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E5FE2" w14:textId="77777777" w:rsidR="00BC1F62" w:rsidRDefault="00BC1F62" w:rsidP="00FC62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Modeling and</w:t>
      </w:r>
      <w:r w:rsidRPr="007A0193">
        <w:rPr>
          <w:rFonts w:ascii="Times New Roman" w:hAnsi="Times New Roman" w:cs="Times New Roman"/>
          <w:sz w:val="24"/>
          <w:szCs w:val="24"/>
        </w:rPr>
        <w:t xml:space="preserve"> analysis for </w:t>
      </w:r>
      <w:r>
        <w:rPr>
          <w:rFonts w:ascii="Times New Roman" w:hAnsi="Times New Roman" w:cs="Times New Roman"/>
          <w:sz w:val="24"/>
          <w:szCs w:val="24"/>
        </w:rPr>
        <w:t>cassava</w:t>
      </w:r>
      <w:r w:rsidRPr="007A0193">
        <w:rPr>
          <w:rFonts w:ascii="Times New Roman" w:hAnsi="Times New Roman" w:cs="Times New Roman"/>
          <w:sz w:val="24"/>
          <w:szCs w:val="24"/>
        </w:rPr>
        <w:t xml:space="preserve"> aggregation </w:t>
      </w:r>
      <w:r>
        <w:rPr>
          <w:rFonts w:ascii="Times New Roman" w:hAnsi="Times New Roman" w:cs="Times New Roman"/>
          <w:sz w:val="24"/>
          <w:szCs w:val="24"/>
        </w:rPr>
        <w:t>center</w:t>
      </w:r>
      <w:r w:rsidRPr="007A0193">
        <w:rPr>
          <w:rFonts w:ascii="Times New Roman" w:hAnsi="Times New Roman" w:cs="Times New Roman"/>
          <w:sz w:val="24"/>
          <w:szCs w:val="24"/>
        </w:rPr>
        <w:t xml:space="preserve">s </w:t>
      </w:r>
      <w:r>
        <w:rPr>
          <w:rFonts w:ascii="Times New Roman" w:hAnsi="Times New Roman" w:cs="Times New Roman"/>
          <w:sz w:val="24"/>
          <w:szCs w:val="24"/>
        </w:rPr>
        <w:t>within the agricultural zones in Anambra State</w:t>
      </w:r>
    </w:p>
    <w:p w14:paraId="63C11E51" w14:textId="77777777" w:rsidR="00100317" w:rsidRDefault="00100317" w:rsidP="00FC625F">
      <w:pPr>
        <w:spacing w:after="0" w:line="240" w:lineRule="auto"/>
        <w:jc w:val="center"/>
        <w:rPr>
          <w:rFonts w:ascii="Times New Roman" w:hAnsi="Times New Roman" w:cs="Times New Roman"/>
          <w:sz w:val="24"/>
          <w:szCs w:val="24"/>
        </w:rPr>
      </w:pPr>
    </w:p>
    <w:p w14:paraId="02B4F2A1" w14:textId="77777777" w:rsidR="00976E07" w:rsidRPr="00BF11E2" w:rsidRDefault="00976E07" w:rsidP="00FC625F">
      <w:pPr>
        <w:spacing w:after="0" w:line="240" w:lineRule="auto"/>
        <w:rPr>
          <w:rFonts w:ascii="Times New Roman" w:hAnsi="Times New Roman" w:cs="Times New Roman"/>
          <w:b/>
          <w:sz w:val="24"/>
          <w:szCs w:val="24"/>
        </w:rPr>
      </w:pPr>
      <w:r w:rsidRPr="00BF11E2">
        <w:rPr>
          <w:rFonts w:ascii="Times New Roman" w:hAnsi="Times New Roman" w:cs="Times New Roman"/>
          <w:b/>
          <w:sz w:val="24"/>
          <w:szCs w:val="24"/>
        </w:rPr>
        <w:t>Abstract</w:t>
      </w:r>
    </w:p>
    <w:p w14:paraId="72CCBEDC" w14:textId="77777777" w:rsidR="00661F7C" w:rsidRDefault="00A3481B" w:rsidP="00A3481B">
      <w:pPr>
        <w:spacing w:after="0" w:line="360" w:lineRule="auto"/>
        <w:jc w:val="both"/>
        <w:rPr>
          <w:rFonts w:ascii="Times New Roman" w:hAnsi="Times New Roman" w:cs="Times New Roman"/>
          <w:sz w:val="24"/>
          <w:szCs w:val="24"/>
        </w:rPr>
      </w:pPr>
      <w:r w:rsidRPr="00A3481B">
        <w:rPr>
          <w:rFonts w:ascii="Times New Roman" w:hAnsi="Times New Roman" w:cs="Times New Roman"/>
          <w:sz w:val="24"/>
          <w:szCs w:val="24"/>
        </w:rPr>
        <w:t>The study examined the relocation and optimization of cassava aggregation centers in Anambra State's agricultural regions. Existing literature indicates that effectively relocating and allocating these centers is crucial for boosting agriculture productivity and bridging a significant knowledge gap addressed in this research. To conduct the analysis, GIS modeling and optimization tools were utilized to determine the best locations for the cassava aggregation centers. The findings highlight well-suited locations based on topography, contours, and environmental factors, facilitating optimal use of agricultural facilities in the region. It is recommended that the government applies these results to enhance the efficiency of processing centers for other agricultural products.</w:t>
      </w:r>
    </w:p>
    <w:p w14:paraId="33C2FCDB" w14:textId="77777777" w:rsidR="00976E07" w:rsidRDefault="00976E07" w:rsidP="000B695F">
      <w:pPr>
        <w:spacing w:after="0" w:line="240" w:lineRule="auto"/>
        <w:rPr>
          <w:rFonts w:ascii="Times New Roman" w:hAnsi="Times New Roman" w:cs="Times New Roman"/>
          <w:sz w:val="24"/>
          <w:szCs w:val="24"/>
        </w:rPr>
      </w:pPr>
      <w:r w:rsidRPr="00661F7C">
        <w:rPr>
          <w:rFonts w:ascii="Times New Roman" w:hAnsi="Times New Roman" w:cs="Times New Roman"/>
          <w:b/>
          <w:sz w:val="24"/>
          <w:szCs w:val="24"/>
        </w:rPr>
        <w:t>Keywords:</w:t>
      </w:r>
      <w:r>
        <w:rPr>
          <w:rFonts w:ascii="Times New Roman" w:hAnsi="Times New Roman" w:cs="Times New Roman"/>
          <w:sz w:val="24"/>
          <w:szCs w:val="24"/>
        </w:rPr>
        <w:t xml:space="preserve"> Cassava; Aggregation Centre; Agriculture; Modeling; Optimization</w:t>
      </w:r>
      <w:r w:rsidR="000B695F">
        <w:rPr>
          <w:rFonts w:ascii="Times New Roman" w:hAnsi="Times New Roman" w:cs="Times New Roman"/>
          <w:sz w:val="24"/>
          <w:szCs w:val="24"/>
        </w:rPr>
        <w:t>; location allocation</w:t>
      </w:r>
      <w:r w:rsidR="00344A3A">
        <w:rPr>
          <w:rFonts w:ascii="Times New Roman" w:hAnsi="Times New Roman" w:cs="Times New Roman"/>
          <w:sz w:val="24"/>
          <w:szCs w:val="24"/>
        </w:rPr>
        <w:t xml:space="preserve">; </w:t>
      </w:r>
      <w:r w:rsidR="00CE6C52" w:rsidRPr="007A0193">
        <w:rPr>
          <w:rFonts w:ascii="Times New Roman" w:hAnsi="Times New Roman" w:cs="Times New Roman"/>
          <w:sz w:val="24"/>
          <w:szCs w:val="24"/>
        </w:rPr>
        <w:t xml:space="preserve">Geographical Information Systems </w:t>
      </w:r>
      <w:r w:rsidR="00CE6C52">
        <w:rPr>
          <w:rFonts w:ascii="Times New Roman" w:hAnsi="Times New Roman" w:cs="Times New Roman"/>
          <w:sz w:val="24"/>
          <w:szCs w:val="24"/>
        </w:rPr>
        <w:t>(</w:t>
      </w:r>
      <w:r w:rsidR="00344A3A">
        <w:rPr>
          <w:rFonts w:ascii="Times New Roman" w:hAnsi="Times New Roman" w:cs="Times New Roman"/>
          <w:sz w:val="24"/>
          <w:szCs w:val="24"/>
        </w:rPr>
        <w:t>GIS</w:t>
      </w:r>
      <w:r w:rsidR="00CE6C52">
        <w:rPr>
          <w:rFonts w:ascii="Times New Roman" w:hAnsi="Times New Roman" w:cs="Times New Roman"/>
          <w:sz w:val="24"/>
          <w:szCs w:val="24"/>
        </w:rPr>
        <w:t>)</w:t>
      </w:r>
    </w:p>
    <w:p w14:paraId="5A6B1C92" w14:textId="77777777" w:rsidR="00BC1F62" w:rsidRPr="007A0193" w:rsidRDefault="00BC1F62" w:rsidP="00FC625F">
      <w:pPr>
        <w:autoSpaceDE w:val="0"/>
        <w:autoSpaceDN w:val="0"/>
        <w:adjustRightInd w:val="0"/>
        <w:spacing w:after="0" w:line="360" w:lineRule="auto"/>
        <w:jc w:val="both"/>
        <w:rPr>
          <w:rFonts w:ascii="Times New Roman" w:hAnsi="Times New Roman" w:cs="Times New Roman"/>
          <w:b/>
          <w:sz w:val="24"/>
          <w:szCs w:val="24"/>
        </w:rPr>
      </w:pPr>
      <w:r w:rsidRPr="007A0193">
        <w:rPr>
          <w:rFonts w:ascii="Times New Roman" w:hAnsi="Times New Roman" w:cs="Times New Roman"/>
          <w:b/>
          <w:sz w:val="24"/>
          <w:szCs w:val="24"/>
        </w:rPr>
        <w:t xml:space="preserve">1.1 </w:t>
      </w:r>
      <w:r>
        <w:rPr>
          <w:rFonts w:ascii="Times New Roman" w:hAnsi="Times New Roman" w:cs="Times New Roman"/>
          <w:b/>
          <w:sz w:val="24"/>
          <w:szCs w:val="24"/>
        </w:rPr>
        <w:tab/>
      </w:r>
      <w:r w:rsidR="00976E07">
        <w:rPr>
          <w:rFonts w:ascii="Times New Roman" w:hAnsi="Times New Roman" w:cs="Times New Roman"/>
          <w:b/>
          <w:sz w:val="24"/>
          <w:szCs w:val="24"/>
        </w:rPr>
        <w:t>Introduction</w:t>
      </w:r>
    </w:p>
    <w:p w14:paraId="5A340406" w14:textId="19C60C06" w:rsidR="00E123ED" w:rsidRPr="00BA02D8" w:rsidRDefault="008150B4" w:rsidP="00BA02D8">
      <w:pPr>
        <w:autoSpaceDE w:val="0"/>
        <w:autoSpaceDN w:val="0"/>
        <w:adjustRightInd w:val="0"/>
        <w:spacing w:after="0" w:line="240" w:lineRule="auto"/>
        <w:jc w:val="both"/>
        <w:rPr>
          <w:rFonts w:ascii="Times New Roman" w:hAnsi="Times New Roman" w:cs="Times New Roman"/>
          <w:sz w:val="28"/>
          <w:szCs w:val="24"/>
        </w:rPr>
      </w:pPr>
      <w:r w:rsidRPr="00BA02D8">
        <w:rPr>
          <w:rStyle w:val="wrapped"/>
          <w:rFonts w:ascii="Times New Roman" w:hAnsi="Times New Roman" w:cs="Times New Roman"/>
          <w:sz w:val="24"/>
        </w:rPr>
        <w:t>Cassava</w:t>
      </w:r>
      <w:r w:rsidRPr="00BA02D8">
        <w:rPr>
          <w:rFonts w:ascii="Times New Roman" w:hAnsi="Times New Roman" w:cs="Times New Roman"/>
          <w:sz w:val="24"/>
        </w:rPr>
        <w:t xml:space="preserve"> </w:t>
      </w:r>
      <w:r w:rsidRPr="00BA02D8">
        <w:rPr>
          <w:rStyle w:val="wrapped"/>
          <w:rFonts w:ascii="Times New Roman" w:hAnsi="Times New Roman" w:cs="Times New Roman"/>
          <w:sz w:val="24"/>
        </w:rPr>
        <w:t>(</w:t>
      </w:r>
      <w:del w:id="0" w:author="MANOJ MEHER" w:date="2025-05-28T08:05:00Z" w16du:dateUtc="2025-05-28T02:35:00Z">
        <w:r w:rsidRPr="00BA02D8" w:rsidDel="0080473E">
          <w:rPr>
            <w:rStyle w:val="wrapped"/>
            <w:rFonts w:ascii="Times New Roman" w:hAnsi="Times New Roman" w:cs="Times New Roman"/>
            <w:sz w:val="24"/>
          </w:rPr>
          <w:delText>Oryza</w:delText>
        </w:r>
        <w:r w:rsidRPr="00BA02D8" w:rsidDel="0080473E">
          <w:rPr>
            <w:rFonts w:ascii="Times New Roman" w:hAnsi="Times New Roman" w:cs="Times New Roman"/>
            <w:sz w:val="24"/>
          </w:rPr>
          <w:delText xml:space="preserve"> </w:delText>
        </w:r>
        <w:commentRangeStart w:id="1"/>
        <w:r w:rsidRPr="00BA02D8" w:rsidDel="0080473E">
          <w:rPr>
            <w:rStyle w:val="wrapped"/>
            <w:rFonts w:ascii="Times New Roman" w:hAnsi="Times New Roman" w:cs="Times New Roman"/>
            <w:sz w:val="24"/>
          </w:rPr>
          <w:delText>sativa</w:delText>
        </w:r>
      </w:del>
      <w:commentRangeEnd w:id="1"/>
      <w:r w:rsidR="0080473E">
        <w:rPr>
          <w:rStyle w:val="CommentReference"/>
        </w:rPr>
        <w:commentReference w:id="1"/>
      </w:r>
      <w:del w:id="2" w:author="MANOJ MEHER" w:date="2025-05-28T08:05:00Z" w16du:dateUtc="2025-05-28T02:35:00Z">
        <w:r w:rsidRPr="00BA02D8" w:rsidDel="0080473E">
          <w:rPr>
            <w:rFonts w:ascii="Times New Roman" w:hAnsi="Times New Roman" w:cs="Times New Roman"/>
            <w:sz w:val="24"/>
          </w:rPr>
          <w:delText xml:space="preserve"> </w:delText>
        </w:r>
        <w:r w:rsidRPr="00BA02D8" w:rsidDel="0080473E">
          <w:rPr>
            <w:rFonts w:ascii="Times New Roman" w:hAnsi="Times New Roman" w:cs="Times New Roman"/>
            <w:bCs/>
            <w:sz w:val="24"/>
          </w:rPr>
          <w:delText>L.)</w:delText>
        </w:r>
        <w:r w:rsidRPr="00BA02D8" w:rsidDel="0080473E">
          <w:rPr>
            <w:rFonts w:ascii="Times New Roman" w:hAnsi="Times New Roman" w:cs="Times New Roman"/>
            <w:sz w:val="24"/>
          </w:rPr>
          <w:delText xml:space="preserve"> </w:delText>
        </w:r>
      </w:del>
      <w:r w:rsidRPr="00BA02D8">
        <w:rPr>
          <w:rStyle w:val="wrapped"/>
          <w:rFonts w:ascii="Times New Roman" w:hAnsi="Times New Roman" w:cs="Times New Roman"/>
          <w:sz w:val="24"/>
        </w:rPr>
        <w:t>is</w:t>
      </w:r>
      <w:r w:rsidRPr="00BA02D8">
        <w:rPr>
          <w:rFonts w:ascii="Times New Roman" w:hAnsi="Times New Roman" w:cs="Times New Roman"/>
          <w:sz w:val="24"/>
        </w:rPr>
        <w:t xml:space="preserve"> </w:t>
      </w:r>
      <w:r w:rsidRPr="00BA02D8">
        <w:rPr>
          <w:rFonts w:ascii="Times New Roman" w:hAnsi="Times New Roman" w:cs="Times New Roman"/>
          <w:bCs/>
          <w:sz w:val="24"/>
        </w:rPr>
        <w:t>quickly</w:t>
      </w:r>
      <w:r w:rsidRPr="00BA02D8">
        <w:rPr>
          <w:rFonts w:ascii="Times New Roman" w:hAnsi="Times New Roman" w:cs="Times New Roman"/>
          <w:sz w:val="24"/>
        </w:rPr>
        <w:t xml:space="preserve"> </w:t>
      </w:r>
      <w:r w:rsidRPr="00BA02D8">
        <w:rPr>
          <w:rStyle w:val="wrapped"/>
          <w:rFonts w:ascii="Times New Roman" w:hAnsi="Times New Roman" w:cs="Times New Roman"/>
          <w:sz w:val="24"/>
        </w:rPr>
        <w:t>emerging</w:t>
      </w:r>
      <w:r w:rsidRPr="00BA02D8">
        <w:rPr>
          <w:rFonts w:ascii="Times New Roman" w:hAnsi="Times New Roman" w:cs="Times New Roman"/>
          <w:sz w:val="24"/>
        </w:rPr>
        <w:t xml:space="preserve"> </w:t>
      </w:r>
      <w:r w:rsidRPr="00BA02D8">
        <w:rPr>
          <w:rStyle w:val="wrapped"/>
          <w:rFonts w:ascii="Times New Roman" w:hAnsi="Times New Roman" w:cs="Times New Roman"/>
          <w:sz w:val="24"/>
        </w:rPr>
        <w:t>as</w:t>
      </w:r>
      <w:r w:rsidRPr="00BA02D8">
        <w:rPr>
          <w:rFonts w:ascii="Times New Roman" w:hAnsi="Times New Roman" w:cs="Times New Roman"/>
          <w:sz w:val="24"/>
        </w:rPr>
        <w:t xml:space="preserve"> </w:t>
      </w:r>
      <w:r w:rsidRPr="00BA02D8">
        <w:rPr>
          <w:rStyle w:val="wrapped"/>
          <w:rFonts w:ascii="Times New Roman" w:hAnsi="Times New Roman" w:cs="Times New Roman"/>
          <w:sz w:val="24"/>
        </w:rPr>
        <w:t>a</w:t>
      </w:r>
      <w:r w:rsidRPr="00BA02D8">
        <w:rPr>
          <w:rFonts w:ascii="Times New Roman" w:hAnsi="Times New Roman" w:cs="Times New Roman"/>
          <w:sz w:val="24"/>
        </w:rPr>
        <w:t xml:space="preserve"> </w:t>
      </w:r>
      <w:r w:rsidRPr="00BA02D8">
        <w:rPr>
          <w:rStyle w:val="wrapped"/>
          <w:rFonts w:ascii="Times New Roman" w:hAnsi="Times New Roman" w:cs="Times New Roman"/>
          <w:sz w:val="24"/>
        </w:rPr>
        <w:t>key</w:t>
      </w:r>
      <w:r w:rsidRPr="00BA02D8">
        <w:rPr>
          <w:rFonts w:ascii="Times New Roman" w:hAnsi="Times New Roman" w:cs="Times New Roman"/>
          <w:sz w:val="24"/>
        </w:rPr>
        <w:t xml:space="preserve"> </w:t>
      </w:r>
      <w:r w:rsidRPr="00BA02D8">
        <w:rPr>
          <w:rStyle w:val="wrapped"/>
          <w:rFonts w:ascii="Times New Roman" w:hAnsi="Times New Roman" w:cs="Times New Roman"/>
          <w:sz w:val="24"/>
        </w:rPr>
        <w:t>staple</w:t>
      </w:r>
      <w:r w:rsidRPr="00BA02D8">
        <w:rPr>
          <w:rFonts w:ascii="Times New Roman" w:hAnsi="Times New Roman" w:cs="Times New Roman"/>
          <w:sz w:val="24"/>
        </w:rPr>
        <w:t xml:space="preserve"> </w:t>
      </w:r>
      <w:r w:rsidRPr="00BA02D8">
        <w:rPr>
          <w:rStyle w:val="wrapped"/>
          <w:rFonts w:ascii="Times New Roman" w:hAnsi="Times New Roman" w:cs="Times New Roman"/>
          <w:sz w:val="24"/>
        </w:rPr>
        <w:t>for</w:t>
      </w:r>
      <w:r w:rsidRPr="00BA02D8">
        <w:rPr>
          <w:rFonts w:ascii="Times New Roman" w:hAnsi="Times New Roman" w:cs="Times New Roman"/>
          <w:sz w:val="24"/>
        </w:rPr>
        <w:t xml:space="preserve"> </w:t>
      </w:r>
      <w:r w:rsidRPr="00BA02D8">
        <w:rPr>
          <w:rStyle w:val="wrapped"/>
          <w:rFonts w:ascii="Times New Roman" w:hAnsi="Times New Roman" w:cs="Times New Roman"/>
          <w:sz w:val="24"/>
        </w:rPr>
        <w:t>urban</w:t>
      </w:r>
      <w:r w:rsidRPr="00BA02D8">
        <w:rPr>
          <w:rFonts w:ascii="Times New Roman" w:hAnsi="Times New Roman" w:cs="Times New Roman"/>
          <w:sz w:val="24"/>
        </w:rPr>
        <w:t xml:space="preserve"> </w:t>
      </w:r>
      <w:r w:rsidRPr="00BA02D8">
        <w:rPr>
          <w:rStyle w:val="wrapped"/>
          <w:rFonts w:ascii="Times New Roman" w:hAnsi="Times New Roman" w:cs="Times New Roman"/>
          <w:sz w:val="24"/>
        </w:rPr>
        <w:t>and</w:t>
      </w:r>
      <w:r w:rsidRPr="00BA02D8">
        <w:rPr>
          <w:rFonts w:ascii="Times New Roman" w:hAnsi="Times New Roman" w:cs="Times New Roman"/>
          <w:sz w:val="24"/>
        </w:rPr>
        <w:t xml:space="preserve"> </w:t>
      </w:r>
      <w:r w:rsidRPr="00BA02D8">
        <w:rPr>
          <w:rStyle w:val="wrapped"/>
          <w:rFonts w:ascii="Times New Roman" w:hAnsi="Times New Roman" w:cs="Times New Roman"/>
          <w:sz w:val="24"/>
        </w:rPr>
        <w:t>rural</w:t>
      </w:r>
      <w:r w:rsidRPr="00BA02D8">
        <w:rPr>
          <w:rFonts w:ascii="Times New Roman" w:hAnsi="Times New Roman" w:cs="Times New Roman"/>
          <w:sz w:val="24"/>
        </w:rPr>
        <w:t xml:space="preserve"> </w:t>
      </w:r>
      <w:r w:rsidRPr="00BA02D8">
        <w:rPr>
          <w:rStyle w:val="wrapped"/>
          <w:rFonts w:ascii="Times New Roman" w:hAnsi="Times New Roman" w:cs="Times New Roman"/>
          <w:sz w:val="24"/>
        </w:rPr>
        <w:t>populations</w:t>
      </w:r>
      <w:r w:rsidRPr="00BA02D8">
        <w:rPr>
          <w:rFonts w:ascii="Times New Roman" w:hAnsi="Times New Roman" w:cs="Times New Roman"/>
          <w:sz w:val="24"/>
        </w:rPr>
        <w:t xml:space="preserve"> </w:t>
      </w:r>
      <w:r w:rsidRPr="00BA02D8">
        <w:rPr>
          <w:rStyle w:val="wrapped"/>
          <w:rFonts w:ascii="Times New Roman" w:hAnsi="Times New Roman" w:cs="Times New Roman"/>
          <w:sz w:val="24"/>
        </w:rPr>
        <w:t>(Matty</w:t>
      </w:r>
      <w:r w:rsidRPr="00BA02D8">
        <w:rPr>
          <w:rFonts w:ascii="Times New Roman" w:hAnsi="Times New Roman" w:cs="Times New Roman"/>
          <w:sz w:val="24"/>
        </w:rPr>
        <w:t xml:space="preserve"> </w:t>
      </w:r>
      <w:r w:rsidRPr="00BA02D8">
        <w:rPr>
          <w:rStyle w:val="wrapped"/>
          <w:rFonts w:ascii="Times New Roman" w:hAnsi="Times New Roman" w:cs="Times New Roman"/>
          <w:sz w:val="24"/>
        </w:rPr>
        <w:t>et</w:t>
      </w:r>
      <w:r w:rsidRPr="00BA02D8">
        <w:rPr>
          <w:rFonts w:ascii="Times New Roman" w:hAnsi="Times New Roman" w:cs="Times New Roman"/>
          <w:sz w:val="24"/>
        </w:rPr>
        <w:t xml:space="preserve"> </w:t>
      </w:r>
      <w:r w:rsidRPr="00BA02D8">
        <w:rPr>
          <w:rFonts w:ascii="Times New Roman" w:hAnsi="Times New Roman" w:cs="Times New Roman"/>
          <w:bCs/>
          <w:sz w:val="24"/>
        </w:rPr>
        <w:t>al.</w:t>
      </w:r>
      <w:r w:rsidRPr="00BA02D8">
        <w:rPr>
          <w:rFonts w:ascii="Times New Roman" w:hAnsi="Times New Roman" w:cs="Times New Roman"/>
          <w:sz w:val="24"/>
          <w:szCs w:val="23"/>
          <w:shd w:val="clear" w:color="auto" w:fill="FFFFFF"/>
        </w:rPr>
        <w:t xml:space="preserve"> </w:t>
      </w:r>
      <w:r w:rsidRPr="00BA02D8">
        <w:rPr>
          <w:rFonts w:ascii="Times New Roman" w:hAnsi="Times New Roman" w:cs="Times New Roman"/>
          <w:bCs/>
          <w:sz w:val="24"/>
        </w:rPr>
        <w:t>,</w:t>
      </w:r>
      <w:r w:rsidRPr="00BA02D8">
        <w:rPr>
          <w:rFonts w:ascii="Times New Roman" w:hAnsi="Times New Roman" w:cs="Times New Roman"/>
          <w:sz w:val="24"/>
        </w:rPr>
        <w:t xml:space="preserve"> </w:t>
      </w:r>
      <w:r w:rsidRPr="00BA02D8">
        <w:rPr>
          <w:rStyle w:val="wrapped"/>
          <w:rFonts w:ascii="Times New Roman" w:hAnsi="Times New Roman" w:cs="Times New Roman"/>
          <w:sz w:val="24"/>
        </w:rPr>
        <w:t>2012).</w:t>
      </w:r>
      <w:r w:rsidRPr="00BA02D8">
        <w:rPr>
          <w:rFonts w:ascii="Times New Roman" w:hAnsi="Times New Roman" w:cs="Times New Roman"/>
          <w:sz w:val="24"/>
          <w:szCs w:val="23"/>
          <w:shd w:val="clear" w:color="auto" w:fill="FFFFFF"/>
        </w:rPr>
        <w:t xml:space="preserve"> </w:t>
      </w:r>
      <w:r w:rsidRPr="00BA02D8">
        <w:rPr>
          <w:rFonts w:ascii="Times New Roman" w:hAnsi="Times New Roman" w:cs="Times New Roman"/>
          <w:bCs/>
          <w:sz w:val="24"/>
        </w:rPr>
        <w:t>The</w:t>
      </w:r>
      <w:r w:rsidRPr="00BA02D8">
        <w:rPr>
          <w:rFonts w:ascii="Times New Roman" w:hAnsi="Times New Roman" w:cs="Times New Roman"/>
          <w:sz w:val="24"/>
        </w:rPr>
        <w:t xml:space="preserve"> </w:t>
      </w:r>
      <w:r w:rsidRPr="00BA02D8">
        <w:rPr>
          <w:rStyle w:val="wrapped"/>
          <w:rFonts w:ascii="Times New Roman" w:hAnsi="Times New Roman" w:cs="Times New Roman"/>
          <w:sz w:val="24"/>
        </w:rPr>
        <w:t>domestic</w:t>
      </w:r>
      <w:r w:rsidRPr="00BA02D8">
        <w:rPr>
          <w:rFonts w:ascii="Times New Roman" w:hAnsi="Times New Roman" w:cs="Times New Roman"/>
          <w:sz w:val="24"/>
        </w:rPr>
        <w:t xml:space="preserve"> </w:t>
      </w:r>
      <w:r w:rsidRPr="00BA02D8">
        <w:rPr>
          <w:rStyle w:val="wrapped"/>
          <w:rFonts w:ascii="Times New Roman" w:hAnsi="Times New Roman" w:cs="Times New Roman"/>
          <w:sz w:val="24"/>
        </w:rPr>
        <w:t>consumption</w:t>
      </w:r>
      <w:r w:rsidRPr="00BA02D8">
        <w:rPr>
          <w:rFonts w:ascii="Times New Roman" w:hAnsi="Times New Roman" w:cs="Times New Roman"/>
          <w:sz w:val="24"/>
        </w:rPr>
        <w:t xml:space="preserve"> </w:t>
      </w:r>
      <w:r w:rsidRPr="00BA02D8">
        <w:rPr>
          <w:rStyle w:val="wrapped"/>
          <w:rFonts w:ascii="Times New Roman" w:hAnsi="Times New Roman" w:cs="Times New Roman"/>
          <w:sz w:val="24"/>
        </w:rPr>
        <w:t>of</w:t>
      </w:r>
      <w:r w:rsidRPr="00BA02D8">
        <w:rPr>
          <w:rFonts w:ascii="Times New Roman" w:hAnsi="Times New Roman" w:cs="Times New Roman"/>
          <w:sz w:val="24"/>
        </w:rPr>
        <w:t xml:space="preserve"> </w:t>
      </w:r>
      <w:r w:rsidRPr="00BA02D8">
        <w:rPr>
          <w:rStyle w:val="wrapped"/>
          <w:rFonts w:ascii="Times New Roman" w:hAnsi="Times New Roman" w:cs="Times New Roman"/>
          <w:sz w:val="24"/>
        </w:rPr>
        <w:t>cassava</w:t>
      </w:r>
      <w:r w:rsidRPr="00BA02D8">
        <w:rPr>
          <w:rFonts w:ascii="Times New Roman" w:hAnsi="Times New Roman" w:cs="Times New Roman"/>
          <w:sz w:val="24"/>
        </w:rPr>
        <w:t xml:space="preserve"> </w:t>
      </w:r>
      <w:r w:rsidRPr="00BA02D8">
        <w:rPr>
          <w:rStyle w:val="wrapped"/>
          <w:rFonts w:ascii="Times New Roman" w:hAnsi="Times New Roman" w:cs="Times New Roman"/>
          <w:sz w:val="24"/>
        </w:rPr>
        <w:t>far</w:t>
      </w:r>
      <w:r w:rsidRPr="00BA02D8">
        <w:rPr>
          <w:rFonts w:ascii="Times New Roman" w:hAnsi="Times New Roman" w:cs="Times New Roman"/>
          <w:sz w:val="24"/>
        </w:rPr>
        <w:t xml:space="preserve"> </w:t>
      </w:r>
      <w:r w:rsidRPr="00BA02D8">
        <w:rPr>
          <w:rStyle w:val="wrapped"/>
          <w:rFonts w:ascii="Times New Roman" w:hAnsi="Times New Roman" w:cs="Times New Roman"/>
          <w:sz w:val="24"/>
        </w:rPr>
        <w:t>exceeds</w:t>
      </w:r>
      <w:r w:rsidRPr="00BA02D8">
        <w:rPr>
          <w:rFonts w:ascii="Times New Roman" w:hAnsi="Times New Roman" w:cs="Times New Roman"/>
          <w:sz w:val="24"/>
        </w:rPr>
        <w:t xml:space="preserve"> </w:t>
      </w:r>
      <w:r w:rsidRPr="00BA02D8">
        <w:rPr>
          <w:rStyle w:val="wrapped"/>
          <w:rFonts w:ascii="Times New Roman" w:hAnsi="Times New Roman" w:cs="Times New Roman"/>
          <w:sz w:val="24"/>
        </w:rPr>
        <w:t>local</w:t>
      </w:r>
      <w:r w:rsidRPr="00BA02D8">
        <w:rPr>
          <w:rFonts w:ascii="Times New Roman" w:hAnsi="Times New Roman" w:cs="Times New Roman"/>
          <w:sz w:val="24"/>
        </w:rPr>
        <w:t xml:space="preserve"> </w:t>
      </w:r>
      <w:r w:rsidRPr="00BA02D8">
        <w:rPr>
          <w:rFonts w:ascii="Times New Roman" w:hAnsi="Times New Roman" w:cs="Times New Roman"/>
          <w:bCs/>
          <w:sz w:val="24"/>
        </w:rPr>
        <w:t>production</w:t>
      </w:r>
      <w:r w:rsidRPr="00BA02D8">
        <w:rPr>
          <w:rFonts w:ascii="Times New Roman" w:hAnsi="Times New Roman" w:cs="Times New Roman"/>
          <w:sz w:val="24"/>
        </w:rPr>
        <w:t xml:space="preserve"> </w:t>
      </w:r>
      <w:r w:rsidRPr="00BA02D8">
        <w:rPr>
          <w:rFonts w:ascii="Times New Roman" w:hAnsi="Times New Roman" w:cs="Times New Roman"/>
          <w:bCs/>
          <w:sz w:val="24"/>
        </w:rPr>
        <w:t>in</w:t>
      </w:r>
      <w:r w:rsidRPr="00BA02D8">
        <w:rPr>
          <w:rFonts w:ascii="Times New Roman" w:hAnsi="Times New Roman" w:cs="Times New Roman"/>
          <w:sz w:val="24"/>
        </w:rPr>
        <w:t xml:space="preserve"> </w:t>
      </w:r>
      <w:r w:rsidRPr="00BA02D8">
        <w:rPr>
          <w:rFonts w:ascii="Times New Roman" w:hAnsi="Times New Roman" w:cs="Times New Roman"/>
          <w:bCs/>
          <w:sz w:val="24"/>
        </w:rPr>
        <w:t>Africa,</w:t>
      </w:r>
      <w:r w:rsidRPr="00BA02D8">
        <w:rPr>
          <w:rFonts w:ascii="Times New Roman" w:hAnsi="Times New Roman" w:cs="Times New Roman"/>
          <w:sz w:val="24"/>
        </w:rPr>
        <w:t xml:space="preserve"> </w:t>
      </w:r>
      <w:r w:rsidRPr="00BA02D8">
        <w:rPr>
          <w:rFonts w:ascii="Times New Roman" w:hAnsi="Times New Roman" w:cs="Times New Roman"/>
          <w:bCs/>
          <w:sz w:val="24"/>
        </w:rPr>
        <w:t>resulting</w:t>
      </w:r>
      <w:r w:rsidRPr="00BA02D8">
        <w:rPr>
          <w:rFonts w:ascii="Times New Roman" w:hAnsi="Times New Roman" w:cs="Times New Roman"/>
          <w:sz w:val="24"/>
        </w:rPr>
        <w:t xml:space="preserve"> </w:t>
      </w:r>
      <w:r w:rsidRPr="00BA02D8">
        <w:rPr>
          <w:rFonts w:ascii="Times New Roman" w:hAnsi="Times New Roman" w:cs="Times New Roman"/>
          <w:bCs/>
          <w:sz w:val="24"/>
        </w:rPr>
        <w:t>in</w:t>
      </w:r>
      <w:r w:rsidRPr="00BA02D8">
        <w:rPr>
          <w:rFonts w:ascii="Times New Roman" w:hAnsi="Times New Roman" w:cs="Times New Roman"/>
          <w:sz w:val="24"/>
        </w:rPr>
        <w:t xml:space="preserve"> </w:t>
      </w:r>
      <w:r w:rsidRPr="00BA02D8">
        <w:rPr>
          <w:rFonts w:ascii="Times New Roman" w:hAnsi="Times New Roman" w:cs="Times New Roman"/>
          <w:bCs/>
          <w:sz w:val="24"/>
        </w:rPr>
        <w:t>major</w:t>
      </w:r>
      <w:r w:rsidRPr="00BA02D8">
        <w:rPr>
          <w:rFonts w:ascii="Times New Roman" w:hAnsi="Times New Roman" w:cs="Times New Roman"/>
          <w:sz w:val="24"/>
        </w:rPr>
        <w:t xml:space="preserve"> </w:t>
      </w:r>
      <w:r w:rsidRPr="00BA02D8">
        <w:rPr>
          <w:rStyle w:val="wrapped"/>
          <w:rFonts w:ascii="Times New Roman" w:hAnsi="Times New Roman" w:cs="Times New Roman"/>
          <w:sz w:val="24"/>
        </w:rPr>
        <w:t>imports</w:t>
      </w:r>
      <w:r w:rsidRPr="00BA02D8">
        <w:rPr>
          <w:rFonts w:ascii="Times New Roman" w:hAnsi="Times New Roman" w:cs="Times New Roman"/>
          <w:sz w:val="24"/>
        </w:rPr>
        <w:t xml:space="preserve"> </w:t>
      </w:r>
      <w:r w:rsidRPr="00BA02D8">
        <w:rPr>
          <w:rStyle w:val="wrapped"/>
          <w:rFonts w:ascii="Times New Roman" w:hAnsi="Times New Roman" w:cs="Times New Roman"/>
          <w:sz w:val="24"/>
        </w:rPr>
        <w:t>that</w:t>
      </w:r>
      <w:r w:rsidRPr="00BA02D8">
        <w:rPr>
          <w:rFonts w:ascii="Times New Roman" w:hAnsi="Times New Roman" w:cs="Times New Roman"/>
          <w:sz w:val="24"/>
        </w:rPr>
        <w:t xml:space="preserve"> </w:t>
      </w:r>
      <w:r w:rsidRPr="00BA02D8">
        <w:rPr>
          <w:rStyle w:val="wrapped"/>
          <w:rFonts w:ascii="Times New Roman" w:hAnsi="Times New Roman" w:cs="Times New Roman"/>
          <w:sz w:val="24"/>
        </w:rPr>
        <w:t>deplete</w:t>
      </w:r>
      <w:r w:rsidRPr="00BA02D8">
        <w:rPr>
          <w:rFonts w:ascii="Times New Roman" w:hAnsi="Times New Roman" w:cs="Times New Roman"/>
          <w:sz w:val="24"/>
        </w:rPr>
        <w:t xml:space="preserve"> </w:t>
      </w:r>
      <w:r w:rsidRPr="00BA02D8">
        <w:rPr>
          <w:rStyle w:val="wrapped"/>
          <w:rFonts w:ascii="Times New Roman" w:hAnsi="Times New Roman" w:cs="Times New Roman"/>
          <w:sz w:val="24"/>
        </w:rPr>
        <w:t>valuable</w:t>
      </w:r>
      <w:r w:rsidRPr="00BA02D8">
        <w:rPr>
          <w:rFonts w:ascii="Times New Roman" w:hAnsi="Times New Roman" w:cs="Times New Roman"/>
          <w:sz w:val="24"/>
        </w:rPr>
        <w:t xml:space="preserve"> </w:t>
      </w:r>
      <w:r w:rsidRPr="00BA02D8">
        <w:rPr>
          <w:rStyle w:val="wrapped"/>
          <w:rFonts w:ascii="Times New Roman" w:hAnsi="Times New Roman" w:cs="Times New Roman"/>
          <w:sz w:val="24"/>
        </w:rPr>
        <w:t>foreign</w:t>
      </w:r>
      <w:r w:rsidRPr="00BA02D8">
        <w:rPr>
          <w:rFonts w:ascii="Times New Roman" w:hAnsi="Times New Roman" w:cs="Times New Roman"/>
          <w:sz w:val="24"/>
        </w:rPr>
        <w:t xml:space="preserve"> </w:t>
      </w:r>
      <w:r w:rsidRPr="00BA02D8">
        <w:rPr>
          <w:rStyle w:val="wrapped"/>
          <w:rFonts w:ascii="Times New Roman" w:hAnsi="Times New Roman" w:cs="Times New Roman"/>
          <w:sz w:val="24"/>
        </w:rPr>
        <w:t>exchange</w:t>
      </w:r>
      <w:r w:rsidRPr="00BA02D8">
        <w:rPr>
          <w:rFonts w:ascii="Times New Roman" w:hAnsi="Times New Roman" w:cs="Times New Roman"/>
          <w:sz w:val="24"/>
        </w:rPr>
        <w:t xml:space="preserve"> </w:t>
      </w:r>
      <w:r w:rsidRPr="00BA02D8">
        <w:rPr>
          <w:rStyle w:val="wrapped"/>
          <w:rFonts w:ascii="Times New Roman" w:hAnsi="Times New Roman" w:cs="Times New Roman"/>
          <w:sz w:val="24"/>
        </w:rPr>
        <w:t>reserves.</w:t>
      </w:r>
      <w:r w:rsidRPr="00BA02D8">
        <w:rPr>
          <w:rFonts w:ascii="Times New Roman" w:hAnsi="Times New Roman" w:cs="Times New Roman"/>
          <w:sz w:val="24"/>
          <w:szCs w:val="23"/>
          <w:shd w:val="clear" w:color="auto" w:fill="FFFFFF"/>
        </w:rPr>
        <w:t xml:space="preserve"> </w:t>
      </w:r>
      <w:r w:rsidRPr="00BA02D8">
        <w:rPr>
          <w:rFonts w:ascii="Times New Roman" w:hAnsi="Times New Roman" w:cs="Times New Roman"/>
          <w:bCs/>
          <w:sz w:val="24"/>
        </w:rPr>
        <w:t>The</w:t>
      </w:r>
      <w:r w:rsidRPr="00BA02D8">
        <w:rPr>
          <w:rFonts w:ascii="Times New Roman" w:hAnsi="Times New Roman" w:cs="Times New Roman"/>
          <w:sz w:val="24"/>
        </w:rPr>
        <w:t xml:space="preserve"> </w:t>
      </w:r>
      <w:r w:rsidRPr="00BA02D8">
        <w:rPr>
          <w:rStyle w:val="wrapped"/>
          <w:rFonts w:ascii="Times New Roman" w:hAnsi="Times New Roman" w:cs="Times New Roman"/>
          <w:sz w:val="24"/>
        </w:rPr>
        <w:t>demand</w:t>
      </w:r>
      <w:r w:rsidRPr="00BA02D8">
        <w:rPr>
          <w:rFonts w:ascii="Times New Roman" w:hAnsi="Times New Roman" w:cs="Times New Roman"/>
          <w:sz w:val="24"/>
        </w:rPr>
        <w:t xml:space="preserve"> </w:t>
      </w:r>
      <w:r w:rsidRPr="00BA02D8">
        <w:rPr>
          <w:rStyle w:val="wrapped"/>
          <w:rFonts w:ascii="Times New Roman" w:hAnsi="Times New Roman" w:cs="Times New Roman"/>
          <w:sz w:val="24"/>
        </w:rPr>
        <w:t>for</w:t>
      </w:r>
      <w:r w:rsidRPr="00BA02D8">
        <w:rPr>
          <w:rFonts w:ascii="Times New Roman" w:hAnsi="Times New Roman" w:cs="Times New Roman"/>
          <w:sz w:val="24"/>
        </w:rPr>
        <w:t xml:space="preserve"> </w:t>
      </w:r>
      <w:r w:rsidRPr="00BA02D8">
        <w:rPr>
          <w:rStyle w:val="wrapped"/>
          <w:rFonts w:ascii="Times New Roman" w:hAnsi="Times New Roman" w:cs="Times New Roman"/>
          <w:sz w:val="24"/>
        </w:rPr>
        <w:t>cassava</w:t>
      </w:r>
      <w:r w:rsidRPr="00BA02D8">
        <w:rPr>
          <w:rFonts w:ascii="Times New Roman" w:hAnsi="Times New Roman" w:cs="Times New Roman"/>
          <w:sz w:val="24"/>
        </w:rPr>
        <w:t xml:space="preserve"> </w:t>
      </w:r>
      <w:r w:rsidRPr="00BA02D8">
        <w:rPr>
          <w:rStyle w:val="wrapped"/>
          <w:rFonts w:ascii="Times New Roman" w:hAnsi="Times New Roman" w:cs="Times New Roman"/>
          <w:sz w:val="24"/>
        </w:rPr>
        <w:t>in</w:t>
      </w:r>
      <w:r w:rsidRPr="00BA02D8">
        <w:rPr>
          <w:rFonts w:ascii="Times New Roman" w:hAnsi="Times New Roman" w:cs="Times New Roman"/>
          <w:sz w:val="24"/>
        </w:rPr>
        <w:t xml:space="preserve"> </w:t>
      </w:r>
      <w:r w:rsidRPr="00BA02D8">
        <w:rPr>
          <w:rStyle w:val="wrapped"/>
          <w:rFonts w:ascii="Times New Roman" w:hAnsi="Times New Roman" w:cs="Times New Roman"/>
          <w:sz w:val="24"/>
        </w:rPr>
        <w:t>sub-Saharan</w:t>
      </w:r>
      <w:r w:rsidRPr="00BA02D8">
        <w:rPr>
          <w:rFonts w:ascii="Times New Roman" w:hAnsi="Times New Roman" w:cs="Times New Roman"/>
          <w:sz w:val="24"/>
        </w:rPr>
        <w:t xml:space="preserve"> </w:t>
      </w:r>
      <w:r w:rsidRPr="00BA02D8">
        <w:rPr>
          <w:rStyle w:val="wrapped"/>
          <w:rFonts w:ascii="Times New Roman" w:hAnsi="Times New Roman" w:cs="Times New Roman"/>
          <w:sz w:val="24"/>
        </w:rPr>
        <w:t>Africa</w:t>
      </w:r>
      <w:r w:rsidRPr="00BA02D8">
        <w:rPr>
          <w:rFonts w:ascii="Times New Roman" w:hAnsi="Times New Roman" w:cs="Times New Roman"/>
          <w:sz w:val="24"/>
        </w:rPr>
        <w:t xml:space="preserve"> </w:t>
      </w:r>
      <w:r w:rsidRPr="00BA02D8">
        <w:rPr>
          <w:rStyle w:val="wrapped"/>
          <w:rFonts w:ascii="Times New Roman" w:hAnsi="Times New Roman" w:cs="Times New Roman"/>
          <w:sz w:val="24"/>
        </w:rPr>
        <w:t>(SSA)</w:t>
      </w:r>
      <w:r w:rsidRPr="00BA02D8">
        <w:rPr>
          <w:rFonts w:ascii="Times New Roman" w:hAnsi="Times New Roman" w:cs="Times New Roman"/>
          <w:sz w:val="24"/>
        </w:rPr>
        <w:t xml:space="preserve"> </w:t>
      </w:r>
      <w:r w:rsidRPr="00BA02D8">
        <w:rPr>
          <w:rStyle w:val="wrapped"/>
          <w:rFonts w:ascii="Times New Roman" w:hAnsi="Times New Roman" w:cs="Times New Roman"/>
          <w:sz w:val="24"/>
        </w:rPr>
        <w:t>is</w:t>
      </w:r>
      <w:r w:rsidRPr="00BA02D8">
        <w:rPr>
          <w:rFonts w:ascii="Times New Roman" w:hAnsi="Times New Roman" w:cs="Times New Roman"/>
          <w:sz w:val="24"/>
        </w:rPr>
        <w:t xml:space="preserve"> </w:t>
      </w:r>
      <w:r w:rsidRPr="00BA02D8">
        <w:rPr>
          <w:rStyle w:val="wrapped"/>
          <w:rFonts w:ascii="Times New Roman" w:hAnsi="Times New Roman" w:cs="Times New Roman"/>
          <w:sz w:val="24"/>
        </w:rPr>
        <w:t>at</w:t>
      </w:r>
      <w:r w:rsidRPr="00BA02D8">
        <w:rPr>
          <w:rFonts w:ascii="Times New Roman" w:hAnsi="Times New Roman" w:cs="Times New Roman"/>
          <w:sz w:val="24"/>
        </w:rPr>
        <w:t xml:space="preserve"> </w:t>
      </w:r>
      <w:r w:rsidRPr="00BA02D8">
        <w:rPr>
          <w:rStyle w:val="wrapped"/>
          <w:rFonts w:ascii="Times New Roman" w:hAnsi="Times New Roman" w:cs="Times New Roman"/>
          <w:sz w:val="24"/>
        </w:rPr>
        <w:t>twice</w:t>
      </w:r>
      <w:r w:rsidRPr="00BA02D8">
        <w:rPr>
          <w:rFonts w:ascii="Times New Roman" w:hAnsi="Times New Roman" w:cs="Times New Roman"/>
          <w:sz w:val="24"/>
        </w:rPr>
        <w:t xml:space="preserve"> </w:t>
      </w:r>
      <w:r w:rsidRPr="00BA02D8">
        <w:rPr>
          <w:rStyle w:val="wrapped"/>
          <w:rFonts w:ascii="Times New Roman" w:hAnsi="Times New Roman" w:cs="Times New Roman"/>
          <w:sz w:val="24"/>
        </w:rPr>
        <w:t>the</w:t>
      </w:r>
      <w:r w:rsidRPr="00BA02D8">
        <w:rPr>
          <w:rFonts w:ascii="Times New Roman" w:hAnsi="Times New Roman" w:cs="Times New Roman"/>
          <w:sz w:val="24"/>
        </w:rPr>
        <w:t xml:space="preserve"> </w:t>
      </w:r>
      <w:r w:rsidRPr="00BA02D8">
        <w:rPr>
          <w:rFonts w:ascii="Times New Roman" w:hAnsi="Times New Roman" w:cs="Times New Roman"/>
          <w:bCs/>
          <w:sz w:val="24"/>
        </w:rPr>
        <w:t>rate</w:t>
      </w:r>
      <w:r w:rsidRPr="00BA02D8">
        <w:rPr>
          <w:rFonts w:ascii="Times New Roman" w:hAnsi="Times New Roman" w:cs="Times New Roman"/>
          <w:sz w:val="24"/>
        </w:rPr>
        <w:t xml:space="preserve"> </w:t>
      </w:r>
      <w:r w:rsidRPr="00BA02D8">
        <w:rPr>
          <w:rFonts w:ascii="Times New Roman" w:hAnsi="Times New Roman" w:cs="Times New Roman"/>
          <w:bCs/>
          <w:sz w:val="24"/>
        </w:rPr>
        <w:t>as</w:t>
      </w:r>
      <w:r w:rsidRPr="00BA02D8">
        <w:rPr>
          <w:rFonts w:ascii="Times New Roman" w:hAnsi="Times New Roman" w:cs="Times New Roman"/>
          <w:sz w:val="24"/>
        </w:rPr>
        <w:t xml:space="preserve"> </w:t>
      </w:r>
      <w:r w:rsidRPr="00BA02D8">
        <w:rPr>
          <w:rFonts w:ascii="Times New Roman" w:hAnsi="Times New Roman" w:cs="Times New Roman"/>
          <w:bCs/>
          <w:sz w:val="24"/>
        </w:rPr>
        <w:t>a</w:t>
      </w:r>
      <w:r w:rsidRPr="00BA02D8">
        <w:rPr>
          <w:rFonts w:ascii="Times New Roman" w:hAnsi="Times New Roman" w:cs="Times New Roman"/>
          <w:sz w:val="24"/>
        </w:rPr>
        <w:t xml:space="preserve"> </w:t>
      </w:r>
      <w:r w:rsidRPr="00BA02D8">
        <w:rPr>
          <w:rFonts w:ascii="Times New Roman" w:hAnsi="Times New Roman" w:cs="Times New Roman"/>
          <w:bCs/>
          <w:sz w:val="24"/>
        </w:rPr>
        <w:t>result</w:t>
      </w:r>
      <w:r w:rsidRPr="00BA02D8">
        <w:rPr>
          <w:rFonts w:ascii="Times New Roman" w:hAnsi="Times New Roman" w:cs="Times New Roman"/>
          <w:sz w:val="24"/>
        </w:rPr>
        <w:t xml:space="preserve"> </w:t>
      </w:r>
      <w:r w:rsidRPr="00BA02D8">
        <w:rPr>
          <w:rFonts w:ascii="Times New Roman" w:hAnsi="Times New Roman" w:cs="Times New Roman"/>
          <w:bCs/>
          <w:sz w:val="24"/>
        </w:rPr>
        <w:t>of</w:t>
      </w:r>
      <w:r w:rsidRPr="00BA02D8">
        <w:rPr>
          <w:rFonts w:ascii="Times New Roman" w:hAnsi="Times New Roman" w:cs="Times New Roman"/>
          <w:sz w:val="24"/>
        </w:rPr>
        <w:t xml:space="preserve"> </w:t>
      </w:r>
      <w:r w:rsidRPr="00BA02D8">
        <w:rPr>
          <w:rStyle w:val="wrapped"/>
          <w:rFonts w:ascii="Times New Roman" w:hAnsi="Times New Roman" w:cs="Times New Roman"/>
          <w:sz w:val="24"/>
        </w:rPr>
        <w:t>population</w:t>
      </w:r>
      <w:r w:rsidRPr="00BA02D8">
        <w:rPr>
          <w:rFonts w:ascii="Times New Roman" w:hAnsi="Times New Roman" w:cs="Times New Roman"/>
          <w:sz w:val="24"/>
        </w:rPr>
        <w:t xml:space="preserve"> </w:t>
      </w:r>
      <w:r w:rsidRPr="00BA02D8">
        <w:rPr>
          <w:rFonts w:ascii="Times New Roman" w:hAnsi="Times New Roman" w:cs="Times New Roman"/>
          <w:bCs/>
          <w:sz w:val="24"/>
        </w:rPr>
        <w:t>growth,</w:t>
      </w:r>
      <w:r w:rsidRPr="00BA02D8">
        <w:rPr>
          <w:rFonts w:ascii="Times New Roman" w:hAnsi="Times New Roman" w:cs="Times New Roman"/>
          <w:sz w:val="24"/>
        </w:rPr>
        <w:t xml:space="preserve"> </w:t>
      </w:r>
      <w:r w:rsidRPr="00BA02D8">
        <w:rPr>
          <w:rFonts w:ascii="Times New Roman" w:hAnsi="Times New Roman" w:cs="Times New Roman"/>
          <w:bCs/>
          <w:sz w:val="24"/>
        </w:rPr>
        <w:t>although</w:t>
      </w:r>
      <w:r w:rsidRPr="00BA02D8">
        <w:rPr>
          <w:rFonts w:ascii="Times New Roman" w:hAnsi="Times New Roman" w:cs="Times New Roman"/>
          <w:sz w:val="24"/>
        </w:rPr>
        <w:t xml:space="preserve"> </w:t>
      </w:r>
      <w:r w:rsidRPr="00BA02D8">
        <w:rPr>
          <w:rStyle w:val="wrapped"/>
          <w:rFonts w:ascii="Times New Roman" w:hAnsi="Times New Roman" w:cs="Times New Roman"/>
          <w:sz w:val="24"/>
        </w:rPr>
        <w:t>consumption</w:t>
      </w:r>
      <w:r w:rsidRPr="00BA02D8">
        <w:rPr>
          <w:rFonts w:ascii="Times New Roman" w:hAnsi="Times New Roman" w:cs="Times New Roman"/>
          <w:sz w:val="24"/>
        </w:rPr>
        <w:t xml:space="preserve"> </w:t>
      </w:r>
      <w:r w:rsidRPr="00BA02D8">
        <w:rPr>
          <w:rStyle w:val="wrapped"/>
          <w:rFonts w:ascii="Times New Roman" w:hAnsi="Times New Roman" w:cs="Times New Roman"/>
          <w:sz w:val="24"/>
        </w:rPr>
        <w:t>is</w:t>
      </w:r>
      <w:r w:rsidRPr="00BA02D8">
        <w:rPr>
          <w:rFonts w:ascii="Times New Roman" w:hAnsi="Times New Roman" w:cs="Times New Roman"/>
          <w:sz w:val="24"/>
        </w:rPr>
        <w:t xml:space="preserve"> </w:t>
      </w:r>
      <w:r w:rsidRPr="00BA02D8">
        <w:rPr>
          <w:rStyle w:val="wrapped"/>
          <w:rFonts w:ascii="Times New Roman" w:hAnsi="Times New Roman" w:cs="Times New Roman"/>
          <w:sz w:val="24"/>
        </w:rPr>
        <w:t>outpacing</w:t>
      </w:r>
      <w:r w:rsidRPr="00BA02D8">
        <w:rPr>
          <w:rFonts w:ascii="Times New Roman" w:hAnsi="Times New Roman" w:cs="Times New Roman"/>
          <w:sz w:val="24"/>
        </w:rPr>
        <w:t xml:space="preserve"> </w:t>
      </w:r>
      <w:r w:rsidRPr="00BA02D8">
        <w:rPr>
          <w:rStyle w:val="wrapped"/>
          <w:rFonts w:ascii="Times New Roman" w:hAnsi="Times New Roman" w:cs="Times New Roman"/>
          <w:sz w:val="24"/>
        </w:rPr>
        <w:t>production.</w:t>
      </w:r>
      <w:r w:rsidRPr="00BA02D8">
        <w:rPr>
          <w:rFonts w:ascii="Times New Roman" w:hAnsi="Times New Roman" w:cs="Times New Roman"/>
          <w:sz w:val="24"/>
          <w:szCs w:val="23"/>
          <w:shd w:val="clear" w:color="auto" w:fill="FFFFFF"/>
        </w:rPr>
        <w:t xml:space="preserve"> </w:t>
      </w:r>
      <w:r w:rsidRPr="00BA02D8">
        <w:rPr>
          <w:rFonts w:ascii="Times New Roman" w:hAnsi="Times New Roman" w:cs="Times New Roman"/>
          <w:bCs/>
          <w:sz w:val="24"/>
        </w:rPr>
        <w:t>Local</w:t>
      </w:r>
      <w:r w:rsidRPr="00BA02D8">
        <w:rPr>
          <w:rFonts w:ascii="Times New Roman" w:hAnsi="Times New Roman" w:cs="Times New Roman"/>
          <w:sz w:val="24"/>
        </w:rPr>
        <w:t xml:space="preserve"> </w:t>
      </w:r>
      <w:r w:rsidRPr="00BA02D8">
        <w:rPr>
          <w:rStyle w:val="wrapped"/>
          <w:rFonts w:ascii="Times New Roman" w:hAnsi="Times New Roman" w:cs="Times New Roman"/>
          <w:sz w:val="24"/>
        </w:rPr>
        <w:t>output</w:t>
      </w:r>
      <w:r w:rsidRPr="00BA02D8">
        <w:rPr>
          <w:rFonts w:ascii="Times New Roman" w:hAnsi="Times New Roman" w:cs="Times New Roman"/>
          <w:sz w:val="24"/>
        </w:rPr>
        <w:t xml:space="preserve"> </w:t>
      </w:r>
      <w:r w:rsidRPr="00BA02D8">
        <w:rPr>
          <w:rStyle w:val="wrapped"/>
          <w:rFonts w:ascii="Times New Roman" w:hAnsi="Times New Roman" w:cs="Times New Roman"/>
          <w:sz w:val="24"/>
        </w:rPr>
        <w:t>has</w:t>
      </w:r>
      <w:r w:rsidRPr="00BA02D8">
        <w:rPr>
          <w:rFonts w:ascii="Times New Roman" w:hAnsi="Times New Roman" w:cs="Times New Roman"/>
          <w:sz w:val="24"/>
        </w:rPr>
        <w:t xml:space="preserve"> </w:t>
      </w:r>
      <w:r w:rsidRPr="00BA02D8">
        <w:rPr>
          <w:rFonts w:ascii="Times New Roman" w:hAnsi="Times New Roman" w:cs="Times New Roman"/>
          <w:bCs/>
          <w:sz w:val="24"/>
        </w:rPr>
        <w:t>failed</w:t>
      </w:r>
      <w:r w:rsidRPr="00BA02D8">
        <w:rPr>
          <w:rFonts w:ascii="Times New Roman" w:hAnsi="Times New Roman" w:cs="Times New Roman"/>
          <w:sz w:val="24"/>
        </w:rPr>
        <w:t xml:space="preserve"> </w:t>
      </w:r>
      <w:r w:rsidRPr="00BA02D8">
        <w:rPr>
          <w:rStyle w:val="wrapped"/>
          <w:rFonts w:ascii="Times New Roman" w:hAnsi="Times New Roman" w:cs="Times New Roman"/>
          <w:sz w:val="24"/>
        </w:rPr>
        <w:t>to</w:t>
      </w:r>
      <w:r w:rsidRPr="00BA02D8">
        <w:rPr>
          <w:rFonts w:ascii="Times New Roman" w:hAnsi="Times New Roman" w:cs="Times New Roman"/>
          <w:sz w:val="24"/>
        </w:rPr>
        <w:t xml:space="preserve"> </w:t>
      </w:r>
      <w:r w:rsidRPr="00BA02D8">
        <w:rPr>
          <w:rFonts w:ascii="Times New Roman" w:hAnsi="Times New Roman" w:cs="Times New Roman"/>
          <w:bCs/>
          <w:sz w:val="24"/>
        </w:rPr>
        <w:t>keep</w:t>
      </w:r>
      <w:r w:rsidRPr="00BA02D8">
        <w:rPr>
          <w:rFonts w:ascii="Times New Roman" w:hAnsi="Times New Roman" w:cs="Times New Roman"/>
          <w:sz w:val="24"/>
        </w:rPr>
        <w:t xml:space="preserve"> </w:t>
      </w:r>
      <w:r w:rsidRPr="00BA02D8">
        <w:rPr>
          <w:rFonts w:ascii="Times New Roman" w:hAnsi="Times New Roman" w:cs="Times New Roman"/>
          <w:bCs/>
          <w:sz w:val="24"/>
        </w:rPr>
        <w:t>up</w:t>
      </w:r>
      <w:r w:rsidRPr="00BA02D8">
        <w:rPr>
          <w:rFonts w:ascii="Times New Roman" w:hAnsi="Times New Roman" w:cs="Times New Roman"/>
          <w:sz w:val="24"/>
        </w:rPr>
        <w:t xml:space="preserve"> </w:t>
      </w:r>
      <w:ins w:id="3" w:author="MANOJ MEHER" w:date="2025-05-28T08:07:00Z" w16du:dateUtc="2025-05-28T02:37:00Z">
        <w:r w:rsidR="0080473E">
          <w:rPr>
            <w:rFonts w:ascii="Times New Roman" w:hAnsi="Times New Roman" w:cs="Times New Roman"/>
            <w:sz w:val="24"/>
          </w:rPr>
          <w:t xml:space="preserve">with </w:t>
        </w:r>
      </w:ins>
      <w:r w:rsidRPr="00BA02D8">
        <w:rPr>
          <w:rStyle w:val="wrapped"/>
          <w:rFonts w:ascii="Times New Roman" w:hAnsi="Times New Roman" w:cs="Times New Roman"/>
          <w:sz w:val="24"/>
        </w:rPr>
        <w:t>the</w:t>
      </w:r>
      <w:r w:rsidRPr="00BA02D8">
        <w:rPr>
          <w:rFonts w:ascii="Times New Roman" w:hAnsi="Times New Roman" w:cs="Times New Roman"/>
          <w:sz w:val="24"/>
        </w:rPr>
        <w:t xml:space="preserve"> </w:t>
      </w:r>
      <w:r w:rsidRPr="00BA02D8">
        <w:rPr>
          <w:rFonts w:ascii="Times New Roman" w:hAnsi="Times New Roman" w:cs="Times New Roman"/>
          <w:bCs/>
          <w:sz w:val="24"/>
        </w:rPr>
        <w:t>increasing</w:t>
      </w:r>
      <w:r w:rsidRPr="00BA02D8">
        <w:rPr>
          <w:rFonts w:ascii="Times New Roman" w:hAnsi="Times New Roman" w:cs="Times New Roman"/>
          <w:sz w:val="24"/>
        </w:rPr>
        <w:t xml:space="preserve"> </w:t>
      </w:r>
      <w:r w:rsidRPr="00BA02D8">
        <w:rPr>
          <w:rFonts w:ascii="Times New Roman" w:hAnsi="Times New Roman" w:cs="Times New Roman"/>
          <w:bCs/>
          <w:sz w:val="24"/>
        </w:rPr>
        <w:t>demand</w:t>
      </w:r>
      <w:r w:rsidRPr="00BA02D8">
        <w:rPr>
          <w:rFonts w:ascii="Times New Roman" w:hAnsi="Times New Roman" w:cs="Times New Roman"/>
          <w:sz w:val="24"/>
        </w:rPr>
        <w:t xml:space="preserve"> </w:t>
      </w:r>
      <w:r w:rsidRPr="00BA02D8">
        <w:rPr>
          <w:rFonts w:ascii="Times New Roman" w:hAnsi="Times New Roman" w:cs="Times New Roman"/>
          <w:bCs/>
          <w:sz w:val="24"/>
        </w:rPr>
        <w:t>around</w:t>
      </w:r>
      <w:r w:rsidRPr="00BA02D8">
        <w:rPr>
          <w:rFonts w:ascii="Times New Roman" w:hAnsi="Times New Roman" w:cs="Times New Roman"/>
          <w:sz w:val="24"/>
        </w:rPr>
        <w:t xml:space="preserve"> </w:t>
      </w:r>
      <w:r w:rsidRPr="00BA02D8">
        <w:rPr>
          <w:rFonts w:ascii="Times New Roman" w:hAnsi="Times New Roman" w:cs="Times New Roman"/>
          <w:bCs/>
          <w:sz w:val="24"/>
        </w:rPr>
        <w:t>the</w:t>
      </w:r>
      <w:r w:rsidRPr="00BA02D8">
        <w:rPr>
          <w:rFonts w:ascii="Times New Roman" w:hAnsi="Times New Roman" w:cs="Times New Roman"/>
          <w:sz w:val="24"/>
        </w:rPr>
        <w:t xml:space="preserve"> </w:t>
      </w:r>
      <w:r w:rsidRPr="00BA02D8">
        <w:rPr>
          <w:rFonts w:ascii="Times New Roman" w:hAnsi="Times New Roman" w:cs="Times New Roman"/>
          <w:bCs/>
          <w:sz w:val="24"/>
        </w:rPr>
        <w:t>continent.</w:t>
      </w:r>
      <w:r w:rsidRPr="00BA02D8">
        <w:rPr>
          <w:rFonts w:ascii="Times New Roman" w:hAnsi="Times New Roman" w:cs="Times New Roman"/>
          <w:sz w:val="24"/>
          <w:szCs w:val="23"/>
          <w:shd w:val="clear" w:color="auto" w:fill="FFFFFF"/>
        </w:rPr>
        <w:t xml:space="preserve"> </w:t>
      </w:r>
      <w:r w:rsidRPr="00BA02D8">
        <w:rPr>
          <w:rStyle w:val="wrapped"/>
          <w:rFonts w:ascii="Times New Roman" w:hAnsi="Times New Roman" w:cs="Times New Roman"/>
          <w:sz w:val="24"/>
        </w:rPr>
        <w:t>The</w:t>
      </w:r>
      <w:r w:rsidRPr="00BA02D8">
        <w:rPr>
          <w:rFonts w:ascii="Times New Roman" w:hAnsi="Times New Roman" w:cs="Times New Roman"/>
          <w:sz w:val="24"/>
        </w:rPr>
        <w:t xml:space="preserve"> </w:t>
      </w:r>
      <w:r w:rsidRPr="00BA02D8">
        <w:rPr>
          <w:rFonts w:ascii="Times New Roman" w:hAnsi="Times New Roman" w:cs="Times New Roman"/>
          <w:bCs/>
          <w:sz w:val="24"/>
        </w:rPr>
        <w:t>introduction</w:t>
      </w:r>
      <w:r w:rsidRPr="00BA02D8">
        <w:rPr>
          <w:rFonts w:ascii="Times New Roman" w:hAnsi="Times New Roman" w:cs="Times New Roman"/>
          <w:sz w:val="24"/>
        </w:rPr>
        <w:t xml:space="preserve"> </w:t>
      </w:r>
      <w:r w:rsidRPr="00BA02D8">
        <w:rPr>
          <w:rStyle w:val="wrapped"/>
          <w:rFonts w:ascii="Times New Roman" w:hAnsi="Times New Roman" w:cs="Times New Roman"/>
          <w:sz w:val="24"/>
        </w:rPr>
        <w:t>of</w:t>
      </w:r>
      <w:r w:rsidRPr="00BA02D8">
        <w:rPr>
          <w:rFonts w:ascii="Times New Roman" w:hAnsi="Times New Roman" w:cs="Times New Roman"/>
          <w:sz w:val="24"/>
        </w:rPr>
        <w:t xml:space="preserve"> </w:t>
      </w:r>
      <w:r w:rsidRPr="00BA02D8">
        <w:rPr>
          <w:rStyle w:val="wrapped"/>
          <w:rFonts w:ascii="Times New Roman" w:hAnsi="Times New Roman" w:cs="Times New Roman"/>
          <w:sz w:val="24"/>
        </w:rPr>
        <w:t>geographical</w:t>
      </w:r>
      <w:r w:rsidRPr="00BA02D8">
        <w:rPr>
          <w:rFonts w:ascii="Times New Roman" w:hAnsi="Times New Roman" w:cs="Times New Roman"/>
          <w:sz w:val="24"/>
        </w:rPr>
        <w:t xml:space="preserve"> </w:t>
      </w:r>
      <w:r w:rsidRPr="00BA02D8">
        <w:rPr>
          <w:rFonts w:ascii="Times New Roman" w:hAnsi="Times New Roman" w:cs="Times New Roman"/>
          <w:bCs/>
          <w:sz w:val="24"/>
        </w:rPr>
        <w:t>information</w:t>
      </w:r>
      <w:r w:rsidRPr="00BA02D8">
        <w:rPr>
          <w:rFonts w:ascii="Times New Roman" w:hAnsi="Times New Roman" w:cs="Times New Roman"/>
          <w:sz w:val="24"/>
        </w:rPr>
        <w:t xml:space="preserve"> </w:t>
      </w:r>
      <w:r w:rsidRPr="00BA02D8">
        <w:rPr>
          <w:rFonts w:ascii="Times New Roman" w:hAnsi="Times New Roman" w:cs="Times New Roman"/>
          <w:bCs/>
          <w:sz w:val="24"/>
        </w:rPr>
        <w:t>systems</w:t>
      </w:r>
      <w:r w:rsidRPr="00BA02D8">
        <w:rPr>
          <w:rFonts w:ascii="Times New Roman" w:hAnsi="Times New Roman" w:cs="Times New Roman"/>
          <w:sz w:val="24"/>
        </w:rPr>
        <w:t xml:space="preserve"> </w:t>
      </w:r>
      <w:r w:rsidRPr="00BA02D8">
        <w:rPr>
          <w:rFonts w:ascii="Times New Roman" w:hAnsi="Times New Roman" w:cs="Times New Roman"/>
          <w:bCs/>
          <w:sz w:val="24"/>
        </w:rPr>
        <w:t>focusing</w:t>
      </w:r>
      <w:r w:rsidRPr="00BA02D8">
        <w:rPr>
          <w:rFonts w:ascii="Times New Roman" w:hAnsi="Times New Roman" w:cs="Times New Roman"/>
          <w:sz w:val="24"/>
        </w:rPr>
        <w:t xml:space="preserve"> </w:t>
      </w:r>
      <w:r w:rsidRPr="00BA02D8">
        <w:rPr>
          <w:rStyle w:val="wrapped"/>
          <w:rFonts w:ascii="Times New Roman" w:hAnsi="Times New Roman" w:cs="Times New Roman"/>
          <w:sz w:val="24"/>
        </w:rPr>
        <w:t>on</w:t>
      </w:r>
      <w:r w:rsidRPr="00BA02D8">
        <w:rPr>
          <w:rFonts w:ascii="Times New Roman" w:hAnsi="Times New Roman" w:cs="Times New Roman"/>
          <w:sz w:val="24"/>
        </w:rPr>
        <w:t xml:space="preserve"> </w:t>
      </w:r>
      <w:r w:rsidRPr="00BA02D8">
        <w:rPr>
          <w:rStyle w:val="wrapped"/>
          <w:rFonts w:ascii="Times New Roman" w:hAnsi="Times New Roman" w:cs="Times New Roman"/>
          <w:sz w:val="24"/>
        </w:rPr>
        <w:t>service</w:t>
      </w:r>
      <w:r w:rsidRPr="00BA02D8">
        <w:rPr>
          <w:rFonts w:ascii="Times New Roman" w:hAnsi="Times New Roman" w:cs="Times New Roman"/>
          <w:sz w:val="24"/>
        </w:rPr>
        <w:t xml:space="preserve"> </w:t>
      </w:r>
      <w:r w:rsidRPr="00BA02D8">
        <w:rPr>
          <w:rStyle w:val="wrapped"/>
          <w:rFonts w:ascii="Times New Roman" w:hAnsi="Times New Roman" w:cs="Times New Roman"/>
          <w:sz w:val="24"/>
        </w:rPr>
        <w:t>planning</w:t>
      </w:r>
      <w:r w:rsidRPr="00BA02D8">
        <w:rPr>
          <w:rFonts w:ascii="Times New Roman" w:hAnsi="Times New Roman" w:cs="Times New Roman"/>
          <w:sz w:val="24"/>
        </w:rPr>
        <w:t xml:space="preserve"> </w:t>
      </w:r>
      <w:r w:rsidRPr="00BA02D8">
        <w:rPr>
          <w:rStyle w:val="wrapped"/>
          <w:rFonts w:ascii="Times New Roman" w:hAnsi="Times New Roman" w:cs="Times New Roman"/>
          <w:sz w:val="24"/>
        </w:rPr>
        <w:t>represents</w:t>
      </w:r>
      <w:r w:rsidRPr="00BA02D8">
        <w:rPr>
          <w:rFonts w:ascii="Times New Roman" w:hAnsi="Times New Roman" w:cs="Times New Roman"/>
          <w:sz w:val="24"/>
        </w:rPr>
        <w:t xml:space="preserve"> </w:t>
      </w:r>
      <w:r w:rsidRPr="00BA02D8">
        <w:rPr>
          <w:rStyle w:val="wrapped"/>
          <w:rFonts w:ascii="Times New Roman" w:hAnsi="Times New Roman" w:cs="Times New Roman"/>
          <w:sz w:val="24"/>
        </w:rPr>
        <w:t>a</w:t>
      </w:r>
      <w:r w:rsidRPr="00BA02D8">
        <w:rPr>
          <w:rFonts w:ascii="Times New Roman" w:hAnsi="Times New Roman" w:cs="Times New Roman"/>
          <w:sz w:val="24"/>
        </w:rPr>
        <w:t xml:space="preserve"> </w:t>
      </w:r>
      <w:r w:rsidRPr="00BA02D8">
        <w:rPr>
          <w:rFonts w:ascii="Times New Roman" w:hAnsi="Times New Roman" w:cs="Times New Roman"/>
          <w:bCs/>
          <w:sz w:val="24"/>
        </w:rPr>
        <w:t>burgeoning</w:t>
      </w:r>
      <w:r w:rsidRPr="00BA02D8">
        <w:rPr>
          <w:rFonts w:ascii="Times New Roman" w:hAnsi="Times New Roman" w:cs="Times New Roman"/>
          <w:sz w:val="24"/>
        </w:rPr>
        <w:t xml:space="preserve"> </w:t>
      </w:r>
      <w:r w:rsidRPr="00BA02D8">
        <w:rPr>
          <w:rFonts w:ascii="Times New Roman" w:hAnsi="Times New Roman" w:cs="Times New Roman"/>
          <w:bCs/>
          <w:sz w:val="24"/>
        </w:rPr>
        <w:t>field</w:t>
      </w:r>
      <w:r w:rsidRPr="00BA02D8">
        <w:rPr>
          <w:rFonts w:ascii="Times New Roman" w:hAnsi="Times New Roman" w:cs="Times New Roman"/>
          <w:sz w:val="24"/>
        </w:rPr>
        <w:t xml:space="preserve"> </w:t>
      </w:r>
      <w:r w:rsidRPr="00BA02D8">
        <w:rPr>
          <w:rStyle w:val="wrapped"/>
          <w:rFonts w:ascii="Times New Roman" w:hAnsi="Times New Roman" w:cs="Times New Roman"/>
          <w:sz w:val="24"/>
        </w:rPr>
        <w:t>of</w:t>
      </w:r>
      <w:r w:rsidRPr="00BA02D8">
        <w:rPr>
          <w:rFonts w:ascii="Times New Roman" w:hAnsi="Times New Roman" w:cs="Times New Roman"/>
          <w:sz w:val="24"/>
        </w:rPr>
        <w:t xml:space="preserve"> </w:t>
      </w:r>
      <w:r w:rsidRPr="00BA02D8">
        <w:rPr>
          <w:rFonts w:ascii="Times New Roman" w:hAnsi="Times New Roman" w:cs="Times New Roman"/>
          <w:bCs/>
          <w:sz w:val="24"/>
        </w:rPr>
        <w:t>study,</w:t>
      </w:r>
      <w:r w:rsidRPr="00BA02D8">
        <w:rPr>
          <w:rFonts w:ascii="Times New Roman" w:hAnsi="Times New Roman" w:cs="Times New Roman"/>
          <w:sz w:val="24"/>
        </w:rPr>
        <w:t xml:space="preserve"> </w:t>
      </w:r>
      <w:r w:rsidRPr="00BA02D8">
        <w:rPr>
          <w:rStyle w:val="wrapped"/>
          <w:rFonts w:ascii="Times New Roman" w:hAnsi="Times New Roman" w:cs="Times New Roman"/>
          <w:sz w:val="24"/>
        </w:rPr>
        <w:t>leveraging</w:t>
      </w:r>
      <w:r w:rsidRPr="00BA02D8">
        <w:rPr>
          <w:rFonts w:ascii="Times New Roman" w:hAnsi="Times New Roman" w:cs="Times New Roman"/>
          <w:sz w:val="24"/>
        </w:rPr>
        <w:t xml:space="preserve"> </w:t>
      </w:r>
      <w:r w:rsidRPr="00BA02D8">
        <w:rPr>
          <w:rStyle w:val="wrapped"/>
          <w:rFonts w:ascii="Times New Roman" w:hAnsi="Times New Roman" w:cs="Times New Roman"/>
          <w:sz w:val="24"/>
        </w:rPr>
        <w:t>Geographical</w:t>
      </w:r>
      <w:r w:rsidRPr="00BA02D8">
        <w:rPr>
          <w:rFonts w:ascii="Times New Roman" w:hAnsi="Times New Roman" w:cs="Times New Roman"/>
          <w:sz w:val="24"/>
        </w:rPr>
        <w:t xml:space="preserve"> </w:t>
      </w:r>
      <w:r w:rsidRPr="00BA02D8">
        <w:rPr>
          <w:rStyle w:val="wrapped"/>
          <w:rFonts w:ascii="Times New Roman" w:hAnsi="Times New Roman" w:cs="Times New Roman"/>
          <w:sz w:val="24"/>
        </w:rPr>
        <w:t>Information</w:t>
      </w:r>
      <w:r w:rsidRPr="00BA02D8">
        <w:rPr>
          <w:rFonts w:ascii="Times New Roman" w:hAnsi="Times New Roman" w:cs="Times New Roman"/>
          <w:sz w:val="24"/>
        </w:rPr>
        <w:t xml:space="preserve"> </w:t>
      </w:r>
      <w:r w:rsidRPr="00BA02D8">
        <w:rPr>
          <w:rStyle w:val="wrapped"/>
          <w:rFonts w:ascii="Times New Roman" w:hAnsi="Times New Roman" w:cs="Times New Roman"/>
          <w:sz w:val="24"/>
        </w:rPr>
        <w:t>Systems</w:t>
      </w:r>
      <w:r w:rsidRPr="00BA02D8">
        <w:rPr>
          <w:rFonts w:ascii="Times New Roman" w:hAnsi="Times New Roman" w:cs="Times New Roman"/>
          <w:sz w:val="24"/>
        </w:rPr>
        <w:t xml:space="preserve"> </w:t>
      </w:r>
      <w:r w:rsidRPr="00BA02D8">
        <w:rPr>
          <w:rStyle w:val="wrapped"/>
          <w:rFonts w:ascii="Times New Roman" w:hAnsi="Times New Roman" w:cs="Times New Roman"/>
          <w:sz w:val="24"/>
        </w:rPr>
        <w:t>(GIS)</w:t>
      </w:r>
      <w:r w:rsidRPr="00BA02D8">
        <w:rPr>
          <w:rFonts w:ascii="Times New Roman" w:hAnsi="Times New Roman" w:cs="Times New Roman"/>
          <w:sz w:val="24"/>
        </w:rPr>
        <w:t xml:space="preserve"> </w:t>
      </w:r>
      <w:r w:rsidRPr="00BA02D8">
        <w:rPr>
          <w:rStyle w:val="wrapped"/>
          <w:rFonts w:ascii="Times New Roman" w:hAnsi="Times New Roman" w:cs="Times New Roman"/>
          <w:sz w:val="24"/>
        </w:rPr>
        <w:t>and</w:t>
      </w:r>
      <w:r w:rsidRPr="00BA02D8">
        <w:rPr>
          <w:rFonts w:ascii="Times New Roman" w:hAnsi="Times New Roman" w:cs="Times New Roman"/>
          <w:sz w:val="24"/>
        </w:rPr>
        <w:t xml:space="preserve"> </w:t>
      </w:r>
      <w:r w:rsidRPr="00BA02D8">
        <w:rPr>
          <w:rStyle w:val="wrapped"/>
          <w:rFonts w:ascii="Times New Roman" w:hAnsi="Times New Roman" w:cs="Times New Roman"/>
          <w:sz w:val="24"/>
        </w:rPr>
        <w:t>Spatial</w:t>
      </w:r>
      <w:r w:rsidRPr="00BA02D8">
        <w:rPr>
          <w:rFonts w:ascii="Times New Roman" w:hAnsi="Times New Roman" w:cs="Times New Roman"/>
          <w:sz w:val="24"/>
        </w:rPr>
        <w:t xml:space="preserve"> </w:t>
      </w:r>
      <w:r w:rsidRPr="00BA02D8">
        <w:rPr>
          <w:rStyle w:val="wrapped"/>
          <w:rFonts w:ascii="Times New Roman" w:hAnsi="Times New Roman" w:cs="Times New Roman"/>
          <w:sz w:val="24"/>
        </w:rPr>
        <w:t>Decision</w:t>
      </w:r>
      <w:r w:rsidRPr="00BA02D8">
        <w:rPr>
          <w:rFonts w:ascii="Times New Roman" w:hAnsi="Times New Roman" w:cs="Times New Roman"/>
          <w:sz w:val="24"/>
        </w:rPr>
        <w:t xml:space="preserve"> </w:t>
      </w:r>
      <w:r w:rsidRPr="00BA02D8">
        <w:rPr>
          <w:rStyle w:val="wrapped"/>
          <w:rFonts w:ascii="Times New Roman" w:hAnsi="Times New Roman" w:cs="Times New Roman"/>
          <w:sz w:val="24"/>
        </w:rPr>
        <w:t>Support</w:t>
      </w:r>
      <w:r w:rsidRPr="00BA02D8">
        <w:rPr>
          <w:rFonts w:ascii="Times New Roman" w:hAnsi="Times New Roman" w:cs="Times New Roman"/>
          <w:sz w:val="24"/>
        </w:rPr>
        <w:t xml:space="preserve"> </w:t>
      </w:r>
      <w:r w:rsidRPr="00BA02D8">
        <w:rPr>
          <w:rStyle w:val="wrapped"/>
          <w:rFonts w:ascii="Times New Roman" w:hAnsi="Times New Roman" w:cs="Times New Roman"/>
          <w:sz w:val="24"/>
        </w:rPr>
        <w:t>Systems</w:t>
      </w:r>
      <w:r w:rsidRPr="00BA02D8">
        <w:rPr>
          <w:rFonts w:ascii="Times New Roman" w:hAnsi="Times New Roman" w:cs="Times New Roman"/>
          <w:sz w:val="24"/>
        </w:rPr>
        <w:t xml:space="preserve"> </w:t>
      </w:r>
      <w:r w:rsidRPr="00BA02D8">
        <w:rPr>
          <w:rStyle w:val="wrapped"/>
          <w:rFonts w:ascii="Times New Roman" w:hAnsi="Times New Roman" w:cs="Times New Roman"/>
          <w:sz w:val="24"/>
        </w:rPr>
        <w:t>(SDSS).</w:t>
      </w:r>
      <w:r w:rsidRPr="00BA02D8">
        <w:rPr>
          <w:rFonts w:ascii="Times New Roman" w:hAnsi="Times New Roman" w:cs="Times New Roman"/>
          <w:sz w:val="24"/>
          <w:szCs w:val="23"/>
          <w:shd w:val="clear" w:color="auto" w:fill="FFFFFF"/>
        </w:rPr>
        <w:t xml:space="preserve"> </w:t>
      </w:r>
      <w:r w:rsidRPr="00BA02D8">
        <w:rPr>
          <w:rFonts w:ascii="Times New Roman" w:hAnsi="Times New Roman" w:cs="Times New Roman"/>
          <w:bCs/>
          <w:sz w:val="24"/>
        </w:rPr>
        <w:t>Both</w:t>
      </w:r>
      <w:r w:rsidRPr="00BA02D8">
        <w:rPr>
          <w:rFonts w:ascii="Times New Roman" w:hAnsi="Times New Roman" w:cs="Times New Roman"/>
          <w:sz w:val="24"/>
        </w:rPr>
        <w:t xml:space="preserve"> </w:t>
      </w:r>
      <w:r w:rsidRPr="00BA02D8">
        <w:rPr>
          <w:rStyle w:val="wrapped"/>
          <w:rFonts w:ascii="Times New Roman" w:hAnsi="Times New Roman" w:cs="Times New Roman"/>
          <w:sz w:val="24"/>
        </w:rPr>
        <w:t>the</w:t>
      </w:r>
      <w:r w:rsidRPr="00BA02D8">
        <w:rPr>
          <w:rFonts w:ascii="Times New Roman" w:hAnsi="Times New Roman" w:cs="Times New Roman"/>
          <w:sz w:val="24"/>
        </w:rPr>
        <w:t xml:space="preserve"> </w:t>
      </w:r>
      <w:r w:rsidRPr="00BA02D8">
        <w:rPr>
          <w:rStyle w:val="wrapped"/>
          <w:rFonts w:ascii="Times New Roman" w:hAnsi="Times New Roman" w:cs="Times New Roman"/>
          <w:sz w:val="24"/>
        </w:rPr>
        <w:t>public</w:t>
      </w:r>
      <w:r w:rsidRPr="00BA02D8">
        <w:rPr>
          <w:rFonts w:ascii="Times New Roman" w:hAnsi="Times New Roman" w:cs="Times New Roman"/>
          <w:sz w:val="24"/>
        </w:rPr>
        <w:t xml:space="preserve"> </w:t>
      </w:r>
      <w:r w:rsidRPr="00BA02D8">
        <w:rPr>
          <w:rStyle w:val="wrapped"/>
          <w:rFonts w:ascii="Times New Roman" w:hAnsi="Times New Roman" w:cs="Times New Roman"/>
          <w:sz w:val="24"/>
        </w:rPr>
        <w:t>and</w:t>
      </w:r>
      <w:r w:rsidRPr="00BA02D8">
        <w:rPr>
          <w:rFonts w:ascii="Times New Roman" w:hAnsi="Times New Roman" w:cs="Times New Roman"/>
          <w:sz w:val="24"/>
        </w:rPr>
        <w:t xml:space="preserve"> </w:t>
      </w:r>
      <w:r w:rsidRPr="00BA02D8">
        <w:rPr>
          <w:rStyle w:val="wrapped"/>
          <w:rFonts w:ascii="Times New Roman" w:hAnsi="Times New Roman" w:cs="Times New Roman"/>
          <w:sz w:val="24"/>
        </w:rPr>
        <w:t>private</w:t>
      </w:r>
      <w:r w:rsidRPr="00BA02D8">
        <w:rPr>
          <w:rFonts w:ascii="Times New Roman" w:hAnsi="Times New Roman" w:cs="Times New Roman"/>
          <w:sz w:val="24"/>
        </w:rPr>
        <w:t xml:space="preserve"> </w:t>
      </w:r>
      <w:r w:rsidRPr="00BA02D8">
        <w:rPr>
          <w:rFonts w:ascii="Times New Roman" w:hAnsi="Times New Roman" w:cs="Times New Roman"/>
          <w:bCs/>
          <w:sz w:val="24"/>
        </w:rPr>
        <w:t>sectors</w:t>
      </w:r>
      <w:r w:rsidRPr="00BA02D8">
        <w:rPr>
          <w:rFonts w:ascii="Times New Roman" w:hAnsi="Times New Roman" w:cs="Times New Roman"/>
          <w:sz w:val="24"/>
        </w:rPr>
        <w:t xml:space="preserve"> </w:t>
      </w:r>
      <w:r w:rsidRPr="00BA02D8">
        <w:rPr>
          <w:rFonts w:ascii="Times New Roman" w:hAnsi="Times New Roman" w:cs="Times New Roman"/>
          <w:bCs/>
          <w:sz w:val="24"/>
        </w:rPr>
        <w:t>need</w:t>
      </w:r>
      <w:r w:rsidRPr="00BA02D8">
        <w:rPr>
          <w:rFonts w:ascii="Times New Roman" w:hAnsi="Times New Roman" w:cs="Times New Roman"/>
          <w:sz w:val="24"/>
        </w:rPr>
        <w:t xml:space="preserve"> </w:t>
      </w:r>
      <w:r w:rsidRPr="00BA02D8">
        <w:rPr>
          <w:rFonts w:ascii="Times New Roman" w:hAnsi="Times New Roman" w:cs="Times New Roman"/>
          <w:bCs/>
          <w:sz w:val="24"/>
        </w:rPr>
        <w:t>location</w:t>
      </w:r>
      <w:r w:rsidRPr="00BA02D8">
        <w:rPr>
          <w:rFonts w:ascii="Times New Roman" w:hAnsi="Times New Roman" w:cs="Times New Roman"/>
          <w:sz w:val="24"/>
        </w:rPr>
        <w:t xml:space="preserve"> </w:t>
      </w:r>
      <w:r w:rsidRPr="00BA02D8">
        <w:rPr>
          <w:rFonts w:ascii="Times New Roman" w:hAnsi="Times New Roman" w:cs="Times New Roman"/>
          <w:bCs/>
          <w:sz w:val="24"/>
        </w:rPr>
        <w:t>analysis.</w:t>
      </w:r>
      <w:r w:rsidRPr="00BA02D8">
        <w:rPr>
          <w:rFonts w:ascii="Times New Roman" w:hAnsi="Times New Roman" w:cs="Times New Roman"/>
          <w:sz w:val="24"/>
          <w:szCs w:val="23"/>
          <w:shd w:val="clear" w:color="auto" w:fill="FFFFFF"/>
        </w:rPr>
        <w:t xml:space="preserve"> </w:t>
      </w:r>
      <w:r w:rsidRPr="00BA02D8">
        <w:rPr>
          <w:rFonts w:ascii="Times New Roman" w:hAnsi="Times New Roman" w:cs="Times New Roman"/>
          <w:bCs/>
          <w:sz w:val="24"/>
        </w:rPr>
        <w:t>Small</w:t>
      </w:r>
      <w:r w:rsidRPr="00BA02D8">
        <w:rPr>
          <w:rFonts w:ascii="Times New Roman" w:hAnsi="Times New Roman" w:cs="Times New Roman"/>
          <w:sz w:val="24"/>
        </w:rPr>
        <w:t xml:space="preserve"> </w:t>
      </w:r>
      <w:r w:rsidRPr="00BA02D8">
        <w:rPr>
          <w:rFonts w:ascii="Times New Roman" w:hAnsi="Times New Roman" w:cs="Times New Roman"/>
          <w:bCs/>
          <w:sz w:val="24"/>
        </w:rPr>
        <w:t>businesses</w:t>
      </w:r>
      <w:del w:id="4" w:author="MANOJ MEHER" w:date="2025-05-28T08:09:00Z" w16du:dateUtc="2025-05-28T02:39:00Z">
        <w:r w:rsidRPr="00BA02D8" w:rsidDel="0080473E">
          <w:rPr>
            <w:rFonts w:ascii="Times New Roman" w:hAnsi="Times New Roman" w:cs="Times New Roman"/>
            <w:bCs/>
            <w:sz w:val="24"/>
          </w:rPr>
          <w:delText>,</w:delText>
        </w:r>
        <w:r w:rsidRPr="00BA02D8" w:rsidDel="0080473E">
          <w:rPr>
            <w:rFonts w:ascii="Times New Roman" w:hAnsi="Times New Roman" w:cs="Times New Roman"/>
            <w:sz w:val="24"/>
          </w:rPr>
          <w:delText xml:space="preserve"> </w:delText>
        </w:r>
        <w:r w:rsidRPr="00BA02D8" w:rsidDel="0080473E">
          <w:rPr>
            <w:rFonts w:ascii="Times New Roman" w:hAnsi="Times New Roman" w:cs="Times New Roman"/>
            <w:bCs/>
            <w:sz w:val="24"/>
          </w:rPr>
          <w:delText>small</w:delText>
        </w:r>
        <w:r w:rsidRPr="00BA02D8" w:rsidDel="0080473E">
          <w:rPr>
            <w:rFonts w:ascii="Times New Roman" w:hAnsi="Times New Roman" w:cs="Times New Roman"/>
            <w:sz w:val="24"/>
          </w:rPr>
          <w:delText xml:space="preserve"> </w:delText>
        </w:r>
        <w:r w:rsidRPr="00BA02D8" w:rsidDel="0080473E">
          <w:rPr>
            <w:rFonts w:ascii="Times New Roman" w:hAnsi="Times New Roman" w:cs="Times New Roman"/>
            <w:bCs/>
            <w:sz w:val="24"/>
          </w:rPr>
          <w:delText>businesses,</w:delText>
        </w:r>
        <w:r w:rsidRPr="00BA02D8" w:rsidDel="0080473E">
          <w:rPr>
            <w:rFonts w:ascii="Times New Roman" w:hAnsi="Times New Roman" w:cs="Times New Roman"/>
            <w:sz w:val="24"/>
          </w:rPr>
          <w:delText xml:space="preserve"> </w:delText>
        </w:r>
        <w:r w:rsidRPr="00BA02D8" w:rsidDel="0080473E">
          <w:rPr>
            <w:rFonts w:ascii="Times New Roman" w:hAnsi="Times New Roman" w:cs="Times New Roman"/>
            <w:bCs/>
            <w:sz w:val="24"/>
          </w:rPr>
          <w:delText>and</w:delText>
        </w:r>
        <w:r w:rsidRPr="00BA02D8" w:rsidDel="0080473E">
          <w:rPr>
            <w:rFonts w:ascii="Times New Roman" w:hAnsi="Times New Roman" w:cs="Times New Roman"/>
            <w:sz w:val="24"/>
          </w:rPr>
          <w:delText xml:space="preserve"> </w:delText>
        </w:r>
        <w:r w:rsidRPr="00BA02D8" w:rsidDel="0080473E">
          <w:rPr>
            <w:rStyle w:val="wrapped"/>
            <w:rFonts w:ascii="Times New Roman" w:hAnsi="Times New Roman" w:cs="Times New Roman"/>
            <w:sz w:val="24"/>
          </w:rPr>
          <w:delText>small</w:delText>
        </w:r>
        <w:r w:rsidRPr="00BA02D8" w:rsidDel="0080473E">
          <w:rPr>
            <w:rFonts w:ascii="Times New Roman" w:hAnsi="Times New Roman" w:cs="Times New Roman"/>
            <w:sz w:val="24"/>
          </w:rPr>
          <w:delText xml:space="preserve"> </w:delText>
        </w:r>
        <w:r w:rsidRPr="00BA02D8" w:rsidDel="0080473E">
          <w:rPr>
            <w:rStyle w:val="wrapped"/>
            <w:rFonts w:ascii="Times New Roman" w:hAnsi="Times New Roman" w:cs="Times New Roman"/>
            <w:sz w:val="24"/>
          </w:rPr>
          <w:delText>businesses</w:delText>
        </w:r>
        <w:r w:rsidRPr="00BA02D8" w:rsidDel="0080473E">
          <w:rPr>
            <w:rFonts w:ascii="Times New Roman" w:hAnsi="Times New Roman" w:cs="Times New Roman"/>
            <w:sz w:val="24"/>
          </w:rPr>
          <w:delText xml:space="preserve"> </w:delText>
        </w:r>
      </w:del>
      <w:r w:rsidRPr="00BA02D8">
        <w:rPr>
          <w:rFonts w:ascii="Times New Roman" w:hAnsi="Times New Roman" w:cs="Times New Roman"/>
          <w:bCs/>
          <w:sz w:val="24"/>
        </w:rPr>
        <w:t>need</w:t>
      </w:r>
      <w:r w:rsidRPr="00BA02D8">
        <w:rPr>
          <w:rFonts w:ascii="Times New Roman" w:hAnsi="Times New Roman" w:cs="Times New Roman"/>
          <w:sz w:val="24"/>
        </w:rPr>
        <w:t xml:space="preserve"> </w:t>
      </w:r>
      <w:r w:rsidRPr="00BA02D8">
        <w:rPr>
          <w:rFonts w:ascii="Times New Roman" w:hAnsi="Times New Roman" w:cs="Times New Roman"/>
          <w:bCs/>
          <w:sz w:val="24"/>
        </w:rPr>
        <w:t>to</w:t>
      </w:r>
      <w:r w:rsidRPr="00BA02D8">
        <w:rPr>
          <w:rFonts w:ascii="Times New Roman" w:hAnsi="Times New Roman" w:cs="Times New Roman"/>
          <w:sz w:val="24"/>
        </w:rPr>
        <w:t xml:space="preserve"> </w:t>
      </w:r>
      <w:r w:rsidRPr="00BA02D8">
        <w:rPr>
          <w:rFonts w:ascii="Times New Roman" w:hAnsi="Times New Roman" w:cs="Times New Roman"/>
          <w:bCs/>
          <w:sz w:val="24"/>
        </w:rPr>
        <w:t>find</w:t>
      </w:r>
      <w:r w:rsidRPr="00BA02D8">
        <w:rPr>
          <w:rFonts w:ascii="Times New Roman" w:hAnsi="Times New Roman" w:cs="Times New Roman"/>
          <w:sz w:val="24"/>
        </w:rPr>
        <w:t xml:space="preserve"> </w:t>
      </w:r>
      <w:r w:rsidRPr="00BA02D8">
        <w:rPr>
          <w:rStyle w:val="wrapped"/>
          <w:rFonts w:ascii="Times New Roman" w:hAnsi="Times New Roman" w:cs="Times New Roman"/>
          <w:sz w:val="24"/>
        </w:rPr>
        <w:t>optimal</w:t>
      </w:r>
      <w:r w:rsidRPr="00BA02D8">
        <w:rPr>
          <w:rFonts w:ascii="Times New Roman" w:hAnsi="Times New Roman" w:cs="Times New Roman"/>
          <w:sz w:val="24"/>
        </w:rPr>
        <w:t xml:space="preserve"> </w:t>
      </w:r>
      <w:r w:rsidRPr="00BA02D8">
        <w:rPr>
          <w:rFonts w:ascii="Times New Roman" w:hAnsi="Times New Roman" w:cs="Times New Roman"/>
          <w:bCs/>
          <w:sz w:val="24"/>
        </w:rPr>
        <w:t>plant</w:t>
      </w:r>
      <w:r w:rsidRPr="00BA02D8">
        <w:rPr>
          <w:rFonts w:ascii="Times New Roman" w:hAnsi="Times New Roman" w:cs="Times New Roman"/>
          <w:sz w:val="24"/>
        </w:rPr>
        <w:t xml:space="preserve"> </w:t>
      </w:r>
      <w:r w:rsidRPr="00BA02D8">
        <w:rPr>
          <w:rStyle w:val="wrapped"/>
          <w:rFonts w:ascii="Times New Roman" w:hAnsi="Times New Roman" w:cs="Times New Roman"/>
          <w:sz w:val="24"/>
        </w:rPr>
        <w:t>placements</w:t>
      </w:r>
      <w:r w:rsidRPr="00BA02D8">
        <w:rPr>
          <w:rFonts w:ascii="Times New Roman" w:hAnsi="Times New Roman" w:cs="Times New Roman"/>
          <w:sz w:val="24"/>
        </w:rPr>
        <w:t xml:space="preserve"> </w:t>
      </w:r>
      <w:r w:rsidRPr="00BA02D8">
        <w:rPr>
          <w:rStyle w:val="wrapped"/>
          <w:rFonts w:ascii="Times New Roman" w:hAnsi="Times New Roman" w:cs="Times New Roman"/>
          <w:sz w:val="24"/>
        </w:rPr>
        <w:t>to</w:t>
      </w:r>
      <w:r w:rsidRPr="00BA02D8">
        <w:rPr>
          <w:rFonts w:ascii="Times New Roman" w:hAnsi="Times New Roman" w:cs="Times New Roman"/>
          <w:sz w:val="24"/>
        </w:rPr>
        <w:t xml:space="preserve"> </w:t>
      </w:r>
      <w:r w:rsidRPr="00BA02D8">
        <w:rPr>
          <w:rFonts w:ascii="Times New Roman" w:hAnsi="Times New Roman" w:cs="Times New Roman"/>
          <w:bCs/>
          <w:sz w:val="24"/>
        </w:rPr>
        <w:t>ensure</w:t>
      </w:r>
      <w:r w:rsidRPr="00BA02D8">
        <w:rPr>
          <w:rFonts w:ascii="Times New Roman" w:hAnsi="Times New Roman" w:cs="Times New Roman"/>
          <w:sz w:val="24"/>
        </w:rPr>
        <w:t xml:space="preserve"> </w:t>
      </w:r>
      <w:r w:rsidRPr="00BA02D8">
        <w:rPr>
          <w:rFonts w:ascii="Times New Roman" w:hAnsi="Times New Roman" w:cs="Times New Roman"/>
          <w:bCs/>
          <w:sz w:val="24"/>
        </w:rPr>
        <w:t>that</w:t>
      </w:r>
      <w:r w:rsidRPr="00BA02D8">
        <w:rPr>
          <w:rFonts w:ascii="Times New Roman" w:hAnsi="Times New Roman" w:cs="Times New Roman"/>
          <w:sz w:val="24"/>
        </w:rPr>
        <w:t xml:space="preserve"> </w:t>
      </w:r>
      <w:r w:rsidRPr="00BA02D8">
        <w:rPr>
          <w:rFonts w:ascii="Times New Roman" w:hAnsi="Times New Roman" w:cs="Times New Roman"/>
          <w:bCs/>
          <w:sz w:val="24"/>
        </w:rPr>
        <w:t>the</w:t>
      </w:r>
      <w:r w:rsidRPr="00BA02D8">
        <w:rPr>
          <w:rFonts w:ascii="Times New Roman" w:hAnsi="Times New Roman" w:cs="Times New Roman"/>
          <w:sz w:val="24"/>
        </w:rPr>
        <w:t xml:space="preserve"> </w:t>
      </w:r>
      <w:r w:rsidRPr="00BA02D8">
        <w:rPr>
          <w:rFonts w:ascii="Times New Roman" w:hAnsi="Times New Roman" w:cs="Times New Roman"/>
          <w:bCs/>
          <w:sz w:val="24"/>
        </w:rPr>
        <w:t>desired</w:t>
      </w:r>
      <w:r w:rsidRPr="00BA02D8">
        <w:rPr>
          <w:rFonts w:ascii="Times New Roman" w:hAnsi="Times New Roman" w:cs="Times New Roman"/>
          <w:sz w:val="24"/>
        </w:rPr>
        <w:t xml:space="preserve"> </w:t>
      </w:r>
      <w:r w:rsidRPr="00BA02D8">
        <w:rPr>
          <w:rStyle w:val="wrapped"/>
          <w:rFonts w:ascii="Times New Roman" w:hAnsi="Times New Roman" w:cs="Times New Roman"/>
          <w:sz w:val="24"/>
        </w:rPr>
        <w:t>market</w:t>
      </w:r>
      <w:r w:rsidRPr="00BA02D8">
        <w:rPr>
          <w:rFonts w:ascii="Times New Roman" w:hAnsi="Times New Roman" w:cs="Times New Roman"/>
          <w:sz w:val="24"/>
        </w:rPr>
        <w:t xml:space="preserve"> </w:t>
      </w:r>
      <w:r w:rsidRPr="00BA02D8">
        <w:rPr>
          <w:rStyle w:val="wrapped"/>
          <w:rFonts w:ascii="Times New Roman" w:hAnsi="Times New Roman" w:cs="Times New Roman"/>
          <w:sz w:val="24"/>
        </w:rPr>
        <w:t>share</w:t>
      </w:r>
      <w:r w:rsidRPr="00BA02D8">
        <w:rPr>
          <w:rFonts w:ascii="Times New Roman" w:hAnsi="Times New Roman" w:cs="Times New Roman"/>
          <w:sz w:val="24"/>
        </w:rPr>
        <w:t xml:space="preserve"> </w:t>
      </w:r>
      <w:r w:rsidRPr="00BA02D8">
        <w:rPr>
          <w:rFonts w:ascii="Times New Roman" w:hAnsi="Times New Roman" w:cs="Times New Roman"/>
          <w:bCs/>
          <w:sz w:val="24"/>
        </w:rPr>
        <w:t>is</w:t>
      </w:r>
      <w:r w:rsidRPr="00BA02D8">
        <w:rPr>
          <w:rFonts w:ascii="Times New Roman" w:hAnsi="Times New Roman" w:cs="Times New Roman"/>
          <w:sz w:val="24"/>
        </w:rPr>
        <w:t xml:space="preserve"> </w:t>
      </w:r>
      <w:r w:rsidRPr="00BA02D8">
        <w:rPr>
          <w:rFonts w:ascii="Times New Roman" w:hAnsi="Times New Roman" w:cs="Times New Roman"/>
          <w:bCs/>
          <w:sz w:val="24"/>
        </w:rPr>
        <w:t>obtained</w:t>
      </w:r>
      <w:r w:rsidRPr="00BA02D8">
        <w:rPr>
          <w:rFonts w:ascii="Times New Roman" w:hAnsi="Times New Roman" w:cs="Times New Roman"/>
          <w:sz w:val="24"/>
        </w:rPr>
        <w:t xml:space="preserve"> </w:t>
      </w:r>
      <w:r w:rsidRPr="00BA02D8">
        <w:rPr>
          <w:rStyle w:val="wrapped"/>
          <w:rFonts w:ascii="Times New Roman" w:hAnsi="Times New Roman" w:cs="Times New Roman"/>
          <w:sz w:val="24"/>
        </w:rPr>
        <w:t>for</w:t>
      </w:r>
      <w:r w:rsidRPr="00BA02D8">
        <w:rPr>
          <w:rFonts w:ascii="Times New Roman" w:hAnsi="Times New Roman" w:cs="Times New Roman"/>
          <w:sz w:val="24"/>
        </w:rPr>
        <w:t xml:space="preserve"> </w:t>
      </w:r>
      <w:r w:rsidRPr="00BA02D8">
        <w:rPr>
          <w:rFonts w:ascii="Times New Roman" w:hAnsi="Times New Roman" w:cs="Times New Roman"/>
          <w:bCs/>
          <w:sz w:val="24"/>
        </w:rPr>
        <w:t>resurgent.</w:t>
      </w:r>
      <w:r w:rsidRPr="00BA02D8">
        <w:rPr>
          <w:rFonts w:ascii="Times New Roman" w:hAnsi="Times New Roman" w:cs="Times New Roman"/>
          <w:sz w:val="24"/>
          <w:szCs w:val="23"/>
          <w:shd w:val="clear" w:color="auto" w:fill="FFFFFF"/>
        </w:rPr>
        <w:t xml:space="preserve"> </w:t>
      </w:r>
      <w:r w:rsidRPr="00BA02D8">
        <w:rPr>
          <w:rStyle w:val="wrapped"/>
          <w:rFonts w:ascii="Times New Roman" w:hAnsi="Times New Roman" w:cs="Times New Roman"/>
          <w:sz w:val="24"/>
        </w:rPr>
        <w:t>Location</w:t>
      </w:r>
      <w:r w:rsidRPr="00BA02D8">
        <w:rPr>
          <w:rFonts w:ascii="Times New Roman" w:hAnsi="Times New Roman" w:cs="Times New Roman"/>
          <w:sz w:val="24"/>
        </w:rPr>
        <w:t xml:space="preserve"> </w:t>
      </w:r>
      <w:r w:rsidRPr="00BA02D8">
        <w:rPr>
          <w:rStyle w:val="wrapped"/>
          <w:rFonts w:ascii="Times New Roman" w:hAnsi="Times New Roman" w:cs="Times New Roman"/>
          <w:sz w:val="24"/>
        </w:rPr>
        <w:t>analyses</w:t>
      </w:r>
      <w:r w:rsidRPr="00BA02D8">
        <w:rPr>
          <w:rFonts w:ascii="Times New Roman" w:hAnsi="Times New Roman" w:cs="Times New Roman"/>
          <w:sz w:val="24"/>
        </w:rPr>
        <w:t xml:space="preserve"> </w:t>
      </w:r>
      <w:r w:rsidRPr="00BA02D8">
        <w:rPr>
          <w:rStyle w:val="wrapped"/>
          <w:rFonts w:ascii="Times New Roman" w:hAnsi="Times New Roman" w:cs="Times New Roman"/>
          <w:sz w:val="24"/>
        </w:rPr>
        <w:t>play</w:t>
      </w:r>
      <w:r w:rsidRPr="00BA02D8">
        <w:rPr>
          <w:rFonts w:ascii="Times New Roman" w:hAnsi="Times New Roman" w:cs="Times New Roman"/>
          <w:sz w:val="24"/>
        </w:rPr>
        <w:t xml:space="preserve"> </w:t>
      </w:r>
      <w:r w:rsidRPr="00BA02D8">
        <w:rPr>
          <w:rStyle w:val="wrapped"/>
          <w:rFonts w:ascii="Times New Roman" w:hAnsi="Times New Roman" w:cs="Times New Roman"/>
          <w:sz w:val="24"/>
        </w:rPr>
        <w:t>a</w:t>
      </w:r>
      <w:r w:rsidRPr="00BA02D8">
        <w:rPr>
          <w:rFonts w:ascii="Times New Roman" w:hAnsi="Times New Roman" w:cs="Times New Roman"/>
          <w:sz w:val="24"/>
        </w:rPr>
        <w:t xml:space="preserve"> </w:t>
      </w:r>
      <w:r w:rsidRPr="00BA02D8">
        <w:rPr>
          <w:rStyle w:val="wrapped"/>
          <w:rFonts w:ascii="Times New Roman" w:hAnsi="Times New Roman" w:cs="Times New Roman"/>
          <w:sz w:val="24"/>
        </w:rPr>
        <w:t>vital</w:t>
      </w:r>
      <w:r w:rsidRPr="00BA02D8">
        <w:rPr>
          <w:rFonts w:ascii="Times New Roman" w:hAnsi="Times New Roman" w:cs="Times New Roman"/>
          <w:sz w:val="24"/>
        </w:rPr>
        <w:t xml:space="preserve"> </w:t>
      </w:r>
      <w:r w:rsidRPr="00BA02D8">
        <w:rPr>
          <w:rStyle w:val="wrapped"/>
          <w:rFonts w:ascii="Times New Roman" w:hAnsi="Times New Roman" w:cs="Times New Roman"/>
          <w:sz w:val="24"/>
        </w:rPr>
        <w:t>role</w:t>
      </w:r>
      <w:r w:rsidRPr="00BA02D8">
        <w:rPr>
          <w:rFonts w:ascii="Times New Roman" w:hAnsi="Times New Roman" w:cs="Times New Roman"/>
          <w:sz w:val="24"/>
        </w:rPr>
        <w:t xml:space="preserve"> </w:t>
      </w:r>
      <w:r w:rsidRPr="00BA02D8">
        <w:rPr>
          <w:rStyle w:val="wrapped"/>
          <w:rFonts w:ascii="Times New Roman" w:hAnsi="Times New Roman" w:cs="Times New Roman"/>
          <w:sz w:val="24"/>
        </w:rPr>
        <w:t>in</w:t>
      </w:r>
      <w:r w:rsidRPr="00BA02D8">
        <w:rPr>
          <w:rFonts w:ascii="Times New Roman" w:hAnsi="Times New Roman" w:cs="Times New Roman"/>
          <w:sz w:val="24"/>
        </w:rPr>
        <w:t xml:space="preserve"> </w:t>
      </w:r>
      <w:r w:rsidRPr="00BA02D8">
        <w:rPr>
          <w:rStyle w:val="wrapped"/>
          <w:rFonts w:ascii="Times New Roman" w:hAnsi="Times New Roman" w:cs="Times New Roman"/>
          <w:sz w:val="24"/>
        </w:rPr>
        <w:t>determining</w:t>
      </w:r>
      <w:r w:rsidRPr="00BA02D8">
        <w:rPr>
          <w:rFonts w:ascii="Times New Roman" w:hAnsi="Times New Roman" w:cs="Times New Roman"/>
          <w:sz w:val="24"/>
        </w:rPr>
        <w:t xml:space="preserve"> </w:t>
      </w:r>
      <w:r w:rsidRPr="00BA02D8">
        <w:rPr>
          <w:rStyle w:val="wrapped"/>
          <w:rFonts w:ascii="Times New Roman" w:hAnsi="Times New Roman" w:cs="Times New Roman"/>
          <w:sz w:val="24"/>
        </w:rPr>
        <w:t>the</w:t>
      </w:r>
      <w:r w:rsidRPr="00BA02D8">
        <w:rPr>
          <w:rFonts w:ascii="Times New Roman" w:hAnsi="Times New Roman" w:cs="Times New Roman"/>
          <w:sz w:val="24"/>
        </w:rPr>
        <w:t xml:space="preserve"> </w:t>
      </w:r>
      <w:r w:rsidRPr="00BA02D8">
        <w:rPr>
          <w:rFonts w:ascii="Times New Roman" w:hAnsi="Times New Roman" w:cs="Times New Roman"/>
          <w:bCs/>
          <w:sz w:val="24"/>
        </w:rPr>
        <w:t>appropriate</w:t>
      </w:r>
      <w:r w:rsidRPr="00BA02D8">
        <w:rPr>
          <w:rFonts w:ascii="Times New Roman" w:hAnsi="Times New Roman" w:cs="Times New Roman"/>
          <w:sz w:val="24"/>
        </w:rPr>
        <w:t xml:space="preserve"> </w:t>
      </w:r>
      <w:r w:rsidRPr="00BA02D8">
        <w:rPr>
          <w:rFonts w:ascii="Times New Roman" w:hAnsi="Times New Roman" w:cs="Times New Roman"/>
          <w:bCs/>
          <w:sz w:val="24"/>
        </w:rPr>
        <w:t>locations</w:t>
      </w:r>
      <w:r w:rsidRPr="00BA02D8">
        <w:rPr>
          <w:rFonts w:ascii="Times New Roman" w:hAnsi="Times New Roman" w:cs="Times New Roman"/>
          <w:sz w:val="24"/>
        </w:rPr>
        <w:t xml:space="preserve"> </w:t>
      </w:r>
      <w:r w:rsidRPr="00BA02D8">
        <w:rPr>
          <w:rStyle w:val="wrapped"/>
          <w:rFonts w:ascii="Times New Roman" w:hAnsi="Times New Roman" w:cs="Times New Roman"/>
          <w:sz w:val="24"/>
        </w:rPr>
        <w:t>for</w:t>
      </w:r>
      <w:r w:rsidRPr="00BA02D8">
        <w:rPr>
          <w:rFonts w:ascii="Times New Roman" w:hAnsi="Times New Roman" w:cs="Times New Roman"/>
          <w:sz w:val="24"/>
        </w:rPr>
        <w:t xml:space="preserve"> </w:t>
      </w:r>
      <w:r w:rsidRPr="00BA02D8">
        <w:rPr>
          <w:rStyle w:val="wrapped"/>
          <w:rFonts w:ascii="Times New Roman" w:hAnsi="Times New Roman" w:cs="Times New Roman"/>
          <w:sz w:val="24"/>
        </w:rPr>
        <w:t>facilities</w:t>
      </w:r>
      <w:r w:rsidRPr="00BA02D8">
        <w:rPr>
          <w:rFonts w:ascii="Times New Roman" w:hAnsi="Times New Roman" w:cs="Times New Roman"/>
          <w:sz w:val="24"/>
        </w:rPr>
        <w:t xml:space="preserve"> </w:t>
      </w:r>
      <w:r w:rsidRPr="00BA02D8">
        <w:rPr>
          <w:rStyle w:val="wrapped"/>
          <w:rFonts w:ascii="Times New Roman" w:hAnsi="Times New Roman" w:cs="Times New Roman"/>
          <w:sz w:val="24"/>
        </w:rPr>
        <w:t>such</w:t>
      </w:r>
      <w:r w:rsidRPr="00BA02D8">
        <w:rPr>
          <w:rFonts w:ascii="Times New Roman" w:hAnsi="Times New Roman" w:cs="Times New Roman"/>
          <w:sz w:val="24"/>
        </w:rPr>
        <w:t xml:space="preserve"> </w:t>
      </w:r>
      <w:r w:rsidRPr="00BA02D8">
        <w:rPr>
          <w:rStyle w:val="wrapped"/>
          <w:rFonts w:ascii="Times New Roman" w:hAnsi="Times New Roman" w:cs="Times New Roman"/>
          <w:sz w:val="24"/>
        </w:rPr>
        <w:t>as</w:t>
      </w:r>
      <w:r w:rsidRPr="00BA02D8">
        <w:rPr>
          <w:rFonts w:ascii="Times New Roman" w:hAnsi="Times New Roman" w:cs="Times New Roman"/>
          <w:sz w:val="24"/>
        </w:rPr>
        <w:t xml:space="preserve"> </w:t>
      </w:r>
      <w:r w:rsidRPr="00BA02D8">
        <w:rPr>
          <w:rStyle w:val="wrapped"/>
          <w:rFonts w:ascii="Times New Roman" w:hAnsi="Times New Roman" w:cs="Times New Roman"/>
          <w:sz w:val="24"/>
        </w:rPr>
        <w:t>fire</w:t>
      </w:r>
      <w:r w:rsidRPr="00BA02D8">
        <w:rPr>
          <w:rFonts w:ascii="Times New Roman" w:hAnsi="Times New Roman" w:cs="Times New Roman"/>
          <w:sz w:val="24"/>
        </w:rPr>
        <w:t xml:space="preserve"> </w:t>
      </w:r>
      <w:r w:rsidRPr="00BA02D8">
        <w:rPr>
          <w:rStyle w:val="wrapped"/>
          <w:rFonts w:ascii="Times New Roman" w:hAnsi="Times New Roman" w:cs="Times New Roman"/>
          <w:sz w:val="24"/>
        </w:rPr>
        <w:t>stations,</w:t>
      </w:r>
      <w:r w:rsidRPr="00BA02D8">
        <w:rPr>
          <w:rFonts w:ascii="Times New Roman" w:hAnsi="Times New Roman" w:cs="Times New Roman"/>
          <w:sz w:val="24"/>
        </w:rPr>
        <w:t xml:space="preserve"> </w:t>
      </w:r>
      <w:r w:rsidRPr="00BA02D8">
        <w:rPr>
          <w:rStyle w:val="wrapped"/>
          <w:rFonts w:ascii="Times New Roman" w:hAnsi="Times New Roman" w:cs="Times New Roman"/>
          <w:sz w:val="24"/>
        </w:rPr>
        <w:t>hospitals,</w:t>
      </w:r>
      <w:r w:rsidRPr="00BA02D8">
        <w:rPr>
          <w:rFonts w:ascii="Times New Roman" w:hAnsi="Times New Roman" w:cs="Times New Roman"/>
          <w:sz w:val="24"/>
        </w:rPr>
        <w:t xml:space="preserve"> </w:t>
      </w:r>
      <w:r w:rsidRPr="00BA02D8">
        <w:rPr>
          <w:rStyle w:val="wrapped"/>
          <w:rFonts w:ascii="Times New Roman" w:hAnsi="Times New Roman" w:cs="Times New Roman"/>
          <w:sz w:val="24"/>
        </w:rPr>
        <w:t>and</w:t>
      </w:r>
      <w:r w:rsidRPr="00BA02D8">
        <w:rPr>
          <w:rFonts w:ascii="Times New Roman" w:hAnsi="Times New Roman" w:cs="Times New Roman"/>
          <w:sz w:val="24"/>
        </w:rPr>
        <w:t xml:space="preserve"> </w:t>
      </w:r>
      <w:r w:rsidRPr="00BA02D8">
        <w:rPr>
          <w:rStyle w:val="wrapped"/>
          <w:rFonts w:ascii="Times New Roman" w:hAnsi="Times New Roman" w:cs="Times New Roman"/>
          <w:sz w:val="24"/>
        </w:rPr>
        <w:t>police</w:t>
      </w:r>
      <w:r w:rsidRPr="00BA02D8">
        <w:rPr>
          <w:rFonts w:ascii="Times New Roman" w:hAnsi="Times New Roman" w:cs="Times New Roman"/>
          <w:sz w:val="24"/>
        </w:rPr>
        <w:t xml:space="preserve"> </w:t>
      </w:r>
      <w:r w:rsidRPr="00BA02D8">
        <w:rPr>
          <w:rStyle w:val="wrapped"/>
          <w:rFonts w:ascii="Times New Roman" w:hAnsi="Times New Roman" w:cs="Times New Roman"/>
          <w:sz w:val="24"/>
        </w:rPr>
        <w:t>stations.</w:t>
      </w:r>
      <w:r w:rsidRPr="00BA02D8">
        <w:rPr>
          <w:rFonts w:ascii="Times New Roman" w:hAnsi="Times New Roman" w:cs="Times New Roman"/>
          <w:sz w:val="24"/>
          <w:szCs w:val="23"/>
          <w:shd w:val="clear" w:color="auto" w:fill="FFFFFF"/>
        </w:rPr>
        <w:t xml:space="preserve"> </w:t>
      </w:r>
      <w:r w:rsidRPr="00BA02D8">
        <w:rPr>
          <w:rStyle w:val="wrapped"/>
          <w:rFonts w:ascii="Times New Roman" w:hAnsi="Times New Roman" w:cs="Times New Roman"/>
          <w:sz w:val="24"/>
        </w:rPr>
        <w:t>Combining</w:t>
      </w:r>
      <w:r w:rsidRPr="00BA02D8">
        <w:rPr>
          <w:rFonts w:ascii="Times New Roman" w:hAnsi="Times New Roman" w:cs="Times New Roman"/>
          <w:sz w:val="24"/>
        </w:rPr>
        <w:t xml:space="preserve"> </w:t>
      </w:r>
      <w:r w:rsidRPr="00BA02D8">
        <w:rPr>
          <w:rStyle w:val="wrapped"/>
          <w:rFonts w:ascii="Times New Roman" w:hAnsi="Times New Roman" w:cs="Times New Roman"/>
          <w:sz w:val="24"/>
        </w:rPr>
        <w:t>service</w:t>
      </w:r>
      <w:r w:rsidRPr="00BA02D8">
        <w:rPr>
          <w:rFonts w:ascii="Times New Roman" w:hAnsi="Times New Roman" w:cs="Times New Roman"/>
          <w:sz w:val="24"/>
        </w:rPr>
        <w:t xml:space="preserve"> </w:t>
      </w:r>
      <w:r w:rsidRPr="00BA02D8">
        <w:rPr>
          <w:rStyle w:val="wrapped"/>
          <w:rFonts w:ascii="Times New Roman" w:hAnsi="Times New Roman" w:cs="Times New Roman"/>
          <w:sz w:val="24"/>
        </w:rPr>
        <w:t>area</w:t>
      </w:r>
      <w:r w:rsidRPr="00BA02D8">
        <w:rPr>
          <w:rFonts w:ascii="Times New Roman" w:hAnsi="Times New Roman" w:cs="Times New Roman"/>
          <w:sz w:val="24"/>
        </w:rPr>
        <w:t xml:space="preserve"> </w:t>
      </w:r>
      <w:r w:rsidRPr="00BA02D8">
        <w:rPr>
          <w:rFonts w:ascii="Times New Roman" w:hAnsi="Times New Roman" w:cs="Times New Roman"/>
          <w:bCs/>
          <w:sz w:val="24"/>
        </w:rPr>
        <w:t>results</w:t>
      </w:r>
      <w:r w:rsidRPr="00BA02D8">
        <w:rPr>
          <w:rFonts w:ascii="Times New Roman" w:hAnsi="Times New Roman" w:cs="Times New Roman"/>
          <w:sz w:val="24"/>
        </w:rPr>
        <w:t xml:space="preserve"> </w:t>
      </w:r>
      <w:r w:rsidRPr="00BA02D8">
        <w:rPr>
          <w:rStyle w:val="wrapped"/>
          <w:rFonts w:ascii="Times New Roman" w:hAnsi="Times New Roman" w:cs="Times New Roman"/>
          <w:sz w:val="24"/>
        </w:rPr>
        <w:t>with</w:t>
      </w:r>
      <w:r w:rsidRPr="00BA02D8">
        <w:rPr>
          <w:rFonts w:ascii="Times New Roman" w:hAnsi="Times New Roman" w:cs="Times New Roman"/>
          <w:sz w:val="24"/>
        </w:rPr>
        <w:t xml:space="preserve"> </w:t>
      </w:r>
      <w:r w:rsidRPr="00BA02D8">
        <w:rPr>
          <w:rStyle w:val="wrapped"/>
          <w:rFonts w:ascii="Times New Roman" w:hAnsi="Times New Roman" w:cs="Times New Roman"/>
          <w:sz w:val="24"/>
        </w:rPr>
        <w:t>location</w:t>
      </w:r>
      <w:r w:rsidRPr="00BA02D8">
        <w:rPr>
          <w:rFonts w:ascii="Times New Roman" w:hAnsi="Times New Roman" w:cs="Times New Roman"/>
          <w:sz w:val="24"/>
        </w:rPr>
        <w:t xml:space="preserve"> </w:t>
      </w:r>
      <w:r w:rsidRPr="00BA02D8">
        <w:rPr>
          <w:rStyle w:val="wrapped"/>
          <w:rFonts w:ascii="Times New Roman" w:hAnsi="Times New Roman" w:cs="Times New Roman"/>
          <w:sz w:val="24"/>
        </w:rPr>
        <w:t>analysis</w:t>
      </w:r>
      <w:r w:rsidRPr="00BA02D8">
        <w:rPr>
          <w:rFonts w:ascii="Times New Roman" w:hAnsi="Times New Roman" w:cs="Times New Roman"/>
          <w:sz w:val="24"/>
        </w:rPr>
        <w:t xml:space="preserve"> </w:t>
      </w:r>
      <w:r w:rsidRPr="00BA02D8">
        <w:rPr>
          <w:rStyle w:val="wrapped"/>
          <w:rFonts w:ascii="Times New Roman" w:hAnsi="Times New Roman" w:cs="Times New Roman"/>
          <w:sz w:val="24"/>
        </w:rPr>
        <w:t>helps</w:t>
      </w:r>
      <w:r w:rsidRPr="00BA02D8">
        <w:rPr>
          <w:rFonts w:ascii="Times New Roman" w:hAnsi="Times New Roman" w:cs="Times New Roman"/>
          <w:sz w:val="24"/>
        </w:rPr>
        <w:t xml:space="preserve"> </w:t>
      </w:r>
      <w:r w:rsidRPr="00BA02D8">
        <w:rPr>
          <w:rFonts w:ascii="Times New Roman" w:hAnsi="Times New Roman" w:cs="Times New Roman"/>
          <w:bCs/>
          <w:sz w:val="24"/>
        </w:rPr>
        <w:t>determine</w:t>
      </w:r>
      <w:r w:rsidRPr="00BA02D8">
        <w:rPr>
          <w:rFonts w:ascii="Times New Roman" w:hAnsi="Times New Roman" w:cs="Times New Roman"/>
          <w:sz w:val="24"/>
        </w:rPr>
        <w:t xml:space="preserve"> </w:t>
      </w:r>
      <w:r w:rsidRPr="00BA02D8">
        <w:rPr>
          <w:rFonts w:ascii="Times New Roman" w:hAnsi="Times New Roman" w:cs="Times New Roman"/>
          <w:bCs/>
          <w:sz w:val="24"/>
        </w:rPr>
        <w:t>which</w:t>
      </w:r>
      <w:r w:rsidRPr="00BA02D8">
        <w:rPr>
          <w:rFonts w:ascii="Times New Roman" w:hAnsi="Times New Roman" w:cs="Times New Roman"/>
          <w:sz w:val="24"/>
        </w:rPr>
        <w:t xml:space="preserve"> </w:t>
      </w:r>
      <w:r w:rsidRPr="00BA02D8">
        <w:rPr>
          <w:rStyle w:val="wrapped"/>
          <w:rFonts w:ascii="Times New Roman" w:hAnsi="Times New Roman" w:cs="Times New Roman"/>
          <w:sz w:val="24"/>
        </w:rPr>
        <w:t>facilities</w:t>
      </w:r>
      <w:r w:rsidRPr="00BA02D8">
        <w:rPr>
          <w:rFonts w:ascii="Times New Roman" w:hAnsi="Times New Roman" w:cs="Times New Roman"/>
          <w:sz w:val="24"/>
        </w:rPr>
        <w:t xml:space="preserve"> </w:t>
      </w:r>
      <w:r w:rsidRPr="00BA02D8">
        <w:rPr>
          <w:rFonts w:ascii="Times New Roman" w:hAnsi="Times New Roman" w:cs="Times New Roman"/>
          <w:bCs/>
          <w:sz w:val="24"/>
        </w:rPr>
        <w:t>will</w:t>
      </w:r>
      <w:r w:rsidRPr="00BA02D8">
        <w:rPr>
          <w:rFonts w:ascii="Times New Roman" w:hAnsi="Times New Roman" w:cs="Times New Roman"/>
          <w:sz w:val="24"/>
        </w:rPr>
        <w:t xml:space="preserve"> </w:t>
      </w:r>
      <w:r w:rsidRPr="00BA02D8">
        <w:rPr>
          <w:rStyle w:val="wrapped"/>
          <w:rFonts w:ascii="Times New Roman" w:hAnsi="Times New Roman" w:cs="Times New Roman"/>
          <w:sz w:val="24"/>
        </w:rPr>
        <w:t>be</w:t>
      </w:r>
      <w:r w:rsidRPr="00BA02D8">
        <w:rPr>
          <w:rFonts w:ascii="Times New Roman" w:hAnsi="Times New Roman" w:cs="Times New Roman"/>
          <w:sz w:val="24"/>
        </w:rPr>
        <w:t xml:space="preserve"> </w:t>
      </w:r>
      <w:r w:rsidRPr="00BA02D8">
        <w:rPr>
          <w:rStyle w:val="wrapped"/>
          <w:rFonts w:ascii="Times New Roman" w:hAnsi="Times New Roman" w:cs="Times New Roman"/>
          <w:sz w:val="24"/>
        </w:rPr>
        <w:t>most</w:t>
      </w:r>
      <w:r w:rsidRPr="00BA02D8">
        <w:rPr>
          <w:rFonts w:ascii="Times New Roman" w:hAnsi="Times New Roman" w:cs="Times New Roman"/>
          <w:sz w:val="24"/>
        </w:rPr>
        <w:t xml:space="preserve"> </w:t>
      </w:r>
      <w:r w:rsidRPr="00BA02D8">
        <w:rPr>
          <w:rStyle w:val="wrapped"/>
          <w:rFonts w:ascii="Times New Roman" w:hAnsi="Times New Roman" w:cs="Times New Roman"/>
          <w:sz w:val="24"/>
        </w:rPr>
        <w:t>beneficial.</w:t>
      </w:r>
      <w:r w:rsidRPr="00BA02D8">
        <w:rPr>
          <w:rFonts w:ascii="Times New Roman" w:hAnsi="Times New Roman" w:cs="Times New Roman"/>
          <w:sz w:val="24"/>
          <w:szCs w:val="23"/>
          <w:shd w:val="clear" w:color="auto" w:fill="FFFFFF"/>
        </w:rPr>
        <w:t xml:space="preserve"> </w:t>
      </w:r>
      <w:r w:rsidRPr="00BA02D8">
        <w:rPr>
          <w:rStyle w:val="wrapped"/>
          <w:rFonts w:ascii="Times New Roman" w:hAnsi="Times New Roman" w:cs="Times New Roman"/>
          <w:sz w:val="24"/>
        </w:rPr>
        <w:t>Location</w:t>
      </w:r>
      <w:r w:rsidRPr="00BA02D8">
        <w:rPr>
          <w:rFonts w:ascii="Times New Roman" w:hAnsi="Times New Roman" w:cs="Times New Roman"/>
          <w:sz w:val="24"/>
        </w:rPr>
        <w:t xml:space="preserve"> </w:t>
      </w:r>
      <w:r w:rsidRPr="00BA02D8">
        <w:rPr>
          <w:rFonts w:ascii="Times New Roman" w:hAnsi="Times New Roman" w:cs="Times New Roman"/>
          <w:bCs/>
          <w:sz w:val="24"/>
        </w:rPr>
        <w:t>is</w:t>
      </w:r>
      <w:r w:rsidRPr="00BA02D8">
        <w:rPr>
          <w:rFonts w:ascii="Times New Roman" w:hAnsi="Times New Roman" w:cs="Times New Roman"/>
          <w:sz w:val="24"/>
        </w:rPr>
        <w:t xml:space="preserve"> </w:t>
      </w:r>
      <w:r w:rsidRPr="00BA02D8">
        <w:rPr>
          <w:rStyle w:val="wrapped"/>
          <w:rFonts w:ascii="Times New Roman" w:hAnsi="Times New Roman" w:cs="Times New Roman"/>
          <w:sz w:val="24"/>
        </w:rPr>
        <w:t>often</w:t>
      </w:r>
      <w:r w:rsidRPr="00BA02D8">
        <w:rPr>
          <w:rFonts w:ascii="Times New Roman" w:hAnsi="Times New Roman" w:cs="Times New Roman"/>
          <w:sz w:val="24"/>
        </w:rPr>
        <w:t xml:space="preserve"> </w:t>
      </w:r>
      <w:r w:rsidRPr="00BA02D8">
        <w:rPr>
          <w:rFonts w:ascii="Times New Roman" w:hAnsi="Times New Roman" w:cs="Times New Roman"/>
          <w:bCs/>
          <w:sz w:val="24"/>
        </w:rPr>
        <w:t>regarded</w:t>
      </w:r>
      <w:r w:rsidRPr="00BA02D8">
        <w:rPr>
          <w:rFonts w:ascii="Times New Roman" w:hAnsi="Times New Roman" w:cs="Times New Roman"/>
          <w:sz w:val="24"/>
        </w:rPr>
        <w:t xml:space="preserve"> </w:t>
      </w:r>
      <w:r w:rsidRPr="00BA02D8">
        <w:rPr>
          <w:rFonts w:ascii="Times New Roman" w:hAnsi="Times New Roman" w:cs="Times New Roman"/>
          <w:bCs/>
          <w:sz w:val="24"/>
        </w:rPr>
        <w:t>as</w:t>
      </w:r>
      <w:r w:rsidRPr="00BA02D8">
        <w:rPr>
          <w:rFonts w:ascii="Times New Roman" w:hAnsi="Times New Roman" w:cs="Times New Roman"/>
          <w:sz w:val="24"/>
        </w:rPr>
        <w:t xml:space="preserve"> </w:t>
      </w:r>
      <w:r w:rsidRPr="00BA02D8">
        <w:rPr>
          <w:rStyle w:val="wrapped"/>
          <w:rFonts w:ascii="Times New Roman" w:hAnsi="Times New Roman" w:cs="Times New Roman"/>
          <w:sz w:val="24"/>
        </w:rPr>
        <w:t>a</w:t>
      </w:r>
      <w:r w:rsidRPr="00BA02D8">
        <w:rPr>
          <w:rFonts w:ascii="Times New Roman" w:hAnsi="Times New Roman" w:cs="Times New Roman"/>
          <w:sz w:val="24"/>
        </w:rPr>
        <w:t xml:space="preserve"> </w:t>
      </w:r>
      <w:r w:rsidRPr="00BA02D8">
        <w:rPr>
          <w:rFonts w:ascii="Times New Roman" w:hAnsi="Times New Roman" w:cs="Times New Roman"/>
          <w:bCs/>
          <w:sz w:val="24"/>
        </w:rPr>
        <w:t>determining</w:t>
      </w:r>
      <w:r w:rsidRPr="00BA02D8">
        <w:rPr>
          <w:rFonts w:ascii="Times New Roman" w:hAnsi="Times New Roman" w:cs="Times New Roman"/>
          <w:sz w:val="24"/>
        </w:rPr>
        <w:t xml:space="preserve"> </w:t>
      </w:r>
      <w:r w:rsidRPr="00BA02D8">
        <w:rPr>
          <w:rFonts w:ascii="Times New Roman" w:hAnsi="Times New Roman" w:cs="Times New Roman"/>
          <w:bCs/>
          <w:sz w:val="24"/>
        </w:rPr>
        <w:t>factor</w:t>
      </w:r>
      <w:r w:rsidRPr="00BA02D8">
        <w:rPr>
          <w:rFonts w:ascii="Times New Roman" w:hAnsi="Times New Roman" w:cs="Times New Roman"/>
          <w:sz w:val="24"/>
        </w:rPr>
        <w:t xml:space="preserve"> </w:t>
      </w:r>
      <w:r w:rsidRPr="00BA02D8">
        <w:rPr>
          <w:rFonts w:ascii="Times New Roman" w:hAnsi="Times New Roman" w:cs="Times New Roman"/>
          <w:bCs/>
          <w:sz w:val="24"/>
        </w:rPr>
        <w:t>in</w:t>
      </w:r>
      <w:r w:rsidRPr="00BA02D8">
        <w:rPr>
          <w:rFonts w:ascii="Times New Roman" w:hAnsi="Times New Roman" w:cs="Times New Roman"/>
          <w:sz w:val="24"/>
        </w:rPr>
        <w:t xml:space="preserve"> </w:t>
      </w:r>
      <w:r w:rsidRPr="00BA02D8">
        <w:rPr>
          <w:rStyle w:val="wrapped"/>
          <w:rFonts w:ascii="Times New Roman" w:hAnsi="Times New Roman" w:cs="Times New Roman"/>
          <w:sz w:val="24"/>
        </w:rPr>
        <w:t>a</w:t>
      </w:r>
      <w:r w:rsidRPr="00BA02D8">
        <w:rPr>
          <w:rFonts w:ascii="Times New Roman" w:hAnsi="Times New Roman" w:cs="Times New Roman"/>
          <w:sz w:val="24"/>
        </w:rPr>
        <w:t xml:space="preserve"> </w:t>
      </w:r>
      <w:del w:id="5" w:author="MANOJ MEHER" w:date="2025-05-28T08:10:00Z" w16du:dateUtc="2025-05-28T02:40:00Z">
        <w:r w:rsidRPr="00BA02D8" w:rsidDel="0080473E">
          <w:rPr>
            <w:rFonts w:ascii="Times New Roman" w:hAnsi="Times New Roman" w:cs="Times New Roman"/>
            <w:bCs/>
            <w:sz w:val="24"/>
          </w:rPr>
          <w:delText>companys</w:delText>
        </w:r>
        <w:r w:rsidRPr="00BA02D8" w:rsidDel="0080473E">
          <w:rPr>
            <w:rFonts w:ascii="Times New Roman" w:hAnsi="Times New Roman" w:cs="Times New Roman"/>
            <w:sz w:val="24"/>
          </w:rPr>
          <w:delText xml:space="preserve"> </w:delText>
        </w:r>
      </w:del>
      <w:ins w:id="6" w:author="MANOJ MEHER" w:date="2025-05-28T08:10:00Z" w16du:dateUtc="2025-05-28T02:40:00Z">
        <w:r w:rsidR="0080473E">
          <w:rPr>
            <w:rFonts w:ascii="Times New Roman" w:hAnsi="Times New Roman" w:cs="Times New Roman"/>
            <w:bCs/>
            <w:sz w:val="24"/>
          </w:rPr>
          <w:t>company's</w:t>
        </w:r>
        <w:r w:rsidR="0080473E" w:rsidRPr="00BA02D8">
          <w:rPr>
            <w:rFonts w:ascii="Times New Roman" w:hAnsi="Times New Roman" w:cs="Times New Roman"/>
            <w:sz w:val="24"/>
          </w:rPr>
          <w:t xml:space="preserve"> </w:t>
        </w:r>
      </w:ins>
      <w:r w:rsidRPr="00BA02D8">
        <w:rPr>
          <w:rFonts w:ascii="Times New Roman" w:hAnsi="Times New Roman" w:cs="Times New Roman"/>
          <w:bCs/>
          <w:sz w:val="24"/>
        </w:rPr>
        <w:t>growth.</w:t>
      </w:r>
      <w:r w:rsidRPr="00BA02D8">
        <w:rPr>
          <w:rFonts w:ascii="Times New Roman" w:hAnsi="Times New Roman" w:cs="Times New Roman"/>
          <w:sz w:val="24"/>
          <w:szCs w:val="23"/>
          <w:shd w:val="clear" w:color="auto" w:fill="FFFFFF"/>
        </w:rPr>
        <w:t xml:space="preserve"> </w:t>
      </w:r>
      <w:r w:rsidRPr="00BA02D8">
        <w:rPr>
          <w:rFonts w:ascii="Times New Roman" w:hAnsi="Times New Roman" w:cs="Times New Roman"/>
          <w:bCs/>
          <w:sz w:val="24"/>
        </w:rPr>
        <w:t>Organizations</w:t>
      </w:r>
      <w:r w:rsidRPr="00BA02D8">
        <w:rPr>
          <w:rFonts w:ascii="Times New Roman" w:hAnsi="Times New Roman" w:cs="Times New Roman"/>
          <w:sz w:val="24"/>
        </w:rPr>
        <w:t xml:space="preserve"> </w:t>
      </w:r>
      <w:r w:rsidRPr="00BA02D8">
        <w:rPr>
          <w:rStyle w:val="wrapped"/>
          <w:rFonts w:ascii="Times New Roman" w:hAnsi="Times New Roman" w:cs="Times New Roman"/>
          <w:sz w:val="24"/>
        </w:rPr>
        <w:t>can</w:t>
      </w:r>
      <w:r w:rsidRPr="00BA02D8">
        <w:rPr>
          <w:rFonts w:ascii="Times New Roman" w:hAnsi="Times New Roman" w:cs="Times New Roman"/>
          <w:sz w:val="24"/>
        </w:rPr>
        <w:t xml:space="preserve"> </w:t>
      </w:r>
      <w:r w:rsidRPr="00BA02D8">
        <w:rPr>
          <w:rStyle w:val="wrapped"/>
          <w:rFonts w:ascii="Times New Roman" w:hAnsi="Times New Roman" w:cs="Times New Roman"/>
          <w:sz w:val="24"/>
        </w:rPr>
        <w:t>optimize</w:t>
      </w:r>
      <w:r w:rsidRPr="00BA02D8">
        <w:rPr>
          <w:rFonts w:ascii="Times New Roman" w:hAnsi="Times New Roman" w:cs="Times New Roman"/>
          <w:sz w:val="24"/>
        </w:rPr>
        <w:t xml:space="preserve"> </w:t>
      </w:r>
      <w:r w:rsidRPr="00BA02D8">
        <w:rPr>
          <w:rStyle w:val="wrapped"/>
          <w:rFonts w:ascii="Times New Roman" w:hAnsi="Times New Roman" w:cs="Times New Roman"/>
          <w:sz w:val="24"/>
        </w:rPr>
        <w:t>their</w:t>
      </w:r>
      <w:r w:rsidRPr="00BA02D8">
        <w:rPr>
          <w:rFonts w:ascii="Times New Roman" w:hAnsi="Times New Roman" w:cs="Times New Roman"/>
          <w:sz w:val="24"/>
        </w:rPr>
        <w:t xml:space="preserve"> </w:t>
      </w:r>
      <w:r w:rsidRPr="00BA02D8">
        <w:rPr>
          <w:rStyle w:val="wrapped"/>
          <w:rFonts w:ascii="Times New Roman" w:hAnsi="Times New Roman" w:cs="Times New Roman"/>
          <w:sz w:val="24"/>
        </w:rPr>
        <w:t>site</w:t>
      </w:r>
      <w:r w:rsidRPr="00BA02D8">
        <w:rPr>
          <w:rFonts w:ascii="Times New Roman" w:hAnsi="Times New Roman" w:cs="Times New Roman"/>
          <w:sz w:val="24"/>
        </w:rPr>
        <w:t xml:space="preserve"> </w:t>
      </w:r>
      <w:r w:rsidRPr="00BA02D8">
        <w:rPr>
          <w:rStyle w:val="wrapped"/>
          <w:rFonts w:ascii="Times New Roman" w:hAnsi="Times New Roman" w:cs="Times New Roman"/>
          <w:sz w:val="24"/>
        </w:rPr>
        <w:t>choices</w:t>
      </w:r>
      <w:r w:rsidRPr="00BA02D8">
        <w:rPr>
          <w:rFonts w:ascii="Times New Roman" w:hAnsi="Times New Roman" w:cs="Times New Roman"/>
          <w:sz w:val="24"/>
        </w:rPr>
        <w:t xml:space="preserve"> </w:t>
      </w:r>
      <w:del w:id="7" w:author="MANOJ MEHER" w:date="2025-05-28T08:10:00Z" w16du:dateUtc="2025-05-28T02:40:00Z">
        <w:r w:rsidRPr="00BA02D8" w:rsidDel="0080473E">
          <w:rPr>
            <w:rFonts w:ascii="Times New Roman" w:hAnsi="Times New Roman" w:cs="Times New Roman"/>
            <w:bCs/>
            <w:sz w:val="24"/>
          </w:rPr>
          <w:delText>in</w:delText>
        </w:r>
        <w:r w:rsidRPr="00BA02D8" w:rsidDel="0080473E">
          <w:rPr>
            <w:rFonts w:ascii="Times New Roman" w:hAnsi="Times New Roman" w:cs="Times New Roman"/>
            <w:sz w:val="24"/>
          </w:rPr>
          <w:delText xml:space="preserve"> </w:delText>
        </w:r>
        <w:r w:rsidRPr="00BA02D8" w:rsidDel="0080473E">
          <w:rPr>
            <w:rFonts w:ascii="Times New Roman" w:hAnsi="Times New Roman" w:cs="Times New Roman"/>
            <w:bCs/>
            <w:sz w:val="24"/>
          </w:rPr>
          <w:delText>order</w:delText>
        </w:r>
        <w:r w:rsidRPr="00BA02D8" w:rsidDel="0080473E">
          <w:rPr>
            <w:rFonts w:ascii="Times New Roman" w:hAnsi="Times New Roman" w:cs="Times New Roman"/>
            <w:sz w:val="24"/>
          </w:rPr>
          <w:delText xml:space="preserve"> </w:delText>
        </w:r>
        <w:r w:rsidRPr="00BA02D8" w:rsidDel="0080473E">
          <w:rPr>
            <w:rStyle w:val="wrapped"/>
            <w:rFonts w:ascii="Times New Roman" w:hAnsi="Times New Roman" w:cs="Times New Roman"/>
            <w:sz w:val="24"/>
          </w:rPr>
          <w:delText>to</w:delText>
        </w:r>
      </w:del>
      <w:ins w:id="8" w:author="MANOJ MEHER" w:date="2025-05-28T08:10:00Z" w16du:dateUtc="2025-05-28T02:40:00Z">
        <w:r w:rsidR="0080473E">
          <w:rPr>
            <w:rStyle w:val="wrapped"/>
            <w:rFonts w:ascii="Times New Roman" w:hAnsi="Times New Roman" w:cs="Times New Roman"/>
            <w:sz w:val="24"/>
          </w:rPr>
          <w:t>to</w:t>
        </w:r>
      </w:ins>
      <w:r w:rsidRPr="00BA02D8">
        <w:rPr>
          <w:rFonts w:ascii="Times New Roman" w:hAnsi="Times New Roman" w:cs="Times New Roman"/>
          <w:sz w:val="24"/>
        </w:rPr>
        <w:t xml:space="preserve"> </w:t>
      </w:r>
      <w:r w:rsidRPr="00BA02D8">
        <w:rPr>
          <w:rFonts w:ascii="Times New Roman" w:hAnsi="Times New Roman" w:cs="Times New Roman"/>
          <w:bCs/>
          <w:sz w:val="24"/>
        </w:rPr>
        <w:t>respond</w:t>
      </w:r>
      <w:r w:rsidRPr="00BA02D8">
        <w:rPr>
          <w:rFonts w:ascii="Times New Roman" w:hAnsi="Times New Roman" w:cs="Times New Roman"/>
          <w:sz w:val="24"/>
        </w:rPr>
        <w:t xml:space="preserve"> </w:t>
      </w:r>
      <w:r w:rsidRPr="00BA02D8">
        <w:rPr>
          <w:rFonts w:ascii="Times New Roman" w:hAnsi="Times New Roman" w:cs="Times New Roman"/>
          <w:bCs/>
          <w:sz w:val="24"/>
        </w:rPr>
        <w:t>quickly</w:t>
      </w:r>
      <w:r w:rsidRPr="00BA02D8">
        <w:rPr>
          <w:rFonts w:ascii="Times New Roman" w:hAnsi="Times New Roman" w:cs="Times New Roman"/>
          <w:sz w:val="24"/>
        </w:rPr>
        <w:t xml:space="preserve"> </w:t>
      </w:r>
      <w:r w:rsidRPr="00BA02D8">
        <w:rPr>
          <w:rFonts w:ascii="Times New Roman" w:hAnsi="Times New Roman" w:cs="Times New Roman"/>
          <w:bCs/>
          <w:sz w:val="24"/>
        </w:rPr>
        <w:t>to</w:t>
      </w:r>
      <w:r w:rsidRPr="00BA02D8">
        <w:rPr>
          <w:rFonts w:ascii="Times New Roman" w:hAnsi="Times New Roman" w:cs="Times New Roman"/>
          <w:sz w:val="24"/>
        </w:rPr>
        <w:t xml:space="preserve"> </w:t>
      </w:r>
      <w:r w:rsidRPr="00BA02D8">
        <w:rPr>
          <w:rFonts w:ascii="Times New Roman" w:hAnsi="Times New Roman" w:cs="Times New Roman"/>
          <w:bCs/>
          <w:sz w:val="24"/>
        </w:rPr>
        <w:t>rising</w:t>
      </w:r>
      <w:r w:rsidRPr="00BA02D8">
        <w:rPr>
          <w:rFonts w:ascii="Times New Roman" w:hAnsi="Times New Roman" w:cs="Times New Roman"/>
          <w:sz w:val="24"/>
        </w:rPr>
        <w:t xml:space="preserve"> </w:t>
      </w:r>
      <w:r w:rsidRPr="00BA02D8">
        <w:rPr>
          <w:rStyle w:val="wrapped"/>
          <w:rFonts w:ascii="Times New Roman" w:hAnsi="Times New Roman" w:cs="Times New Roman"/>
          <w:sz w:val="24"/>
        </w:rPr>
        <w:t>demand</w:t>
      </w:r>
      <w:r w:rsidRPr="00BA02D8">
        <w:rPr>
          <w:rFonts w:ascii="Times New Roman" w:hAnsi="Times New Roman" w:cs="Times New Roman"/>
          <w:sz w:val="24"/>
        </w:rPr>
        <w:t xml:space="preserve"> </w:t>
      </w:r>
      <w:r w:rsidRPr="00BA02D8">
        <w:rPr>
          <w:rFonts w:ascii="Times New Roman" w:hAnsi="Times New Roman" w:cs="Times New Roman"/>
          <w:bCs/>
          <w:sz w:val="24"/>
        </w:rPr>
        <w:t>by</w:t>
      </w:r>
      <w:r w:rsidRPr="00BA02D8">
        <w:rPr>
          <w:rFonts w:ascii="Times New Roman" w:hAnsi="Times New Roman" w:cs="Times New Roman"/>
          <w:sz w:val="24"/>
        </w:rPr>
        <w:t xml:space="preserve"> </w:t>
      </w:r>
      <w:r w:rsidRPr="00BA02D8">
        <w:rPr>
          <w:rFonts w:ascii="Times New Roman" w:hAnsi="Times New Roman" w:cs="Times New Roman"/>
          <w:bCs/>
          <w:sz w:val="24"/>
        </w:rPr>
        <w:t>using</w:t>
      </w:r>
      <w:r w:rsidRPr="00BA02D8">
        <w:rPr>
          <w:rFonts w:ascii="Times New Roman" w:hAnsi="Times New Roman" w:cs="Times New Roman"/>
          <w:sz w:val="24"/>
        </w:rPr>
        <w:t xml:space="preserve"> </w:t>
      </w:r>
      <w:r w:rsidRPr="00BA02D8">
        <w:rPr>
          <w:rFonts w:ascii="Times New Roman" w:hAnsi="Times New Roman" w:cs="Times New Roman"/>
          <w:bCs/>
          <w:sz w:val="24"/>
        </w:rPr>
        <w:t>location-allocation</w:t>
      </w:r>
      <w:r w:rsidRPr="00BA02D8">
        <w:rPr>
          <w:rFonts w:ascii="Times New Roman" w:hAnsi="Times New Roman" w:cs="Times New Roman"/>
          <w:sz w:val="24"/>
        </w:rPr>
        <w:t xml:space="preserve"> </w:t>
      </w:r>
      <w:r w:rsidRPr="00BA02D8">
        <w:rPr>
          <w:rFonts w:ascii="Times New Roman" w:hAnsi="Times New Roman" w:cs="Times New Roman"/>
          <w:bCs/>
          <w:sz w:val="24"/>
        </w:rPr>
        <w:t>analysis.</w:t>
      </w:r>
      <w:r w:rsidRPr="00BA02D8">
        <w:rPr>
          <w:rFonts w:ascii="Times New Roman" w:hAnsi="Times New Roman" w:cs="Times New Roman"/>
          <w:sz w:val="24"/>
          <w:szCs w:val="23"/>
          <w:shd w:val="clear" w:color="auto" w:fill="FFFFFF"/>
        </w:rPr>
        <w:t xml:space="preserve"> </w:t>
      </w:r>
      <w:r w:rsidRPr="00BA02D8">
        <w:rPr>
          <w:rFonts w:ascii="Times New Roman" w:hAnsi="Times New Roman" w:cs="Times New Roman"/>
          <w:bCs/>
          <w:sz w:val="24"/>
        </w:rPr>
        <w:t>Location-allocation</w:t>
      </w:r>
      <w:r w:rsidRPr="00BA02D8">
        <w:rPr>
          <w:rFonts w:ascii="Times New Roman" w:hAnsi="Times New Roman" w:cs="Times New Roman"/>
          <w:sz w:val="24"/>
        </w:rPr>
        <w:t xml:space="preserve"> </w:t>
      </w:r>
      <w:r w:rsidRPr="00BA02D8">
        <w:rPr>
          <w:rFonts w:ascii="Times New Roman" w:hAnsi="Times New Roman" w:cs="Times New Roman"/>
          <w:bCs/>
          <w:sz w:val="24"/>
        </w:rPr>
        <w:t>can</w:t>
      </w:r>
      <w:r w:rsidRPr="00BA02D8">
        <w:rPr>
          <w:rFonts w:ascii="Times New Roman" w:hAnsi="Times New Roman" w:cs="Times New Roman"/>
          <w:sz w:val="24"/>
        </w:rPr>
        <w:t xml:space="preserve"> </w:t>
      </w:r>
      <w:r w:rsidRPr="00BA02D8">
        <w:rPr>
          <w:rFonts w:ascii="Times New Roman" w:hAnsi="Times New Roman" w:cs="Times New Roman"/>
          <w:bCs/>
          <w:sz w:val="24"/>
        </w:rPr>
        <w:t>be</w:t>
      </w:r>
      <w:r w:rsidRPr="00BA02D8">
        <w:rPr>
          <w:rFonts w:ascii="Times New Roman" w:hAnsi="Times New Roman" w:cs="Times New Roman"/>
          <w:sz w:val="24"/>
        </w:rPr>
        <w:t xml:space="preserve"> </w:t>
      </w:r>
      <w:r w:rsidRPr="00BA02D8">
        <w:rPr>
          <w:rFonts w:ascii="Times New Roman" w:hAnsi="Times New Roman" w:cs="Times New Roman"/>
          <w:bCs/>
          <w:sz w:val="24"/>
        </w:rPr>
        <w:t>used</w:t>
      </w:r>
      <w:r w:rsidRPr="00BA02D8">
        <w:rPr>
          <w:rFonts w:ascii="Times New Roman" w:hAnsi="Times New Roman" w:cs="Times New Roman"/>
          <w:sz w:val="24"/>
        </w:rPr>
        <w:t xml:space="preserve"> </w:t>
      </w:r>
      <w:r w:rsidRPr="00BA02D8">
        <w:rPr>
          <w:rFonts w:ascii="Times New Roman" w:hAnsi="Times New Roman" w:cs="Times New Roman"/>
          <w:bCs/>
          <w:sz w:val="24"/>
        </w:rPr>
        <w:t>by</w:t>
      </w:r>
      <w:r w:rsidRPr="00BA02D8">
        <w:rPr>
          <w:rFonts w:ascii="Times New Roman" w:hAnsi="Times New Roman" w:cs="Times New Roman"/>
          <w:sz w:val="24"/>
        </w:rPr>
        <w:t xml:space="preserve"> </w:t>
      </w:r>
      <w:r w:rsidRPr="00BA02D8">
        <w:rPr>
          <w:rFonts w:ascii="Times New Roman" w:hAnsi="Times New Roman" w:cs="Times New Roman"/>
          <w:bCs/>
          <w:sz w:val="24"/>
        </w:rPr>
        <w:t>customers</w:t>
      </w:r>
      <w:r w:rsidRPr="00BA02D8">
        <w:rPr>
          <w:rFonts w:ascii="Times New Roman" w:hAnsi="Times New Roman" w:cs="Times New Roman"/>
          <w:sz w:val="24"/>
        </w:rPr>
        <w:t xml:space="preserve"> </w:t>
      </w:r>
      <w:r w:rsidRPr="00BA02D8">
        <w:rPr>
          <w:rFonts w:ascii="Times New Roman" w:hAnsi="Times New Roman" w:cs="Times New Roman"/>
          <w:bCs/>
          <w:sz w:val="24"/>
        </w:rPr>
        <w:t>and</w:t>
      </w:r>
      <w:r w:rsidRPr="00BA02D8">
        <w:rPr>
          <w:rFonts w:ascii="Times New Roman" w:hAnsi="Times New Roman" w:cs="Times New Roman"/>
          <w:sz w:val="24"/>
        </w:rPr>
        <w:t xml:space="preserve"> </w:t>
      </w:r>
      <w:r w:rsidRPr="00BA02D8">
        <w:rPr>
          <w:rFonts w:ascii="Times New Roman" w:hAnsi="Times New Roman" w:cs="Times New Roman"/>
          <w:bCs/>
          <w:sz w:val="24"/>
        </w:rPr>
        <w:t>businesses,</w:t>
      </w:r>
      <w:r w:rsidRPr="00BA02D8">
        <w:rPr>
          <w:rFonts w:ascii="Times New Roman" w:hAnsi="Times New Roman" w:cs="Times New Roman"/>
          <w:sz w:val="24"/>
        </w:rPr>
        <w:t xml:space="preserve"> </w:t>
      </w:r>
      <w:r w:rsidRPr="00BA02D8">
        <w:rPr>
          <w:rFonts w:ascii="Times New Roman" w:hAnsi="Times New Roman" w:cs="Times New Roman"/>
          <w:bCs/>
          <w:sz w:val="24"/>
        </w:rPr>
        <w:t>so</w:t>
      </w:r>
      <w:r w:rsidRPr="00BA02D8">
        <w:rPr>
          <w:rFonts w:ascii="Times New Roman" w:hAnsi="Times New Roman" w:cs="Times New Roman"/>
          <w:sz w:val="24"/>
        </w:rPr>
        <w:t xml:space="preserve"> </w:t>
      </w:r>
      <w:r w:rsidRPr="00BA02D8">
        <w:rPr>
          <w:rFonts w:ascii="Times New Roman" w:hAnsi="Times New Roman" w:cs="Times New Roman"/>
          <w:bCs/>
          <w:sz w:val="24"/>
        </w:rPr>
        <w:t>they</w:t>
      </w:r>
      <w:r w:rsidRPr="00BA02D8">
        <w:rPr>
          <w:rFonts w:ascii="Times New Roman" w:hAnsi="Times New Roman" w:cs="Times New Roman"/>
          <w:sz w:val="24"/>
        </w:rPr>
        <w:t xml:space="preserve"> </w:t>
      </w:r>
      <w:r w:rsidRPr="00BA02D8">
        <w:rPr>
          <w:rFonts w:ascii="Times New Roman" w:hAnsi="Times New Roman" w:cs="Times New Roman"/>
          <w:bCs/>
          <w:sz w:val="24"/>
        </w:rPr>
        <w:t>should</w:t>
      </w:r>
      <w:r w:rsidRPr="00BA02D8">
        <w:rPr>
          <w:rFonts w:ascii="Times New Roman" w:hAnsi="Times New Roman" w:cs="Times New Roman"/>
          <w:sz w:val="24"/>
        </w:rPr>
        <w:t xml:space="preserve"> </w:t>
      </w:r>
      <w:r w:rsidRPr="00BA02D8">
        <w:rPr>
          <w:rFonts w:ascii="Times New Roman" w:hAnsi="Times New Roman" w:cs="Times New Roman"/>
          <w:bCs/>
          <w:sz w:val="24"/>
        </w:rPr>
        <w:t>be</w:t>
      </w:r>
      <w:r w:rsidRPr="00BA02D8">
        <w:rPr>
          <w:rFonts w:ascii="Times New Roman" w:hAnsi="Times New Roman" w:cs="Times New Roman"/>
          <w:sz w:val="24"/>
        </w:rPr>
        <w:t xml:space="preserve"> </w:t>
      </w:r>
      <w:r w:rsidRPr="00BA02D8">
        <w:rPr>
          <w:rFonts w:ascii="Times New Roman" w:hAnsi="Times New Roman" w:cs="Times New Roman"/>
          <w:bCs/>
          <w:sz w:val="24"/>
        </w:rPr>
        <w:t>aware</w:t>
      </w:r>
      <w:r w:rsidRPr="00BA02D8">
        <w:rPr>
          <w:rFonts w:ascii="Times New Roman" w:hAnsi="Times New Roman" w:cs="Times New Roman"/>
          <w:sz w:val="24"/>
        </w:rPr>
        <w:t xml:space="preserve"> </w:t>
      </w:r>
      <w:r w:rsidRPr="00BA02D8">
        <w:rPr>
          <w:rStyle w:val="wrapped"/>
          <w:rFonts w:ascii="Times New Roman" w:hAnsi="Times New Roman" w:cs="Times New Roman"/>
          <w:sz w:val="24"/>
        </w:rPr>
        <w:t>that</w:t>
      </w:r>
      <w:r w:rsidRPr="00BA02D8">
        <w:rPr>
          <w:rFonts w:ascii="Times New Roman" w:hAnsi="Times New Roman" w:cs="Times New Roman"/>
          <w:sz w:val="24"/>
        </w:rPr>
        <w:t xml:space="preserve"> </w:t>
      </w:r>
      <w:r w:rsidRPr="00BA02D8">
        <w:rPr>
          <w:rStyle w:val="wrapped"/>
          <w:rFonts w:ascii="Times New Roman" w:hAnsi="Times New Roman" w:cs="Times New Roman"/>
          <w:sz w:val="24"/>
        </w:rPr>
        <w:t>the</w:t>
      </w:r>
      <w:r w:rsidRPr="00BA02D8">
        <w:rPr>
          <w:rFonts w:ascii="Times New Roman" w:hAnsi="Times New Roman" w:cs="Times New Roman"/>
          <w:sz w:val="24"/>
        </w:rPr>
        <w:t xml:space="preserve"> </w:t>
      </w:r>
      <w:r w:rsidRPr="00BA02D8">
        <w:rPr>
          <w:rFonts w:ascii="Times New Roman" w:hAnsi="Times New Roman" w:cs="Times New Roman"/>
          <w:bCs/>
          <w:sz w:val="24"/>
        </w:rPr>
        <w:t>uses</w:t>
      </w:r>
      <w:r w:rsidRPr="00BA02D8">
        <w:rPr>
          <w:rFonts w:ascii="Times New Roman" w:hAnsi="Times New Roman" w:cs="Times New Roman"/>
          <w:sz w:val="24"/>
        </w:rPr>
        <w:t xml:space="preserve"> </w:t>
      </w:r>
      <w:r w:rsidRPr="00BA02D8">
        <w:rPr>
          <w:rStyle w:val="wrapped"/>
          <w:rFonts w:ascii="Times New Roman" w:hAnsi="Times New Roman" w:cs="Times New Roman"/>
          <w:sz w:val="24"/>
        </w:rPr>
        <w:t>of</w:t>
      </w:r>
      <w:r w:rsidRPr="00BA02D8">
        <w:rPr>
          <w:rFonts w:ascii="Times New Roman" w:hAnsi="Times New Roman" w:cs="Times New Roman"/>
          <w:sz w:val="24"/>
        </w:rPr>
        <w:t xml:space="preserve"> </w:t>
      </w:r>
      <w:r w:rsidRPr="00BA02D8">
        <w:rPr>
          <w:rStyle w:val="wrapped"/>
          <w:rFonts w:ascii="Times New Roman" w:hAnsi="Times New Roman" w:cs="Times New Roman"/>
          <w:sz w:val="24"/>
        </w:rPr>
        <w:t>location-allocation</w:t>
      </w:r>
      <w:r w:rsidRPr="00BA02D8">
        <w:rPr>
          <w:rFonts w:ascii="Times New Roman" w:hAnsi="Times New Roman" w:cs="Times New Roman"/>
          <w:sz w:val="24"/>
        </w:rPr>
        <w:t xml:space="preserve"> </w:t>
      </w:r>
      <w:r w:rsidRPr="00BA02D8">
        <w:rPr>
          <w:rFonts w:ascii="Times New Roman" w:hAnsi="Times New Roman" w:cs="Times New Roman"/>
          <w:bCs/>
          <w:sz w:val="24"/>
        </w:rPr>
        <w:t>can</w:t>
      </w:r>
      <w:r w:rsidRPr="00BA02D8">
        <w:rPr>
          <w:rFonts w:ascii="Times New Roman" w:hAnsi="Times New Roman" w:cs="Times New Roman"/>
          <w:sz w:val="24"/>
        </w:rPr>
        <w:t xml:space="preserve"> </w:t>
      </w:r>
      <w:r w:rsidRPr="00BA02D8">
        <w:rPr>
          <w:rFonts w:ascii="Times New Roman" w:hAnsi="Times New Roman" w:cs="Times New Roman"/>
          <w:bCs/>
          <w:sz w:val="24"/>
        </w:rPr>
        <w:t>differ</w:t>
      </w:r>
      <w:r w:rsidRPr="00BA02D8">
        <w:rPr>
          <w:rFonts w:ascii="Times New Roman" w:hAnsi="Times New Roman" w:cs="Times New Roman"/>
          <w:sz w:val="24"/>
        </w:rPr>
        <w:t xml:space="preserve"> </w:t>
      </w:r>
      <w:r w:rsidRPr="00BA02D8">
        <w:rPr>
          <w:rStyle w:val="wrapped"/>
          <w:rFonts w:ascii="Times New Roman" w:hAnsi="Times New Roman" w:cs="Times New Roman"/>
          <w:sz w:val="24"/>
        </w:rPr>
        <w:t>from</w:t>
      </w:r>
      <w:r w:rsidRPr="00BA02D8">
        <w:rPr>
          <w:rFonts w:ascii="Times New Roman" w:hAnsi="Times New Roman" w:cs="Times New Roman"/>
          <w:sz w:val="24"/>
        </w:rPr>
        <w:t xml:space="preserve"> </w:t>
      </w:r>
      <w:r w:rsidRPr="00BA02D8">
        <w:rPr>
          <w:rStyle w:val="wrapped"/>
          <w:rFonts w:ascii="Times New Roman" w:hAnsi="Times New Roman" w:cs="Times New Roman"/>
          <w:sz w:val="24"/>
        </w:rPr>
        <w:t>project</w:t>
      </w:r>
      <w:r w:rsidRPr="00BA02D8">
        <w:rPr>
          <w:rFonts w:ascii="Times New Roman" w:hAnsi="Times New Roman" w:cs="Times New Roman"/>
          <w:sz w:val="24"/>
        </w:rPr>
        <w:t xml:space="preserve"> </w:t>
      </w:r>
      <w:r w:rsidRPr="00BA02D8">
        <w:rPr>
          <w:rStyle w:val="wrapped"/>
          <w:rFonts w:ascii="Times New Roman" w:hAnsi="Times New Roman" w:cs="Times New Roman"/>
          <w:sz w:val="24"/>
        </w:rPr>
        <w:t>to</w:t>
      </w:r>
      <w:r w:rsidRPr="00BA02D8">
        <w:rPr>
          <w:rFonts w:ascii="Times New Roman" w:hAnsi="Times New Roman" w:cs="Times New Roman"/>
          <w:sz w:val="24"/>
        </w:rPr>
        <w:t xml:space="preserve"> </w:t>
      </w:r>
      <w:r w:rsidRPr="00BA02D8">
        <w:rPr>
          <w:rStyle w:val="wrapped"/>
          <w:rFonts w:ascii="Times New Roman" w:hAnsi="Times New Roman" w:cs="Times New Roman"/>
          <w:sz w:val="24"/>
        </w:rPr>
        <w:t>project.</w:t>
      </w:r>
      <w:r w:rsidRPr="00BA02D8">
        <w:rPr>
          <w:rFonts w:ascii="Times New Roman" w:hAnsi="Times New Roman" w:cs="Times New Roman"/>
          <w:sz w:val="24"/>
          <w:szCs w:val="23"/>
          <w:shd w:val="clear" w:color="auto" w:fill="FFFFFF"/>
        </w:rPr>
        <w:t xml:space="preserve"> </w:t>
      </w:r>
      <w:r w:rsidRPr="00BA02D8">
        <w:rPr>
          <w:rFonts w:ascii="Times New Roman" w:hAnsi="Times New Roman" w:cs="Times New Roman"/>
          <w:bCs/>
          <w:sz w:val="24"/>
        </w:rPr>
        <w:t>Restaurants</w:t>
      </w:r>
      <w:r w:rsidRPr="00BA02D8">
        <w:rPr>
          <w:rFonts w:ascii="Times New Roman" w:hAnsi="Times New Roman" w:cs="Times New Roman"/>
          <w:sz w:val="24"/>
        </w:rPr>
        <w:t xml:space="preserve"> </w:t>
      </w:r>
      <w:r w:rsidRPr="00BA02D8">
        <w:rPr>
          <w:rFonts w:ascii="Times New Roman" w:hAnsi="Times New Roman" w:cs="Times New Roman"/>
          <w:bCs/>
          <w:sz w:val="24"/>
        </w:rPr>
        <w:t>and</w:t>
      </w:r>
      <w:r w:rsidRPr="00BA02D8">
        <w:rPr>
          <w:rFonts w:ascii="Times New Roman" w:hAnsi="Times New Roman" w:cs="Times New Roman"/>
          <w:sz w:val="24"/>
        </w:rPr>
        <w:t xml:space="preserve"> </w:t>
      </w:r>
      <w:r w:rsidRPr="00BA02D8">
        <w:rPr>
          <w:rFonts w:ascii="Times New Roman" w:hAnsi="Times New Roman" w:cs="Times New Roman"/>
          <w:bCs/>
          <w:sz w:val="24"/>
        </w:rPr>
        <w:t>retail</w:t>
      </w:r>
      <w:r w:rsidRPr="00BA02D8">
        <w:rPr>
          <w:rFonts w:ascii="Times New Roman" w:hAnsi="Times New Roman" w:cs="Times New Roman"/>
          <w:sz w:val="24"/>
        </w:rPr>
        <w:t xml:space="preserve"> </w:t>
      </w:r>
      <w:r w:rsidRPr="00BA02D8">
        <w:rPr>
          <w:rFonts w:ascii="Times New Roman" w:hAnsi="Times New Roman" w:cs="Times New Roman"/>
          <w:bCs/>
          <w:sz w:val="24"/>
        </w:rPr>
        <w:t>stores</w:t>
      </w:r>
      <w:r w:rsidRPr="00BA02D8">
        <w:rPr>
          <w:rFonts w:ascii="Times New Roman" w:hAnsi="Times New Roman" w:cs="Times New Roman"/>
          <w:sz w:val="24"/>
        </w:rPr>
        <w:t xml:space="preserve"> </w:t>
      </w:r>
      <w:r w:rsidRPr="00BA02D8">
        <w:rPr>
          <w:rFonts w:ascii="Times New Roman" w:hAnsi="Times New Roman" w:cs="Times New Roman"/>
          <w:bCs/>
          <w:sz w:val="24"/>
        </w:rPr>
        <w:t>are</w:t>
      </w:r>
      <w:r w:rsidRPr="00BA02D8">
        <w:rPr>
          <w:rFonts w:ascii="Times New Roman" w:hAnsi="Times New Roman" w:cs="Times New Roman"/>
          <w:sz w:val="24"/>
        </w:rPr>
        <w:t xml:space="preserve"> </w:t>
      </w:r>
      <w:r w:rsidRPr="00BA02D8">
        <w:rPr>
          <w:rFonts w:ascii="Times New Roman" w:hAnsi="Times New Roman" w:cs="Times New Roman"/>
          <w:bCs/>
          <w:sz w:val="24"/>
        </w:rPr>
        <w:t>two</w:t>
      </w:r>
      <w:r w:rsidRPr="00BA02D8">
        <w:rPr>
          <w:rFonts w:ascii="Times New Roman" w:hAnsi="Times New Roman" w:cs="Times New Roman"/>
          <w:sz w:val="24"/>
        </w:rPr>
        <w:t xml:space="preserve"> </w:t>
      </w:r>
      <w:r w:rsidRPr="00BA02D8">
        <w:rPr>
          <w:rFonts w:ascii="Times New Roman" w:hAnsi="Times New Roman" w:cs="Times New Roman"/>
          <w:bCs/>
          <w:sz w:val="24"/>
        </w:rPr>
        <w:t>popular</w:t>
      </w:r>
      <w:r w:rsidRPr="00BA02D8">
        <w:rPr>
          <w:rFonts w:ascii="Times New Roman" w:hAnsi="Times New Roman" w:cs="Times New Roman"/>
          <w:sz w:val="24"/>
        </w:rPr>
        <w:t xml:space="preserve"> </w:t>
      </w:r>
      <w:r w:rsidRPr="00BA02D8">
        <w:rPr>
          <w:rFonts w:ascii="Times New Roman" w:hAnsi="Times New Roman" w:cs="Times New Roman"/>
          <w:bCs/>
          <w:sz w:val="24"/>
        </w:rPr>
        <w:t>examples,</w:t>
      </w:r>
      <w:r w:rsidRPr="00BA02D8">
        <w:rPr>
          <w:rFonts w:ascii="Times New Roman" w:hAnsi="Times New Roman" w:cs="Times New Roman"/>
          <w:sz w:val="24"/>
        </w:rPr>
        <w:t xml:space="preserve"> </w:t>
      </w:r>
      <w:r w:rsidRPr="00BA02D8">
        <w:rPr>
          <w:rStyle w:val="wrapped"/>
          <w:rFonts w:ascii="Times New Roman" w:hAnsi="Times New Roman" w:cs="Times New Roman"/>
          <w:sz w:val="24"/>
        </w:rPr>
        <w:t>while</w:t>
      </w:r>
      <w:r w:rsidRPr="00BA02D8">
        <w:rPr>
          <w:rFonts w:ascii="Times New Roman" w:hAnsi="Times New Roman" w:cs="Times New Roman"/>
          <w:sz w:val="24"/>
        </w:rPr>
        <w:t xml:space="preserve"> </w:t>
      </w:r>
      <w:r w:rsidRPr="00BA02D8">
        <w:rPr>
          <w:rStyle w:val="wrapped"/>
          <w:rFonts w:ascii="Times New Roman" w:hAnsi="Times New Roman" w:cs="Times New Roman"/>
          <w:sz w:val="24"/>
        </w:rPr>
        <w:t>public-sector</w:t>
      </w:r>
      <w:r w:rsidRPr="00BA02D8">
        <w:rPr>
          <w:rFonts w:ascii="Times New Roman" w:hAnsi="Times New Roman" w:cs="Times New Roman"/>
          <w:sz w:val="24"/>
        </w:rPr>
        <w:t xml:space="preserve"> </w:t>
      </w:r>
      <w:r w:rsidRPr="00BA02D8">
        <w:rPr>
          <w:rFonts w:ascii="Times New Roman" w:hAnsi="Times New Roman" w:cs="Times New Roman"/>
          <w:bCs/>
          <w:sz w:val="24"/>
        </w:rPr>
        <w:t>ones</w:t>
      </w:r>
      <w:r w:rsidRPr="00BA02D8">
        <w:rPr>
          <w:rFonts w:ascii="Times New Roman" w:hAnsi="Times New Roman" w:cs="Times New Roman"/>
          <w:sz w:val="24"/>
        </w:rPr>
        <w:t xml:space="preserve"> </w:t>
      </w:r>
      <w:r w:rsidRPr="00BA02D8">
        <w:rPr>
          <w:rFonts w:ascii="Times New Roman" w:hAnsi="Times New Roman" w:cs="Times New Roman"/>
          <w:bCs/>
          <w:sz w:val="24"/>
        </w:rPr>
        <w:t>include</w:t>
      </w:r>
      <w:r w:rsidRPr="00BA02D8">
        <w:rPr>
          <w:rFonts w:ascii="Times New Roman" w:hAnsi="Times New Roman" w:cs="Times New Roman"/>
          <w:sz w:val="24"/>
        </w:rPr>
        <w:t xml:space="preserve"> </w:t>
      </w:r>
      <w:r w:rsidRPr="00BA02D8">
        <w:rPr>
          <w:rStyle w:val="wrapped"/>
          <w:rFonts w:ascii="Times New Roman" w:hAnsi="Times New Roman" w:cs="Times New Roman"/>
          <w:sz w:val="24"/>
        </w:rPr>
        <w:t>hospitals,</w:t>
      </w:r>
      <w:r w:rsidRPr="00BA02D8">
        <w:rPr>
          <w:rFonts w:ascii="Times New Roman" w:hAnsi="Times New Roman" w:cs="Times New Roman"/>
          <w:sz w:val="24"/>
        </w:rPr>
        <w:t xml:space="preserve"> </w:t>
      </w:r>
      <w:r w:rsidRPr="00BA02D8">
        <w:rPr>
          <w:rFonts w:ascii="Times New Roman" w:hAnsi="Times New Roman" w:cs="Times New Roman"/>
          <w:bCs/>
          <w:sz w:val="24"/>
        </w:rPr>
        <w:t>pharmacies,</w:t>
      </w:r>
      <w:r w:rsidRPr="00BA02D8">
        <w:rPr>
          <w:rFonts w:ascii="Times New Roman" w:hAnsi="Times New Roman" w:cs="Times New Roman"/>
          <w:sz w:val="24"/>
        </w:rPr>
        <w:t xml:space="preserve"> </w:t>
      </w:r>
      <w:r w:rsidRPr="00BA02D8">
        <w:rPr>
          <w:rStyle w:val="wrapped"/>
          <w:rFonts w:ascii="Times New Roman" w:hAnsi="Times New Roman" w:cs="Times New Roman"/>
          <w:sz w:val="24"/>
        </w:rPr>
        <w:t>and</w:t>
      </w:r>
      <w:r w:rsidRPr="00BA02D8">
        <w:rPr>
          <w:rFonts w:ascii="Times New Roman" w:hAnsi="Times New Roman" w:cs="Times New Roman"/>
          <w:sz w:val="24"/>
        </w:rPr>
        <w:t xml:space="preserve"> </w:t>
      </w:r>
      <w:r w:rsidRPr="00BA02D8">
        <w:rPr>
          <w:rStyle w:val="wrapped"/>
          <w:rFonts w:ascii="Times New Roman" w:hAnsi="Times New Roman" w:cs="Times New Roman"/>
          <w:sz w:val="24"/>
        </w:rPr>
        <w:t>emergency</w:t>
      </w:r>
      <w:r w:rsidRPr="00BA02D8">
        <w:rPr>
          <w:rFonts w:ascii="Times New Roman" w:hAnsi="Times New Roman" w:cs="Times New Roman"/>
          <w:sz w:val="24"/>
        </w:rPr>
        <w:t xml:space="preserve"> </w:t>
      </w:r>
      <w:r w:rsidRPr="00BA02D8">
        <w:rPr>
          <w:rStyle w:val="wrapped"/>
          <w:rFonts w:ascii="Times New Roman" w:hAnsi="Times New Roman" w:cs="Times New Roman"/>
          <w:sz w:val="24"/>
        </w:rPr>
        <w:t>service</w:t>
      </w:r>
      <w:r w:rsidRPr="00BA02D8">
        <w:rPr>
          <w:rFonts w:ascii="Times New Roman" w:hAnsi="Times New Roman" w:cs="Times New Roman"/>
          <w:sz w:val="24"/>
        </w:rPr>
        <w:t xml:space="preserve"> </w:t>
      </w:r>
      <w:r w:rsidRPr="00BA02D8">
        <w:rPr>
          <w:rStyle w:val="wrapped"/>
          <w:rFonts w:ascii="Times New Roman" w:hAnsi="Times New Roman" w:cs="Times New Roman"/>
          <w:sz w:val="24"/>
        </w:rPr>
        <w:t>stations.</w:t>
      </w:r>
      <w:r w:rsidRPr="00BA02D8">
        <w:rPr>
          <w:rFonts w:ascii="Times New Roman" w:hAnsi="Times New Roman" w:cs="Times New Roman"/>
          <w:sz w:val="24"/>
          <w:szCs w:val="23"/>
          <w:shd w:val="clear" w:color="auto" w:fill="FFFFFF"/>
        </w:rPr>
        <w:t xml:space="preserve"> </w:t>
      </w:r>
      <w:r w:rsidRPr="00BA02D8">
        <w:rPr>
          <w:rStyle w:val="wrapped"/>
          <w:rFonts w:ascii="Times New Roman" w:hAnsi="Times New Roman" w:cs="Times New Roman"/>
          <w:sz w:val="24"/>
        </w:rPr>
        <w:t>The</w:t>
      </w:r>
      <w:r w:rsidRPr="00BA02D8">
        <w:rPr>
          <w:rFonts w:ascii="Times New Roman" w:hAnsi="Times New Roman" w:cs="Times New Roman"/>
          <w:sz w:val="24"/>
        </w:rPr>
        <w:t xml:space="preserve"> </w:t>
      </w:r>
      <w:r w:rsidRPr="00BA02D8">
        <w:rPr>
          <w:rStyle w:val="wrapped"/>
          <w:rFonts w:ascii="Times New Roman" w:hAnsi="Times New Roman" w:cs="Times New Roman"/>
          <w:sz w:val="24"/>
        </w:rPr>
        <w:t>planning</w:t>
      </w:r>
      <w:r w:rsidRPr="00BA02D8">
        <w:rPr>
          <w:rFonts w:ascii="Times New Roman" w:hAnsi="Times New Roman" w:cs="Times New Roman"/>
          <w:sz w:val="24"/>
        </w:rPr>
        <w:t xml:space="preserve"> </w:t>
      </w:r>
      <w:r w:rsidRPr="00BA02D8">
        <w:rPr>
          <w:rStyle w:val="wrapped"/>
          <w:rFonts w:ascii="Times New Roman" w:hAnsi="Times New Roman" w:cs="Times New Roman"/>
          <w:sz w:val="24"/>
        </w:rPr>
        <w:t>and</w:t>
      </w:r>
      <w:r w:rsidRPr="00BA02D8">
        <w:rPr>
          <w:rFonts w:ascii="Times New Roman" w:hAnsi="Times New Roman" w:cs="Times New Roman"/>
          <w:sz w:val="24"/>
        </w:rPr>
        <w:t xml:space="preserve"> </w:t>
      </w:r>
      <w:r w:rsidRPr="00BA02D8">
        <w:rPr>
          <w:rFonts w:ascii="Times New Roman" w:hAnsi="Times New Roman" w:cs="Times New Roman"/>
          <w:bCs/>
          <w:sz w:val="24"/>
        </w:rPr>
        <w:t>installation</w:t>
      </w:r>
      <w:r w:rsidRPr="00BA02D8">
        <w:rPr>
          <w:rFonts w:ascii="Times New Roman" w:hAnsi="Times New Roman" w:cs="Times New Roman"/>
          <w:sz w:val="24"/>
        </w:rPr>
        <w:t xml:space="preserve"> </w:t>
      </w:r>
      <w:r w:rsidRPr="00BA02D8">
        <w:rPr>
          <w:rStyle w:val="wrapped"/>
          <w:rFonts w:ascii="Times New Roman" w:hAnsi="Times New Roman" w:cs="Times New Roman"/>
          <w:sz w:val="24"/>
        </w:rPr>
        <w:t>of</w:t>
      </w:r>
      <w:r w:rsidRPr="00BA02D8">
        <w:rPr>
          <w:rFonts w:ascii="Times New Roman" w:hAnsi="Times New Roman" w:cs="Times New Roman"/>
          <w:sz w:val="24"/>
        </w:rPr>
        <w:t xml:space="preserve"> </w:t>
      </w:r>
      <w:r w:rsidRPr="00BA02D8">
        <w:rPr>
          <w:rStyle w:val="wrapped"/>
          <w:rFonts w:ascii="Times New Roman" w:hAnsi="Times New Roman" w:cs="Times New Roman"/>
          <w:sz w:val="24"/>
        </w:rPr>
        <w:t>public</w:t>
      </w:r>
      <w:r w:rsidRPr="00BA02D8">
        <w:rPr>
          <w:rFonts w:ascii="Times New Roman" w:hAnsi="Times New Roman" w:cs="Times New Roman"/>
          <w:sz w:val="24"/>
        </w:rPr>
        <w:t xml:space="preserve"> </w:t>
      </w:r>
      <w:r w:rsidRPr="00BA02D8">
        <w:rPr>
          <w:rStyle w:val="wrapped"/>
          <w:rFonts w:ascii="Times New Roman" w:hAnsi="Times New Roman" w:cs="Times New Roman"/>
          <w:sz w:val="24"/>
        </w:rPr>
        <w:t>facilities</w:t>
      </w:r>
      <w:r w:rsidRPr="00BA02D8">
        <w:rPr>
          <w:rFonts w:ascii="Times New Roman" w:hAnsi="Times New Roman" w:cs="Times New Roman"/>
          <w:sz w:val="24"/>
        </w:rPr>
        <w:t xml:space="preserve"> </w:t>
      </w:r>
      <w:r w:rsidRPr="00BA02D8">
        <w:rPr>
          <w:rFonts w:ascii="Times New Roman" w:hAnsi="Times New Roman" w:cs="Times New Roman"/>
          <w:bCs/>
          <w:sz w:val="24"/>
        </w:rPr>
        <w:t>are</w:t>
      </w:r>
      <w:r w:rsidRPr="00BA02D8">
        <w:rPr>
          <w:rFonts w:ascii="Times New Roman" w:hAnsi="Times New Roman" w:cs="Times New Roman"/>
          <w:sz w:val="24"/>
        </w:rPr>
        <w:t xml:space="preserve"> </w:t>
      </w:r>
      <w:r w:rsidRPr="00BA02D8">
        <w:rPr>
          <w:rFonts w:ascii="Times New Roman" w:hAnsi="Times New Roman" w:cs="Times New Roman"/>
          <w:bCs/>
          <w:sz w:val="24"/>
        </w:rPr>
        <w:t>usually</w:t>
      </w:r>
      <w:r w:rsidRPr="00BA02D8">
        <w:rPr>
          <w:rFonts w:ascii="Times New Roman" w:hAnsi="Times New Roman" w:cs="Times New Roman"/>
          <w:sz w:val="24"/>
        </w:rPr>
        <w:t xml:space="preserve"> </w:t>
      </w:r>
      <w:r w:rsidRPr="00BA02D8">
        <w:rPr>
          <w:rFonts w:ascii="Times New Roman" w:hAnsi="Times New Roman" w:cs="Times New Roman"/>
          <w:bCs/>
          <w:sz w:val="24"/>
        </w:rPr>
        <w:t>based</w:t>
      </w:r>
      <w:r w:rsidRPr="00BA02D8">
        <w:rPr>
          <w:rFonts w:ascii="Times New Roman" w:hAnsi="Times New Roman" w:cs="Times New Roman"/>
          <w:sz w:val="24"/>
        </w:rPr>
        <w:t xml:space="preserve"> </w:t>
      </w:r>
      <w:r w:rsidRPr="00BA02D8">
        <w:rPr>
          <w:rStyle w:val="wrapped"/>
          <w:rFonts w:ascii="Times New Roman" w:hAnsi="Times New Roman" w:cs="Times New Roman"/>
          <w:sz w:val="24"/>
        </w:rPr>
        <w:t>on</w:t>
      </w:r>
      <w:r w:rsidRPr="00BA02D8">
        <w:rPr>
          <w:rFonts w:ascii="Times New Roman" w:hAnsi="Times New Roman" w:cs="Times New Roman"/>
          <w:sz w:val="24"/>
        </w:rPr>
        <w:t xml:space="preserve"> </w:t>
      </w:r>
      <w:r w:rsidRPr="00BA02D8">
        <w:rPr>
          <w:rStyle w:val="wrapped"/>
          <w:rFonts w:ascii="Times New Roman" w:hAnsi="Times New Roman" w:cs="Times New Roman"/>
          <w:sz w:val="24"/>
        </w:rPr>
        <w:t>established</w:t>
      </w:r>
      <w:r w:rsidRPr="00BA02D8">
        <w:rPr>
          <w:rFonts w:ascii="Times New Roman" w:hAnsi="Times New Roman" w:cs="Times New Roman"/>
          <w:sz w:val="24"/>
        </w:rPr>
        <w:t xml:space="preserve"> </w:t>
      </w:r>
      <w:r w:rsidRPr="00BA02D8">
        <w:rPr>
          <w:rStyle w:val="wrapped"/>
          <w:rFonts w:ascii="Times New Roman" w:hAnsi="Times New Roman" w:cs="Times New Roman"/>
          <w:sz w:val="24"/>
        </w:rPr>
        <w:t>planning</w:t>
      </w:r>
      <w:r w:rsidRPr="00BA02D8">
        <w:rPr>
          <w:rFonts w:ascii="Times New Roman" w:hAnsi="Times New Roman" w:cs="Times New Roman"/>
          <w:sz w:val="24"/>
        </w:rPr>
        <w:t xml:space="preserve"> </w:t>
      </w:r>
      <w:r w:rsidRPr="00BA02D8">
        <w:rPr>
          <w:rFonts w:ascii="Times New Roman" w:hAnsi="Times New Roman" w:cs="Times New Roman"/>
          <w:bCs/>
          <w:sz w:val="24"/>
        </w:rPr>
        <w:t>criteria,</w:t>
      </w:r>
      <w:r w:rsidRPr="00BA02D8">
        <w:rPr>
          <w:rFonts w:ascii="Times New Roman" w:hAnsi="Times New Roman" w:cs="Times New Roman"/>
          <w:sz w:val="24"/>
        </w:rPr>
        <w:t xml:space="preserve"> </w:t>
      </w:r>
      <w:r w:rsidRPr="00BA02D8">
        <w:rPr>
          <w:rStyle w:val="wrapped"/>
          <w:rFonts w:ascii="Times New Roman" w:hAnsi="Times New Roman" w:cs="Times New Roman"/>
          <w:sz w:val="24"/>
        </w:rPr>
        <w:t>such</w:t>
      </w:r>
      <w:r w:rsidRPr="00BA02D8">
        <w:rPr>
          <w:rFonts w:ascii="Times New Roman" w:hAnsi="Times New Roman" w:cs="Times New Roman"/>
          <w:sz w:val="24"/>
        </w:rPr>
        <w:t xml:space="preserve"> </w:t>
      </w:r>
      <w:r w:rsidRPr="00BA02D8">
        <w:rPr>
          <w:rStyle w:val="wrapped"/>
          <w:rFonts w:ascii="Times New Roman" w:hAnsi="Times New Roman" w:cs="Times New Roman"/>
          <w:sz w:val="24"/>
        </w:rPr>
        <w:t>as</w:t>
      </w:r>
      <w:r w:rsidRPr="00BA02D8">
        <w:rPr>
          <w:rFonts w:ascii="Times New Roman" w:hAnsi="Times New Roman" w:cs="Times New Roman"/>
          <w:sz w:val="24"/>
        </w:rPr>
        <w:t xml:space="preserve"> </w:t>
      </w:r>
      <w:r w:rsidRPr="00BA02D8">
        <w:rPr>
          <w:rStyle w:val="wrapped"/>
          <w:rFonts w:ascii="Times New Roman" w:hAnsi="Times New Roman" w:cs="Times New Roman"/>
          <w:sz w:val="24"/>
        </w:rPr>
        <w:t>the</w:t>
      </w:r>
      <w:r w:rsidRPr="00BA02D8">
        <w:rPr>
          <w:rFonts w:ascii="Times New Roman" w:hAnsi="Times New Roman" w:cs="Times New Roman"/>
          <w:sz w:val="24"/>
        </w:rPr>
        <w:t xml:space="preserve"> </w:t>
      </w:r>
      <w:r w:rsidRPr="00BA02D8">
        <w:rPr>
          <w:rFonts w:ascii="Times New Roman" w:hAnsi="Times New Roman" w:cs="Times New Roman"/>
          <w:bCs/>
          <w:sz w:val="24"/>
        </w:rPr>
        <w:t>number</w:t>
      </w:r>
      <w:r w:rsidRPr="00BA02D8">
        <w:rPr>
          <w:rFonts w:ascii="Times New Roman" w:hAnsi="Times New Roman" w:cs="Times New Roman"/>
          <w:sz w:val="24"/>
        </w:rPr>
        <w:t xml:space="preserve"> </w:t>
      </w:r>
      <w:r w:rsidRPr="00BA02D8">
        <w:rPr>
          <w:rStyle w:val="wrapped"/>
          <w:rFonts w:ascii="Times New Roman" w:hAnsi="Times New Roman" w:cs="Times New Roman"/>
          <w:sz w:val="24"/>
        </w:rPr>
        <w:t>of</w:t>
      </w:r>
      <w:r w:rsidRPr="00BA02D8">
        <w:rPr>
          <w:rFonts w:ascii="Times New Roman" w:hAnsi="Times New Roman" w:cs="Times New Roman"/>
          <w:sz w:val="24"/>
        </w:rPr>
        <w:t xml:space="preserve"> </w:t>
      </w:r>
      <w:r w:rsidRPr="00BA02D8">
        <w:rPr>
          <w:rStyle w:val="wrapped"/>
          <w:rFonts w:ascii="Times New Roman" w:hAnsi="Times New Roman" w:cs="Times New Roman"/>
          <w:sz w:val="24"/>
        </w:rPr>
        <w:t>open</w:t>
      </w:r>
      <w:r w:rsidRPr="00BA02D8">
        <w:rPr>
          <w:rFonts w:ascii="Times New Roman" w:hAnsi="Times New Roman" w:cs="Times New Roman"/>
          <w:sz w:val="24"/>
        </w:rPr>
        <w:t xml:space="preserve"> </w:t>
      </w:r>
      <w:del w:id="9" w:author="MANOJ MEHER" w:date="2025-05-28T08:11:00Z" w16du:dateUtc="2025-05-28T02:41:00Z">
        <w:r w:rsidRPr="00BA02D8" w:rsidDel="0080473E">
          <w:rPr>
            <w:rStyle w:val="wrapped"/>
            <w:rFonts w:ascii="Times New Roman" w:hAnsi="Times New Roman" w:cs="Times New Roman"/>
            <w:sz w:val="24"/>
          </w:rPr>
          <w:delText>space</w:delText>
        </w:r>
        <w:r w:rsidRPr="00BA02D8" w:rsidDel="0080473E">
          <w:rPr>
            <w:rFonts w:ascii="Times New Roman" w:hAnsi="Times New Roman" w:cs="Times New Roman"/>
            <w:sz w:val="24"/>
          </w:rPr>
          <w:delText xml:space="preserve"> </w:delText>
        </w:r>
      </w:del>
      <w:ins w:id="10" w:author="MANOJ MEHER" w:date="2025-05-28T08:11:00Z" w16du:dateUtc="2025-05-28T02:41:00Z">
        <w:r w:rsidR="0080473E">
          <w:rPr>
            <w:rStyle w:val="wrapped"/>
            <w:rFonts w:ascii="Times New Roman" w:hAnsi="Times New Roman" w:cs="Times New Roman"/>
            <w:sz w:val="24"/>
          </w:rPr>
          <w:t>spaces</w:t>
        </w:r>
        <w:r w:rsidR="0080473E" w:rsidRPr="00BA02D8">
          <w:rPr>
            <w:rFonts w:ascii="Times New Roman" w:hAnsi="Times New Roman" w:cs="Times New Roman"/>
            <w:sz w:val="24"/>
          </w:rPr>
          <w:t xml:space="preserve"> </w:t>
        </w:r>
      </w:ins>
      <w:r w:rsidRPr="00BA02D8">
        <w:rPr>
          <w:rFonts w:ascii="Times New Roman" w:hAnsi="Times New Roman" w:cs="Times New Roman"/>
          <w:bCs/>
          <w:sz w:val="24"/>
        </w:rPr>
        <w:t>required</w:t>
      </w:r>
      <w:r w:rsidRPr="00BA02D8">
        <w:rPr>
          <w:rFonts w:ascii="Times New Roman" w:hAnsi="Times New Roman" w:cs="Times New Roman"/>
          <w:sz w:val="24"/>
        </w:rPr>
        <w:t xml:space="preserve"> </w:t>
      </w:r>
      <w:r w:rsidRPr="00BA02D8">
        <w:rPr>
          <w:rStyle w:val="wrapped"/>
          <w:rFonts w:ascii="Times New Roman" w:hAnsi="Times New Roman" w:cs="Times New Roman"/>
          <w:sz w:val="24"/>
        </w:rPr>
        <w:t>per</w:t>
      </w:r>
      <w:r w:rsidRPr="00BA02D8">
        <w:rPr>
          <w:rFonts w:ascii="Times New Roman" w:hAnsi="Times New Roman" w:cs="Times New Roman"/>
          <w:sz w:val="24"/>
        </w:rPr>
        <w:t xml:space="preserve"> </w:t>
      </w:r>
      <w:r w:rsidRPr="00BA02D8">
        <w:rPr>
          <w:rFonts w:ascii="Times New Roman" w:hAnsi="Times New Roman" w:cs="Times New Roman"/>
          <w:bCs/>
          <w:sz w:val="24"/>
        </w:rPr>
        <w:t>capita</w:t>
      </w:r>
      <w:r w:rsidRPr="00BA02D8">
        <w:rPr>
          <w:rFonts w:ascii="Times New Roman" w:hAnsi="Times New Roman" w:cs="Times New Roman"/>
          <w:sz w:val="24"/>
        </w:rPr>
        <w:t xml:space="preserve"> </w:t>
      </w:r>
      <w:r w:rsidRPr="00BA02D8">
        <w:rPr>
          <w:rStyle w:val="wrapped"/>
          <w:rFonts w:ascii="Times New Roman" w:hAnsi="Times New Roman" w:cs="Times New Roman"/>
          <w:sz w:val="24"/>
        </w:rPr>
        <w:t>in</w:t>
      </w:r>
      <w:r w:rsidRPr="00BA02D8">
        <w:rPr>
          <w:rFonts w:ascii="Times New Roman" w:hAnsi="Times New Roman" w:cs="Times New Roman"/>
          <w:sz w:val="24"/>
        </w:rPr>
        <w:t xml:space="preserve"> </w:t>
      </w:r>
      <w:r w:rsidRPr="00BA02D8">
        <w:rPr>
          <w:rStyle w:val="wrapped"/>
          <w:rFonts w:ascii="Times New Roman" w:hAnsi="Times New Roman" w:cs="Times New Roman"/>
          <w:sz w:val="24"/>
        </w:rPr>
        <w:t>a</w:t>
      </w:r>
      <w:r w:rsidRPr="00BA02D8">
        <w:rPr>
          <w:rFonts w:ascii="Times New Roman" w:hAnsi="Times New Roman" w:cs="Times New Roman"/>
          <w:sz w:val="24"/>
        </w:rPr>
        <w:t xml:space="preserve"> </w:t>
      </w:r>
      <w:r w:rsidRPr="00BA02D8">
        <w:rPr>
          <w:rStyle w:val="wrapped"/>
          <w:rFonts w:ascii="Times New Roman" w:hAnsi="Times New Roman" w:cs="Times New Roman"/>
          <w:sz w:val="24"/>
        </w:rPr>
        <w:t>district.</w:t>
      </w:r>
      <w:r w:rsidRPr="00BA02D8">
        <w:rPr>
          <w:rFonts w:ascii="Times New Roman" w:hAnsi="Times New Roman" w:cs="Times New Roman"/>
          <w:sz w:val="24"/>
          <w:szCs w:val="23"/>
          <w:shd w:val="clear" w:color="auto" w:fill="FFFFFF"/>
        </w:rPr>
        <w:t xml:space="preserve"> </w:t>
      </w:r>
      <w:r w:rsidRPr="00BA02D8">
        <w:rPr>
          <w:rStyle w:val="wrapped"/>
          <w:rFonts w:ascii="Times New Roman" w:hAnsi="Times New Roman" w:cs="Times New Roman"/>
          <w:sz w:val="24"/>
        </w:rPr>
        <w:t>However,</w:t>
      </w:r>
      <w:r w:rsidRPr="00BA02D8">
        <w:rPr>
          <w:rFonts w:ascii="Times New Roman" w:hAnsi="Times New Roman" w:cs="Times New Roman"/>
          <w:sz w:val="24"/>
        </w:rPr>
        <w:t xml:space="preserve"> </w:t>
      </w:r>
      <w:r w:rsidRPr="00BA02D8">
        <w:rPr>
          <w:rStyle w:val="wrapped"/>
          <w:rFonts w:ascii="Times New Roman" w:hAnsi="Times New Roman" w:cs="Times New Roman"/>
          <w:sz w:val="24"/>
        </w:rPr>
        <w:t>these</w:t>
      </w:r>
      <w:r w:rsidRPr="00BA02D8">
        <w:rPr>
          <w:rFonts w:ascii="Times New Roman" w:hAnsi="Times New Roman" w:cs="Times New Roman"/>
          <w:sz w:val="24"/>
        </w:rPr>
        <w:t xml:space="preserve"> </w:t>
      </w:r>
      <w:r w:rsidRPr="00BA02D8">
        <w:rPr>
          <w:rStyle w:val="wrapped"/>
          <w:rFonts w:ascii="Times New Roman" w:hAnsi="Times New Roman" w:cs="Times New Roman"/>
          <w:sz w:val="24"/>
        </w:rPr>
        <w:t>standards</w:t>
      </w:r>
      <w:r w:rsidRPr="00BA02D8">
        <w:rPr>
          <w:rFonts w:ascii="Times New Roman" w:hAnsi="Times New Roman" w:cs="Times New Roman"/>
          <w:sz w:val="24"/>
        </w:rPr>
        <w:t xml:space="preserve"> </w:t>
      </w:r>
      <w:r w:rsidRPr="00BA02D8">
        <w:rPr>
          <w:rStyle w:val="wrapped"/>
          <w:rFonts w:ascii="Times New Roman" w:hAnsi="Times New Roman" w:cs="Times New Roman"/>
          <w:sz w:val="24"/>
        </w:rPr>
        <w:t>often</w:t>
      </w:r>
      <w:r w:rsidRPr="00BA02D8">
        <w:rPr>
          <w:rFonts w:ascii="Times New Roman" w:hAnsi="Times New Roman" w:cs="Times New Roman"/>
          <w:sz w:val="24"/>
        </w:rPr>
        <w:t xml:space="preserve"> </w:t>
      </w:r>
      <w:r w:rsidRPr="00BA02D8">
        <w:rPr>
          <w:rStyle w:val="wrapped"/>
          <w:rFonts w:ascii="Times New Roman" w:hAnsi="Times New Roman" w:cs="Times New Roman"/>
          <w:sz w:val="24"/>
        </w:rPr>
        <w:t>lack</w:t>
      </w:r>
      <w:r w:rsidRPr="00BA02D8">
        <w:rPr>
          <w:rFonts w:ascii="Times New Roman" w:hAnsi="Times New Roman" w:cs="Times New Roman"/>
          <w:sz w:val="24"/>
        </w:rPr>
        <w:t xml:space="preserve"> </w:t>
      </w:r>
      <w:r w:rsidRPr="00BA02D8">
        <w:rPr>
          <w:rFonts w:ascii="Times New Roman" w:hAnsi="Times New Roman" w:cs="Times New Roman"/>
          <w:bCs/>
          <w:sz w:val="24"/>
        </w:rPr>
        <w:t>concrete</w:t>
      </w:r>
      <w:r w:rsidRPr="00BA02D8">
        <w:rPr>
          <w:rFonts w:ascii="Times New Roman" w:hAnsi="Times New Roman" w:cs="Times New Roman"/>
          <w:sz w:val="24"/>
        </w:rPr>
        <w:t xml:space="preserve"> </w:t>
      </w:r>
      <w:r w:rsidRPr="00BA02D8">
        <w:rPr>
          <w:rStyle w:val="wrapped"/>
          <w:rFonts w:ascii="Times New Roman" w:hAnsi="Times New Roman" w:cs="Times New Roman"/>
          <w:sz w:val="24"/>
        </w:rPr>
        <w:t>site</w:t>
      </w:r>
      <w:r w:rsidRPr="00BA02D8">
        <w:rPr>
          <w:rFonts w:ascii="Times New Roman" w:hAnsi="Times New Roman" w:cs="Times New Roman"/>
          <w:sz w:val="24"/>
        </w:rPr>
        <w:t xml:space="preserve"> </w:t>
      </w:r>
      <w:r w:rsidRPr="00BA02D8">
        <w:rPr>
          <w:rFonts w:ascii="Times New Roman" w:hAnsi="Times New Roman" w:cs="Times New Roman"/>
          <w:bCs/>
          <w:sz w:val="24"/>
        </w:rPr>
        <w:t>recommendations,</w:t>
      </w:r>
      <w:r w:rsidRPr="00BA02D8">
        <w:rPr>
          <w:rFonts w:ascii="Times New Roman" w:hAnsi="Times New Roman" w:cs="Times New Roman"/>
          <w:sz w:val="24"/>
        </w:rPr>
        <w:t xml:space="preserve"> </w:t>
      </w:r>
      <w:r w:rsidRPr="00BA02D8">
        <w:rPr>
          <w:rFonts w:ascii="Times New Roman" w:hAnsi="Times New Roman" w:cs="Times New Roman"/>
          <w:bCs/>
          <w:sz w:val="24"/>
        </w:rPr>
        <w:t>the</w:t>
      </w:r>
      <w:r w:rsidRPr="00BA02D8">
        <w:rPr>
          <w:rFonts w:ascii="Times New Roman" w:hAnsi="Times New Roman" w:cs="Times New Roman"/>
          <w:sz w:val="24"/>
        </w:rPr>
        <w:t xml:space="preserve"> </w:t>
      </w:r>
      <w:r w:rsidRPr="00BA02D8">
        <w:rPr>
          <w:rFonts w:ascii="Times New Roman" w:hAnsi="Times New Roman" w:cs="Times New Roman"/>
          <w:bCs/>
          <w:sz w:val="24"/>
        </w:rPr>
        <w:t>narrator</w:t>
      </w:r>
      <w:r w:rsidRPr="00BA02D8">
        <w:rPr>
          <w:rFonts w:ascii="Times New Roman" w:hAnsi="Times New Roman" w:cs="Times New Roman"/>
          <w:sz w:val="24"/>
        </w:rPr>
        <w:t xml:space="preserve"> </w:t>
      </w:r>
      <w:r w:rsidRPr="00BA02D8">
        <w:rPr>
          <w:rFonts w:ascii="Times New Roman" w:hAnsi="Times New Roman" w:cs="Times New Roman"/>
          <w:bCs/>
          <w:sz w:val="24"/>
        </w:rPr>
        <w:t>says.</w:t>
      </w:r>
      <w:r w:rsidRPr="00BA02D8">
        <w:rPr>
          <w:rFonts w:ascii="Times New Roman" w:hAnsi="Times New Roman" w:cs="Times New Roman"/>
          <w:sz w:val="24"/>
          <w:szCs w:val="23"/>
          <w:shd w:val="clear" w:color="auto" w:fill="FFFFFF"/>
        </w:rPr>
        <w:t xml:space="preserve"> </w:t>
      </w:r>
      <w:r w:rsidRPr="00BA02D8">
        <w:rPr>
          <w:rFonts w:ascii="Times New Roman" w:hAnsi="Times New Roman" w:cs="Times New Roman"/>
          <w:bCs/>
          <w:sz w:val="24"/>
        </w:rPr>
        <w:t>As</w:t>
      </w:r>
      <w:r w:rsidRPr="00BA02D8">
        <w:rPr>
          <w:rFonts w:ascii="Times New Roman" w:hAnsi="Times New Roman" w:cs="Times New Roman"/>
          <w:sz w:val="24"/>
        </w:rPr>
        <w:t xml:space="preserve"> </w:t>
      </w:r>
      <w:r w:rsidRPr="00BA02D8">
        <w:rPr>
          <w:rFonts w:ascii="Times New Roman" w:hAnsi="Times New Roman" w:cs="Times New Roman"/>
          <w:bCs/>
          <w:sz w:val="24"/>
        </w:rPr>
        <w:t>a</w:t>
      </w:r>
      <w:r w:rsidRPr="00BA02D8">
        <w:rPr>
          <w:rFonts w:ascii="Times New Roman" w:hAnsi="Times New Roman" w:cs="Times New Roman"/>
          <w:sz w:val="24"/>
        </w:rPr>
        <w:t xml:space="preserve"> </w:t>
      </w:r>
      <w:r w:rsidRPr="00BA02D8">
        <w:rPr>
          <w:rFonts w:ascii="Times New Roman" w:hAnsi="Times New Roman" w:cs="Times New Roman"/>
          <w:bCs/>
          <w:sz w:val="24"/>
        </w:rPr>
        <w:t>result,</w:t>
      </w:r>
      <w:r w:rsidRPr="00BA02D8">
        <w:rPr>
          <w:rFonts w:ascii="Times New Roman" w:hAnsi="Times New Roman" w:cs="Times New Roman"/>
          <w:sz w:val="24"/>
        </w:rPr>
        <w:t xml:space="preserve"> </w:t>
      </w:r>
      <w:r w:rsidRPr="00BA02D8">
        <w:rPr>
          <w:rStyle w:val="wrapped"/>
          <w:rFonts w:ascii="Times New Roman" w:hAnsi="Times New Roman" w:cs="Times New Roman"/>
          <w:sz w:val="24"/>
        </w:rPr>
        <w:t>a</w:t>
      </w:r>
      <w:r w:rsidRPr="00BA02D8">
        <w:rPr>
          <w:rFonts w:ascii="Times New Roman" w:hAnsi="Times New Roman" w:cs="Times New Roman"/>
          <w:sz w:val="24"/>
        </w:rPr>
        <w:t xml:space="preserve"> </w:t>
      </w:r>
      <w:r w:rsidRPr="00BA02D8">
        <w:rPr>
          <w:rStyle w:val="wrapped"/>
          <w:rFonts w:ascii="Times New Roman" w:hAnsi="Times New Roman" w:cs="Times New Roman"/>
          <w:sz w:val="24"/>
        </w:rPr>
        <w:t>location-allocation</w:t>
      </w:r>
      <w:r w:rsidRPr="00BA02D8">
        <w:rPr>
          <w:rFonts w:ascii="Times New Roman" w:hAnsi="Times New Roman" w:cs="Times New Roman"/>
          <w:sz w:val="24"/>
        </w:rPr>
        <w:t xml:space="preserve"> </w:t>
      </w:r>
      <w:r w:rsidRPr="00BA02D8">
        <w:rPr>
          <w:rFonts w:ascii="Times New Roman" w:hAnsi="Times New Roman" w:cs="Times New Roman"/>
          <w:bCs/>
          <w:sz w:val="24"/>
        </w:rPr>
        <w:t>scheme</w:t>
      </w:r>
      <w:r w:rsidRPr="00BA02D8">
        <w:rPr>
          <w:rFonts w:ascii="Times New Roman" w:hAnsi="Times New Roman" w:cs="Times New Roman"/>
          <w:sz w:val="24"/>
        </w:rPr>
        <w:t xml:space="preserve"> </w:t>
      </w:r>
      <w:r w:rsidRPr="00BA02D8">
        <w:rPr>
          <w:rStyle w:val="wrapped"/>
          <w:rFonts w:ascii="Times New Roman" w:hAnsi="Times New Roman" w:cs="Times New Roman"/>
          <w:sz w:val="24"/>
        </w:rPr>
        <w:t>aimed</w:t>
      </w:r>
      <w:r w:rsidRPr="00BA02D8">
        <w:rPr>
          <w:rFonts w:ascii="Times New Roman" w:hAnsi="Times New Roman" w:cs="Times New Roman"/>
          <w:sz w:val="24"/>
        </w:rPr>
        <w:t xml:space="preserve"> </w:t>
      </w:r>
      <w:r w:rsidRPr="00BA02D8">
        <w:rPr>
          <w:rStyle w:val="wrapped"/>
          <w:rFonts w:ascii="Times New Roman" w:hAnsi="Times New Roman" w:cs="Times New Roman"/>
          <w:sz w:val="24"/>
        </w:rPr>
        <w:t>at</w:t>
      </w:r>
      <w:r w:rsidRPr="00BA02D8">
        <w:rPr>
          <w:rFonts w:ascii="Times New Roman" w:hAnsi="Times New Roman" w:cs="Times New Roman"/>
          <w:sz w:val="24"/>
        </w:rPr>
        <w:t xml:space="preserve"> </w:t>
      </w:r>
      <w:r w:rsidRPr="00BA02D8">
        <w:rPr>
          <w:rStyle w:val="wrapped"/>
          <w:rFonts w:ascii="Times New Roman" w:hAnsi="Times New Roman" w:cs="Times New Roman"/>
          <w:sz w:val="24"/>
        </w:rPr>
        <w:t>minimizing</w:t>
      </w:r>
      <w:r w:rsidRPr="00BA02D8">
        <w:rPr>
          <w:rFonts w:ascii="Times New Roman" w:hAnsi="Times New Roman" w:cs="Times New Roman"/>
          <w:sz w:val="24"/>
        </w:rPr>
        <w:t xml:space="preserve"> </w:t>
      </w:r>
      <w:r w:rsidRPr="00BA02D8">
        <w:rPr>
          <w:rFonts w:ascii="Times New Roman" w:hAnsi="Times New Roman" w:cs="Times New Roman"/>
          <w:bCs/>
          <w:sz w:val="24"/>
        </w:rPr>
        <w:t>customer</w:t>
      </w:r>
      <w:r w:rsidRPr="00BA02D8">
        <w:rPr>
          <w:rFonts w:ascii="Times New Roman" w:hAnsi="Times New Roman" w:cs="Times New Roman"/>
          <w:sz w:val="24"/>
        </w:rPr>
        <w:t xml:space="preserve"> </w:t>
      </w:r>
      <w:r w:rsidRPr="00BA02D8">
        <w:rPr>
          <w:rStyle w:val="wrapped"/>
          <w:rFonts w:ascii="Times New Roman" w:hAnsi="Times New Roman" w:cs="Times New Roman"/>
          <w:sz w:val="24"/>
        </w:rPr>
        <w:t>distance/time</w:t>
      </w:r>
      <w:r w:rsidRPr="00BA02D8">
        <w:rPr>
          <w:rFonts w:ascii="Times New Roman" w:hAnsi="Times New Roman" w:cs="Times New Roman"/>
          <w:sz w:val="24"/>
        </w:rPr>
        <w:t xml:space="preserve"> </w:t>
      </w:r>
      <w:r w:rsidRPr="00BA02D8">
        <w:rPr>
          <w:rStyle w:val="wrapped"/>
          <w:rFonts w:ascii="Times New Roman" w:hAnsi="Times New Roman" w:cs="Times New Roman"/>
          <w:sz w:val="24"/>
        </w:rPr>
        <w:t>is</w:t>
      </w:r>
      <w:r w:rsidRPr="00BA02D8">
        <w:rPr>
          <w:rFonts w:ascii="Times New Roman" w:hAnsi="Times New Roman" w:cs="Times New Roman"/>
          <w:sz w:val="24"/>
        </w:rPr>
        <w:t xml:space="preserve"> </w:t>
      </w:r>
      <w:r w:rsidRPr="00BA02D8">
        <w:rPr>
          <w:rStyle w:val="wrapped"/>
          <w:rFonts w:ascii="Times New Roman" w:hAnsi="Times New Roman" w:cs="Times New Roman"/>
          <w:sz w:val="24"/>
        </w:rPr>
        <w:t>a</w:t>
      </w:r>
      <w:r w:rsidRPr="00BA02D8">
        <w:rPr>
          <w:rFonts w:ascii="Times New Roman" w:hAnsi="Times New Roman" w:cs="Times New Roman"/>
          <w:sz w:val="24"/>
        </w:rPr>
        <w:t xml:space="preserve"> </w:t>
      </w:r>
      <w:r w:rsidRPr="00BA02D8">
        <w:rPr>
          <w:rStyle w:val="wrapped"/>
          <w:rFonts w:ascii="Times New Roman" w:hAnsi="Times New Roman" w:cs="Times New Roman"/>
          <w:sz w:val="24"/>
        </w:rPr>
        <w:t>valuable</w:t>
      </w:r>
      <w:r w:rsidRPr="00BA02D8">
        <w:rPr>
          <w:rFonts w:ascii="Times New Roman" w:hAnsi="Times New Roman" w:cs="Times New Roman"/>
          <w:sz w:val="24"/>
        </w:rPr>
        <w:t xml:space="preserve"> </w:t>
      </w:r>
      <w:r w:rsidRPr="00BA02D8">
        <w:rPr>
          <w:rStyle w:val="wrapped"/>
          <w:rFonts w:ascii="Times New Roman" w:hAnsi="Times New Roman" w:cs="Times New Roman"/>
          <w:sz w:val="24"/>
        </w:rPr>
        <w:t>asset</w:t>
      </w:r>
      <w:r w:rsidRPr="00BA02D8">
        <w:rPr>
          <w:rFonts w:ascii="Times New Roman" w:hAnsi="Times New Roman" w:cs="Times New Roman"/>
          <w:sz w:val="24"/>
        </w:rPr>
        <w:t xml:space="preserve"> </w:t>
      </w:r>
      <w:r w:rsidRPr="00BA02D8">
        <w:rPr>
          <w:rStyle w:val="wrapped"/>
          <w:rFonts w:ascii="Times New Roman" w:hAnsi="Times New Roman" w:cs="Times New Roman"/>
          <w:sz w:val="24"/>
        </w:rPr>
        <w:t>in</w:t>
      </w:r>
      <w:r w:rsidRPr="00BA02D8">
        <w:rPr>
          <w:rFonts w:ascii="Times New Roman" w:hAnsi="Times New Roman" w:cs="Times New Roman"/>
          <w:sz w:val="24"/>
        </w:rPr>
        <w:t xml:space="preserve"> </w:t>
      </w:r>
      <w:r w:rsidRPr="00BA02D8">
        <w:rPr>
          <w:rStyle w:val="wrapped"/>
          <w:rFonts w:ascii="Times New Roman" w:hAnsi="Times New Roman" w:cs="Times New Roman"/>
          <w:sz w:val="24"/>
        </w:rPr>
        <w:t>public</w:t>
      </w:r>
      <w:r w:rsidRPr="00BA02D8">
        <w:rPr>
          <w:rFonts w:ascii="Times New Roman" w:hAnsi="Times New Roman" w:cs="Times New Roman"/>
          <w:sz w:val="24"/>
        </w:rPr>
        <w:t xml:space="preserve"> </w:t>
      </w:r>
      <w:r w:rsidRPr="00BA02D8">
        <w:rPr>
          <w:rStyle w:val="wrapped"/>
          <w:rFonts w:ascii="Times New Roman" w:hAnsi="Times New Roman" w:cs="Times New Roman"/>
          <w:sz w:val="24"/>
        </w:rPr>
        <w:t>facility</w:t>
      </w:r>
      <w:r w:rsidRPr="00BA02D8">
        <w:rPr>
          <w:rFonts w:ascii="Times New Roman" w:hAnsi="Times New Roman" w:cs="Times New Roman"/>
          <w:sz w:val="24"/>
        </w:rPr>
        <w:t xml:space="preserve"> </w:t>
      </w:r>
      <w:r w:rsidRPr="00BA02D8">
        <w:rPr>
          <w:rStyle w:val="wrapped"/>
          <w:rFonts w:ascii="Times New Roman" w:hAnsi="Times New Roman" w:cs="Times New Roman"/>
          <w:sz w:val="24"/>
        </w:rPr>
        <w:t>planning.</w:t>
      </w:r>
      <w:r w:rsidRPr="00BA02D8">
        <w:rPr>
          <w:rFonts w:ascii="Times New Roman" w:hAnsi="Times New Roman" w:cs="Times New Roman"/>
          <w:sz w:val="24"/>
          <w:szCs w:val="23"/>
          <w:shd w:val="clear" w:color="auto" w:fill="FFFFFF"/>
        </w:rPr>
        <w:t xml:space="preserve"> </w:t>
      </w:r>
      <w:r w:rsidRPr="00BA02D8">
        <w:rPr>
          <w:rFonts w:ascii="Times New Roman" w:hAnsi="Times New Roman" w:cs="Times New Roman"/>
          <w:bCs/>
          <w:sz w:val="24"/>
        </w:rPr>
        <w:t>It</w:t>
      </w:r>
      <w:r w:rsidRPr="00BA02D8">
        <w:rPr>
          <w:rFonts w:ascii="Times New Roman" w:hAnsi="Times New Roman" w:cs="Times New Roman"/>
          <w:sz w:val="24"/>
        </w:rPr>
        <w:t xml:space="preserve"> </w:t>
      </w:r>
      <w:r w:rsidRPr="00BA02D8">
        <w:rPr>
          <w:rFonts w:ascii="Times New Roman" w:hAnsi="Times New Roman" w:cs="Times New Roman"/>
          <w:bCs/>
          <w:sz w:val="24"/>
        </w:rPr>
        <w:t>can</w:t>
      </w:r>
      <w:r w:rsidRPr="00BA02D8">
        <w:rPr>
          <w:rFonts w:ascii="Times New Roman" w:hAnsi="Times New Roman" w:cs="Times New Roman"/>
          <w:sz w:val="24"/>
        </w:rPr>
        <w:t xml:space="preserve"> </w:t>
      </w:r>
      <w:r w:rsidRPr="00BA02D8">
        <w:rPr>
          <w:rFonts w:ascii="Times New Roman" w:hAnsi="Times New Roman" w:cs="Times New Roman"/>
          <w:bCs/>
          <w:sz w:val="24"/>
        </w:rPr>
        <w:t>be</w:t>
      </w:r>
      <w:r w:rsidRPr="00BA02D8">
        <w:rPr>
          <w:rFonts w:ascii="Times New Roman" w:hAnsi="Times New Roman" w:cs="Times New Roman"/>
          <w:sz w:val="24"/>
        </w:rPr>
        <w:t xml:space="preserve"> </w:t>
      </w:r>
      <w:r w:rsidRPr="00BA02D8">
        <w:rPr>
          <w:rStyle w:val="wrapped"/>
          <w:rFonts w:ascii="Times New Roman" w:hAnsi="Times New Roman" w:cs="Times New Roman"/>
          <w:sz w:val="24"/>
        </w:rPr>
        <w:t>used</w:t>
      </w:r>
      <w:r w:rsidRPr="00BA02D8">
        <w:rPr>
          <w:rFonts w:ascii="Times New Roman" w:hAnsi="Times New Roman" w:cs="Times New Roman"/>
          <w:sz w:val="24"/>
        </w:rPr>
        <w:t xml:space="preserve"> </w:t>
      </w:r>
      <w:r w:rsidRPr="00BA02D8">
        <w:rPr>
          <w:rStyle w:val="wrapped"/>
          <w:rFonts w:ascii="Times New Roman" w:hAnsi="Times New Roman" w:cs="Times New Roman"/>
          <w:sz w:val="24"/>
        </w:rPr>
        <w:t>alongside</w:t>
      </w:r>
      <w:r w:rsidRPr="00BA02D8">
        <w:rPr>
          <w:rFonts w:ascii="Times New Roman" w:hAnsi="Times New Roman" w:cs="Times New Roman"/>
          <w:sz w:val="24"/>
        </w:rPr>
        <w:t xml:space="preserve"> </w:t>
      </w:r>
      <w:r w:rsidRPr="00BA02D8">
        <w:rPr>
          <w:rStyle w:val="wrapped"/>
          <w:rFonts w:ascii="Times New Roman" w:hAnsi="Times New Roman" w:cs="Times New Roman"/>
          <w:sz w:val="24"/>
        </w:rPr>
        <w:t>planning</w:t>
      </w:r>
      <w:r w:rsidRPr="00BA02D8">
        <w:rPr>
          <w:rFonts w:ascii="Times New Roman" w:hAnsi="Times New Roman" w:cs="Times New Roman"/>
          <w:sz w:val="24"/>
        </w:rPr>
        <w:t xml:space="preserve"> </w:t>
      </w:r>
      <w:r w:rsidRPr="00BA02D8">
        <w:rPr>
          <w:rFonts w:ascii="Times New Roman" w:hAnsi="Times New Roman" w:cs="Times New Roman"/>
          <w:bCs/>
          <w:sz w:val="24"/>
        </w:rPr>
        <w:t>procedures</w:t>
      </w:r>
      <w:r w:rsidRPr="00BA02D8">
        <w:rPr>
          <w:rFonts w:ascii="Times New Roman" w:hAnsi="Times New Roman" w:cs="Times New Roman"/>
          <w:sz w:val="24"/>
        </w:rPr>
        <w:t xml:space="preserve"> </w:t>
      </w:r>
      <w:r w:rsidRPr="00BA02D8">
        <w:rPr>
          <w:rFonts w:ascii="Times New Roman" w:hAnsi="Times New Roman" w:cs="Times New Roman"/>
          <w:bCs/>
          <w:sz w:val="24"/>
        </w:rPr>
        <w:t>to</w:t>
      </w:r>
      <w:r w:rsidRPr="00BA02D8">
        <w:rPr>
          <w:rFonts w:ascii="Times New Roman" w:hAnsi="Times New Roman" w:cs="Times New Roman"/>
          <w:sz w:val="24"/>
        </w:rPr>
        <w:t xml:space="preserve"> </w:t>
      </w:r>
      <w:r w:rsidRPr="00BA02D8">
        <w:rPr>
          <w:rFonts w:ascii="Times New Roman" w:hAnsi="Times New Roman" w:cs="Times New Roman"/>
          <w:bCs/>
          <w:sz w:val="24"/>
        </w:rPr>
        <w:t>help</w:t>
      </w:r>
      <w:r w:rsidRPr="00BA02D8">
        <w:rPr>
          <w:rFonts w:ascii="Times New Roman" w:hAnsi="Times New Roman" w:cs="Times New Roman"/>
          <w:sz w:val="24"/>
        </w:rPr>
        <w:t xml:space="preserve"> </w:t>
      </w:r>
      <w:r w:rsidRPr="00BA02D8">
        <w:rPr>
          <w:rFonts w:ascii="Times New Roman" w:hAnsi="Times New Roman" w:cs="Times New Roman"/>
          <w:bCs/>
          <w:sz w:val="24"/>
        </w:rPr>
        <w:t>identify</w:t>
      </w:r>
      <w:r w:rsidRPr="00BA02D8">
        <w:rPr>
          <w:rFonts w:ascii="Times New Roman" w:hAnsi="Times New Roman" w:cs="Times New Roman"/>
          <w:sz w:val="24"/>
        </w:rPr>
        <w:t xml:space="preserve"> </w:t>
      </w:r>
      <w:r w:rsidRPr="00BA02D8">
        <w:rPr>
          <w:rFonts w:ascii="Times New Roman" w:hAnsi="Times New Roman" w:cs="Times New Roman"/>
          <w:bCs/>
          <w:sz w:val="24"/>
        </w:rPr>
        <w:t>the</w:t>
      </w:r>
      <w:r w:rsidRPr="00BA02D8">
        <w:rPr>
          <w:rFonts w:ascii="Times New Roman" w:hAnsi="Times New Roman" w:cs="Times New Roman"/>
          <w:sz w:val="24"/>
        </w:rPr>
        <w:t xml:space="preserve"> </w:t>
      </w:r>
      <w:r w:rsidRPr="00BA02D8">
        <w:rPr>
          <w:rFonts w:ascii="Times New Roman" w:hAnsi="Times New Roman" w:cs="Times New Roman"/>
          <w:bCs/>
          <w:sz w:val="24"/>
        </w:rPr>
        <w:t>correct</w:t>
      </w:r>
      <w:r w:rsidRPr="00BA02D8">
        <w:rPr>
          <w:rFonts w:ascii="Times New Roman" w:hAnsi="Times New Roman" w:cs="Times New Roman"/>
          <w:sz w:val="24"/>
        </w:rPr>
        <w:t xml:space="preserve"> </w:t>
      </w:r>
      <w:r w:rsidRPr="00BA02D8">
        <w:rPr>
          <w:rStyle w:val="wrapped"/>
          <w:rFonts w:ascii="Times New Roman" w:hAnsi="Times New Roman" w:cs="Times New Roman"/>
          <w:sz w:val="24"/>
        </w:rPr>
        <w:t>location</w:t>
      </w:r>
      <w:r w:rsidRPr="00BA02D8">
        <w:rPr>
          <w:rFonts w:ascii="Times New Roman" w:hAnsi="Times New Roman" w:cs="Times New Roman"/>
          <w:sz w:val="24"/>
        </w:rPr>
        <w:t xml:space="preserve"> </w:t>
      </w:r>
      <w:r w:rsidRPr="00BA02D8">
        <w:rPr>
          <w:rFonts w:ascii="Times New Roman" w:hAnsi="Times New Roman" w:cs="Times New Roman"/>
          <w:bCs/>
          <w:sz w:val="24"/>
        </w:rPr>
        <w:t>of</w:t>
      </w:r>
      <w:r w:rsidRPr="00BA02D8">
        <w:rPr>
          <w:rFonts w:ascii="Times New Roman" w:hAnsi="Times New Roman" w:cs="Times New Roman"/>
          <w:sz w:val="24"/>
        </w:rPr>
        <w:t xml:space="preserve"> </w:t>
      </w:r>
      <w:r w:rsidRPr="00BA02D8">
        <w:rPr>
          <w:rStyle w:val="wrapped"/>
          <w:rFonts w:ascii="Times New Roman" w:hAnsi="Times New Roman" w:cs="Times New Roman"/>
          <w:sz w:val="24"/>
        </w:rPr>
        <w:t>these</w:t>
      </w:r>
      <w:r w:rsidRPr="00BA02D8">
        <w:rPr>
          <w:rFonts w:ascii="Times New Roman" w:hAnsi="Times New Roman" w:cs="Times New Roman"/>
          <w:sz w:val="24"/>
        </w:rPr>
        <w:t xml:space="preserve"> </w:t>
      </w:r>
      <w:r w:rsidRPr="00BA02D8">
        <w:rPr>
          <w:rStyle w:val="wrapped"/>
          <w:rFonts w:ascii="Times New Roman" w:hAnsi="Times New Roman" w:cs="Times New Roman"/>
          <w:sz w:val="24"/>
        </w:rPr>
        <w:t>facilities.</w:t>
      </w:r>
      <w:r w:rsidRPr="00BA02D8">
        <w:rPr>
          <w:rFonts w:ascii="Times New Roman" w:hAnsi="Times New Roman" w:cs="Times New Roman"/>
          <w:sz w:val="24"/>
          <w:szCs w:val="23"/>
          <w:shd w:val="clear" w:color="auto" w:fill="FFFFFF"/>
        </w:rPr>
        <w:t xml:space="preserve"> </w:t>
      </w:r>
      <w:r w:rsidRPr="00BA02D8">
        <w:rPr>
          <w:rStyle w:val="wrapped"/>
          <w:rFonts w:ascii="Times New Roman" w:hAnsi="Times New Roman" w:cs="Times New Roman"/>
          <w:sz w:val="24"/>
        </w:rPr>
        <w:t>Previously,</w:t>
      </w:r>
      <w:r w:rsidRPr="00BA02D8">
        <w:rPr>
          <w:rFonts w:ascii="Times New Roman" w:hAnsi="Times New Roman" w:cs="Times New Roman"/>
          <w:sz w:val="24"/>
        </w:rPr>
        <w:t xml:space="preserve"> </w:t>
      </w:r>
      <w:r w:rsidRPr="00BA02D8">
        <w:rPr>
          <w:rStyle w:val="wrapped"/>
          <w:rFonts w:ascii="Times New Roman" w:hAnsi="Times New Roman" w:cs="Times New Roman"/>
          <w:sz w:val="24"/>
        </w:rPr>
        <w:t>location-allocation</w:t>
      </w:r>
      <w:r w:rsidRPr="00BA02D8">
        <w:rPr>
          <w:rFonts w:ascii="Times New Roman" w:hAnsi="Times New Roman" w:cs="Times New Roman"/>
          <w:sz w:val="24"/>
        </w:rPr>
        <w:t xml:space="preserve"> </w:t>
      </w:r>
      <w:r w:rsidRPr="00BA02D8">
        <w:rPr>
          <w:rStyle w:val="wrapped"/>
          <w:rFonts w:ascii="Times New Roman" w:hAnsi="Times New Roman" w:cs="Times New Roman"/>
          <w:sz w:val="24"/>
        </w:rPr>
        <w:t>models</w:t>
      </w:r>
      <w:r w:rsidRPr="00BA02D8">
        <w:rPr>
          <w:rFonts w:ascii="Times New Roman" w:hAnsi="Times New Roman" w:cs="Times New Roman"/>
          <w:sz w:val="24"/>
        </w:rPr>
        <w:t xml:space="preserve"> </w:t>
      </w:r>
      <w:r w:rsidRPr="00BA02D8">
        <w:rPr>
          <w:rFonts w:ascii="Times New Roman" w:hAnsi="Times New Roman" w:cs="Times New Roman"/>
          <w:bCs/>
          <w:sz w:val="24"/>
        </w:rPr>
        <w:t>were</w:t>
      </w:r>
      <w:r w:rsidRPr="00BA02D8">
        <w:rPr>
          <w:rFonts w:ascii="Times New Roman" w:hAnsi="Times New Roman" w:cs="Times New Roman"/>
          <w:sz w:val="24"/>
        </w:rPr>
        <w:t xml:space="preserve"> </w:t>
      </w:r>
      <w:r w:rsidRPr="00BA02D8">
        <w:rPr>
          <w:rFonts w:ascii="Times New Roman" w:hAnsi="Times New Roman" w:cs="Times New Roman"/>
          <w:bCs/>
          <w:sz w:val="24"/>
        </w:rPr>
        <w:t>limited</w:t>
      </w:r>
      <w:r w:rsidRPr="00BA02D8">
        <w:rPr>
          <w:rFonts w:ascii="Times New Roman" w:hAnsi="Times New Roman" w:cs="Times New Roman"/>
          <w:sz w:val="24"/>
        </w:rPr>
        <w:t xml:space="preserve"> </w:t>
      </w:r>
      <w:r w:rsidRPr="00BA02D8">
        <w:rPr>
          <w:rStyle w:val="wrapped"/>
          <w:rFonts w:ascii="Times New Roman" w:hAnsi="Times New Roman" w:cs="Times New Roman"/>
          <w:sz w:val="24"/>
        </w:rPr>
        <w:t>by</w:t>
      </w:r>
      <w:r w:rsidRPr="00BA02D8">
        <w:rPr>
          <w:rFonts w:ascii="Times New Roman" w:hAnsi="Times New Roman" w:cs="Times New Roman"/>
          <w:sz w:val="24"/>
        </w:rPr>
        <w:t xml:space="preserve"> </w:t>
      </w:r>
      <w:r w:rsidRPr="00BA02D8">
        <w:rPr>
          <w:rStyle w:val="wrapped"/>
          <w:rFonts w:ascii="Times New Roman" w:hAnsi="Times New Roman" w:cs="Times New Roman"/>
          <w:sz w:val="24"/>
        </w:rPr>
        <w:t>data</w:t>
      </w:r>
      <w:r w:rsidRPr="00BA02D8">
        <w:rPr>
          <w:rFonts w:ascii="Times New Roman" w:hAnsi="Times New Roman" w:cs="Times New Roman"/>
          <w:sz w:val="24"/>
        </w:rPr>
        <w:t xml:space="preserve"> </w:t>
      </w:r>
      <w:r w:rsidRPr="00BA02D8">
        <w:rPr>
          <w:rStyle w:val="wrapped"/>
          <w:rFonts w:ascii="Times New Roman" w:hAnsi="Times New Roman" w:cs="Times New Roman"/>
          <w:sz w:val="24"/>
        </w:rPr>
        <w:t>availability,</w:t>
      </w:r>
      <w:r w:rsidRPr="00BA02D8">
        <w:rPr>
          <w:rFonts w:ascii="Times New Roman" w:hAnsi="Times New Roman" w:cs="Times New Roman"/>
          <w:sz w:val="24"/>
        </w:rPr>
        <w:t xml:space="preserve"> </w:t>
      </w:r>
      <w:r w:rsidRPr="00BA02D8">
        <w:rPr>
          <w:rStyle w:val="wrapped"/>
          <w:rFonts w:ascii="Times New Roman" w:hAnsi="Times New Roman" w:cs="Times New Roman"/>
          <w:sz w:val="24"/>
        </w:rPr>
        <w:t>but</w:t>
      </w:r>
      <w:r w:rsidRPr="00BA02D8">
        <w:rPr>
          <w:rFonts w:ascii="Times New Roman" w:hAnsi="Times New Roman" w:cs="Times New Roman"/>
          <w:sz w:val="24"/>
        </w:rPr>
        <w:t xml:space="preserve"> </w:t>
      </w:r>
      <w:r w:rsidRPr="00BA02D8">
        <w:rPr>
          <w:rStyle w:val="wrapped"/>
          <w:rFonts w:ascii="Times New Roman" w:hAnsi="Times New Roman" w:cs="Times New Roman"/>
          <w:sz w:val="24"/>
        </w:rPr>
        <w:t>advancements</w:t>
      </w:r>
      <w:r w:rsidRPr="00BA02D8">
        <w:rPr>
          <w:rFonts w:ascii="Times New Roman" w:hAnsi="Times New Roman" w:cs="Times New Roman"/>
          <w:sz w:val="24"/>
        </w:rPr>
        <w:t xml:space="preserve"> </w:t>
      </w:r>
      <w:r w:rsidRPr="00BA02D8">
        <w:rPr>
          <w:rStyle w:val="wrapped"/>
          <w:rFonts w:ascii="Times New Roman" w:hAnsi="Times New Roman" w:cs="Times New Roman"/>
          <w:sz w:val="24"/>
        </w:rPr>
        <w:t>in</w:t>
      </w:r>
      <w:r w:rsidRPr="00BA02D8">
        <w:rPr>
          <w:rFonts w:ascii="Times New Roman" w:hAnsi="Times New Roman" w:cs="Times New Roman"/>
          <w:sz w:val="24"/>
        </w:rPr>
        <w:t xml:space="preserve"> </w:t>
      </w:r>
      <w:r w:rsidRPr="00BA02D8">
        <w:rPr>
          <w:rStyle w:val="wrapped"/>
          <w:rFonts w:ascii="Times New Roman" w:hAnsi="Times New Roman" w:cs="Times New Roman"/>
          <w:sz w:val="24"/>
        </w:rPr>
        <w:t>land</w:t>
      </w:r>
      <w:r w:rsidRPr="00BA02D8">
        <w:rPr>
          <w:rFonts w:ascii="Times New Roman" w:hAnsi="Times New Roman" w:cs="Times New Roman"/>
          <w:sz w:val="24"/>
        </w:rPr>
        <w:t xml:space="preserve"> </w:t>
      </w:r>
      <w:r w:rsidRPr="00BA02D8">
        <w:rPr>
          <w:rStyle w:val="wrapped"/>
          <w:rFonts w:ascii="Times New Roman" w:hAnsi="Times New Roman" w:cs="Times New Roman"/>
          <w:sz w:val="24"/>
        </w:rPr>
        <w:t>information</w:t>
      </w:r>
      <w:r w:rsidRPr="00BA02D8">
        <w:rPr>
          <w:rFonts w:ascii="Times New Roman" w:hAnsi="Times New Roman" w:cs="Times New Roman"/>
          <w:sz w:val="24"/>
        </w:rPr>
        <w:t xml:space="preserve"> </w:t>
      </w:r>
      <w:r w:rsidRPr="00BA02D8">
        <w:rPr>
          <w:rFonts w:ascii="Times New Roman" w:hAnsi="Times New Roman" w:cs="Times New Roman"/>
          <w:bCs/>
          <w:sz w:val="24"/>
        </w:rPr>
        <w:t>technologies</w:t>
      </w:r>
      <w:r w:rsidRPr="00BA02D8">
        <w:rPr>
          <w:rFonts w:ascii="Times New Roman" w:hAnsi="Times New Roman" w:cs="Times New Roman"/>
          <w:sz w:val="24"/>
        </w:rPr>
        <w:t xml:space="preserve"> </w:t>
      </w:r>
      <w:r w:rsidRPr="00BA02D8">
        <w:rPr>
          <w:rFonts w:ascii="Times New Roman" w:hAnsi="Times New Roman" w:cs="Times New Roman"/>
          <w:bCs/>
          <w:sz w:val="24"/>
        </w:rPr>
        <w:t>in</w:t>
      </w:r>
      <w:r w:rsidRPr="00BA02D8">
        <w:rPr>
          <w:rFonts w:ascii="Times New Roman" w:hAnsi="Times New Roman" w:cs="Times New Roman"/>
          <w:sz w:val="24"/>
        </w:rPr>
        <w:t xml:space="preserve"> </w:t>
      </w:r>
      <w:r w:rsidRPr="00BA02D8">
        <w:rPr>
          <w:rFonts w:ascii="Times New Roman" w:hAnsi="Times New Roman" w:cs="Times New Roman"/>
          <w:bCs/>
          <w:sz w:val="24"/>
        </w:rPr>
        <w:t>several</w:t>
      </w:r>
      <w:r w:rsidRPr="00BA02D8">
        <w:rPr>
          <w:rFonts w:ascii="Times New Roman" w:hAnsi="Times New Roman" w:cs="Times New Roman"/>
          <w:sz w:val="24"/>
        </w:rPr>
        <w:t xml:space="preserve"> </w:t>
      </w:r>
      <w:r w:rsidRPr="00BA02D8">
        <w:rPr>
          <w:rStyle w:val="wrapped"/>
          <w:rFonts w:ascii="Times New Roman" w:hAnsi="Times New Roman" w:cs="Times New Roman"/>
          <w:sz w:val="24"/>
        </w:rPr>
        <w:t>cities</w:t>
      </w:r>
      <w:r w:rsidRPr="00BA02D8">
        <w:rPr>
          <w:rFonts w:ascii="Times New Roman" w:hAnsi="Times New Roman" w:cs="Times New Roman"/>
          <w:sz w:val="24"/>
        </w:rPr>
        <w:t xml:space="preserve"> </w:t>
      </w:r>
      <w:r w:rsidRPr="00BA02D8">
        <w:rPr>
          <w:rStyle w:val="wrapped"/>
          <w:rFonts w:ascii="Times New Roman" w:hAnsi="Times New Roman" w:cs="Times New Roman"/>
          <w:sz w:val="24"/>
        </w:rPr>
        <w:t>have</w:t>
      </w:r>
      <w:r w:rsidRPr="00BA02D8">
        <w:rPr>
          <w:rFonts w:ascii="Times New Roman" w:hAnsi="Times New Roman" w:cs="Times New Roman"/>
          <w:sz w:val="24"/>
        </w:rPr>
        <w:t xml:space="preserve"> </w:t>
      </w:r>
      <w:r w:rsidRPr="00BA02D8">
        <w:rPr>
          <w:rStyle w:val="wrapped"/>
          <w:rFonts w:ascii="Times New Roman" w:hAnsi="Times New Roman" w:cs="Times New Roman"/>
          <w:sz w:val="24"/>
        </w:rPr>
        <w:t>changed</w:t>
      </w:r>
      <w:r w:rsidRPr="00BA02D8">
        <w:rPr>
          <w:rFonts w:ascii="Times New Roman" w:hAnsi="Times New Roman" w:cs="Times New Roman"/>
          <w:sz w:val="24"/>
        </w:rPr>
        <w:t xml:space="preserve"> </w:t>
      </w:r>
      <w:r w:rsidRPr="00BA02D8">
        <w:rPr>
          <w:rStyle w:val="wrapped"/>
          <w:rFonts w:ascii="Times New Roman" w:hAnsi="Times New Roman" w:cs="Times New Roman"/>
          <w:sz w:val="24"/>
        </w:rPr>
        <w:t>this</w:t>
      </w:r>
      <w:r w:rsidRPr="00BA02D8">
        <w:rPr>
          <w:rFonts w:ascii="Times New Roman" w:hAnsi="Times New Roman" w:cs="Times New Roman"/>
          <w:sz w:val="24"/>
        </w:rPr>
        <w:t xml:space="preserve"> </w:t>
      </w:r>
      <w:r w:rsidRPr="00BA02D8">
        <w:rPr>
          <w:rStyle w:val="wrapped"/>
          <w:rFonts w:ascii="Times New Roman" w:hAnsi="Times New Roman" w:cs="Times New Roman"/>
          <w:sz w:val="24"/>
        </w:rPr>
        <w:t>dynamic.</w:t>
      </w:r>
      <w:r w:rsidRPr="00BA02D8">
        <w:rPr>
          <w:rFonts w:ascii="Times New Roman" w:hAnsi="Times New Roman" w:cs="Times New Roman"/>
          <w:sz w:val="24"/>
          <w:szCs w:val="23"/>
          <w:shd w:val="clear" w:color="auto" w:fill="FFFFFF"/>
        </w:rPr>
        <w:t xml:space="preserve"> </w:t>
      </w:r>
      <w:r w:rsidRPr="00BA02D8">
        <w:rPr>
          <w:rFonts w:ascii="Times New Roman" w:hAnsi="Times New Roman" w:cs="Times New Roman"/>
          <w:bCs/>
          <w:sz w:val="24"/>
        </w:rPr>
        <w:t>In</w:t>
      </w:r>
      <w:r w:rsidRPr="00BA02D8">
        <w:rPr>
          <w:rFonts w:ascii="Times New Roman" w:hAnsi="Times New Roman" w:cs="Times New Roman"/>
          <w:sz w:val="24"/>
        </w:rPr>
        <w:t xml:space="preserve"> </w:t>
      </w:r>
      <w:r w:rsidRPr="00BA02D8">
        <w:rPr>
          <w:rFonts w:ascii="Times New Roman" w:hAnsi="Times New Roman" w:cs="Times New Roman"/>
          <w:bCs/>
          <w:sz w:val="24"/>
        </w:rPr>
        <w:t>addition,</w:t>
      </w:r>
      <w:r w:rsidRPr="00BA02D8">
        <w:rPr>
          <w:rFonts w:ascii="Times New Roman" w:hAnsi="Times New Roman" w:cs="Times New Roman"/>
          <w:sz w:val="24"/>
        </w:rPr>
        <w:t xml:space="preserve"> </w:t>
      </w:r>
      <w:r w:rsidRPr="00BA02D8">
        <w:rPr>
          <w:rStyle w:val="wrapped"/>
          <w:rFonts w:ascii="Times New Roman" w:hAnsi="Times New Roman" w:cs="Times New Roman"/>
          <w:sz w:val="24"/>
        </w:rPr>
        <w:t>the</w:t>
      </w:r>
      <w:r w:rsidRPr="00BA02D8">
        <w:rPr>
          <w:rFonts w:ascii="Times New Roman" w:hAnsi="Times New Roman" w:cs="Times New Roman"/>
          <w:sz w:val="24"/>
        </w:rPr>
        <w:t xml:space="preserve"> </w:t>
      </w:r>
      <w:r w:rsidRPr="00BA02D8">
        <w:rPr>
          <w:rStyle w:val="wrapped"/>
          <w:rFonts w:ascii="Times New Roman" w:hAnsi="Times New Roman" w:cs="Times New Roman"/>
          <w:sz w:val="24"/>
        </w:rPr>
        <w:t>combination</w:t>
      </w:r>
      <w:r w:rsidRPr="00BA02D8">
        <w:rPr>
          <w:rFonts w:ascii="Times New Roman" w:hAnsi="Times New Roman" w:cs="Times New Roman"/>
          <w:sz w:val="24"/>
        </w:rPr>
        <w:t xml:space="preserve"> </w:t>
      </w:r>
      <w:r w:rsidRPr="00BA02D8">
        <w:rPr>
          <w:rStyle w:val="wrapped"/>
          <w:rFonts w:ascii="Times New Roman" w:hAnsi="Times New Roman" w:cs="Times New Roman"/>
          <w:sz w:val="24"/>
        </w:rPr>
        <w:t>of</w:t>
      </w:r>
      <w:r w:rsidRPr="00BA02D8">
        <w:rPr>
          <w:rFonts w:ascii="Times New Roman" w:hAnsi="Times New Roman" w:cs="Times New Roman"/>
          <w:sz w:val="24"/>
        </w:rPr>
        <w:t xml:space="preserve"> </w:t>
      </w:r>
      <w:r w:rsidRPr="00BA02D8">
        <w:rPr>
          <w:rStyle w:val="wrapped"/>
          <w:rFonts w:ascii="Times New Roman" w:hAnsi="Times New Roman" w:cs="Times New Roman"/>
          <w:sz w:val="24"/>
        </w:rPr>
        <w:t>spatial</w:t>
      </w:r>
      <w:r w:rsidRPr="00BA02D8">
        <w:rPr>
          <w:rFonts w:ascii="Times New Roman" w:hAnsi="Times New Roman" w:cs="Times New Roman"/>
          <w:sz w:val="24"/>
        </w:rPr>
        <w:t xml:space="preserve"> </w:t>
      </w:r>
      <w:r w:rsidRPr="00BA02D8">
        <w:rPr>
          <w:rStyle w:val="wrapped"/>
          <w:rFonts w:ascii="Times New Roman" w:hAnsi="Times New Roman" w:cs="Times New Roman"/>
          <w:sz w:val="24"/>
        </w:rPr>
        <w:t>analysis</w:t>
      </w:r>
      <w:r w:rsidRPr="00BA02D8">
        <w:rPr>
          <w:rFonts w:ascii="Times New Roman" w:hAnsi="Times New Roman" w:cs="Times New Roman"/>
          <w:sz w:val="24"/>
        </w:rPr>
        <w:t xml:space="preserve"> </w:t>
      </w:r>
      <w:r w:rsidRPr="00BA02D8">
        <w:rPr>
          <w:rStyle w:val="wrapped"/>
          <w:rFonts w:ascii="Times New Roman" w:hAnsi="Times New Roman" w:cs="Times New Roman"/>
          <w:sz w:val="24"/>
        </w:rPr>
        <w:t>and</w:t>
      </w:r>
      <w:r w:rsidRPr="00BA02D8">
        <w:rPr>
          <w:rFonts w:ascii="Times New Roman" w:hAnsi="Times New Roman" w:cs="Times New Roman"/>
          <w:sz w:val="24"/>
        </w:rPr>
        <w:t xml:space="preserve"> </w:t>
      </w:r>
      <w:r w:rsidRPr="00BA02D8">
        <w:rPr>
          <w:rStyle w:val="wrapped"/>
          <w:rFonts w:ascii="Times New Roman" w:hAnsi="Times New Roman" w:cs="Times New Roman"/>
          <w:sz w:val="24"/>
        </w:rPr>
        <w:t>display</w:t>
      </w:r>
      <w:r w:rsidRPr="00BA02D8">
        <w:rPr>
          <w:rFonts w:ascii="Times New Roman" w:hAnsi="Times New Roman" w:cs="Times New Roman"/>
          <w:sz w:val="24"/>
        </w:rPr>
        <w:t xml:space="preserve"> </w:t>
      </w:r>
      <w:r w:rsidRPr="00BA02D8">
        <w:rPr>
          <w:rFonts w:ascii="Times New Roman" w:hAnsi="Times New Roman" w:cs="Times New Roman"/>
          <w:bCs/>
          <w:sz w:val="24"/>
        </w:rPr>
        <w:t>capabilities</w:t>
      </w:r>
      <w:r w:rsidRPr="00BA02D8">
        <w:rPr>
          <w:rFonts w:ascii="Times New Roman" w:hAnsi="Times New Roman" w:cs="Times New Roman"/>
          <w:sz w:val="24"/>
        </w:rPr>
        <w:t xml:space="preserve"> </w:t>
      </w:r>
      <w:r w:rsidRPr="00BA02D8">
        <w:rPr>
          <w:rStyle w:val="wrapped"/>
          <w:rFonts w:ascii="Times New Roman" w:hAnsi="Times New Roman" w:cs="Times New Roman"/>
          <w:sz w:val="24"/>
        </w:rPr>
        <w:t>in</w:t>
      </w:r>
      <w:r w:rsidRPr="00BA02D8">
        <w:rPr>
          <w:rFonts w:ascii="Times New Roman" w:hAnsi="Times New Roman" w:cs="Times New Roman"/>
          <w:sz w:val="24"/>
        </w:rPr>
        <w:t xml:space="preserve"> </w:t>
      </w:r>
      <w:r w:rsidRPr="00BA02D8">
        <w:rPr>
          <w:rStyle w:val="wrapped"/>
          <w:rFonts w:ascii="Times New Roman" w:hAnsi="Times New Roman" w:cs="Times New Roman"/>
          <w:sz w:val="24"/>
        </w:rPr>
        <w:t>GIS</w:t>
      </w:r>
      <w:r w:rsidRPr="00BA02D8">
        <w:rPr>
          <w:rFonts w:ascii="Times New Roman" w:hAnsi="Times New Roman" w:cs="Times New Roman"/>
          <w:sz w:val="24"/>
        </w:rPr>
        <w:t xml:space="preserve"> </w:t>
      </w:r>
      <w:r w:rsidRPr="00BA02D8">
        <w:rPr>
          <w:rFonts w:ascii="Times New Roman" w:hAnsi="Times New Roman" w:cs="Times New Roman"/>
          <w:bCs/>
          <w:sz w:val="24"/>
        </w:rPr>
        <w:t>improves</w:t>
      </w:r>
      <w:r w:rsidRPr="00BA02D8">
        <w:rPr>
          <w:rFonts w:ascii="Times New Roman" w:hAnsi="Times New Roman" w:cs="Times New Roman"/>
          <w:sz w:val="24"/>
        </w:rPr>
        <w:t xml:space="preserve"> </w:t>
      </w:r>
      <w:r w:rsidRPr="00BA02D8">
        <w:rPr>
          <w:rStyle w:val="wrapped"/>
          <w:rFonts w:ascii="Times New Roman" w:hAnsi="Times New Roman" w:cs="Times New Roman"/>
          <w:sz w:val="24"/>
        </w:rPr>
        <w:t>the</w:t>
      </w:r>
      <w:r w:rsidRPr="00BA02D8">
        <w:rPr>
          <w:rFonts w:ascii="Times New Roman" w:hAnsi="Times New Roman" w:cs="Times New Roman"/>
          <w:sz w:val="24"/>
        </w:rPr>
        <w:t xml:space="preserve"> </w:t>
      </w:r>
      <w:r w:rsidRPr="00BA02D8">
        <w:rPr>
          <w:rFonts w:ascii="Times New Roman" w:hAnsi="Times New Roman" w:cs="Times New Roman"/>
          <w:bCs/>
          <w:sz w:val="24"/>
        </w:rPr>
        <w:t>efficiency</w:t>
      </w:r>
      <w:r w:rsidRPr="00BA02D8">
        <w:rPr>
          <w:rFonts w:ascii="Times New Roman" w:hAnsi="Times New Roman" w:cs="Times New Roman"/>
          <w:sz w:val="24"/>
        </w:rPr>
        <w:t xml:space="preserve"> </w:t>
      </w:r>
      <w:r w:rsidRPr="00BA02D8">
        <w:rPr>
          <w:rStyle w:val="wrapped"/>
          <w:rFonts w:ascii="Times New Roman" w:hAnsi="Times New Roman" w:cs="Times New Roman"/>
          <w:sz w:val="24"/>
        </w:rPr>
        <w:t>of</w:t>
      </w:r>
      <w:r w:rsidRPr="00BA02D8">
        <w:rPr>
          <w:rFonts w:ascii="Times New Roman" w:hAnsi="Times New Roman" w:cs="Times New Roman"/>
          <w:sz w:val="24"/>
        </w:rPr>
        <w:t xml:space="preserve"> </w:t>
      </w:r>
      <w:r w:rsidRPr="00BA02D8">
        <w:rPr>
          <w:rStyle w:val="wrapped"/>
          <w:rFonts w:ascii="Times New Roman" w:hAnsi="Times New Roman" w:cs="Times New Roman"/>
          <w:sz w:val="24"/>
        </w:rPr>
        <w:t>location</w:t>
      </w:r>
      <w:r w:rsidRPr="00BA02D8">
        <w:rPr>
          <w:rFonts w:ascii="Times New Roman" w:hAnsi="Times New Roman" w:cs="Times New Roman"/>
          <w:sz w:val="24"/>
        </w:rPr>
        <w:t xml:space="preserve"> </w:t>
      </w:r>
      <w:r w:rsidRPr="00BA02D8">
        <w:rPr>
          <w:rStyle w:val="wrapped"/>
          <w:rFonts w:ascii="Times New Roman" w:hAnsi="Times New Roman" w:cs="Times New Roman"/>
          <w:sz w:val="24"/>
        </w:rPr>
        <w:t>allocation</w:t>
      </w:r>
      <w:r w:rsidRPr="00BA02D8">
        <w:rPr>
          <w:rFonts w:ascii="Times New Roman" w:hAnsi="Times New Roman" w:cs="Times New Roman"/>
          <w:sz w:val="24"/>
        </w:rPr>
        <w:t xml:space="preserve"> </w:t>
      </w:r>
      <w:r w:rsidRPr="00BA02D8">
        <w:rPr>
          <w:rFonts w:ascii="Times New Roman" w:hAnsi="Times New Roman" w:cs="Times New Roman"/>
          <w:bCs/>
          <w:sz w:val="24"/>
        </w:rPr>
        <w:t>schemes,</w:t>
      </w:r>
      <w:r w:rsidRPr="00BA02D8">
        <w:rPr>
          <w:rFonts w:ascii="Times New Roman" w:hAnsi="Times New Roman" w:cs="Times New Roman"/>
          <w:sz w:val="24"/>
        </w:rPr>
        <w:t xml:space="preserve"> </w:t>
      </w:r>
      <w:r w:rsidRPr="00BA02D8">
        <w:rPr>
          <w:rFonts w:ascii="Times New Roman" w:hAnsi="Times New Roman" w:cs="Times New Roman"/>
          <w:bCs/>
          <w:sz w:val="24"/>
        </w:rPr>
        <w:t>as</w:t>
      </w:r>
      <w:r w:rsidRPr="00BA02D8">
        <w:rPr>
          <w:rFonts w:ascii="Times New Roman" w:hAnsi="Times New Roman" w:cs="Times New Roman"/>
          <w:sz w:val="24"/>
        </w:rPr>
        <w:t xml:space="preserve"> </w:t>
      </w:r>
      <w:r w:rsidRPr="00BA02D8">
        <w:rPr>
          <w:rFonts w:ascii="Times New Roman" w:hAnsi="Times New Roman" w:cs="Times New Roman"/>
          <w:bCs/>
          <w:sz w:val="24"/>
        </w:rPr>
        <w:t>well</w:t>
      </w:r>
      <w:r w:rsidRPr="00BA02D8">
        <w:rPr>
          <w:rFonts w:ascii="Times New Roman" w:hAnsi="Times New Roman" w:cs="Times New Roman"/>
          <w:sz w:val="24"/>
        </w:rPr>
        <w:t xml:space="preserve"> </w:t>
      </w:r>
      <w:r w:rsidRPr="00BA02D8">
        <w:rPr>
          <w:rFonts w:ascii="Times New Roman" w:hAnsi="Times New Roman" w:cs="Times New Roman"/>
          <w:bCs/>
          <w:sz w:val="24"/>
        </w:rPr>
        <w:t>as</w:t>
      </w:r>
      <w:r w:rsidRPr="00BA02D8">
        <w:rPr>
          <w:rFonts w:ascii="Times New Roman" w:hAnsi="Times New Roman" w:cs="Times New Roman"/>
          <w:sz w:val="24"/>
        </w:rPr>
        <w:t xml:space="preserve"> </w:t>
      </w:r>
      <w:r w:rsidRPr="00BA02D8">
        <w:rPr>
          <w:rFonts w:ascii="Times New Roman" w:hAnsi="Times New Roman" w:cs="Times New Roman"/>
          <w:bCs/>
          <w:sz w:val="24"/>
        </w:rPr>
        <w:t>the</w:t>
      </w:r>
      <w:r w:rsidRPr="00BA02D8">
        <w:rPr>
          <w:rFonts w:ascii="Times New Roman" w:hAnsi="Times New Roman" w:cs="Times New Roman"/>
          <w:sz w:val="24"/>
        </w:rPr>
        <w:t xml:space="preserve"> </w:t>
      </w:r>
      <w:r w:rsidRPr="00BA02D8">
        <w:rPr>
          <w:rFonts w:ascii="Times New Roman" w:hAnsi="Times New Roman" w:cs="Times New Roman"/>
          <w:bCs/>
          <w:sz w:val="24"/>
        </w:rPr>
        <w:t>establishment</w:t>
      </w:r>
      <w:r w:rsidRPr="00BA02D8">
        <w:rPr>
          <w:rFonts w:ascii="Times New Roman" w:hAnsi="Times New Roman" w:cs="Times New Roman"/>
          <w:sz w:val="24"/>
        </w:rPr>
        <w:t xml:space="preserve"> </w:t>
      </w:r>
      <w:r w:rsidRPr="00BA02D8">
        <w:rPr>
          <w:rFonts w:ascii="Times New Roman" w:hAnsi="Times New Roman" w:cs="Times New Roman"/>
          <w:bCs/>
          <w:sz w:val="24"/>
        </w:rPr>
        <w:t>of</w:t>
      </w:r>
      <w:r w:rsidRPr="00BA02D8">
        <w:rPr>
          <w:rFonts w:ascii="Times New Roman" w:hAnsi="Times New Roman" w:cs="Times New Roman"/>
          <w:sz w:val="24"/>
        </w:rPr>
        <w:t xml:space="preserve"> </w:t>
      </w:r>
      <w:r w:rsidRPr="00BA02D8">
        <w:rPr>
          <w:rStyle w:val="wrapped"/>
          <w:rFonts w:ascii="Times New Roman" w:hAnsi="Times New Roman" w:cs="Times New Roman"/>
          <w:sz w:val="24"/>
        </w:rPr>
        <w:t>robust</w:t>
      </w:r>
      <w:r w:rsidRPr="00BA02D8">
        <w:rPr>
          <w:rFonts w:ascii="Times New Roman" w:hAnsi="Times New Roman" w:cs="Times New Roman"/>
          <w:sz w:val="24"/>
        </w:rPr>
        <w:t xml:space="preserve"> </w:t>
      </w:r>
      <w:r w:rsidRPr="00BA02D8">
        <w:rPr>
          <w:rStyle w:val="wrapped"/>
          <w:rFonts w:ascii="Times New Roman" w:hAnsi="Times New Roman" w:cs="Times New Roman"/>
          <w:sz w:val="24"/>
        </w:rPr>
        <w:t>public</w:t>
      </w:r>
      <w:r w:rsidRPr="00BA02D8">
        <w:rPr>
          <w:rFonts w:ascii="Times New Roman" w:hAnsi="Times New Roman" w:cs="Times New Roman"/>
          <w:sz w:val="24"/>
        </w:rPr>
        <w:t xml:space="preserve"> </w:t>
      </w:r>
      <w:r w:rsidRPr="00BA02D8">
        <w:rPr>
          <w:rStyle w:val="wrapped"/>
          <w:rFonts w:ascii="Times New Roman" w:hAnsi="Times New Roman" w:cs="Times New Roman"/>
          <w:sz w:val="24"/>
        </w:rPr>
        <w:t>facility</w:t>
      </w:r>
      <w:r w:rsidRPr="00BA02D8">
        <w:rPr>
          <w:rFonts w:ascii="Times New Roman" w:hAnsi="Times New Roman" w:cs="Times New Roman"/>
          <w:sz w:val="24"/>
        </w:rPr>
        <w:t xml:space="preserve"> </w:t>
      </w:r>
      <w:r w:rsidRPr="00BA02D8">
        <w:rPr>
          <w:rStyle w:val="wrapped"/>
          <w:rFonts w:ascii="Times New Roman" w:hAnsi="Times New Roman" w:cs="Times New Roman"/>
          <w:sz w:val="24"/>
        </w:rPr>
        <w:t>planning</w:t>
      </w:r>
      <w:r w:rsidRPr="00BA02D8">
        <w:rPr>
          <w:rFonts w:ascii="Times New Roman" w:hAnsi="Times New Roman" w:cs="Times New Roman"/>
          <w:sz w:val="24"/>
        </w:rPr>
        <w:t xml:space="preserve"> </w:t>
      </w:r>
      <w:r w:rsidRPr="00BA02D8">
        <w:rPr>
          <w:rFonts w:ascii="Times New Roman" w:hAnsi="Times New Roman" w:cs="Times New Roman"/>
          <w:bCs/>
          <w:sz w:val="24"/>
        </w:rPr>
        <w:t>services.</w:t>
      </w:r>
      <w:r w:rsidRPr="00BA02D8">
        <w:rPr>
          <w:rFonts w:ascii="Times New Roman" w:hAnsi="Times New Roman" w:cs="Times New Roman"/>
          <w:sz w:val="24"/>
          <w:szCs w:val="23"/>
          <w:shd w:val="clear" w:color="auto" w:fill="FFFFFF"/>
        </w:rPr>
        <w:t xml:space="preserve"> </w:t>
      </w:r>
      <w:r w:rsidRPr="00BA02D8">
        <w:rPr>
          <w:rFonts w:ascii="Times New Roman" w:hAnsi="Times New Roman" w:cs="Times New Roman"/>
          <w:bCs/>
          <w:sz w:val="24"/>
        </w:rPr>
        <w:t>Remote</w:t>
      </w:r>
      <w:r w:rsidRPr="00BA02D8">
        <w:rPr>
          <w:rFonts w:ascii="Times New Roman" w:hAnsi="Times New Roman" w:cs="Times New Roman"/>
          <w:sz w:val="24"/>
        </w:rPr>
        <w:t xml:space="preserve"> </w:t>
      </w:r>
      <w:r w:rsidRPr="00BA02D8">
        <w:rPr>
          <w:rStyle w:val="wrapped"/>
          <w:rFonts w:ascii="Times New Roman" w:hAnsi="Times New Roman" w:cs="Times New Roman"/>
          <w:sz w:val="24"/>
        </w:rPr>
        <w:t>sensing</w:t>
      </w:r>
      <w:r w:rsidRPr="00BA02D8">
        <w:rPr>
          <w:rFonts w:ascii="Times New Roman" w:hAnsi="Times New Roman" w:cs="Times New Roman"/>
          <w:sz w:val="24"/>
        </w:rPr>
        <w:t xml:space="preserve"> </w:t>
      </w:r>
      <w:r w:rsidRPr="00BA02D8">
        <w:rPr>
          <w:rStyle w:val="wrapped"/>
          <w:rFonts w:ascii="Times New Roman" w:hAnsi="Times New Roman" w:cs="Times New Roman"/>
          <w:sz w:val="24"/>
        </w:rPr>
        <w:t>and</w:t>
      </w:r>
      <w:r w:rsidRPr="00BA02D8">
        <w:rPr>
          <w:rFonts w:ascii="Times New Roman" w:hAnsi="Times New Roman" w:cs="Times New Roman"/>
          <w:sz w:val="24"/>
        </w:rPr>
        <w:t xml:space="preserve"> </w:t>
      </w:r>
      <w:r w:rsidRPr="00BA02D8">
        <w:rPr>
          <w:rStyle w:val="wrapped"/>
          <w:rFonts w:ascii="Times New Roman" w:hAnsi="Times New Roman" w:cs="Times New Roman"/>
          <w:sz w:val="24"/>
        </w:rPr>
        <w:t>GIS</w:t>
      </w:r>
      <w:r w:rsidRPr="00BA02D8">
        <w:rPr>
          <w:rFonts w:ascii="Times New Roman" w:hAnsi="Times New Roman" w:cs="Times New Roman"/>
          <w:sz w:val="24"/>
        </w:rPr>
        <w:t xml:space="preserve"> </w:t>
      </w:r>
      <w:r w:rsidRPr="00BA02D8">
        <w:rPr>
          <w:rStyle w:val="wrapped"/>
          <w:rFonts w:ascii="Times New Roman" w:hAnsi="Times New Roman" w:cs="Times New Roman"/>
          <w:sz w:val="24"/>
        </w:rPr>
        <w:t>as</w:t>
      </w:r>
      <w:r w:rsidRPr="00BA02D8">
        <w:rPr>
          <w:rFonts w:ascii="Times New Roman" w:hAnsi="Times New Roman" w:cs="Times New Roman"/>
          <w:sz w:val="24"/>
        </w:rPr>
        <w:t xml:space="preserve"> </w:t>
      </w:r>
      <w:r w:rsidRPr="00BA02D8">
        <w:rPr>
          <w:rStyle w:val="wrapped"/>
          <w:rFonts w:ascii="Times New Roman" w:hAnsi="Times New Roman" w:cs="Times New Roman"/>
          <w:sz w:val="24"/>
        </w:rPr>
        <w:t>monitoring</w:t>
      </w:r>
      <w:r w:rsidRPr="00BA02D8">
        <w:rPr>
          <w:rFonts w:ascii="Times New Roman" w:hAnsi="Times New Roman" w:cs="Times New Roman"/>
          <w:sz w:val="24"/>
        </w:rPr>
        <w:t xml:space="preserve"> </w:t>
      </w:r>
      <w:r w:rsidRPr="00BA02D8">
        <w:rPr>
          <w:rStyle w:val="wrapped"/>
          <w:rFonts w:ascii="Times New Roman" w:hAnsi="Times New Roman" w:cs="Times New Roman"/>
          <w:sz w:val="24"/>
        </w:rPr>
        <w:t>and</w:t>
      </w:r>
      <w:r w:rsidRPr="00BA02D8">
        <w:rPr>
          <w:rFonts w:ascii="Times New Roman" w:hAnsi="Times New Roman" w:cs="Times New Roman"/>
          <w:sz w:val="24"/>
        </w:rPr>
        <w:t xml:space="preserve"> </w:t>
      </w:r>
      <w:r w:rsidRPr="00BA02D8">
        <w:rPr>
          <w:rStyle w:val="wrapped"/>
          <w:rFonts w:ascii="Times New Roman" w:hAnsi="Times New Roman" w:cs="Times New Roman"/>
          <w:sz w:val="24"/>
        </w:rPr>
        <w:t>planning</w:t>
      </w:r>
      <w:r w:rsidRPr="00BA02D8">
        <w:rPr>
          <w:rFonts w:ascii="Times New Roman" w:hAnsi="Times New Roman" w:cs="Times New Roman"/>
          <w:sz w:val="24"/>
        </w:rPr>
        <w:t xml:space="preserve"> </w:t>
      </w:r>
      <w:r w:rsidRPr="00BA02D8">
        <w:rPr>
          <w:rStyle w:val="wrapped"/>
          <w:rFonts w:ascii="Times New Roman" w:hAnsi="Times New Roman" w:cs="Times New Roman"/>
          <w:sz w:val="24"/>
        </w:rPr>
        <w:t>tools</w:t>
      </w:r>
      <w:r w:rsidRPr="00BA02D8">
        <w:rPr>
          <w:rFonts w:ascii="Times New Roman" w:hAnsi="Times New Roman" w:cs="Times New Roman"/>
          <w:sz w:val="24"/>
        </w:rPr>
        <w:t xml:space="preserve"> </w:t>
      </w:r>
      <w:r w:rsidRPr="00BA02D8">
        <w:rPr>
          <w:rFonts w:ascii="Times New Roman" w:hAnsi="Times New Roman" w:cs="Times New Roman"/>
          <w:bCs/>
          <w:sz w:val="24"/>
        </w:rPr>
        <w:t>are</w:t>
      </w:r>
      <w:r w:rsidRPr="00BA02D8">
        <w:rPr>
          <w:rFonts w:ascii="Times New Roman" w:hAnsi="Times New Roman" w:cs="Times New Roman"/>
          <w:sz w:val="24"/>
        </w:rPr>
        <w:t xml:space="preserve"> </w:t>
      </w:r>
      <w:r w:rsidRPr="00BA02D8">
        <w:rPr>
          <w:rFonts w:ascii="Times New Roman" w:hAnsi="Times New Roman" w:cs="Times New Roman"/>
          <w:bCs/>
          <w:sz w:val="24"/>
        </w:rPr>
        <w:t>of</w:t>
      </w:r>
      <w:r w:rsidRPr="00BA02D8">
        <w:rPr>
          <w:rFonts w:ascii="Times New Roman" w:hAnsi="Times New Roman" w:cs="Times New Roman"/>
          <w:sz w:val="24"/>
        </w:rPr>
        <w:t xml:space="preserve"> </w:t>
      </w:r>
      <w:r w:rsidRPr="00BA02D8">
        <w:rPr>
          <w:rFonts w:ascii="Times New Roman" w:hAnsi="Times New Roman" w:cs="Times New Roman"/>
          <w:bCs/>
          <w:sz w:val="24"/>
        </w:rPr>
        <w:t>utmost</w:t>
      </w:r>
      <w:r w:rsidRPr="00BA02D8">
        <w:rPr>
          <w:rFonts w:ascii="Times New Roman" w:hAnsi="Times New Roman" w:cs="Times New Roman"/>
          <w:sz w:val="24"/>
        </w:rPr>
        <w:t xml:space="preserve"> </w:t>
      </w:r>
      <w:r w:rsidRPr="00BA02D8">
        <w:rPr>
          <w:rFonts w:ascii="Times New Roman" w:hAnsi="Times New Roman" w:cs="Times New Roman"/>
          <w:bCs/>
          <w:sz w:val="24"/>
        </w:rPr>
        <w:t>importance.</w:t>
      </w:r>
      <w:r w:rsidRPr="00BA02D8">
        <w:rPr>
          <w:rFonts w:ascii="Times New Roman" w:hAnsi="Times New Roman" w:cs="Times New Roman"/>
          <w:sz w:val="24"/>
          <w:szCs w:val="23"/>
          <w:shd w:val="clear" w:color="auto" w:fill="FFFFFF"/>
        </w:rPr>
        <w:t xml:space="preserve"> </w:t>
      </w:r>
      <w:r w:rsidRPr="00BA02D8">
        <w:rPr>
          <w:rStyle w:val="wrapped"/>
          <w:rFonts w:ascii="Times New Roman" w:hAnsi="Times New Roman" w:cs="Times New Roman"/>
          <w:sz w:val="24"/>
        </w:rPr>
        <w:t>Tracking</w:t>
      </w:r>
      <w:r w:rsidRPr="00BA02D8">
        <w:rPr>
          <w:rFonts w:ascii="Times New Roman" w:hAnsi="Times New Roman" w:cs="Times New Roman"/>
          <w:sz w:val="24"/>
        </w:rPr>
        <w:t xml:space="preserve"> </w:t>
      </w:r>
      <w:r w:rsidRPr="00BA02D8">
        <w:rPr>
          <w:rStyle w:val="wrapped"/>
          <w:rFonts w:ascii="Times New Roman" w:hAnsi="Times New Roman" w:cs="Times New Roman"/>
          <w:sz w:val="24"/>
        </w:rPr>
        <w:t>the</w:t>
      </w:r>
      <w:r w:rsidRPr="00BA02D8">
        <w:rPr>
          <w:rFonts w:ascii="Times New Roman" w:hAnsi="Times New Roman" w:cs="Times New Roman"/>
          <w:sz w:val="24"/>
        </w:rPr>
        <w:t xml:space="preserve"> </w:t>
      </w:r>
      <w:r w:rsidRPr="00BA02D8">
        <w:rPr>
          <w:rFonts w:ascii="Times New Roman" w:hAnsi="Times New Roman" w:cs="Times New Roman"/>
          <w:bCs/>
          <w:sz w:val="24"/>
        </w:rPr>
        <w:t>number</w:t>
      </w:r>
      <w:r w:rsidRPr="00BA02D8">
        <w:rPr>
          <w:rFonts w:ascii="Times New Roman" w:hAnsi="Times New Roman" w:cs="Times New Roman"/>
          <w:sz w:val="24"/>
        </w:rPr>
        <w:t xml:space="preserve"> </w:t>
      </w:r>
      <w:r w:rsidRPr="00BA02D8">
        <w:rPr>
          <w:rStyle w:val="wrapped"/>
          <w:rFonts w:ascii="Times New Roman" w:hAnsi="Times New Roman" w:cs="Times New Roman"/>
          <w:sz w:val="24"/>
        </w:rPr>
        <w:t>and</w:t>
      </w:r>
      <w:r w:rsidRPr="00BA02D8">
        <w:rPr>
          <w:rFonts w:ascii="Times New Roman" w:hAnsi="Times New Roman" w:cs="Times New Roman"/>
          <w:sz w:val="24"/>
        </w:rPr>
        <w:t xml:space="preserve"> </w:t>
      </w:r>
      <w:r w:rsidRPr="00BA02D8">
        <w:rPr>
          <w:rStyle w:val="wrapped"/>
          <w:rFonts w:ascii="Times New Roman" w:hAnsi="Times New Roman" w:cs="Times New Roman"/>
          <w:sz w:val="24"/>
        </w:rPr>
        <w:t>location</w:t>
      </w:r>
      <w:r w:rsidRPr="00BA02D8">
        <w:rPr>
          <w:rFonts w:ascii="Times New Roman" w:hAnsi="Times New Roman" w:cs="Times New Roman"/>
          <w:sz w:val="24"/>
        </w:rPr>
        <w:t xml:space="preserve"> </w:t>
      </w:r>
      <w:r w:rsidRPr="00BA02D8">
        <w:rPr>
          <w:rStyle w:val="wrapped"/>
          <w:rFonts w:ascii="Times New Roman" w:hAnsi="Times New Roman" w:cs="Times New Roman"/>
          <w:sz w:val="24"/>
        </w:rPr>
        <w:t>of</w:t>
      </w:r>
      <w:r w:rsidRPr="00BA02D8">
        <w:rPr>
          <w:rFonts w:ascii="Times New Roman" w:hAnsi="Times New Roman" w:cs="Times New Roman"/>
          <w:sz w:val="24"/>
        </w:rPr>
        <w:t xml:space="preserve"> </w:t>
      </w:r>
      <w:r w:rsidRPr="00BA02D8">
        <w:rPr>
          <w:rStyle w:val="wrapped"/>
          <w:rFonts w:ascii="Times New Roman" w:hAnsi="Times New Roman" w:cs="Times New Roman"/>
          <w:sz w:val="24"/>
        </w:rPr>
        <w:t>changes</w:t>
      </w:r>
      <w:r w:rsidRPr="00BA02D8">
        <w:rPr>
          <w:rFonts w:ascii="Times New Roman" w:hAnsi="Times New Roman" w:cs="Times New Roman"/>
          <w:sz w:val="24"/>
        </w:rPr>
        <w:t xml:space="preserve"> </w:t>
      </w:r>
      <w:r w:rsidRPr="00BA02D8">
        <w:rPr>
          <w:rFonts w:ascii="Times New Roman" w:hAnsi="Times New Roman" w:cs="Times New Roman"/>
          <w:bCs/>
          <w:sz w:val="24"/>
        </w:rPr>
        <w:t>helps</w:t>
      </w:r>
      <w:r w:rsidRPr="00BA02D8">
        <w:rPr>
          <w:rFonts w:ascii="Times New Roman" w:hAnsi="Times New Roman" w:cs="Times New Roman"/>
          <w:sz w:val="24"/>
        </w:rPr>
        <w:t xml:space="preserve"> </w:t>
      </w:r>
      <w:r w:rsidRPr="00BA02D8">
        <w:rPr>
          <w:rFonts w:ascii="Times New Roman" w:hAnsi="Times New Roman" w:cs="Times New Roman"/>
          <w:bCs/>
          <w:sz w:val="24"/>
        </w:rPr>
        <w:t>prioritize</w:t>
      </w:r>
      <w:r w:rsidRPr="00BA02D8">
        <w:rPr>
          <w:rFonts w:ascii="Times New Roman" w:hAnsi="Times New Roman" w:cs="Times New Roman"/>
          <w:sz w:val="24"/>
        </w:rPr>
        <w:t xml:space="preserve"> </w:t>
      </w:r>
      <w:r w:rsidRPr="00BA02D8">
        <w:rPr>
          <w:rStyle w:val="wrapped"/>
          <w:rFonts w:ascii="Times New Roman" w:hAnsi="Times New Roman" w:cs="Times New Roman"/>
          <w:sz w:val="24"/>
        </w:rPr>
        <w:t>infrastructure</w:t>
      </w:r>
      <w:r w:rsidRPr="00BA02D8">
        <w:rPr>
          <w:rFonts w:ascii="Times New Roman" w:hAnsi="Times New Roman" w:cs="Times New Roman"/>
          <w:sz w:val="24"/>
        </w:rPr>
        <w:t xml:space="preserve"> </w:t>
      </w:r>
      <w:r w:rsidRPr="00BA02D8">
        <w:rPr>
          <w:rFonts w:ascii="Times New Roman" w:hAnsi="Times New Roman" w:cs="Times New Roman"/>
          <w:bCs/>
          <w:sz w:val="24"/>
        </w:rPr>
        <w:t>upgrades</w:t>
      </w:r>
      <w:r w:rsidRPr="00BA02D8">
        <w:rPr>
          <w:rFonts w:ascii="Times New Roman" w:hAnsi="Times New Roman" w:cs="Times New Roman"/>
          <w:sz w:val="24"/>
        </w:rPr>
        <w:t xml:space="preserve"> </w:t>
      </w:r>
      <w:r w:rsidRPr="00BA02D8">
        <w:rPr>
          <w:rStyle w:val="wrapped"/>
          <w:rFonts w:ascii="Times New Roman" w:hAnsi="Times New Roman" w:cs="Times New Roman"/>
          <w:sz w:val="24"/>
        </w:rPr>
        <w:t>such</w:t>
      </w:r>
      <w:r w:rsidRPr="00BA02D8">
        <w:rPr>
          <w:rFonts w:ascii="Times New Roman" w:hAnsi="Times New Roman" w:cs="Times New Roman"/>
          <w:sz w:val="24"/>
        </w:rPr>
        <w:t xml:space="preserve"> </w:t>
      </w:r>
      <w:r w:rsidRPr="00BA02D8">
        <w:rPr>
          <w:rStyle w:val="wrapped"/>
          <w:rFonts w:ascii="Times New Roman" w:hAnsi="Times New Roman" w:cs="Times New Roman"/>
          <w:sz w:val="24"/>
        </w:rPr>
        <w:t>as</w:t>
      </w:r>
      <w:r w:rsidRPr="00BA02D8">
        <w:rPr>
          <w:rFonts w:ascii="Times New Roman" w:hAnsi="Times New Roman" w:cs="Times New Roman"/>
          <w:sz w:val="24"/>
        </w:rPr>
        <w:t xml:space="preserve"> </w:t>
      </w:r>
      <w:r w:rsidRPr="00BA02D8">
        <w:rPr>
          <w:rStyle w:val="wrapped"/>
          <w:rFonts w:ascii="Times New Roman" w:hAnsi="Times New Roman" w:cs="Times New Roman"/>
          <w:sz w:val="24"/>
        </w:rPr>
        <w:t>aggregation</w:t>
      </w:r>
      <w:r w:rsidRPr="00BA02D8">
        <w:rPr>
          <w:rFonts w:ascii="Times New Roman" w:hAnsi="Times New Roman" w:cs="Times New Roman"/>
          <w:sz w:val="24"/>
        </w:rPr>
        <w:t xml:space="preserve"> </w:t>
      </w:r>
      <w:r w:rsidRPr="00BA02D8">
        <w:rPr>
          <w:rStyle w:val="wrapped"/>
          <w:rFonts w:ascii="Times New Roman" w:hAnsi="Times New Roman" w:cs="Times New Roman"/>
          <w:sz w:val="24"/>
        </w:rPr>
        <w:t>centers,</w:t>
      </w:r>
      <w:r w:rsidRPr="00BA02D8">
        <w:rPr>
          <w:rFonts w:ascii="Times New Roman" w:hAnsi="Times New Roman" w:cs="Times New Roman"/>
          <w:sz w:val="24"/>
        </w:rPr>
        <w:t xml:space="preserve"> </w:t>
      </w:r>
      <w:r w:rsidRPr="00BA02D8">
        <w:rPr>
          <w:rStyle w:val="wrapped"/>
          <w:rFonts w:ascii="Times New Roman" w:hAnsi="Times New Roman" w:cs="Times New Roman"/>
          <w:sz w:val="24"/>
        </w:rPr>
        <w:t>schools,</w:t>
      </w:r>
      <w:r w:rsidRPr="00BA02D8">
        <w:rPr>
          <w:rFonts w:ascii="Times New Roman" w:hAnsi="Times New Roman" w:cs="Times New Roman"/>
          <w:sz w:val="24"/>
        </w:rPr>
        <w:t xml:space="preserve"> </w:t>
      </w:r>
      <w:r w:rsidRPr="00BA02D8">
        <w:rPr>
          <w:rStyle w:val="wrapped"/>
          <w:rFonts w:ascii="Times New Roman" w:hAnsi="Times New Roman" w:cs="Times New Roman"/>
          <w:sz w:val="24"/>
        </w:rPr>
        <w:t>health</w:t>
      </w:r>
      <w:r w:rsidRPr="00BA02D8">
        <w:rPr>
          <w:rFonts w:ascii="Times New Roman" w:hAnsi="Times New Roman" w:cs="Times New Roman"/>
          <w:sz w:val="24"/>
        </w:rPr>
        <w:t xml:space="preserve"> </w:t>
      </w:r>
      <w:r w:rsidRPr="00BA02D8">
        <w:rPr>
          <w:rFonts w:ascii="Times New Roman" w:hAnsi="Times New Roman" w:cs="Times New Roman"/>
          <w:bCs/>
          <w:sz w:val="24"/>
        </w:rPr>
        <w:t>care,</w:t>
      </w:r>
      <w:r w:rsidRPr="00BA02D8">
        <w:rPr>
          <w:rFonts w:ascii="Times New Roman" w:hAnsi="Times New Roman" w:cs="Times New Roman"/>
          <w:sz w:val="24"/>
        </w:rPr>
        <w:t xml:space="preserve"> </w:t>
      </w:r>
      <w:r w:rsidRPr="00BA02D8">
        <w:rPr>
          <w:rStyle w:val="wrapped"/>
          <w:rFonts w:ascii="Times New Roman" w:hAnsi="Times New Roman" w:cs="Times New Roman"/>
          <w:sz w:val="24"/>
        </w:rPr>
        <w:t>and</w:t>
      </w:r>
      <w:r w:rsidRPr="00BA02D8">
        <w:rPr>
          <w:rFonts w:ascii="Times New Roman" w:hAnsi="Times New Roman" w:cs="Times New Roman"/>
          <w:sz w:val="24"/>
        </w:rPr>
        <w:t xml:space="preserve"> </w:t>
      </w:r>
      <w:r w:rsidRPr="00BA02D8">
        <w:rPr>
          <w:rStyle w:val="wrapped"/>
          <w:rFonts w:ascii="Times New Roman" w:hAnsi="Times New Roman" w:cs="Times New Roman"/>
          <w:sz w:val="24"/>
        </w:rPr>
        <w:t>roads</w:t>
      </w:r>
      <w:r w:rsidRPr="00BA02D8">
        <w:rPr>
          <w:rFonts w:ascii="Times New Roman" w:hAnsi="Times New Roman" w:cs="Times New Roman"/>
          <w:sz w:val="24"/>
        </w:rPr>
        <w:t xml:space="preserve"> </w:t>
      </w:r>
      <w:r w:rsidRPr="00BA02D8">
        <w:rPr>
          <w:rStyle w:val="wrapped"/>
          <w:rFonts w:ascii="Times New Roman" w:hAnsi="Times New Roman" w:cs="Times New Roman"/>
          <w:sz w:val="24"/>
        </w:rPr>
        <w:t>(Hassan</w:t>
      </w:r>
      <w:r w:rsidRPr="00BA02D8">
        <w:rPr>
          <w:rFonts w:ascii="Times New Roman" w:hAnsi="Times New Roman" w:cs="Times New Roman"/>
          <w:sz w:val="24"/>
        </w:rPr>
        <w:t xml:space="preserve"> </w:t>
      </w:r>
      <w:r w:rsidRPr="00BA02D8">
        <w:rPr>
          <w:rStyle w:val="wrapped"/>
          <w:rFonts w:ascii="Times New Roman" w:hAnsi="Times New Roman" w:cs="Times New Roman"/>
          <w:sz w:val="24"/>
        </w:rPr>
        <w:t>et</w:t>
      </w:r>
      <w:r w:rsidRPr="00BA02D8">
        <w:rPr>
          <w:rFonts w:ascii="Times New Roman" w:hAnsi="Times New Roman" w:cs="Times New Roman"/>
          <w:sz w:val="24"/>
        </w:rPr>
        <w:t xml:space="preserve"> </w:t>
      </w:r>
      <w:r w:rsidRPr="00BA02D8">
        <w:rPr>
          <w:rFonts w:ascii="Times New Roman" w:hAnsi="Times New Roman" w:cs="Times New Roman"/>
          <w:bCs/>
          <w:sz w:val="24"/>
        </w:rPr>
        <w:t>al.</w:t>
      </w:r>
      <w:r w:rsidRPr="00BA02D8">
        <w:rPr>
          <w:rFonts w:ascii="Times New Roman" w:hAnsi="Times New Roman" w:cs="Times New Roman"/>
          <w:sz w:val="24"/>
          <w:szCs w:val="23"/>
          <w:shd w:val="clear" w:color="auto" w:fill="FFFFFF"/>
        </w:rPr>
        <w:t xml:space="preserve"> </w:t>
      </w:r>
      <w:r w:rsidRPr="00BA02D8">
        <w:rPr>
          <w:rFonts w:ascii="Times New Roman" w:hAnsi="Times New Roman" w:cs="Times New Roman"/>
          <w:bCs/>
          <w:sz w:val="24"/>
        </w:rPr>
        <w:t>,</w:t>
      </w:r>
      <w:r w:rsidRPr="00BA02D8">
        <w:rPr>
          <w:rFonts w:ascii="Times New Roman" w:hAnsi="Times New Roman" w:cs="Times New Roman"/>
          <w:sz w:val="24"/>
        </w:rPr>
        <w:t xml:space="preserve"> </w:t>
      </w:r>
      <w:r w:rsidRPr="00BA02D8">
        <w:rPr>
          <w:rStyle w:val="wrapped"/>
          <w:rFonts w:ascii="Times New Roman" w:hAnsi="Times New Roman" w:cs="Times New Roman"/>
          <w:sz w:val="24"/>
        </w:rPr>
        <w:t>2017).</w:t>
      </w:r>
      <w:r w:rsidRPr="00BA02D8">
        <w:rPr>
          <w:rFonts w:ascii="Times New Roman" w:hAnsi="Times New Roman" w:cs="Times New Roman"/>
          <w:sz w:val="24"/>
          <w:szCs w:val="23"/>
          <w:shd w:val="clear" w:color="auto" w:fill="FFFFFF"/>
        </w:rPr>
        <w:t xml:space="preserve"> </w:t>
      </w:r>
      <w:r w:rsidRPr="00BA02D8">
        <w:rPr>
          <w:rFonts w:ascii="Times New Roman" w:hAnsi="Times New Roman" w:cs="Times New Roman"/>
          <w:bCs/>
          <w:sz w:val="24"/>
        </w:rPr>
        <w:t>Remote</w:t>
      </w:r>
      <w:r w:rsidRPr="00BA02D8">
        <w:rPr>
          <w:rFonts w:ascii="Times New Roman" w:hAnsi="Times New Roman" w:cs="Times New Roman"/>
          <w:sz w:val="24"/>
        </w:rPr>
        <w:t xml:space="preserve"> </w:t>
      </w:r>
      <w:r w:rsidRPr="00BA02D8">
        <w:rPr>
          <w:rFonts w:ascii="Times New Roman" w:hAnsi="Times New Roman" w:cs="Times New Roman"/>
          <w:bCs/>
          <w:sz w:val="24"/>
        </w:rPr>
        <w:t>sensing</w:t>
      </w:r>
      <w:r w:rsidRPr="00BA02D8">
        <w:rPr>
          <w:rFonts w:ascii="Times New Roman" w:hAnsi="Times New Roman" w:cs="Times New Roman"/>
          <w:sz w:val="24"/>
        </w:rPr>
        <w:t xml:space="preserve"> </w:t>
      </w:r>
      <w:r w:rsidRPr="00BA02D8">
        <w:rPr>
          <w:rFonts w:ascii="Times New Roman" w:hAnsi="Times New Roman" w:cs="Times New Roman"/>
          <w:bCs/>
          <w:sz w:val="24"/>
        </w:rPr>
        <w:t>provides</w:t>
      </w:r>
      <w:r w:rsidRPr="00BA02D8">
        <w:rPr>
          <w:rFonts w:ascii="Times New Roman" w:hAnsi="Times New Roman" w:cs="Times New Roman"/>
          <w:sz w:val="24"/>
        </w:rPr>
        <w:t xml:space="preserve"> </w:t>
      </w:r>
      <w:r w:rsidRPr="00BA02D8">
        <w:rPr>
          <w:rFonts w:ascii="Times New Roman" w:hAnsi="Times New Roman" w:cs="Times New Roman"/>
          <w:bCs/>
          <w:sz w:val="24"/>
        </w:rPr>
        <w:t>a</w:t>
      </w:r>
      <w:r w:rsidRPr="00BA02D8">
        <w:rPr>
          <w:rFonts w:ascii="Times New Roman" w:hAnsi="Times New Roman" w:cs="Times New Roman"/>
          <w:sz w:val="24"/>
        </w:rPr>
        <w:t xml:space="preserve"> </w:t>
      </w:r>
      <w:r w:rsidRPr="00BA02D8">
        <w:rPr>
          <w:rFonts w:ascii="Times New Roman" w:hAnsi="Times New Roman" w:cs="Times New Roman"/>
          <w:bCs/>
          <w:sz w:val="24"/>
        </w:rPr>
        <w:t>cost-effective</w:t>
      </w:r>
      <w:r w:rsidRPr="00BA02D8">
        <w:rPr>
          <w:rFonts w:ascii="Times New Roman" w:hAnsi="Times New Roman" w:cs="Times New Roman"/>
          <w:sz w:val="24"/>
        </w:rPr>
        <w:t xml:space="preserve"> </w:t>
      </w:r>
      <w:r w:rsidRPr="00BA02D8">
        <w:rPr>
          <w:rFonts w:ascii="Times New Roman" w:hAnsi="Times New Roman" w:cs="Times New Roman"/>
          <w:bCs/>
          <w:sz w:val="24"/>
        </w:rPr>
        <w:t>and</w:t>
      </w:r>
      <w:r w:rsidRPr="00BA02D8">
        <w:rPr>
          <w:rFonts w:ascii="Times New Roman" w:hAnsi="Times New Roman" w:cs="Times New Roman"/>
          <w:sz w:val="24"/>
        </w:rPr>
        <w:t xml:space="preserve"> </w:t>
      </w:r>
      <w:r w:rsidRPr="00BA02D8">
        <w:rPr>
          <w:rFonts w:ascii="Times New Roman" w:hAnsi="Times New Roman" w:cs="Times New Roman"/>
          <w:bCs/>
          <w:sz w:val="24"/>
        </w:rPr>
        <w:t>reliable</w:t>
      </w:r>
      <w:r w:rsidRPr="00BA02D8">
        <w:rPr>
          <w:rFonts w:ascii="Times New Roman" w:hAnsi="Times New Roman" w:cs="Times New Roman"/>
          <w:sz w:val="24"/>
        </w:rPr>
        <w:t xml:space="preserve"> </w:t>
      </w:r>
      <w:r w:rsidRPr="00BA02D8">
        <w:rPr>
          <w:rFonts w:ascii="Times New Roman" w:hAnsi="Times New Roman" w:cs="Times New Roman"/>
          <w:bCs/>
          <w:sz w:val="24"/>
        </w:rPr>
        <w:lastRenderedPageBreak/>
        <w:t>method</w:t>
      </w:r>
      <w:r w:rsidRPr="00BA02D8">
        <w:rPr>
          <w:rFonts w:ascii="Times New Roman" w:hAnsi="Times New Roman" w:cs="Times New Roman"/>
          <w:sz w:val="24"/>
        </w:rPr>
        <w:t xml:space="preserve"> </w:t>
      </w:r>
      <w:r w:rsidRPr="00BA02D8">
        <w:rPr>
          <w:rFonts w:ascii="Times New Roman" w:hAnsi="Times New Roman" w:cs="Times New Roman"/>
          <w:bCs/>
          <w:sz w:val="24"/>
        </w:rPr>
        <w:t>of</w:t>
      </w:r>
      <w:r w:rsidRPr="00BA02D8">
        <w:rPr>
          <w:rFonts w:ascii="Times New Roman" w:hAnsi="Times New Roman" w:cs="Times New Roman"/>
          <w:sz w:val="24"/>
        </w:rPr>
        <w:t xml:space="preserve"> </w:t>
      </w:r>
      <w:r w:rsidRPr="00BA02D8">
        <w:rPr>
          <w:rFonts w:ascii="Times New Roman" w:hAnsi="Times New Roman" w:cs="Times New Roman"/>
          <w:bCs/>
          <w:sz w:val="24"/>
        </w:rPr>
        <w:t>assessing</w:t>
      </w:r>
      <w:r w:rsidRPr="00BA02D8">
        <w:rPr>
          <w:rFonts w:ascii="Times New Roman" w:hAnsi="Times New Roman" w:cs="Times New Roman"/>
          <w:sz w:val="24"/>
        </w:rPr>
        <w:t xml:space="preserve"> </w:t>
      </w:r>
      <w:r w:rsidRPr="00BA02D8">
        <w:rPr>
          <w:rFonts w:ascii="Times New Roman" w:hAnsi="Times New Roman" w:cs="Times New Roman"/>
          <w:bCs/>
          <w:sz w:val="24"/>
        </w:rPr>
        <w:t>urban</w:t>
      </w:r>
      <w:r w:rsidRPr="00BA02D8">
        <w:rPr>
          <w:rFonts w:ascii="Times New Roman" w:hAnsi="Times New Roman" w:cs="Times New Roman"/>
          <w:sz w:val="24"/>
        </w:rPr>
        <w:t xml:space="preserve"> </w:t>
      </w:r>
      <w:r w:rsidRPr="00BA02D8">
        <w:rPr>
          <w:rFonts w:ascii="Times New Roman" w:hAnsi="Times New Roman" w:cs="Times New Roman"/>
          <w:bCs/>
          <w:sz w:val="24"/>
        </w:rPr>
        <w:t>growth,</w:t>
      </w:r>
      <w:r w:rsidRPr="00BA02D8">
        <w:rPr>
          <w:rFonts w:ascii="Times New Roman" w:hAnsi="Times New Roman" w:cs="Times New Roman"/>
          <w:sz w:val="24"/>
        </w:rPr>
        <w:t xml:space="preserve"> </w:t>
      </w:r>
      <w:r w:rsidRPr="00BA02D8">
        <w:rPr>
          <w:rFonts w:ascii="Times New Roman" w:hAnsi="Times New Roman" w:cs="Times New Roman"/>
          <w:bCs/>
          <w:sz w:val="24"/>
        </w:rPr>
        <w:t>as</w:t>
      </w:r>
      <w:r w:rsidRPr="00BA02D8">
        <w:rPr>
          <w:rFonts w:ascii="Times New Roman" w:hAnsi="Times New Roman" w:cs="Times New Roman"/>
          <w:sz w:val="24"/>
        </w:rPr>
        <w:t xml:space="preserve"> </w:t>
      </w:r>
      <w:r w:rsidRPr="00BA02D8">
        <w:rPr>
          <w:rFonts w:ascii="Times New Roman" w:hAnsi="Times New Roman" w:cs="Times New Roman"/>
          <w:bCs/>
          <w:sz w:val="24"/>
        </w:rPr>
        <w:t>opposed</w:t>
      </w:r>
      <w:r w:rsidRPr="00BA02D8">
        <w:rPr>
          <w:rFonts w:ascii="Times New Roman" w:hAnsi="Times New Roman" w:cs="Times New Roman"/>
          <w:sz w:val="24"/>
        </w:rPr>
        <w:t xml:space="preserve"> </w:t>
      </w:r>
      <w:r w:rsidRPr="00BA02D8">
        <w:rPr>
          <w:rStyle w:val="wrapped"/>
          <w:rFonts w:ascii="Times New Roman" w:hAnsi="Times New Roman" w:cs="Times New Roman"/>
          <w:sz w:val="24"/>
        </w:rPr>
        <w:t>to</w:t>
      </w:r>
      <w:r w:rsidRPr="00BA02D8">
        <w:rPr>
          <w:rFonts w:ascii="Times New Roman" w:hAnsi="Times New Roman" w:cs="Times New Roman"/>
          <w:sz w:val="24"/>
        </w:rPr>
        <w:t xml:space="preserve"> </w:t>
      </w:r>
      <w:r w:rsidRPr="00BA02D8">
        <w:rPr>
          <w:rStyle w:val="wrapped"/>
          <w:rFonts w:ascii="Times New Roman" w:hAnsi="Times New Roman" w:cs="Times New Roman"/>
          <w:sz w:val="24"/>
        </w:rPr>
        <w:t>traditional</w:t>
      </w:r>
      <w:r w:rsidRPr="00BA02D8">
        <w:rPr>
          <w:rFonts w:ascii="Times New Roman" w:hAnsi="Times New Roman" w:cs="Times New Roman"/>
          <w:sz w:val="24"/>
        </w:rPr>
        <w:t xml:space="preserve"> </w:t>
      </w:r>
      <w:r w:rsidRPr="00BA02D8">
        <w:rPr>
          <w:rStyle w:val="wrapped"/>
          <w:rFonts w:ascii="Times New Roman" w:hAnsi="Times New Roman" w:cs="Times New Roman"/>
          <w:sz w:val="24"/>
        </w:rPr>
        <w:t>surveying</w:t>
      </w:r>
      <w:r w:rsidRPr="00BA02D8">
        <w:rPr>
          <w:rFonts w:ascii="Times New Roman" w:hAnsi="Times New Roman" w:cs="Times New Roman"/>
          <w:sz w:val="24"/>
        </w:rPr>
        <w:t xml:space="preserve"> </w:t>
      </w:r>
      <w:r w:rsidRPr="00BA02D8">
        <w:rPr>
          <w:rFonts w:ascii="Times New Roman" w:hAnsi="Times New Roman" w:cs="Times New Roman"/>
          <w:bCs/>
          <w:sz w:val="24"/>
        </w:rPr>
        <w:t>methods</w:t>
      </w:r>
      <w:r w:rsidRPr="00BA02D8">
        <w:rPr>
          <w:rFonts w:ascii="Times New Roman" w:hAnsi="Times New Roman" w:cs="Times New Roman"/>
          <w:sz w:val="24"/>
        </w:rPr>
        <w:t xml:space="preserve"> </w:t>
      </w:r>
      <w:r w:rsidRPr="00BA02D8">
        <w:rPr>
          <w:rStyle w:val="wrapped"/>
          <w:rFonts w:ascii="Times New Roman" w:hAnsi="Times New Roman" w:cs="Times New Roman"/>
          <w:sz w:val="24"/>
        </w:rPr>
        <w:t>(Naik</w:t>
      </w:r>
      <w:r w:rsidRPr="00BA02D8">
        <w:rPr>
          <w:rFonts w:ascii="Times New Roman" w:hAnsi="Times New Roman" w:cs="Times New Roman"/>
          <w:sz w:val="24"/>
        </w:rPr>
        <w:t xml:space="preserve"> </w:t>
      </w:r>
      <w:r w:rsidRPr="00BA02D8">
        <w:rPr>
          <w:rStyle w:val="wrapped"/>
          <w:rFonts w:ascii="Times New Roman" w:hAnsi="Times New Roman" w:cs="Times New Roman"/>
          <w:sz w:val="24"/>
        </w:rPr>
        <w:t>et</w:t>
      </w:r>
      <w:r w:rsidRPr="00BA02D8">
        <w:rPr>
          <w:rFonts w:ascii="Times New Roman" w:hAnsi="Times New Roman" w:cs="Times New Roman"/>
          <w:sz w:val="24"/>
        </w:rPr>
        <w:t xml:space="preserve"> </w:t>
      </w:r>
      <w:r w:rsidRPr="00BA02D8">
        <w:rPr>
          <w:rFonts w:ascii="Times New Roman" w:hAnsi="Times New Roman" w:cs="Times New Roman"/>
          <w:bCs/>
          <w:sz w:val="24"/>
        </w:rPr>
        <w:t>al.</w:t>
      </w:r>
      <w:r w:rsidRPr="00BA02D8">
        <w:rPr>
          <w:rFonts w:ascii="Times New Roman" w:hAnsi="Times New Roman" w:cs="Times New Roman"/>
          <w:sz w:val="24"/>
          <w:szCs w:val="23"/>
          <w:shd w:val="clear" w:color="auto" w:fill="FFFFFF"/>
        </w:rPr>
        <w:t xml:space="preserve"> </w:t>
      </w:r>
      <w:r w:rsidRPr="00BA02D8">
        <w:rPr>
          <w:rFonts w:ascii="Times New Roman" w:hAnsi="Times New Roman" w:cs="Times New Roman"/>
          <w:bCs/>
          <w:sz w:val="24"/>
        </w:rPr>
        <w:t>,</w:t>
      </w:r>
      <w:r w:rsidRPr="00BA02D8">
        <w:rPr>
          <w:rFonts w:ascii="Times New Roman" w:hAnsi="Times New Roman" w:cs="Times New Roman"/>
          <w:sz w:val="24"/>
        </w:rPr>
        <w:t xml:space="preserve"> </w:t>
      </w:r>
      <w:r w:rsidRPr="00BA02D8">
        <w:rPr>
          <w:rFonts w:ascii="Times New Roman" w:hAnsi="Times New Roman" w:cs="Times New Roman"/>
          <w:bCs/>
          <w:sz w:val="24"/>
        </w:rPr>
        <w:t>2013;</w:t>
      </w:r>
      <w:r w:rsidRPr="00BA02D8">
        <w:rPr>
          <w:rFonts w:ascii="Times New Roman" w:hAnsi="Times New Roman" w:cs="Times New Roman"/>
          <w:sz w:val="24"/>
        </w:rPr>
        <w:t xml:space="preserve"> </w:t>
      </w:r>
      <w:r w:rsidRPr="00BA02D8">
        <w:rPr>
          <w:rStyle w:val="wrapped"/>
          <w:rFonts w:ascii="Times New Roman" w:hAnsi="Times New Roman" w:cs="Times New Roman"/>
          <w:sz w:val="24"/>
        </w:rPr>
        <w:t>Baynard,</w:t>
      </w:r>
      <w:r w:rsidRPr="00BA02D8">
        <w:rPr>
          <w:rFonts w:ascii="Times New Roman" w:hAnsi="Times New Roman" w:cs="Times New Roman"/>
          <w:sz w:val="24"/>
        </w:rPr>
        <w:t xml:space="preserve"> </w:t>
      </w:r>
      <w:r w:rsidRPr="00BA02D8">
        <w:rPr>
          <w:rStyle w:val="wrapped"/>
          <w:rFonts w:ascii="Times New Roman" w:hAnsi="Times New Roman" w:cs="Times New Roman"/>
          <w:sz w:val="24"/>
        </w:rPr>
        <w:t>2013;</w:t>
      </w:r>
      <w:r w:rsidRPr="00BA02D8">
        <w:rPr>
          <w:rFonts w:ascii="Times New Roman" w:hAnsi="Times New Roman" w:cs="Times New Roman"/>
          <w:sz w:val="24"/>
        </w:rPr>
        <w:t xml:space="preserve"> </w:t>
      </w:r>
      <w:r w:rsidRPr="00BA02D8">
        <w:rPr>
          <w:rStyle w:val="wrapped"/>
          <w:rFonts w:ascii="Times New Roman" w:hAnsi="Times New Roman" w:cs="Times New Roman"/>
          <w:sz w:val="24"/>
        </w:rPr>
        <w:t>Hassan</w:t>
      </w:r>
      <w:r w:rsidRPr="00BA02D8">
        <w:rPr>
          <w:rFonts w:ascii="Times New Roman" w:hAnsi="Times New Roman" w:cs="Times New Roman"/>
          <w:sz w:val="24"/>
        </w:rPr>
        <w:t xml:space="preserve"> </w:t>
      </w:r>
      <w:r w:rsidRPr="00BA02D8">
        <w:rPr>
          <w:rStyle w:val="wrapped"/>
          <w:rFonts w:ascii="Times New Roman" w:hAnsi="Times New Roman" w:cs="Times New Roman"/>
          <w:sz w:val="24"/>
        </w:rPr>
        <w:t>et</w:t>
      </w:r>
      <w:r w:rsidRPr="00BA02D8">
        <w:rPr>
          <w:rFonts w:ascii="Times New Roman" w:hAnsi="Times New Roman" w:cs="Times New Roman"/>
          <w:sz w:val="24"/>
        </w:rPr>
        <w:t xml:space="preserve"> </w:t>
      </w:r>
      <w:r w:rsidRPr="00BA02D8">
        <w:rPr>
          <w:rFonts w:ascii="Times New Roman" w:hAnsi="Times New Roman" w:cs="Times New Roman"/>
          <w:bCs/>
          <w:sz w:val="24"/>
        </w:rPr>
        <w:t>al.</w:t>
      </w:r>
      <w:r w:rsidRPr="00BA02D8">
        <w:rPr>
          <w:rFonts w:ascii="Times New Roman" w:hAnsi="Times New Roman" w:cs="Times New Roman"/>
          <w:sz w:val="24"/>
          <w:szCs w:val="23"/>
          <w:shd w:val="clear" w:color="auto" w:fill="FFFFFF"/>
        </w:rPr>
        <w:t xml:space="preserve"> </w:t>
      </w:r>
      <w:r w:rsidRPr="00BA02D8">
        <w:rPr>
          <w:rFonts w:ascii="Times New Roman" w:hAnsi="Times New Roman" w:cs="Times New Roman"/>
          <w:bCs/>
          <w:sz w:val="24"/>
        </w:rPr>
        <w:t>,</w:t>
      </w:r>
      <w:r w:rsidRPr="00BA02D8">
        <w:rPr>
          <w:rFonts w:ascii="Times New Roman" w:hAnsi="Times New Roman" w:cs="Times New Roman"/>
          <w:sz w:val="24"/>
        </w:rPr>
        <w:t xml:space="preserve"> </w:t>
      </w:r>
      <w:r w:rsidRPr="00BA02D8">
        <w:rPr>
          <w:rStyle w:val="wrapped"/>
          <w:rFonts w:ascii="Times New Roman" w:hAnsi="Times New Roman" w:cs="Times New Roman"/>
          <w:sz w:val="24"/>
        </w:rPr>
        <w:t>2017).</w:t>
      </w:r>
      <w:r w:rsidRPr="00BA02D8">
        <w:rPr>
          <w:rFonts w:ascii="Times New Roman" w:hAnsi="Times New Roman" w:cs="Times New Roman"/>
          <w:sz w:val="24"/>
          <w:szCs w:val="23"/>
          <w:shd w:val="clear" w:color="auto" w:fill="FFFFFF"/>
        </w:rPr>
        <w:t xml:space="preserve"> </w:t>
      </w:r>
      <w:r w:rsidRPr="00BA02D8">
        <w:rPr>
          <w:rStyle w:val="wrapped"/>
          <w:rFonts w:ascii="Times New Roman" w:hAnsi="Times New Roman" w:cs="Times New Roman"/>
          <w:sz w:val="24"/>
        </w:rPr>
        <w:t>Remote</w:t>
      </w:r>
      <w:r w:rsidRPr="00BA02D8">
        <w:rPr>
          <w:rFonts w:ascii="Times New Roman" w:hAnsi="Times New Roman" w:cs="Times New Roman"/>
          <w:sz w:val="24"/>
        </w:rPr>
        <w:t xml:space="preserve"> </w:t>
      </w:r>
      <w:r w:rsidRPr="00BA02D8">
        <w:rPr>
          <w:rStyle w:val="wrapped"/>
          <w:rFonts w:ascii="Times New Roman" w:hAnsi="Times New Roman" w:cs="Times New Roman"/>
          <w:sz w:val="24"/>
        </w:rPr>
        <w:t>sensing</w:t>
      </w:r>
      <w:r w:rsidRPr="00BA02D8">
        <w:rPr>
          <w:rFonts w:ascii="Times New Roman" w:hAnsi="Times New Roman" w:cs="Times New Roman"/>
          <w:sz w:val="24"/>
        </w:rPr>
        <w:t xml:space="preserve"> </w:t>
      </w:r>
      <w:r w:rsidRPr="00BA02D8">
        <w:rPr>
          <w:rStyle w:val="wrapped"/>
          <w:rFonts w:ascii="Times New Roman" w:hAnsi="Times New Roman" w:cs="Times New Roman"/>
          <w:sz w:val="24"/>
        </w:rPr>
        <w:t>effectively</w:t>
      </w:r>
      <w:r w:rsidRPr="00BA02D8">
        <w:rPr>
          <w:rFonts w:ascii="Times New Roman" w:hAnsi="Times New Roman" w:cs="Times New Roman"/>
          <w:sz w:val="24"/>
        </w:rPr>
        <w:t xml:space="preserve"> </w:t>
      </w:r>
      <w:r w:rsidRPr="00BA02D8">
        <w:rPr>
          <w:rStyle w:val="wrapped"/>
          <w:rFonts w:ascii="Times New Roman" w:hAnsi="Times New Roman" w:cs="Times New Roman"/>
          <w:sz w:val="24"/>
        </w:rPr>
        <w:t>gathers</w:t>
      </w:r>
      <w:r w:rsidRPr="00BA02D8">
        <w:rPr>
          <w:rFonts w:ascii="Times New Roman" w:hAnsi="Times New Roman" w:cs="Times New Roman"/>
          <w:sz w:val="24"/>
        </w:rPr>
        <w:t xml:space="preserve"> </w:t>
      </w:r>
      <w:r w:rsidRPr="00BA02D8">
        <w:rPr>
          <w:rFonts w:ascii="Times New Roman" w:hAnsi="Times New Roman" w:cs="Times New Roman"/>
          <w:bCs/>
          <w:sz w:val="24"/>
        </w:rPr>
        <w:t>data</w:t>
      </w:r>
      <w:r w:rsidRPr="00BA02D8">
        <w:rPr>
          <w:rFonts w:ascii="Times New Roman" w:hAnsi="Times New Roman" w:cs="Times New Roman"/>
          <w:sz w:val="24"/>
        </w:rPr>
        <w:t xml:space="preserve"> </w:t>
      </w:r>
      <w:r w:rsidRPr="00BA02D8">
        <w:rPr>
          <w:rFonts w:ascii="Times New Roman" w:hAnsi="Times New Roman" w:cs="Times New Roman"/>
          <w:bCs/>
          <w:sz w:val="24"/>
        </w:rPr>
        <w:t>on</w:t>
      </w:r>
      <w:r w:rsidRPr="00BA02D8">
        <w:rPr>
          <w:rFonts w:ascii="Times New Roman" w:hAnsi="Times New Roman" w:cs="Times New Roman"/>
          <w:sz w:val="24"/>
        </w:rPr>
        <w:t xml:space="preserve"> </w:t>
      </w:r>
      <w:r w:rsidRPr="00BA02D8">
        <w:rPr>
          <w:rStyle w:val="wrapped"/>
          <w:rFonts w:ascii="Times New Roman" w:hAnsi="Times New Roman" w:cs="Times New Roman"/>
          <w:sz w:val="24"/>
        </w:rPr>
        <w:t>the</w:t>
      </w:r>
      <w:r w:rsidRPr="00BA02D8">
        <w:rPr>
          <w:rFonts w:ascii="Times New Roman" w:hAnsi="Times New Roman" w:cs="Times New Roman"/>
          <w:sz w:val="24"/>
        </w:rPr>
        <w:t xml:space="preserve"> </w:t>
      </w:r>
      <w:r w:rsidRPr="00BA02D8">
        <w:rPr>
          <w:rFonts w:ascii="Times New Roman" w:hAnsi="Times New Roman" w:cs="Times New Roman"/>
          <w:bCs/>
          <w:sz w:val="24"/>
        </w:rPr>
        <w:t>origins,</w:t>
      </w:r>
      <w:r w:rsidRPr="00BA02D8">
        <w:rPr>
          <w:rFonts w:ascii="Times New Roman" w:hAnsi="Times New Roman" w:cs="Times New Roman"/>
          <w:sz w:val="24"/>
        </w:rPr>
        <w:t xml:space="preserve"> </w:t>
      </w:r>
      <w:r w:rsidRPr="00BA02D8">
        <w:rPr>
          <w:rStyle w:val="wrapped"/>
          <w:rFonts w:ascii="Times New Roman" w:hAnsi="Times New Roman" w:cs="Times New Roman"/>
          <w:sz w:val="24"/>
        </w:rPr>
        <w:t>properties,</w:t>
      </w:r>
      <w:r w:rsidRPr="00BA02D8">
        <w:rPr>
          <w:rFonts w:ascii="Times New Roman" w:hAnsi="Times New Roman" w:cs="Times New Roman"/>
          <w:sz w:val="24"/>
        </w:rPr>
        <w:t xml:space="preserve"> </w:t>
      </w:r>
      <w:r w:rsidRPr="00BA02D8">
        <w:rPr>
          <w:rStyle w:val="wrapped"/>
          <w:rFonts w:ascii="Times New Roman" w:hAnsi="Times New Roman" w:cs="Times New Roman"/>
          <w:sz w:val="24"/>
        </w:rPr>
        <w:t>and</w:t>
      </w:r>
      <w:r w:rsidRPr="00BA02D8">
        <w:rPr>
          <w:rFonts w:ascii="Times New Roman" w:hAnsi="Times New Roman" w:cs="Times New Roman"/>
          <w:sz w:val="24"/>
        </w:rPr>
        <w:t xml:space="preserve"> </w:t>
      </w:r>
      <w:r w:rsidRPr="00BA02D8">
        <w:rPr>
          <w:rStyle w:val="wrapped"/>
          <w:rFonts w:ascii="Times New Roman" w:hAnsi="Times New Roman" w:cs="Times New Roman"/>
          <w:sz w:val="24"/>
        </w:rPr>
        <w:t>locations</w:t>
      </w:r>
      <w:r w:rsidRPr="00BA02D8">
        <w:rPr>
          <w:rFonts w:ascii="Times New Roman" w:hAnsi="Times New Roman" w:cs="Times New Roman"/>
          <w:sz w:val="24"/>
        </w:rPr>
        <w:t xml:space="preserve"> </w:t>
      </w:r>
      <w:r w:rsidRPr="00BA02D8">
        <w:rPr>
          <w:rStyle w:val="wrapped"/>
          <w:rFonts w:ascii="Times New Roman" w:hAnsi="Times New Roman" w:cs="Times New Roman"/>
          <w:sz w:val="24"/>
        </w:rPr>
        <w:t>of</w:t>
      </w:r>
      <w:r w:rsidRPr="00BA02D8">
        <w:rPr>
          <w:rFonts w:ascii="Times New Roman" w:hAnsi="Times New Roman" w:cs="Times New Roman"/>
          <w:sz w:val="24"/>
        </w:rPr>
        <w:t xml:space="preserve"> </w:t>
      </w:r>
      <w:r w:rsidRPr="00BA02D8">
        <w:rPr>
          <w:rStyle w:val="wrapped"/>
          <w:rFonts w:ascii="Times New Roman" w:hAnsi="Times New Roman" w:cs="Times New Roman"/>
          <w:sz w:val="24"/>
        </w:rPr>
        <w:t>objects</w:t>
      </w:r>
      <w:r w:rsidRPr="00BA02D8">
        <w:rPr>
          <w:rFonts w:ascii="Times New Roman" w:hAnsi="Times New Roman" w:cs="Times New Roman"/>
          <w:sz w:val="24"/>
        </w:rPr>
        <w:t xml:space="preserve"> </w:t>
      </w:r>
      <w:r w:rsidRPr="00BA02D8">
        <w:rPr>
          <w:rStyle w:val="wrapped"/>
          <w:rFonts w:ascii="Times New Roman" w:hAnsi="Times New Roman" w:cs="Times New Roman"/>
          <w:sz w:val="24"/>
        </w:rPr>
        <w:t>on</w:t>
      </w:r>
      <w:r w:rsidRPr="00BA02D8">
        <w:rPr>
          <w:rFonts w:ascii="Times New Roman" w:hAnsi="Times New Roman" w:cs="Times New Roman"/>
          <w:sz w:val="24"/>
        </w:rPr>
        <w:t xml:space="preserve"> </w:t>
      </w:r>
      <w:del w:id="11" w:author="MANOJ MEHER" w:date="2025-05-28T08:12:00Z" w16du:dateUtc="2025-05-28T02:42:00Z">
        <w:r w:rsidRPr="00BA02D8" w:rsidDel="0080473E">
          <w:rPr>
            <w:rFonts w:ascii="Times New Roman" w:hAnsi="Times New Roman" w:cs="Times New Roman"/>
            <w:bCs/>
            <w:sz w:val="24"/>
          </w:rPr>
          <w:delText>Earths</w:delText>
        </w:r>
        <w:r w:rsidRPr="00BA02D8" w:rsidDel="0080473E">
          <w:rPr>
            <w:rFonts w:ascii="Times New Roman" w:hAnsi="Times New Roman" w:cs="Times New Roman"/>
            <w:sz w:val="24"/>
          </w:rPr>
          <w:delText xml:space="preserve"> </w:delText>
        </w:r>
      </w:del>
      <w:ins w:id="12" w:author="MANOJ MEHER" w:date="2025-05-28T08:12:00Z" w16du:dateUtc="2025-05-28T02:42:00Z">
        <w:r w:rsidR="0080473E">
          <w:rPr>
            <w:rFonts w:ascii="Times New Roman" w:hAnsi="Times New Roman" w:cs="Times New Roman"/>
            <w:bCs/>
            <w:sz w:val="24"/>
          </w:rPr>
          <w:t>Earth's</w:t>
        </w:r>
        <w:r w:rsidR="0080473E" w:rsidRPr="00BA02D8">
          <w:rPr>
            <w:rFonts w:ascii="Times New Roman" w:hAnsi="Times New Roman" w:cs="Times New Roman"/>
            <w:sz w:val="24"/>
          </w:rPr>
          <w:t xml:space="preserve"> </w:t>
        </w:r>
      </w:ins>
      <w:r w:rsidRPr="00BA02D8">
        <w:rPr>
          <w:rStyle w:val="wrapped"/>
          <w:rFonts w:ascii="Times New Roman" w:hAnsi="Times New Roman" w:cs="Times New Roman"/>
          <w:sz w:val="24"/>
        </w:rPr>
        <w:t>surface</w:t>
      </w:r>
      <w:r w:rsidRPr="00BA02D8">
        <w:rPr>
          <w:rFonts w:ascii="Times New Roman" w:hAnsi="Times New Roman" w:cs="Times New Roman"/>
          <w:sz w:val="24"/>
        </w:rPr>
        <w:t xml:space="preserve"> </w:t>
      </w:r>
      <w:r w:rsidRPr="00BA02D8">
        <w:rPr>
          <w:rStyle w:val="wrapped"/>
          <w:rFonts w:ascii="Times New Roman" w:hAnsi="Times New Roman" w:cs="Times New Roman"/>
          <w:sz w:val="24"/>
        </w:rPr>
        <w:t>and</w:t>
      </w:r>
      <w:r w:rsidRPr="00BA02D8">
        <w:rPr>
          <w:rFonts w:ascii="Times New Roman" w:hAnsi="Times New Roman" w:cs="Times New Roman"/>
          <w:sz w:val="24"/>
        </w:rPr>
        <w:t xml:space="preserve"> </w:t>
      </w:r>
      <w:r w:rsidRPr="00BA02D8">
        <w:rPr>
          <w:rStyle w:val="wrapped"/>
          <w:rFonts w:ascii="Times New Roman" w:hAnsi="Times New Roman" w:cs="Times New Roman"/>
          <w:sz w:val="24"/>
        </w:rPr>
        <w:t>atmosphere</w:t>
      </w:r>
      <w:r w:rsidRPr="00BA02D8">
        <w:rPr>
          <w:rFonts w:ascii="Times New Roman" w:hAnsi="Times New Roman" w:cs="Times New Roman"/>
          <w:sz w:val="24"/>
        </w:rPr>
        <w:t xml:space="preserve"> </w:t>
      </w:r>
      <w:r w:rsidRPr="00BA02D8">
        <w:rPr>
          <w:rFonts w:ascii="Times New Roman" w:hAnsi="Times New Roman" w:cs="Times New Roman"/>
          <w:bCs/>
          <w:sz w:val="24"/>
        </w:rPr>
        <w:t>by</w:t>
      </w:r>
      <w:r w:rsidRPr="00BA02D8">
        <w:rPr>
          <w:rFonts w:ascii="Times New Roman" w:hAnsi="Times New Roman" w:cs="Times New Roman"/>
          <w:sz w:val="24"/>
        </w:rPr>
        <w:t xml:space="preserve"> </w:t>
      </w:r>
      <w:r w:rsidRPr="00BA02D8">
        <w:rPr>
          <w:rStyle w:val="wrapped"/>
          <w:rFonts w:ascii="Times New Roman" w:hAnsi="Times New Roman" w:cs="Times New Roman"/>
          <w:sz w:val="24"/>
        </w:rPr>
        <w:t>sensors</w:t>
      </w:r>
      <w:r w:rsidRPr="00BA02D8">
        <w:rPr>
          <w:rFonts w:ascii="Times New Roman" w:hAnsi="Times New Roman" w:cs="Times New Roman"/>
          <w:sz w:val="24"/>
        </w:rPr>
        <w:t xml:space="preserve"> </w:t>
      </w:r>
      <w:r w:rsidRPr="00BA02D8">
        <w:rPr>
          <w:rStyle w:val="wrapped"/>
          <w:rFonts w:ascii="Times New Roman" w:hAnsi="Times New Roman" w:cs="Times New Roman"/>
          <w:sz w:val="24"/>
        </w:rPr>
        <w:t>that</w:t>
      </w:r>
      <w:r w:rsidRPr="00BA02D8">
        <w:rPr>
          <w:rFonts w:ascii="Times New Roman" w:hAnsi="Times New Roman" w:cs="Times New Roman"/>
          <w:sz w:val="24"/>
        </w:rPr>
        <w:t xml:space="preserve"> </w:t>
      </w:r>
      <w:r w:rsidRPr="00BA02D8">
        <w:rPr>
          <w:rFonts w:ascii="Times New Roman" w:hAnsi="Times New Roman" w:cs="Times New Roman"/>
          <w:bCs/>
          <w:sz w:val="24"/>
        </w:rPr>
        <w:t>record</w:t>
      </w:r>
      <w:r w:rsidRPr="00BA02D8">
        <w:rPr>
          <w:rFonts w:ascii="Times New Roman" w:hAnsi="Times New Roman" w:cs="Times New Roman"/>
          <w:sz w:val="24"/>
        </w:rPr>
        <w:t xml:space="preserve"> </w:t>
      </w:r>
      <w:r w:rsidRPr="00BA02D8">
        <w:rPr>
          <w:rStyle w:val="wrapped"/>
          <w:rFonts w:ascii="Times New Roman" w:hAnsi="Times New Roman" w:cs="Times New Roman"/>
          <w:sz w:val="24"/>
        </w:rPr>
        <w:t>electromagnetic</w:t>
      </w:r>
      <w:r w:rsidRPr="00BA02D8">
        <w:rPr>
          <w:rFonts w:ascii="Times New Roman" w:hAnsi="Times New Roman" w:cs="Times New Roman"/>
          <w:sz w:val="24"/>
        </w:rPr>
        <w:t xml:space="preserve"> </w:t>
      </w:r>
      <w:r w:rsidRPr="00BA02D8">
        <w:rPr>
          <w:rStyle w:val="wrapped"/>
          <w:rFonts w:ascii="Times New Roman" w:hAnsi="Times New Roman" w:cs="Times New Roman"/>
          <w:sz w:val="24"/>
        </w:rPr>
        <w:t>radiation.</w:t>
      </w:r>
      <w:r w:rsidRPr="00BA02D8">
        <w:rPr>
          <w:rFonts w:ascii="Times New Roman" w:hAnsi="Times New Roman" w:cs="Times New Roman"/>
          <w:sz w:val="24"/>
          <w:szCs w:val="23"/>
          <w:shd w:val="clear" w:color="auto" w:fill="FFFFFF"/>
        </w:rPr>
        <w:t xml:space="preserve"> </w:t>
      </w:r>
      <w:r w:rsidRPr="00BA02D8">
        <w:rPr>
          <w:rFonts w:ascii="Times New Roman" w:hAnsi="Times New Roman" w:cs="Times New Roman"/>
          <w:bCs/>
          <w:sz w:val="24"/>
        </w:rPr>
        <w:t>Accordingly,</w:t>
      </w:r>
      <w:r w:rsidRPr="00BA02D8">
        <w:rPr>
          <w:rFonts w:ascii="Times New Roman" w:hAnsi="Times New Roman" w:cs="Times New Roman"/>
          <w:sz w:val="24"/>
        </w:rPr>
        <w:t xml:space="preserve"> </w:t>
      </w:r>
      <w:del w:id="13" w:author="MANOJ MEHER" w:date="2025-05-28T08:12:00Z" w16du:dateUtc="2025-05-28T02:42:00Z">
        <w:r w:rsidRPr="00BA02D8" w:rsidDel="0080473E">
          <w:rPr>
            <w:rFonts w:ascii="Times New Roman" w:hAnsi="Times New Roman" w:cs="Times New Roman"/>
            <w:bCs/>
            <w:sz w:val="24"/>
          </w:rPr>
          <w:delText>its</w:delText>
        </w:r>
        <w:r w:rsidRPr="00BA02D8" w:rsidDel="0080473E">
          <w:rPr>
            <w:rFonts w:ascii="Times New Roman" w:hAnsi="Times New Roman" w:cs="Times New Roman"/>
            <w:sz w:val="24"/>
          </w:rPr>
          <w:delText xml:space="preserve"> </w:delText>
        </w:r>
      </w:del>
      <w:ins w:id="14" w:author="MANOJ MEHER" w:date="2025-05-28T08:12:00Z" w16du:dateUtc="2025-05-28T02:42:00Z">
        <w:r w:rsidR="0080473E">
          <w:rPr>
            <w:rFonts w:ascii="Times New Roman" w:hAnsi="Times New Roman" w:cs="Times New Roman"/>
            <w:bCs/>
            <w:sz w:val="24"/>
          </w:rPr>
          <w:t>it's</w:t>
        </w:r>
        <w:r w:rsidR="0080473E" w:rsidRPr="00BA02D8">
          <w:rPr>
            <w:rFonts w:ascii="Times New Roman" w:hAnsi="Times New Roman" w:cs="Times New Roman"/>
            <w:sz w:val="24"/>
          </w:rPr>
          <w:t xml:space="preserve"> </w:t>
        </w:r>
      </w:ins>
      <w:r w:rsidRPr="00BA02D8">
        <w:rPr>
          <w:rFonts w:ascii="Times New Roman" w:hAnsi="Times New Roman" w:cs="Times New Roman"/>
          <w:bCs/>
          <w:sz w:val="24"/>
        </w:rPr>
        <w:t>imperative</w:t>
      </w:r>
      <w:r w:rsidRPr="00BA02D8">
        <w:rPr>
          <w:rFonts w:ascii="Times New Roman" w:hAnsi="Times New Roman" w:cs="Times New Roman"/>
          <w:sz w:val="24"/>
        </w:rPr>
        <w:t xml:space="preserve"> </w:t>
      </w:r>
      <w:r w:rsidRPr="00BA02D8">
        <w:rPr>
          <w:rStyle w:val="wrapped"/>
          <w:rFonts w:ascii="Times New Roman" w:hAnsi="Times New Roman" w:cs="Times New Roman"/>
          <w:sz w:val="24"/>
        </w:rPr>
        <w:t>to</w:t>
      </w:r>
      <w:r w:rsidRPr="00BA02D8">
        <w:rPr>
          <w:rFonts w:ascii="Times New Roman" w:hAnsi="Times New Roman" w:cs="Times New Roman"/>
          <w:sz w:val="24"/>
        </w:rPr>
        <w:t xml:space="preserve"> </w:t>
      </w:r>
      <w:r w:rsidRPr="00BA02D8">
        <w:rPr>
          <w:rStyle w:val="wrapped"/>
          <w:rFonts w:ascii="Times New Roman" w:hAnsi="Times New Roman" w:cs="Times New Roman"/>
          <w:sz w:val="24"/>
        </w:rPr>
        <w:t>focus</w:t>
      </w:r>
      <w:r w:rsidRPr="00BA02D8">
        <w:rPr>
          <w:rFonts w:ascii="Times New Roman" w:hAnsi="Times New Roman" w:cs="Times New Roman"/>
          <w:sz w:val="24"/>
        </w:rPr>
        <w:t xml:space="preserve"> </w:t>
      </w:r>
      <w:r w:rsidRPr="00BA02D8">
        <w:rPr>
          <w:rStyle w:val="wrapped"/>
          <w:rFonts w:ascii="Times New Roman" w:hAnsi="Times New Roman" w:cs="Times New Roman"/>
          <w:sz w:val="24"/>
        </w:rPr>
        <w:t>on</w:t>
      </w:r>
      <w:r w:rsidRPr="00BA02D8">
        <w:rPr>
          <w:rFonts w:ascii="Times New Roman" w:hAnsi="Times New Roman" w:cs="Times New Roman"/>
          <w:sz w:val="24"/>
        </w:rPr>
        <w:t xml:space="preserve"> </w:t>
      </w:r>
      <w:r w:rsidRPr="00BA02D8">
        <w:rPr>
          <w:rStyle w:val="wrapped"/>
          <w:rFonts w:ascii="Times New Roman" w:hAnsi="Times New Roman" w:cs="Times New Roman"/>
          <w:sz w:val="24"/>
        </w:rPr>
        <w:t>the</w:t>
      </w:r>
      <w:r w:rsidRPr="00BA02D8">
        <w:rPr>
          <w:rFonts w:ascii="Times New Roman" w:hAnsi="Times New Roman" w:cs="Times New Roman"/>
          <w:sz w:val="24"/>
        </w:rPr>
        <w:t xml:space="preserve"> </w:t>
      </w:r>
      <w:r w:rsidRPr="00BA02D8">
        <w:rPr>
          <w:rStyle w:val="wrapped"/>
          <w:rFonts w:ascii="Times New Roman" w:hAnsi="Times New Roman" w:cs="Times New Roman"/>
          <w:sz w:val="24"/>
        </w:rPr>
        <w:t>core</w:t>
      </w:r>
      <w:r w:rsidRPr="00BA02D8">
        <w:rPr>
          <w:rFonts w:ascii="Times New Roman" w:hAnsi="Times New Roman" w:cs="Times New Roman"/>
          <w:sz w:val="24"/>
        </w:rPr>
        <w:t xml:space="preserve"> </w:t>
      </w:r>
      <w:r w:rsidRPr="00BA02D8">
        <w:rPr>
          <w:rStyle w:val="wrapped"/>
          <w:rFonts w:ascii="Times New Roman" w:hAnsi="Times New Roman" w:cs="Times New Roman"/>
          <w:sz w:val="24"/>
        </w:rPr>
        <w:t>of</w:t>
      </w:r>
      <w:r w:rsidRPr="00BA02D8">
        <w:rPr>
          <w:rFonts w:ascii="Times New Roman" w:hAnsi="Times New Roman" w:cs="Times New Roman"/>
          <w:sz w:val="24"/>
        </w:rPr>
        <w:t xml:space="preserve"> </w:t>
      </w:r>
      <w:r w:rsidRPr="00BA02D8">
        <w:rPr>
          <w:rStyle w:val="wrapped"/>
          <w:rFonts w:ascii="Times New Roman" w:hAnsi="Times New Roman" w:cs="Times New Roman"/>
          <w:sz w:val="24"/>
        </w:rPr>
        <w:t>GIS,</w:t>
      </w:r>
      <w:r w:rsidRPr="00BA02D8">
        <w:rPr>
          <w:rFonts w:ascii="Times New Roman" w:hAnsi="Times New Roman" w:cs="Times New Roman"/>
          <w:sz w:val="24"/>
        </w:rPr>
        <w:t xml:space="preserve"> </w:t>
      </w:r>
      <w:r w:rsidRPr="00BA02D8">
        <w:rPr>
          <w:rStyle w:val="wrapped"/>
          <w:rFonts w:ascii="Times New Roman" w:hAnsi="Times New Roman" w:cs="Times New Roman"/>
          <w:sz w:val="24"/>
        </w:rPr>
        <w:t>analyzing</w:t>
      </w:r>
      <w:r w:rsidRPr="00BA02D8">
        <w:rPr>
          <w:rFonts w:ascii="Times New Roman" w:hAnsi="Times New Roman" w:cs="Times New Roman"/>
          <w:sz w:val="24"/>
        </w:rPr>
        <w:t xml:space="preserve"> </w:t>
      </w:r>
      <w:r w:rsidRPr="00BA02D8">
        <w:rPr>
          <w:rStyle w:val="wrapped"/>
          <w:rFonts w:ascii="Times New Roman" w:hAnsi="Times New Roman" w:cs="Times New Roman"/>
          <w:sz w:val="24"/>
        </w:rPr>
        <w:t>and</w:t>
      </w:r>
      <w:r w:rsidRPr="00BA02D8">
        <w:rPr>
          <w:rFonts w:ascii="Times New Roman" w:hAnsi="Times New Roman" w:cs="Times New Roman"/>
          <w:sz w:val="24"/>
        </w:rPr>
        <w:t xml:space="preserve"> </w:t>
      </w:r>
      <w:r w:rsidRPr="00BA02D8">
        <w:rPr>
          <w:rStyle w:val="wrapped"/>
          <w:rFonts w:ascii="Times New Roman" w:hAnsi="Times New Roman" w:cs="Times New Roman"/>
          <w:sz w:val="24"/>
        </w:rPr>
        <w:t>modeling</w:t>
      </w:r>
      <w:r w:rsidRPr="00BA02D8">
        <w:rPr>
          <w:rFonts w:ascii="Times New Roman" w:hAnsi="Times New Roman" w:cs="Times New Roman"/>
          <w:sz w:val="24"/>
        </w:rPr>
        <w:t xml:space="preserve"> </w:t>
      </w:r>
      <w:r w:rsidRPr="00BA02D8">
        <w:rPr>
          <w:rFonts w:ascii="Times New Roman" w:hAnsi="Times New Roman" w:cs="Times New Roman"/>
          <w:bCs/>
          <w:sz w:val="24"/>
        </w:rPr>
        <w:t>techniques</w:t>
      </w:r>
      <w:r w:rsidRPr="00BA02D8">
        <w:rPr>
          <w:rFonts w:ascii="Times New Roman" w:hAnsi="Times New Roman" w:cs="Times New Roman"/>
          <w:sz w:val="24"/>
        </w:rPr>
        <w:t xml:space="preserve"> </w:t>
      </w:r>
      <w:r w:rsidRPr="00BA02D8">
        <w:rPr>
          <w:rStyle w:val="wrapped"/>
          <w:rFonts w:ascii="Times New Roman" w:hAnsi="Times New Roman" w:cs="Times New Roman"/>
          <w:sz w:val="24"/>
        </w:rPr>
        <w:t>that</w:t>
      </w:r>
      <w:r w:rsidRPr="00BA02D8">
        <w:rPr>
          <w:rFonts w:ascii="Times New Roman" w:hAnsi="Times New Roman" w:cs="Times New Roman"/>
          <w:sz w:val="24"/>
        </w:rPr>
        <w:t xml:space="preserve"> </w:t>
      </w:r>
      <w:r w:rsidRPr="00BA02D8">
        <w:rPr>
          <w:rFonts w:ascii="Times New Roman" w:hAnsi="Times New Roman" w:cs="Times New Roman"/>
          <w:bCs/>
          <w:sz w:val="24"/>
        </w:rPr>
        <w:t>solve</w:t>
      </w:r>
      <w:r w:rsidRPr="00BA02D8">
        <w:rPr>
          <w:rFonts w:ascii="Times New Roman" w:hAnsi="Times New Roman" w:cs="Times New Roman"/>
          <w:sz w:val="24"/>
        </w:rPr>
        <w:t xml:space="preserve"> </w:t>
      </w:r>
      <w:r w:rsidRPr="00BA02D8">
        <w:rPr>
          <w:rFonts w:ascii="Times New Roman" w:hAnsi="Times New Roman" w:cs="Times New Roman"/>
          <w:bCs/>
          <w:sz w:val="24"/>
        </w:rPr>
        <w:t>particular</w:t>
      </w:r>
      <w:r w:rsidRPr="00BA02D8">
        <w:rPr>
          <w:rFonts w:ascii="Times New Roman" w:hAnsi="Times New Roman" w:cs="Times New Roman"/>
          <w:sz w:val="24"/>
        </w:rPr>
        <w:t xml:space="preserve"> </w:t>
      </w:r>
      <w:r w:rsidRPr="00BA02D8">
        <w:rPr>
          <w:rFonts w:ascii="Times New Roman" w:hAnsi="Times New Roman" w:cs="Times New Roman"/>
          <w:bCs/>
          <w:sz w:val="24"/>
        </w:rPr>
        <w:t>problems</w:t>
      </w:r>
      <w:r w:rsidRPr="00BA02D8">
        <w:rPr>
          <w:rFonts w:ascii="Times New Roman" w:hAnsi="Times New Roman" w:cs="Times New Roman"/>
          <w:sz w:val="24"/>
        </w:rPr>
        <w:t xml:space="preserve"> </w:t>
      </w:r>
      <w:r w:rsidRPr="00BA02D8">
        <w:rPr>
          <w:rStyle w:val="wrapped"/>
          <w:rFonts w:ascii="Times New Roman" w:hAnsi="Times New Roman" w:cs="Times New Roman"/>
          <w:sz w:val="24"/>
        </w:rPr>
        <w:t>and</w:t>
      </w:r>
      <w:r w:rsidRPr="00BA02D8">
        <w:rPr>
          <w:rFonts w:ascii="Times New Roman" w:hAnsi="Times New Roman" w:cs="Times New Roman"/>
          <w:sz w:val="24"/>
        </w:rPr>
        <w:t xml:space="preserve"> </w:t>
      </w:r>
      <w:r w:rsidRPr="00BA02D8">
        <w:rPr>
          <w:rStyle w:val="wrapped"/>
          <w:rFonts w:ascii="Times New Roman" w:hAnsi="Times New Roman" w:cs="Times New Roman"/>
          <w:sz w:val="24"/>
        </w:rPr>
        <w:t>support</w:t>
      </w:r>
      <w:r w:rsidRPr="00BA02D8">
        <w:rPr>
          <w:rFonts w:ascii="Times New Roman" w:hAnsi="Times New Roman" w:cs="Times New Roman"/>
          <w:sz w:val="24"/>
        </w:rPr>
        <w:t xml:space="preserve"> </w:t>
      </w:r>
      <w:r w:rsidRPr="00BA02D8">
        <w:rPr>
          <w:rFonts w:ascii="Times New Roman" w:hAnsi="Times New Roman" w:cs="Times New Roman"/>
          <w:bCs/>
          <w:sz w:val="24"/>
        </w:rPr>
        <w:t>essential</w:t>
      </w:r>
      <w:r w:rsidRPr="00BA02D8">
        <w:rPr>
          <w:rFonts w:ascii="Times New Roman" w:hAnsi="Times New Roman" w:cs="Times New Roman"/>
          <w:sz w:val="24"/>
        </w:rPr>
        <w:t xml:space="preserve"> </w:t>
      </w:r>
      <w:r w:rsidRPr="00BA02D8">
        <w:rPr>
          <w:rStyle w:val="wrapped"/>
          <w:rFonts w:ascii="Times New Roman" w:hAnsi="Times New Roman" w:cs="Times New Roman"/>
          <w:sz w:val="24"/>
        </w:rPr>
        <w:t>decision-making,</w:t>
      </w:r>
      <w:r w:rsidRPr="00BA02D8">
        <w:rPr>
          <w:rFonts w:ascii="Times New Roman" w:hAnsi="Times New Roman" w:cs="Times New Roman"/>
          <w:sz w:val="24"/>
        </w:rPr>
        <w:t xml:space="preserve"> </w:t>
      </w:r>
      <w:r w:rsidRPr="00BA02D8">
        <w:rPr>
          <w:rFonts w:ascii="Times New Roman" w:hAnsi="Times New Roman" w:cs="Times New Roman"/>
          <w:bCs/>
          <w:sz w:val="24"/>
        </w:rPr>
        <w:t>as</w:t>
      </w:r>
      <w:r w:rsidRPr="00BA02D8">
        <w:rPr>
          <w:rFonts w:ascii="Times New Roman" w:hAnsi="Times New Roman" w:cs="Times New Roman"/>
          <w:sz w:val="24"/>
        </w:rPr>
        <w:t xml:space="preserve"> </w:t>
      </w:r>
      <w:r w:rsidRPr="00BA02D8">
        <w:rPr>
          <w:rFonts w:ascii="Times New Roman" w:hAnsi="Times New Roman" w:cs="Times New Roman"/>
          <w:bCs/>
          <w:sz w:val="24"/>
        </w:rPr>
        <w:t>well</w:t>
      </w:r>
      <w:r w:rsidRPr="00BA02D8">
        <w:rPr>
          <w:rFonts w:ascii="Times New Roman" w:hAnsi="Times New Roman" w:cs="Times New Roman"/>
          <w:sz w:val="24"/>
        </w:rPr>
        <w:t xml:space="preserve"> </w:t>
      </w:r>
      <w:r w:rsidRPr="00BA02D8">
        <w:rPr>
          <w:rFonts w:ascii="Times New Roman" w:hAnsi="Times New Roman" w:cs="Times New Roman"/>
          <w:bCs/>
          <w:sz w:val="24"/>
        </w:rPr>
        <w:t>as</w:t>
      </w:r>
      <w:r w:rsidRPr="00BA02D8">
        <w:rPr>
          <w:rFonts w:ascii="Times New Roman" w:hAnsi="Times New Roman" w:cs="Times New Roman"/>
          <w:sz w:val="24"/>
        </w:rPr>
        <w:t xml:space="preserve"> </w:t>
      </w:r>
      <w:r w:rsidRPr="00BA02D8">
        <w:rPr>
          <w:rFonts w:ascii="Times New Roman" w:hAnsi="Times New Roman" w:cs="Times New Roman"/>
          <w:bCs/>
          <w:sz w:val="24"/>
        </w:rPr>
        <w:t>data</w:t>
      </w:r>
      <w:r w:rsidRPr="00BA02D8">
        <w:rPr>
          <w:rFonts w:ascii="Times New Roman" w:hAnsi="Times New Roman" w:cs="Times New Roman"/>
          <w:sz w:val="24"/>
        </w:rPr>
        <w:t xml:space="preserve"> </w:t>
      </w:r>
      <w:r w:rsidRPr="00BA02D8">
        <w:rPr>
          <w:rFonts w:ascii="Times New Roman" w:hAnsi="Times New Roman" w:cs="Times New Roman"/>
          <w:bCs/>
          <w:sz w:val="24"/>
        </w:rPr>
        <w:t>mining</w:t>
      </w:r>
      <w:r w:rsidRPr="00BA02D8">
        <w:rPr>
          <w:rFonts w:ascii="Times New Roman" w:hAnsi="Times New Roman" w:cs="Times New Roman"/>
          <w:sz w:val="24"/>
        </w:rPr>
        <w:t xml:space="preserve"> </w:t>
      </w:r>
      <w:r w:rsidRPr="00BA02D8">
        <w:rPr>
          <w:rFonts w:ascii="Times New Roman" w:hAnsi="Times New Roman" w:cs="Times New Roman"/>
          <w:bCs/>
          <w:sz w:val="24"/>
        </w:rPr>
        <w:t>techniques</w:t>
      </w:r>
      <w:r w:rsidRPr="00BA02D8">
        <w:rPr>
          <w:rFonts w:ascii="Times New Roman" w:hAnsi="Times New Roman" w:cs="Times New Roman"/>
          <w:sz w:val="24"/>
        </w:rPr>
        <w:t xml:space="preserve"> </w:t>
      </w:r>
      <w:r w:rsidRPr="00BA02D8">
        <w:rPr>
          <w:rFonts w:ascii="Times New Roman" w:hAnsi="Times New Roman" w:cs="Times New Roman"/>
          <w:bCs/>
          <w:sz w:val="24"/>
        </w:rPr>
        <w:t>that</w:t>
      </w:r>
      <w:r w:rsidRPr="00BA02D8">
        <w:rPr>
          <w:rFonts w:ascii="Times New Roman" w:hAnsi="Times New Roman" w:cs="Times New Roman"/>
          <w:sz w:val="24"/>
        </w:rPr>
        <w:t xml:space="preserve"> </w:t>
      </w:r>
      <w:r w:rsidRPr="00BA02D8">
        <w:rPr>
          <w:rFonts w:ascii="Times New Roman" w:hAnsi="Times New Roman" w:cs="Times New Roman"/>
          <w:bCs/>
          <w:sz w:val="24"/>
        </w:rPr>
        <w:t>exploit</w:t>
      </w:r>
      <w:r w:rsidRPr="00BA02D8">
        <w:rPr>
          <w:rFonts w:ascii="Times New Roman" w:hAnsi="Times New Roman" w:cs="Times New Roman"/>
          <w:sz w:val="24"/>
        </w:rPr>
        <w:t xml:space="preserve"> </w:t>
      </w:r>
      <w:r w:rsidRPr="00BA02D8">
        <w:rPr>
          <w:rStyle w:val="wrapped"/>
          <w:rFonts w:ascii="Times New Roman" w:hAnsi="Times New Roman" w:cs="Times New Roman"/>
          <w:sz w:val="24"/>
        </w:rPr>
        <w:t>the</w:t>
      </w:r>
      <w:r w:rsidRPr="00BA02D8">
        <w:rPr>
          <w:rFonts w:ascii="Times New Roman" w:hAnsi="Times New Roman" w:cs="Times New Roman"/>
          <w:sz w:val="24"/>
        </w:rPr>
        <w:t xml:space="preserve"> </w:t>
      </w:r>
      <w:r w:rsidRPr="00BA02D8">
        <w:rPr>
          <w:rStyle w:val="wrapped"/>
          <w:rFonts w:ascii="Times New Roman" w:hAnsi="Times New Roman" w:cs="Times New Roman"/>
          <w:sz w:val="24"/>
        </w:rPr>
        <w:t>capabilities</w:t>
      </w:r>
      <w:r w:rsidRPr="00BA02D8">
        <w:rPr>
          <w:rFonts w:ascii="Times New Roman" w:hAnsi="Times New Roman" w:cs="Times New Roman"/>
          <w:sz w:val="24"/>
        </w:rPr>
        <w:t xml:space="preserve"> </w:t>
      </w:r>
      <w:r w:rsidRPr="00BA02D8">
        <w:rPr>
          <w:rStyle w:val="wrapped"/>
          <w:rFonts w:ascii="Times New Roman" w:hAnsi="Times New Roman" w:cs="Times New Roman"/>
          <w:sz w:val="24"/>
        </w:rPr>
        <w:t>of</w:t>
      </w:r>
      <w:r w:rsidRPr="00BA02D8">
        <w:rPr>
          <w:rFonts w:ascii="Times New Roman" w:hAnsi="Times New Roman" w:cs="Times New Roman"/>
          <w:sz w:val="24"/>
        </w:rPr>
        <w:t xml:space="preserve"> </w:t>
      </w:r>
      <w:r w:rsidRPr="00BA02D8">
        <w:rPr>
          <w:rStyle w:val="wrapped"/>
          <w:rFonts w:ascii="Times New Roman" w:hAnsi="Times New Roman" w:cs="Times New Roman"/>
          <w:sz w:val="24"/>
        </w:rPr>
        <w:t>hardware,</w:t>
      </w:r>
      <w:r w:rsidRPr="00BA02D8">
        <w:rPr>
          <w:rFonts w:ascii="Times New Roman" w:hAnsi="Times New Roman" w:cs="Times New Roman"/>
          <w:sz w:val="24"/>
        </w:rPr>
        <w:t xml:space="preserve"> </w:t>
      </w:r>
      <w:r w:rsidRPr="00BA02D8">
        <w:rPr>
          <w:rStyle w:val="wrapped"/>
          <w:rFonts w:ascii="Times New Roman" w:hAnsi="Times New Roman" w:cs="Times New Roman"/>
          <w:sz w:val="24"/>
        </w:rPr>
        <w:t>software,</w:t>
      </w:r>
      <w:r w:rsidRPr="00BA02D8">
        <w:rPr>
          <w:rFonts w:ascii="Times New Roman" w:hAnsi="Times New Roman" w:cs="Times New Roman"/>
          <w:sz w:val="24"/>
        </w:rPr>
        <w:t xml:space="preserve"> </w:t>
      </w:r>
      <w:r w:rsidRPr="00BA02D8">
        <w:rPr>
          <w:rStyle w:val="wrapped"/>
          <w:rFonts w:ascii="Times New Roman" w:hAnsi="Times New Roman" w:cs="Times New Roman"/>
          <w:sz w:val="24"/>
        </w:rPr>
        <w:t>and</w:t>
      </w:r>
      <w:r w:rsidRPr="00BA02D8">
        <w:rPr>
          <w:rFonts w:ascii="Times New Roman" w:hAnsi="Times New Roman" w:cs="Times New Roman"/>
          <w:sz w:val="24"/>
        </w:rPr>
        <w:t xml:space="preserve"> </w:t>
      </w:r>
      <w:r w:rsidRPr="00BA02D8">
        <w:rPr>
          <w:rStyle w:val="wrapped"/>
          <w:rFonts w:ascii="Times New Roman" w:hAnsi="Times New Roman" w:cs="Times New Roman"/>
          <w:sz w:val="24"/>
        </w:rPr>
        <w:t>data.</w:t>
      </w:r>
      <w:r w:rsidRPr="00BA02D8">
        <w:rPr>
          <w:rFonts w:ascii="Times New Roman" w:hAnsi="Times New Roman" w:cs="Times New Roman"/>
          <w:sz w:val="24"/>
          <w:szCs w:val="23"/>
          <w:shd w:val="clear" w:color="auto" w:fill="FFFFFF"/>
        </w:rPr>
        <w:t xml:space="preserve"> </w:t>
      </w:r>
      <w:r w:rsidRPr="00BA02D8">
        <w:rPr>
          <w:rStyle w:val="wrapped"/>
          <w:rFonts w:ascii="Times New Roman" w:hAnsi="Times New Roman" w:cs="Times New Roman"/>
          <w:sz w:val="24"/>
        </w:rPr>
        <w:t>The</w:t>
      </w:r>
      <w:r w:rsidRPr="00BA02D8">
        <w:rPr>
          <w:rFonts w:ascii="Times New Roman" w:hAnsi="Times New Roman" w:cs="Times New Roman"/>
          <w:sz w:val="24"/>
        </w:rPr>
        <w:t xml:space="preserve"> </w:t>
      </w:r>
      <w:r w:rsidRPr="00BA02D8">
        <w:rPr>
          <w:rFonts w:ascii="Times New Roman" w:hAnsi="Times New Roman" w:cs="Times New Roman"/>
          <w:bCs/>
          <w:sz w:val="24"/>
        </w:rPr>
        <w:t>geographic</w:t>
      </w:r>
      <w:r w:rsidRPr="00BA02D8">
        <w:rPr>
          <w:rFonts w:ascii="Times New Roman" w:hAnsi="Times New Roman" w:cs="Times New Roman"/>
          <w:sz w:val="24"/>
        </w:rPr>
        <w:t xml:space="preserve"> </w:t>
      </w:r>
      <w:r w:rsidRPr="00BA02D8">
        <w:rPr>
          <w:rFonts w:ascii="Times New Roman" w:hAnsi="Times New Roman" w:cs="Times New Roman"/>
          <w:bCs/>
          <w:sz w:val="24"/>
        </w:rPr>
        <w:t>tools</w:t>
      </w:r>
      <w:r w:rsidRPr="00BA02D8">
        <w:rPr>
          <w:rFonts w:ascii="Times New Roman" w:hAnsi="Times New Roman" w:cs="Times New Roman"/>
          <w:sz w:val="24"/>
        </w:rPr>
        <w:t xml:space="preserve"> </w:t>
      </w:r>
      <w:r w:rsidRPr="00BA02D8">
        <w:rPr>
          <w:rFonts w:ascii="Times New Roman" w:hAnsi="Times New Roman" w:cs="Times New Roman"/>
          <w:bCs/>
          <w:sz w:val="24"/>
        </w:rPr>
        <w:t>mapped</w:t>
      </w:r>
      <w:r w:rsidRPr="00BA02D8">
        <w:rPr>
          <w:rFonts w:ascii="Times New Roman" w:hAnsi="Times New Roman" w:cs="Times New Roman"/>
          <w:sz w:val="24"/>
        </w:rPr>
        <w:t xml:space="preserve"> </w:t>
      </w:r>
      <w:r w:rsidRPr="00BA02D8">
        <w:rPr>
          <w:rFonts w:ascii="Times New Roman" w:hAnsi="Times New Roman" w:cs="Times New Roman"/>
          <w:bCs/>
          <w:sz w:val="24"/>
        </w:rPr>
        <w:t>to</w:t>
      </w:r>
      <w:r w:rsidRPr="00BA02D8">
        <w:rPr>
          <w:rFonts w:ascii="Times New Roman" w:hAnsi="Times New Roman" w:cs="Times New Roman"/>
          <w:sz w:val="24"/>
        </w:rPr>
        <w:t xml:space="preserve"> </w:t>
      </w:r>
      <w:r w:rsidRPr="00BA02D8">
        <w:rPr>
          <w:rStyle w:val="wrapped"/>
          <w:rFonts w:ascii="Times New Roman" w:hAnsi="Times New Roman" w:cs="Times New Roman"/>
          <w:sz w:val="24"/>
        </w:rPr>
        <w:t>service</w:t>
      </w:r>
      <w:r w:rsidRPr="00BA02D8">
        <w:rPr>
          <w:rFonts w:ascii="Times New Roman" w:hAnsi="Times New Roman" w:cs="Times New Roman"/>
          <w:sz w:val="24"/>
        </w:rPr>
        <w:t xml:space="preserve"> </w:t>
      </w:r>
      <w:r w:rsidRPr="00BA02D8">
        <w:rPr>
          <w:rStyle w:val="wrapped"/>
          <w:rFonts w:ascii="Times New Roman" w:hAnsi="Times New Roman" w:cs="Times New Roman"/>
          <w:sz w:val="24"/>
        </w:rPr>
        <w:t>planning</w:t>
      </w:r>
      <w:r w:rsidRPr="00BA02D8">
        <w:rPr>
          <w:rFonts w:ascii="Times New Roman" w:hAnsi="Times New Roman" w:cs="Times New Roman"/>
          <w:sz w:val="24"/>
        </w:rPr>
        <w:t xml:space="preserve"> </w:t>
      </w:r>
      <w:r w:rsidRPr="00BA02D8">
        <w:rPr>
          <w:rStyle w:val="wrapped"/>
          <w:rFonts w:ascii="Times New Roman" w:hAnsi="Times New Roman" w:cs="Times New Roman"/>
          <w:sz w:val="24"/>
        </w:rPr>
        <w:t>are</w:t>
      </w:r>
      <w:r w:rsidRPr="00BA02D8">
        <w:rPr>
          <w:rFonts w:ascii="Times New Roman" w:hAnsi="Times New Roman" w:cs="Times New Roman"/>
          <w:sz w:val="24"/>
        </w:rPr>
        <w:t xml:space="preserve"> </w:t>
      </w:r>
      <w:r w:rsidRPr="00BA02D8">
        <w:rPr>
          <w:rStyle w:val="wrapped"/>
          <w:rFonts w:ascii="Times New Roman" w:hAnsi="Times New Roman" w:cs="Times New Roman"/>
          <w:sz w:val="24"/>
        </w:rPr>
        <w:t>innovative,</w:t>
      </w:r>
      <w:r w:rsidRPr="00BA02D8">
        <w:rPr>
          <w:rFonts w:ascii="Times New Roman" w:hAnsi="Times New Roman" w:cs="Times New Roman"/>
          <w:sz w:val="24"/>
        </w:rPr>
        <w:t xml:space="preserve"> </w:t>
      </w:r>
      <w:r w:rsidRPr="00BA02D8">
        <w:rPr>
          <w:rStyle w:val="wrapped"/>
          <w:rFonts w:ascii="Times New Roman" w:hAnsi="Times New Roman" w:cs="Times New Roman"/>
          <w:sz w:val="24"/>
        </w:rPr>
        <w:t>particularly</w:t>
      </w:r>
      <w:r w:rsidRPr="00BA02D8">
        <w:rPr>
          <w:rFonts w:ascii="Times New Roman" w:hAnsi="Times New Roman" w:cs="Times New Roman"/>
          <w:sz w:val="24"/>
        </w:rPr>
        <w:t xml:space="preserve"> </w:t>
      </w:r>
      <w:r w:rsidRPr="00BA02D8">
        <w:rPr>
          <w:rStyle w:val="wrapped"/>
          <w:rFonts w:ascii="Times New Roman" w:hAnsi="Times New Roman" w:cs="Times New Roman"/>
          <w:sz w:val="24"/>
        </w:rPr>
        <w:t>regarding</w:t>
      </w:r>
      <w:r w:rsidRPr="00BA02D8">
        <w:rPr>
          <w:rFonts w:ascii="Times New Roman" w:hAnsi="Times New Roman" w:cs="Times New Roman"/>
          <w:sz w:val="24"/>
        </w:rPr>
        <w:t xml:space="preserve"> </w:t>
      </w:r>
      <w:r w:rsidRPr="00BA02D8">
        <w:rPr>
          <w:rStyle w:val="wrapped"/>
          <w:rFonts w:ascii="Times New Roman" w:hAnsi="Times New Roman" w:cs="Times New Roman"/>
          <w:sz w:val="24"/>
        </w:rPr>
        <w:t>cassava</w:t>
      </w:r>
      <w:r w:rsidRPr="00BA02D8">
        <w:rPr>
          <w:rFonts w:ascii="Times New Roman" w:hAnsi="Times New Roman" w:cs="Times New Roman"/>
          <w:sz w:val="24"/>
        </w:rPr>
        <w:t xml:space="preserve"> </w:t>
      </w:r>
      <w:r w:rsidRPr="00BA02D8">
        <w:rPr>
          <w:rStyle w:val="wrapped"/>
          <w:rFonts w:ascii="Times New Roman" w:hAnsi="Times New Roman" w:cs="Times New Roman"/>
          <w:sz w:val="24"/>
        </w:rPr>
        <w:t>aggregation</w:t>
      </w:r>
      <w:r w:rsidRPr="00BA02D8">
        <w:rPr>
          <w:rFonts w:ascii="Times New Roman" w:hAnsi="Times New Roman" w:cs="Times New Roman"/>
          <w:sz w:val="24"/>
        </w:rPr>
        <w:t xml:space="preserve"> </w:t>
      </w:r>
      <w:r w:rsidRPr="00BA02D8">
        <w:rPr>
          <w:rStyle w:val="wrapped"/>
          <w:rFonts w:ascii="Times New Roman" w:hAnsi="Times New Roman" w:cs="Times New Roman"/>
          <w:sz w:val="24"/>
        </w:rPr>
        <w:t>centers,</w:t>
      </w:r>
      <w:r w:rsidRPr="00BA02D8">
        <w:rPr>
          <w:rFonts w:ascii="Times New Roman" w:hAnsi="Times New Roman" w:cs="Times New Roman"/>
          <w:sz w:val="24"/>
        </w:rPr>
        <w:t xml:space="preserve"> </w:t>
      </w:r>
      <w:r w:rsidRPr="00BA02D8">
        <w:rPr>
          <w:rStyle w:val="wrapped"/>
          <w:rFonts w:ascii="Times New Roman" w:hAnsi="Times New Roman" w:cs="Times New Roman"/>
          <w:sz w:val="24"/>
        </w:rPr>
        <w:t>which</w:t>
      </w:r>
      <w:r w:rsidRPr="00BA02D8">
        <w:rPr>
          <w:rFonts w:ascii="Times New Roman" w:hAnsi="Times New Roman" w:cs="Times New Roman"/>
          <w:sz w:val="24"/>
        </w:rPr>
        <w:t xml:space="preserve"> </w:t>
      </w:r>
      <w:r w:rsidRPr="00BA02D8">
        <w:rPr>
          <w:rStyle w:val="wrapped"/>
          <w:rFonts w:ascii="Times New Roman" w:hAnsi="Times New Roman" w:cs="Times New Roman"/>
          <w:sz w:val="24"/>
        </w:rPr>
        <w:t>are</w:t>
      </w:r>
      <w:r w:rsidRPr="00BA02D8">
        <w:rPr>
          <w:rFonts w:ascii="Times New Roman" w:hAnsi="Times New Roman" w:cs="Times New Roman"/>
          <w:sz w:val="24"/>
        </w:rPr>
        <w:t xml:space="preserve"> </w:t>
      </w:r>
      <w:r w:rsidRPr="00BA02D8">
        <w:rPr>
          <w:rStyle w:val="wrapped"/>
          <w:rFonts w:ascii="Times New Roman" w:hAnsi="Times New Roman" w:cs="Times New Roman"/>
          <w:sz w:val="24"/>
        </w:rPr>
        <w:t>designed</w:t>
      </w:r>
      <w:r w:rsidRPr="00BA02D8">
        <w:rPr>
          <w:rFonts w:ascii="Times New Roman" w:hAnsi="Times New Roman" w:cs="Times New Roman"/>
          <w:sz w:val="24"/>
        </w:rPr>
        <w:t xml:space="preserve"> </w:t>
      </w:r>
      <w:r w:rsidRPr="00BA02D8">
        <w:rPr>
          <w:rStyle w:val="wrapped"/>
          <w:rFonts w:ascii="Times New Roman" w:hAnsi="Times New Roman" w:cs="Times New Roman"/>
          <w:sz w:val="24"/>
        </w:rPr>
        <w:t>to</w:t>
      </w:r>
      <w:r w:rsidRPr="00BA02D8">
        <w:rPr>
          <w:rFonts w:ascii="Times New Roman" w:hAnsi="Times New Roman" w:cs="Times New Roman"/>
          <w:sz w:val="24"/>
        </w:rPr>
        <w:t xml:space="preserve"> </w:t>
      </w:r>
      <w:r w:rsidRPr="00BA02D8">
        <w:rPr>
          <w:rFonts w:ascii="Times New Roman" w:hAnsi="Times New Roman" w:cs="Times New Roman"/>
          <w:bCs/>
          <w:sz w:val="24"/>
        </w:rPr>
        <w:t>combat</w:t>
      </w:r>
      <w:r w:rsidRPr="00BA02D8">
        <w:rPr>
          <w:rFonts w:ascii="Times New Roman" w:hAnsi="Times New Roman" w:cs="Times New Roman"/>
          <w:sz w:val="24"/>
        </w:rPr>
        <w:t xml:space="preserve"> </w:t>
      </w:r>
      <w:r w:rsidRPr="00BA02D8">
        <w:rPr>
          <w:rStyle w:val="wrapped"/>
          <w:rFonts w:ascii="Times New Roman" w:hAnsi="Times New Roman" w:cs="Times New Roman"/>
          <w:sz w:val="24"/>
        </w:rPr>
        <w:t>the</w:t>
      </w:r>
      <w:r w:rsidRPr="00BA02D8">
        <w:rPr>
          <w:rFonts w:ascii="Times New Roman" w:hAnsi="Times New Roman" w:cs="Times New Roman"/>
          <w:sz w:val="24"/>
        </w:rPr>
        <w:t xml:space="preserve"> </w:t>
      </w:r>
      <w:r w:rsidRPr="00BA02D8">
        <w:rPr>
          <w:rStyle w:val="wrapped"/>
          <w:rFonts w:ascii="Times New Roman" w:hAnsi="Times New Roman" w:cs="Times New Roman"/>
          <w:sz w:val="24"/>
        </w:rPr>
        <w:t>prevalence</w:t>
      </w:r>
      <w:r w:rsidRPr="00BA02D8">
        <w:rPr>
          <w:rFonts w:ascii="Times New Roman" w:hAnsi="Times New Roman" w:cs="Times New Roman"/>
          <w:sz w:val="24"/>
        </w:rPr>
        <w:t xml:space="preserve"> </w:t>
      </w:r>
      <w:r w:rsidRPr="00BA02D8">
        <w:rPr>
          <w:rStyle w:val="wrapped"/>
          <w:rFonts w:ascii="Times New Roman" w:hAnsi="Times New Roman" w:cs="Times New Roman"/>
          <w:sz w:val="24"/>
        </w:rPr>
        <w:t>of</w:t>
      </w:r>
      <w:r w:rsidRPr="00BA02D8">
        <w:rPr>
          <w:rFonts w:ascii="Times New Roman" w:hAnsi="Times New Roman" w:cs="Times New Roman"/>
          <w:sz w:val="24"/>
        </w:rPr>
        <w:t xml:space="preserve"> </w:t>
      </w:r>
      <w:r w:rsidRPr="00BA02D8">
        <w:rPr>
          <w:rStyle w:val="wrapped"/>
          <w:rFonts w:ascii="Times New Roman" w:hAnsi="Times New Roman" w:cs="Times New Roman"/>
          <w:sz w:val="24"/>
        </w:rPr>
        <w:t>substandard</w:t>
      </w:r>
      <w:r w:rsidRPr="00BA02D8">
        <w:rPr>
          <w:rFonts w:ascii="Times New Roman" w:hAnsi="Times New Roman" w:cs="Times New Roman"/>
          <w:sz w:val="24"/>
        </w:rPr>
        <w:t xml:space="preserve"> </w:t>
      </w:r>
      <w:r w:rsidRPr="00BA02D8">
        <w:rPr>
          <w:rStyle w:val="wrapped"/>
          <w:rFonts w:ascii="Times New Roman" w:hAnsi="Times New Roman" w:cs="Times New Roman"/>
          <w:sz w:val="24"/>
        </w:rPr>
        <w:t>agricultural</w:t>
      </w:r>
      <w:r w:rsidRPr="00BA02D8">
        <w:rPr>
          <w:rFonts w:ascii="Times New Roman" w:hAnsi="Times New Roman" w:cs="Times New Roman"/>
          <w:sz w:val="24"/>
        </w:rPr>
        <w:t xml:space="preserve"> </w:t>
      </w:r>
      <w:r w:rsidRPr="00BA02D8">
        <w:rPr>
          <w:rStyle w:val="wrapped"/>
          <w:rFonts w:ascii="Times New Roman" w:hAnsi="Times New Roman" w:cs="Times New Roman"/>
          <w:sz w:val="24"/>
        </w:rPr>
        <w:t>products</w:t>
      </w:r>
      <w:r w:rsidRPr="00BA02D8">
        <w:rPr>
          <w:rFonts w:ascii="Times New Roman" w:hAnsi="Times New Roman" w:cs="Times New Roman"/>
          <w:sz w:val="24"/>
        </w:rPr>
        <w:t xml:space="preserve"> </w:t>
      </w:r>
      <w:r w:rsidRPr="00BA02D8">
        <w:rPr>
          <w:rFonts w:ascii="Times New Roman" w:hAnsi="Times New Roman" w:cs="Times New Roman"/>
          <w:bCs/>
          <w:sz w:val="24"/>
        </w:rPr>
        <w:t>exported</w:t>
      </w:r>
      <w:r w:rsidRPr="00BA02D8">
        <w:rPr>
          <w:rFonts w:ascii="Times New Roman" w:hAnsi="Times New Roman" w:cs="Times New Roman"/>
          <w:sz w:val="24"/>
        </w:rPr>
        <w:t xml:space="preserve"> </w:t>
      </w:r>
      <w:r w:rsidRPr="00BA02D8">
        <w:rPr>
          <w:rStyle w:val="wrapped"/>
          <w:rFonts w:ascii="Times New Roman" w:hAnsi="Times New Roman" w:cs="Times New Roman"/>
          <w:sz w:val="24"/>
        </w:rPr>
        <w:t>by</w:t>
      </w:r>
      <w:r w:rsidRPr="00BA02D8">
        <w:rPr>
          <w:rFonts w:ascii="Times New Roman" w:hAnsi="Times New Roman" w:cs="Times New Roman"/>
          <w:sz w:val="24"/>
        </w:rPr>
        <w:t xml:space="preserve"> </w:t>
      </w:r>
      <w:r w:rsidRPr="00BA02D8">
        <w:rPr>
          <w:rStyle w:val="wrapped"/>
          <w:rFonts w:ascii="Times New Roman" w:hAnsi="Times New Roman" w:cs="Times New Roman"/>
          <w:sz w:val="24"/>
        </w:rPr>
        <w:t>integrated</w:t>
      </w:r>
      <w:r w:rsidRPr="00BA02D8">
        <w:rPr>
          <w:rFonts w:ascii="Times New Roman" w:hAnsi="Times New Roman" w:cs="Times New Roman"/>
          <w:sz w:val="24"/>
        </w:rPr>
        <w:t xml:space="preserve"> </w:t>
      </w:r>
      <w:r w:rsidRPr="00BA02D8">
        <w:rPr>
          <w:rStyle w:val="wrapped"/>
          <w:rFonts w:ascii="Times New Roman" w:hAnsi="Times New Roman" w:cs="Times New Roman"/>
          <w:sz w:val="24"/>
        </w:rPr>
        <w:t>millers</w:t>
      </w:r>
      <w:r w:rsidRPr="00BA02D8">
        <w:rPr>
          <w:rFonts w:ascii="Times New Roman" w:hAnsi="Times New Roman" w:cs="Times New Roman"/>
          <w:sz w:val="24"/>
        </w:rPr>
        <w:t xml:space="preserve"> </w:t>
      </w:r>
      <w:r w:rsidRPr="00BA02D8">
        <w:rPr>
          <w:rStyle w:val="wrapped"/>
          <w:rFonts w:ascii="Times New Roman" w:hAnsi="Times New Roman" w:cs="Times New Roman"/>
          <w:sz w:val="24"/>
        </w:rPr>
        <w:t>when</w:t>
      </w:r>
      <w:r w:rsidRPr="00BA02D8">
        <w:rPr>
          <w:rFonts w:ascii="Times New Roman" w:hAnsi="Times New Roman" w:cs="Times New Roman"/>
          <w:sz w:val="24"/>
        </w:rPr>
        <w:t xml:space="preserve"> </w:t>
      </w:r>
      <w:r w:rsidRPr="00BA02D8">
        <w:rPr>
          <w:rStyle w:val="wrapped"/>
          <w:rFonts w:ascii="Times New Roman" w:hAnsi="Times New Roman" w:cs="Times New Roman"/>
          <w:sz w:val="24"/>
        </w:rPr>
        <w:t>sourcing</w:t>
      </w:r>
      <w:r w:rsidRPr="00BA02D8">
        <w:rPr>
          <w:rFonts w:ascii="Times New Roman" w:hAnsi="Times New Roman" w:cs="Times New Roman"/>
          <w:sz w:val="24"/>
        </w:rPr>
        <w:t xml:space="preserve"> </w:t>
      </w:r>
      <w:r w:rsidRPr="00BA02D8">
        <w:rPr>
          <w:rStyle w:val="wrapped"/>
          <w:rFonts w:ascii="Times New Roman" w:hAnsi="Times New Roman" w:cs="Times New Roman"/>
          <w:sz w:val="24"/>
        </w:rPr>
        <w:t>from</w:t>
      </w:r>
      <w:r w:rsidRPr="00BA02D8">
        <w:rPr>
          <w:rFonts w:ascii="Times New Roman" w:hAnsi="Times New Roman" w:cs="Times New Roman"/>
          <w:sz w:val="24"/>
        </w:rPr>
        <w:t xml:space="preserve"> </w:t>
      </w:r>
      <w:r w:rsidRPr="00BA02D8">
        <w:rPr>
          <w:rStyle w:val="wrapped"/>
          <w:rFonts w:ascii="Times New Roman" w:hAnsi="Times New Roman" w:cs="Times New Roman"/>
          <w:sz w:val="24"/>
        </w:rPr>
        <w:t>farms.</w:t>
      </w:r>
      <w:r w:rsidRPr="00BA02D8">
        <w:rPr>
          <w:rFonts w:ascii="Times New Roman" w:hAnsi="Times New Roman" w:cs="Times New Roman"/>
          <w:sz w:val="24"/>
          <w:szCs w:val="23"/>
          <w:shd w:val="clear" w:color="auto" w:fill="FFFFFF"/>
        </w:rPr>
        <w:t xml:space="preserve"> </w:t>
      </w:r>
      <w:r w:rsidRPr="00BA02D8">
        <w:rPr>
          <w:rFonts w:ascii="Times New Roman" w:hAnsi="Times New Roman" w:cs="Times New Roman"/>
          <w:bCs/>
          <w:sz w:val="24"/>
        </w:rPr>
        <w:t>These</w:t>
      </w:r>
      <w:r w:rsidRPr="00BA02D8">
        <w:rPr>
          <w:rFonts w:ascii="Times New Roman" w:hAnsi="Times New Roman" w:cs="Times New Roman"/>
          <w:sz w:val="24"/>
        </w:rPr>
        <w:t xml:space="preserve"> </w:t>
      </w:r>
      <w:del w:id="15" w:author="MANOJ MEHER" w:date="2025-05-28T08:13:00Z" w16du:dateUtc="2025-05-28T02:43:00Z">
        <w:r w:rsidRPr="00BA02D8" w:rsidDel="0080473E">
          <w:rPr>
            <w:rFonts w:ascii="Times New Roman" w:hAnsi="Times New Roman" w:cs="Times New Roman"/>
            <w:bCs/>
            <w:sz w:val="24"/>
          </w:rPr>
          <w:delText>centers</w:delText>
        </w:r>
        <w:r w:rsidRPr="00BA02D8" w:rsidDel="0080473E">
          <w:rPr>
            <w:rFonts w:ascii="Times New Roman" w:hAnsi="Times New Roman" w:cs="Times New Roman"/>
            <w:sz w:val="24"/>
          </w:rPr>
          <w:delText xml:space="preserve"> </w:delText>
        </w:r>
      </w:del>
      <w:ins w:id="16" w:author="MANOJ MEHER" w:date="2025-05-28T08:13:00Z" w16du:dateUtc="2025-05-28T02:43:00Z">
        <w:r w:rsidR="0080473E">
          <w:rPr>
            <w:rFonts w:ascii="Times New Roman" w:hAnsi="Times New Roman" w:cs="Times New Roman"/>
            <w:bCs/>
            <w:sz w:val="24"/>
          </w:rPr>
          <w:t>centers'</w:t>
        </w:r>
        <w:r w:rsidR="0080473E" w:rsidRPr="00BA02D8">
          <w:rPr>
            <w:rFonts w:ascii="Times New Roman" w:hAnsi="Times New Roman" w:cs="Times New Roman"/>
            <w:sz w:val="24"/>
          </w:rPr>
          <w:t xml:space="preserve"> </w:t>
        </w:r>
      </w:ins>
      <w:r w:rsidRPr="00BA02D8">
        <w:rPr>
          <w:rStyle w:val="wrapped"/>
          <w:rFonts w:ascii="Times New Roman" w:hAnsi="Times New Roman" w:cs="Times New Roman"/>
          <w:sz w:val="24"/>
        </w:rPr>
        <w:t>strategic</w:t>
      </w:r>
      <w:r w:rsidRPr="00BA02D8">
        <w:rPr>
          <w:rFonts w:ascii="Times New Roman" w:hAnsi="Times New Roman" w:cs="Times New Roman"/>
          <w:sz w:val="24"/>
        </w:rPr>
        <w:t xml:space="preserve"> </w:t>
      </w:r>
      <w:r w:rsidRPr="00BA02D8">
        <w:rPr>
          <w:rFonts w:ascii="Times New Roman" w:hAnsi="Times New Roman" w:cs="Times New Roman"/>
          <w:bCs/>
          <w:sz w:val="24"/>
        </w:rPr>
        <w:t>location</w:t>
      </w:r>
      <w:r w:rsidRPr="00BA02D8">
        <w:rPr>
          <w:rFonts w:ascii="Times New Roman" w:hAnsi="Times New Roman" w:cs="Times New Roman"/>
          <w:sz w:val="24"/>
        </w:rPr>
        <w:t xml:space="preserve"> </w:t>
      </w:r>
      <w:r w:rsidRPr="00BA02D8">
        <w:rPr>
          <w:rFonts w:ascii="Times New Roman" w:hAnsi="Times New Roman" w:cs="Times New Roman"/>
          <w:bCs/>
          <w:sz w:val="24"/>
        </w:rPr>
        <w:t>guarantees</w:t>
      </w:r>
      <w:r w:rsidRPr="00BA02D8">
        <w:rPr>
          <w:rFonts w:ascii="Times New Roman" w:hAnsi="Times New Roman" w:cs="Times New Roman"/>
          <w:sz w:val="24"/>
        </w:rPr>
        <w:t xml:space="preserve"> </w:t>
      </w:r>
      <w:r w:rsidRPr="00BA02D8">
        <w:rPr>
          <w:rStyle w:val="wrapped"/>
          <w:rFonts w:ascii="Times New Roman" w:hAnsi="Times New Roman" w:cs="Times New Roman"/>
          <w:sz w:val="24"/>
        </w:rPr>
        <w:t>equitable</w:t>
      </w:r>
      <w:r w:rsidRPr="00BA02D8">
        <w:rPr>
          <w:rFonts w:ascii="Times New Roman" w:hAnsi="Times New Roman" w:cs="Times New Roman"/>
          <w:sz w:val="24"/>
        </w:rPr>
        <w:t xml:space="preserve"> </w:t>
      </w:r>
      <w:r w:rsidRPr="00BA02D8">
        <w:rPr>
          <w:rStyle w:val="wrapped"/>
          <w:rFonts w:ascii="Times New Roman" w:hAnsi="Times New Roman" w:cs="Times New Roman"/>
          <w:sz w:val="24"/>
        </w:rPr>
        <w:t>access</w:t>
      </w:r>
      <w:r w:rsidRPr="00BA02D8">
        <w:rPr>
          <w:rFonts w:ascii="Times New Roman" w:hAnsi="Times New Roman" w:cs="Times New Roman"/>
          <w:sz w:val="24"/>
        </w:rPr>
        <w:t xml:space="preserve"> </w:t>
      </w:r>
      <w:r w:rsidRPr="00BA02D8">
        <w:rPr>
          <w:rFonts w:ascii="Times New Roman" w:hAnsi="Times New Roman" w:cs="Times New Roman"/>
          <w:bCs/>
          <w:sz w:val="24"/>
        </w:rPr>
        <w:t>to</w:t>
      </w:r>
      <w:r w:rsidRPr="00BA02D8">
        <w:rPr>
          <w:rFonts w:ascii="Times New Roman" w:hAnsi="Times New Roman" w:cs="Times New Roman"/>
          <w:sz w:val="24"/>
        </w:rPr>
        <w:t xml:space="preserve"> </w:t>
      </w:r>
      <w:r w:rsidRPr="00BA02D8">
        <w:rPr>
          <w:rStyle w:val="wrapped"/>
          <w:rFonts w:ascii="Times New Roman" w:hAnsi="Times New Roman" w:cs="Times New Roman"/>
          <w:sz w:val="24"/>
        </w:rPr>
        <w:t>all</w:t>
      </w:r>
      <w:r w:rsidRPr="00BA02D8">
        <w:rPr>
          <w:rFonts w:ascii="Times New Roman" w:hAnsi="Times New Roman" w:cs="Times New Roman"/>
          <w:sz w:val="24"/>
        </w:rPr>
        <w:t xml:space="preserve"> </w:t>
      </w:r>
      <w:r w:rsidRPr="00BA02D8">
        <w:rPr>
          <w:rStyle w:val="wrapped"/>
          <w:rFonts w:ascii="Times New Roman" w:hAnsi="Times New Roman" w:cs="Times New Roman"/>
          <w:sz w:val="24"/>
        </w:rPr>
        <w:t>cassava-producing</w:t>
      </w:r>
      <w:r w:rsidRPr="00BA02D8">
        <w:rPr>
          <w:rFonts w:ascii="Times New Roman" w:hAnsi="Times New Roman" w:cs="Times New Roman"/>
          <w:sz w:val="24"/>
        </w:rPr>
        <w:t xml:space="preserve"> </w:t>
      </w:r>
      <w:r w:rsidRPr="00BA02D8">
        <w:rPr>
          <w:rStyle w:val="wrapped"/>
          <w:rFonts w:ascii="Times New Roman" w:hAnsi="Times New Roman" w:cs="Times New Roman"/>
          <w:sz w:val="24"/>
        </w:rPr>
        <w:t>zones</w:t>
      </w:r>
      <w:r w:rsidRPr="00BA02D8">
        <w:rPr>
          <w:rFonts w:ascii="Times New Roman" w:hAnsi="Times New Roman" w:cs="Times New Roman"/>
          <w:sz w:val="24"/>
        </w:rPr>
        <w:t xml:space="preserve"> </w:t>
      </w:r>
      <w:r w:rsidRPr="00BA02D8">
        <w:rPr>
          <w:rStyle w:val="wrapped"/>
          <w:rFonts w:ascii="Times New Roman" w:hAnsi="Times New Roman" w:cs="Times New Roman"/>
          <w:sz w:val="24"/>
        </w:rPr>
        <w:t>within</w:t>
      </w:r>
      <w:r w:rsidRPr="00BA02D8">
        <w:rPr>
          <w:rFonts w:ascii="Times New Roman" w:hAnsi="Times New Roman" w:cs="Times New Roman"/>
          <w:sz w:val="24"/>
        </w:rPr>
        <w:t xml:space="preserve"> </w:t>
      </w:r>
      <w:r w:rsidRPr="00BA02D8">
        <w:rPr>
          <w:rStyle w:val="wrapped"/>
          <w:rFonts w:ascii="Times New Roman" w:hAnsi="Times New Roman" w:cs="Times New Roman"/>
          <w:sz w:val="24"/>
        </w:rPr>
        <w:t>the</w:t>
      </w:r>
      <w:r w:rsidRPr="00BA02D8">
        <w:rPr>
          <w:rFonts w:ascii="Times New Roman" w:hAnsi="Times New Roman" w:cs="Times New Roman"/>
          <w:sz w:val="24"/>
        </w:rPr>
        <w:t xml:space="preserve"> </w:t>
      </w:r>
      <w:r w:rsidRPr="00BA02D8">
        <w:rPr>
          <w:rStyle w:val="wrapped"/>
          <w:rFonts w:ascii="Times New Roman" w:hAnsi="Times New Roman" w:cs="Times New Roman"/>
          <w:sz w:val="24"/>
        </w:rPr>
        <w:t>state.</w:t>
      </w:r>
      <w:r w:rsidRPr="00BA02D8">
        <w:rPr>
          <w:rFonts w:ascii="Times New Roman" w:hAnsi="Times New Roman" w:cs="Times New Roman"/>
          <w:sz w:val="24"/>
          <w:szCs w:val="23"/>
          <w:shd w:val="clear" w:color="auto" w:fill="FFFFFF"/>
        </w:rPr>
        <w:t xml:space="preserve"> </w:t>
      </w:r>
      <w:r w:rsidRPr="00BA02D8">
        <w:rPr>
          <w:rStyle w:val="wrapped"/>
          <w:rFonts w:ascii="Times New Roman" w:hAnsi="Times New Roman" w:cs="Times New Roman"/>
          <w:sz w:val="24"/>
        </w:rPr>
        <w:t>This</w:t>
      </w:r>
      <w:r w:rsidRPr="00BA02D8">
        <w:rPr>
          <w:rFonts w:ascii="Times New Roman" w:hAnsi="Times New Roman" w:cs="Times New Roman"/>
          <w:sz w:val="24"/>
        </w:rPr>
        <w:t xml:space="preserve"> </w:t>
      </w:r>
      <w:r w:rsidRPr="00BA02D8">
        <w:rPr>
          <w:rStyle w:val="wrapped"/>
          <w:rFonts w:ascii="Times New Roman" w:hAnsi="Times New Roman" w:cs="Times New Roman"/>
          <w:sz w:val="24"/>
        </w:rPr>
        <w:t>facility</w:t>
      </w:r>
      <w:r w:rsidRPr="00BA02D8">
        <w:rPr>
          <w:rFonts w:ascii="Times New Roman" w:hAnsi="Times New Roman" w:cs="Times New Roman"/>
          <w:sz w:val="24"/>
        </w:rPr>
        <w:t xml:space="preserve"> </w:t>
      </w:r>
      <w:r w:rsidRPr="00BA02D8">
        <w:rPr>
          <w:rStyle w:val="wrapped"/>
          <w:rFonts w:ascii="Times New Roman" w:hAnsi="Times New Roman" w:cs="Times New Roman"/>
          <w:sz w:val="24"/>
        </w:rPr>
        <w:t>will</w:t>
      </w:r>
      <w:r w:rsidRPr="00BA02D8">
        <w:rPr>
          <w:rFonts w:ascii="Times New Roman" w:hAnsi="Times New Roman" w:cs="Times New Roman"/>
          <w:sz w:val="24"/>
        </w:rPr>
        <w:t xml:space="preserve"> </w:t>
      </w:r>
      <w:r w:rsidRPr="00BA02D8">
        <w:rPr>
          <w:rFonts w:ascii="Times New Roman" w:hAnsi="Times New Roman" w:cs="Times New Roman"/>
          <w:bCs/>
          <w:sz w:val="24"/>
        </w:rPr>
        <w:t>provide</w:t>
      </w:r>
      <w:r w:rsidRPr="00BA02D8">
        <w:rPr>
          <w:rFonts w:ascii="Times New Roman" w:hAnsi="Times New Roman" w:cs="Times New Roman"/>
          <w:sz w:val="24"/>
        </w:rPr>
        <w:t xml:space="preserve"> </w:t>
      </w:r>
      <w:r w:rsidRPr="00BA02D8">
        <w:rPr>
          <w:rStyle w:val="wrapped"/>
          <w:rFonts w:ascii="Times New Roman" w:hAnsi="Times New Roman" w:cs="Times New Roman"/>
          <w:sz w:val="24"/>
        </w:rPr>
        <w:t>essential</w:t>
      </w:r>
      <w:r w:rsidRPr="00BA02D8">
        <w:rPr>
          <w:rFonts w:ascii="Times New Roman" w:hAnsi="Times New Roman" w:cs="Times New Roman"/>
          <w:sz w:val="24"/>
        </w:rPr>
        <w:t xml:space="preserve"> </w:t>
      </w:r>
      <w:r w:rsidRPr="00BA02D8">
        <w:rPr>
          <w:rStyle w:val="wrapped"/>
          <w:rFonts w:ascii="Times New Roman" w:hAnsi="Times New Roman" w:cs="Times New Roman"/>
          <w:sz w:val="24"/>
        </w:rPr>
        <w:t>services</w:t>
      </w:r>
      <w:r w:rsidRPr="00BA02D8">
        <w:rPr>
          <w:rFonts w:ascii="Times New Roman" w:hAnsi="Times New Roman" w:cs="Times New Roman"/>
          <w:sz w:val="24"/>
        </w:rPr>
        <w:t xml:space="preserve"> </w:t>
      </w:r>
      <w:r w:rsidRPr="00BA02D8">
        <w:rPr>
          <w:rStyle w:val="wrapped"/>
          <w:rFonts w:ascii="Times New Roman" w:hAnsi="Times New Roman" w:cs="Times New Roman"/>
          <w:sz w:val="24"/>
        </w:rPr>
        <w:t>and</w:t>
      </w:r>
      <w:r w:rsidRPr="00BA02D8">
        <w:rPr>
          <w:rFonts w:ascii="Times New Roman" w:hAnsi="Times New Roman" w:cs="Times New Roman"/>
          <w:sz w:val="24"/>
        </w:rPr>
        <w:t xml:space="preserve"> </w:t>
      </w:r>
      <w:r w:rsidRPr="00BA02D8">
        <w:rPr>
          <w:rStyle w:val="wrapped"/>
          <w:rFonts w:ascii="Times New Roman" w:hAnsi="Times New Roman" w:cs="Times New Roman"/>
          <w:sz w:val="24"/>
        </w:rPr>
        <w:t>cater</w:t>
      </w:r>
      <w:r w:rsidRPr="00BA02D8">
        <w:rPr>
          <w:rFonts w:ascii="Times New Roman" w:hAnsi="Times New Roman" w:cs="Times New Roman"/>
          <w:sz w:val="24"/>
        </w:rPr>
        <w:t xml:space="preserve"> </w:t>
      </w:r>
      <w:r w:rsidRPr="00BA02D8">
        <w:rPr>
          <w:rStyle w:val="wrapped"/>
          <w:rFonts w:ascii="Times New Roman" w:hAnsi="Times New Roman" w:cs="Times New Roman"/>
          <w:sz w:val="24"/>
        </w:rPr>
        <w:t>to</w:t>
      </w:r>
      <w:r w:rsidRPr="00BA02D8">
        <w:rPr>
          <w:rFonts w:ascii="Times New Roman" w:hAnsi="Times New Roman" w:cs="Times New Roman"/>
          <w:sz w:val="24"/>
        </w:rPr>
        <w:t xml:space="preserve"> </w:t>
      </w:r>
      <w:r w:rsidRPr="00BA02D8">
        <w:rPr>
          <w:rFonts w:ascii="Times New Roman" w:hAnsi="Times New Roman" w:cs="Times New Roman"/>
          <w:bCs/>
          <w:sz w:val="24"/>
        </w:rPr>
        <w:t>several</w:t>
      </w:r>
      <w:r w:rsidRPr="00BA02D8">
        <w:rPr>
          <w:rFonts w:ascii="Times New Roman" w:hAnsi="Times New Roman" w:cs="Times New Roman"/>
          <w:sz w:val="24"/>
        </w:rPr>
        <w:t xml:space="preserve"> </w:t>
      </w:r>
      <w:r w:rsidRPr="00BA02D8">
        <w:rPr>
          <w:rStyle w:val="wrapped"/>
          <w:rFonts w:ascii="Times New Roman" w:hAnsi="Times New Roman" w:cs="Times New Roman"/>
          <w:sz w:val="24"/>
        </w:rPr>
        <w:t>demand</w:t>
      </w:r>
      <w:r w:rsidRPr="00BA02D8">
        <w:rPr>
          <w:rFonts w:ascii="Times New Roman" w:hAnsi="Times New Roman" w:cs="Times New Roman"/>
          <w:sz w:val="24"/>
        </w:rPr>
        <w:t xml:space="preserve"> </w:t>
      </w:r>
      <w:r w:rsidRPr="00BA02D8">
        <w:rPr>
          <w:rStyle w:val="wrapped"/>
          <w:rFonts w:ascii="Times New Roman" w:hAnsi="Times New Roman" w:cs="Times New Roman"/>
          <w:sz w:val="24"/>
        </w:rPr>
        <w:t>points,</w:t>
      </w:r>
      <w:r w:rsidRPr="00BA02D8">
        <w:rPr>
          <w:rFonts w:ascii="Times New Roman" w:hAnsi="Times New Roman" w:cs="Times New Roman"/>
          <w:sz w:val="24"/>
        </w:rPr>
        <w:t xml:space="preserve"> </w:t>
      </w:r>
      <w:r w:rsidRPr="00BA02D8">
        <w:rPr>
          <w:rFonts w:ascii="Times New Roman" w:hAnsi="Times New Roman" w:cs="Times New Roman"/>
          <w:bCs/>
          <w:sz w:val="24"/>
        </w:rPr>
        <w:t>including</w:t>
      </w:r>
      <w:r w:rsidRPr="00BA02D8">
        <w:rPr>
          <w:rFonts w:ascii="Times New Roman" w:hAnsi="Times New Roman" w:cs="Times New Roman"/>
          <w:sz w:val="24"/>
        </w:rPr>
        <w:t xml:space="preserve"> </w:t>
      </w:r>
      <w:r w:rsidRPr="00BA02D8">
        <w:rPr>
          <w:rStyle w:val="wrapped"/>
          <w:rFonts w:ascii="Times New Roman" w:hAnsi="Times New Roman" w:cs="Times New Roman"/>
          <w:sz w:val="24"/>
        </w:rPr>
        <w:t>storage,</w:t>
      </w:r>
      <w:r w:rsidRPr="00BA02D8">
        <w:rPr>
          <w:rFonts w:ascii="Times New Roman" w:hAnsi="Times New Roman" w:cs="Times New Roman"/>
          <w:sz w:val="24"/>
        </w:rPr>
        <w:t xml:space="preserve"> </w:t>
      </w:r>
      <w:r w:rsidRPr="00BA02D8">
        <w:rPr>
          <w:rStyle w:val="wrapped"/>
          <w:rFonts w:ascii="Times New Roman" w:hAnsi="Times New Roman" w:cs="Times New Roman"/>
          <w:sz w:val="24"/>
        </w:rPr>
        <w:t>processing,</w:t>
      </w:r>
      <w:r w:rsidRPr="00BA02D8">
        <w:rPr>
          <w:rFonts w:ascii="Times New Roman" w:hAnsi="Times New Roman" w:cs="Times New Roman"/>
          <w:sz w:val="24"/>
        </w:rPr>
        <w:t xml:space="preserve"> </w:t>
      </w:r>
      <w:r w:rsidRPr="00BA02D8">
        <w:rPr>
          <w:rStyle w:val="wrapped"/>
          <w:rFonts w:ascii="Times New Roman" w:hAnsi="Times New Roman" w:cs="Times New Roman"/>
          <w:sz w:val="24"/>
        </w:rPr>
        <w:t>and</w:t>
      </w:r>
      <w:r w:rsidRPr="00BA02D8">
        <w:rPr>
          <w:rFonts w:ascii="Times New Roman" w:hAnsi="Times New Roman" w:cs="Times New Roman"/>
          <w:sz w:val="24"/>
        </w:rPr>
        <w:t xml:space="preserve"> </w:t>
      </w:r>
      <w:r w:rsidRPr="00BA02D8">
        <w:rPr>
          <w:rStyle w:val="wrapped"/>
          <w:rFonts w:ascii="Times New Roman" w:hAnsi="Times New Roman" w:cs="Times New Roman"/>
          <w:sz w:val="24"/>
        </w:rPr>
        <w:t>a</w:t>
      </w:r>
      <w:r w:rsidRPr="00BA02D8">
        <w:rPr>
          <w:rFonts w:ascii="Times New Roman" w:hAnsi="Times New Roman" w:cs="Times New Roman"/>
          <w:sz w:val="24"/>
        </w:rPr>
        <w:t xml:space="preserve"> </w:t>
      </w:r>
      <w:r w:rsidRPr="00BA02D8">
        <w:rPr>
          <w:rFonts w:ascii="Times New Roman" w:hAnsi="Times New Roman" w:cs="Times New Roman"/>
          <w:bCs/>
          <w:sz w:val="24"/>
        </w:rPr>
        <w:t>single</w:t>
      </w:r>
      <w:r w:rsidRPr="00BA02D8">
        <w:rPr>
          <w:rFonts w:ascii="Times New Roman" w:hAnsi="Times New Roman" w:cs="Times New Roman"/>
          <w:sz w:val="24"/>
        </w:rPr>
        <w:t xml:space="preserve"> </w:t>
      </w:r>
      <w:r w:rsidRPr="00BA02D8">
        <w:rPr>
          <w:rStyle w:val="wrapped"/>
          <w:rFonts w:ascii="Times New Roman" w:hAnsi="Times New Roman" w:cs="Times New Roman"/>
          <w:sz w:val="24"/>
        </w:rPr>
        <w:t>market</w:t>
      </w:r>
      <w:r w:rsidRPr="00BA02D8">
        <w:rPr>
          <w:rFonts w:ascii="Times New Roman" w:hAnsi="Times New Roman" w:cs="Times New Roman"/>
          <w:sz w:val="24"/>
        </w:rPr>
        <w:t xml:space="preserve"> </w:t>
      </w:r>
      <w:r w:rsidRPr="00BA02D8">
        <w:rPr>
          <w:rStyle w:val="wrapped"/>
          <w:rFonts w:ascii="Times New Roman" w:hAnsi="Times New Roman" w:cs="Times New Roman"/>
          <w:sz w:val="24"/>
        </w:rPr>
        <w:t>for</w:t>
      </w:r>
      <w:r w:rsidRPr="00BA02D8">
        <w:rPr>
          <w:rFonts w:ascii="Times New Roman" w:hAnsi="Times New Roman" w:cs="Times New Roman"/>
          <w:sz w:val="24"/>
        </w:rPr>
        <w:t xml:space="preserve"> </w:t>
      </w:r>
      <w:r w:rsidRPr="00BA02D8">
        <w:rPr>
          <w:rStyle w:val="wrapped"/>
          <w:rFonts w:ascii="Times New Roman" w:hAnsi="Times New Roman" w:cs="Times New Roman"/>
          <w:sz w:val="24"/>
        </w:rPr>
        <w:t>cassava</w:t>
      </w:r>
      <w:r w:rsidRPr="00BA02D8">
        <w:rPr>
          <w:rFonts w:ascii="Times New Roman" w:hAnsi="Times New Roman" w:cs="Times New Roman"/>
          <w:sz w:val="24"/>
        </w:rPr>
        <w:t xml:space="preserve"> </w:t>
      </w:r>
      <w:r w:rsidRPr="00BA02D8">
        <w:rPr>
          <w:rStyle w:val="wrapped"/>
          <w:rFonts w:ascii="Times New Roman" w:hAnsi="Times New Roman" w:cs="Times New Roman"/>
          <w:sz w:val="24"/>
        </w:rPr>
        <w:t>farmers</w:t>
      </w:r>
      <w:r w:rsidRPr="00BA02D8">
        <w:rPr>
          <w:rFonts w:ascii="Times New Roman" w:hAnsi="Times New Roman" w:cs="Times New Roman"/>
          <w:sz w:val="24"/>
        </w:rPr>
        <w:t xml:space="preserve"> </w:t>
      </w:r>
      <w:r w:rsidRPr="00BA02D8">
        <w:rPr>
          <w:rStyle w:val="wrapped"/>
          <w:rFonts w:ascii="Times New Roman" w:hAnsi="Times New Roman" w:cs="Times New Roman"/>
          <w:sz w:val="24"/>
        </w:rPr>
        <w:t>statewide.</w:t>
      </w:r>
      <w:r w:rsidRPr="00BA02D8">
        <w:rPr>
          <w:rFonts w:ascii="Times New Roman" w:hAnsi="Times New Roman" w:cs="Times New Roman"/>
          <w:sz w:val="24"/>
          <w:szCs w:val="23"/>
          <w:shd w:val="clear" w:color="auto" w:fill="FFFFFF"/>
        </w:rPr>
        <w:t xml:space="preserve"> </w:t>
      </w:r>
      <w:r w:rsidRPr="00BA02D8">
        <w:rPr>
          <w:rStyle w:val="wrapped"/>
          <w:rFonts w:ascii="Times New Roman" w:hAnsi="Times New Roman" w:cs="Times New Roman"/>
          <w:sz w:val="24"/>
        </w:rPr>
        <w:t>This</w:t>
      </w:r>
      <w:r w:rsidRPr="00BA02D8">
        <w:rPr>
          <w:rFonts w:ascii="Times New Roman" w:hAnsi="Times New Roman" w:cs="Times New Roman"/>
          <w:sz w:val="24"/>
        </w:rPr>
        <w:t xml:space="preserve"> </w:t>
      </w:r>
      <w:r w:rsidRPr="00BA02D8">
        <w:rPr>
          <w:rFonts w:ascii="Times New Roman" w:hAnsi="Times New Roman" w:cs="Times New Roman"/>
          <w:bCs/>
          <w:sz w:val="24"/>
        </w:rPr>
        <w:t>report</w:t>
      </w:r>
      <w:r w:rsidRPr="00BA02D8">
        <w:rPr>
          <w:rFonts w:ascii="Times New Roman" w:hAnsi="Times New Roman" w:cs="Times New Roman"/>
          <w:sz w:val="24"/>
        </w:rPr>
        <w:t xml:space="preserve"> </w:t>
      </w:r>
      <w:r w:rsidRPr="00BA02D8">
        <w:rPr>
          <w:rStyle w:val="wrapped"/>
          <w:rFonts w:ascii="Times New Roman" w:hAnsi="Times New Roman" w:cs="Times New Roman"/>
          <w:sz w:val="24"/>
        </w:rPr>
        <w:t>aims</w:t>
      </w:r>
      <w:r w:rsidRPr="00BA02D8">
        <w:rPr>
          <w:rFonts w:ascii="Times New Roman" w:hAnsi="Times New Roman" w:cs="Times New Roman"/>
          <w:sz w:val="24"/>
        </w:rPr>
        <w:t xml:space="preserve"> </w:t>
      </w:r>
      <w:r w:rsidRPr="00BA02D8">
        <w:rPr>
          <w:rStyle w:val="wrapped"/>
          <w:rFonts w:ascii="Times New Roman" w:hAnsi="Times New Roman" w:cs="Times New Roman"/>
          <w:sz w:val="24"/>
        </w:rPr>
        <w:t>to</w:t>
      </w:r>
      <w:r w:rsidRPr="00BA02D8">
        <w:rPr>
          <w:rFonts w:ascii="Times New Roman" w:hAnsi="Times New Roman" w:cs="Times New Roman"/>
          <w:sz w:val="24"/>
        </w:rPr>
        <w:t xml:space="preserve"> </w:t>
      </w:r>
      <w:r w:rsidRPr="00BA02D8">
        <w:rPr>
          <w:rStyle w:val="wrapped"/>
          <w:rFonts w:ascii="Times New Roman" w:hAnsi="Times New Roman" w:cs="Times New Roman"/>
          <w:sz w:val="24"/>
        </w:rPr>
        <w:t>conduct</w:t>
      </w:r>
      <w:r w:rsidRPr="00BA02D8">
        <w:rPr>
          <w:rFonts w:ascii="Times New Roman" w:hAnsi="Times New Roman" w:cs="Times New Roman"/>
          <w:sz w:val="24"/>
        </w:rPr>
        <w:t xml:space="preserve"> </w:t>
      </w:r>
      <w:r w:rsidRPr="00BA02D8">
        <w:rPr>
          <w:rStyle w:val="wrapped"/>
          <w:rFonts w:ascii="Times New Roman" w:hAnsi="Times New Roman" w:cs="Times New Roman"/>
          <w:sz w:val="24"/>
        </w:rPr>
        <w:t>location</w:t>
      </w:r>
      <w:r w:rsidRPr="00BA02D8">
        <w:rPr>
          <w:rFonts w:ascii="Times New Roman" w:hAnsi="Times New Roman" w:cs="Times New Roman"/>
          <w:sz w:val="24"/>
        </w:rPr>
        <w:t xml:space="preserve"> </w:t>
      </w:r>
      <w:r w:rsidRPr="00BA02D8">
        <w:rPr>
          <w:rStyle w:val="wrapped"/>
          <w:rFonts w:ascii="Times New Roman" w:hAnsi="Times New Roman" w:cs="Times New Roman"/>
          <w:sz w:val="24"/>
        </w:rPr>
        <w:t>modeling</w:t>
      </w:r>
      <w:r w:rsidRPr="00BA02D8">
        <w:rPr>
          <w:rFonts w:ascii="Times New Roman" w:hAnsi="Times New Roman" w:cs="Times New Roman"/>
          <w:sz w:val="24"/>
        </w:rPr>
        <w:t xml:space="preserve"> </w:t>
      </w:r>
      <w:r w:rsidRPr="00BA02D8">
        <w:rPr>
          <w:rStyle w:val="wrapped"/>
          <w:rFonts w:ascii="Times New Roman" w:hAnsi="Times New Roman" w:cs="Times New Roman"/>
          <w:sz w:val="24"/>
        </w:rPr>
        <w:t>and</w:t>
      </w:r>
      <w:r w:rsidRPr="00BA02D8">
        <w:rPr>
          <w:rFonts w:ascii="Times New Roman" w:hAnsi="Times New Roman" w:cs="Times New Roman"/>
          <w:sz w:val="24"/>
        </w:rPr>
        <w:t xml:space="preserve"> </w:t>
      </w:r>
      <w:r w:rsidRPr="00BA02D8">
        <w:rPr>
          <w:rStyle w:val="wrapped"/>
          <w:rFonts w:ascii="Times New Roman" w:hAnsi="Times New Roman" w:cs="Times New Roman"/>
          <w:sz w:val="24"/>
        </w:rPr>
        <w:t>analysis</w:t>
      </w:r>
      <w:r w:rsidRPr="00BA02D8">
        <w:rPr>
          <w:rFonts w:ascii="Times New Roman" w:hAnsi="Times New Roman" w:cs="Times New Roman"/>
          <w:sz w:val="24"/>
        </w:rPr>
        <w:t xml:space="preserve"> </w:t>
      </w:r>
      <w:r w:rsidRPr="00BA02D8">
        <w:rPr>
          <w:rStyle w:val="wrapped"/>
          <w:rFonts w:ascii="Times New Roman" w:hAnsi="Times New Roman" w:cs="Times New Roman"/>
          <w:sz w:val="24"/>
        </w:rPr>
        <w:t>for</w:t>
      </w:r>
      <w:r w:rsidRPr="00BA02D8">
        <w:rPr>
          <w:rFonts w:ascii="Times New Roman" w:hAnsi="Times New Roman" w:cs="Times New Roman"/>
          <w:sz w:val="24"/>
        </w:rPr>
        <w:t xml:space="preserve"> </w:t>
      </w:r>
      <w:r w:rsidRPr="00BA02D8">
        <w:rPr>
          <w:rStyle w:val="wrapped"/>
          <w:rFonts w:ascii="Times New Roman" w:hAnsi="Times New Roman" w:cs="Times New Roman"/>
          <w:sz w:val="24"/>
        </w:rPr>
        <w:t>cassava</w:t>
      </w:r>
      <w:r w:rsidRPr="00BA02D8">
        <w:rPr>
          <w:rFonts w:ascii="Times New Roman" w:hAnsi="Times New Roman" w:cs="Times New Roman"/>
          <w:sz w:val="24"/>
        </w:rPr>
        <w:t xml:space="preserve"> </w:t>
      </w:r>
      <w:r w:rsidRPr="00BA02D8">
        <w:rPr>
          <w:rStyle w:val="wrapped"/>
          <w:rFonts w:ascii="Times New Roman" w:hAnsi="Times New Roman" w:cs="Times New Roman"/>
          <w:sz w:val="24"/>
        </w:rPr>
        <w:t>aggregation</w:t>
      </w:r>
      <w:r w:rsidRPr="00BA02D8">
        <w:rPr>
          <w:rFonts w:ascii="Times New Roman" w:hAnsi="Times New Roman" w:cs="Times New Roman"/>
          <w:sz w:val="24"/>
        </w:rPr>
        <w:t xml:space="preserve"> </w:t>
      </w:r>
      <w:r w:rsidRPr="00BA02D8">
        <w:rPr>
          <w:rStyle w:val="wrapped"/>
          <w:rFonts w:ascii="Times New Roman" w:hAnsi="Times New Roman" w:cs="Times New Roman"/>
          <w:sz w:val="24"/>
        </w:rPr>
        <w:t>centers</w:t>
      </w:r>
      <w:r w:rsidRPr="00BA02D8">
        <w:rPr>
          <w:rFonts w:ascii="Times New Roman" w:hAnsi="Times New Roman" w:cs="Times New Roman"/>
          <w:sz w:val="24"/>
        </w:rPr>
        <w:t xml:space="preserve"> </w:t>
      </w:r>
      <w:r w:rsidRPr="00BA02D8">
        <w:rPr>
          <w:rStyle w:val="wrapped"/>
          <w:rFonts w:ascii="Times New Roman" w:hAnsi="Times New Roman" w:cs="Times New Roman"/>
          <w:sz w:val="24"/>
        </w:rPr>
        <w:t>in</w:t>
      </w:r>
      <w:r w:rsidRPr="00BA02D8">
        <w:rPr>
          <w:rFonts w:ascii="Times New Roman" w:hAnsi="Times New Roman" w:cs="Times New Roman"/>
          <w:sz w:val="24"/>
        </w:rPr>
        <w:t xml:space="preserve"> </w:t>
      </w:r>
      <w:r w:rsidRPr="00BA02D8">
        <w:rPr>
          <w:rStyle w:val="wrapped"/>
          <w:rFonts w:ascii="Times New Roman" w:hAnsi="Times New Roman" w:cs="Times New Roman"/>
          <w:sz w:val="24"/>
        </w:rPr>
        <w:t>Anambra</w:t>
      </w:r>
      <w:r w:rsidRPr="00BA02D8">
        <w:rPr>
          <w:rFonts w:ascii="Times New Roman" w:hAnsi="Times New Roman" w:cs="Times New Roman"/>
          <w:sz w:val="24"/>
        </w:rPr>
        <w:t xml:space="preserve"> </w:t>
      </w:r>
      <w:r w:rsidRPr="00BA02D8">
        <w:rPr>
          <w:rStyle w:val="wrapped"/>
          <w:rFonts w:ascii="Times New Roman" w:hAnsi="Times New Roman" w:cs="Times New Roman"/>
          <w:sz w:val="24"/>
        </w:rPr>
        <w:t>State,</w:t>
      </w:r>
      <w:r w:rsidRPr="00BA02D8">
        <w:rPr>
          <w:rFonts w:ascii="Times New Roman" w:hAnsi="Times New Roman" w:cs="Times New Roman"/>
          <w:sz w:val="24"/>
        </w:rPr>
        <w:t xml:space="preserve"> </w:t>
      </w:r>
      <w:r w:rsidRPr="00BA02D8">
        <w:rPr>
          <w:rStyle w:val="wrapped"/>
          <w:rFonts w:ascii="Times New Roman" w:hAnsi="Times New Roman" w:cs="Times New Roman"/>
          <w:sz w:val="24"/>
        </w:rPr>
        <w:t>focusing</w:t>
      </w:r>
      <w:r w:rsidRPr="00BA02D8">
        <w:rPr>
          <w:rFonts w:ascii="Times New Roman" w:hAnsi="Times New Roman" w:cs="Times New Roman"/>
          <w:sz w:val="24"/>
        </w:rPr>
        <w:t xml:space="preserve"> </w:t>
      </w:r>
      <w:r w:rsidRPr="00BA02D8">
        <w:rPr>
          <w:rStyle w:val="wrapped"/>
          <w:rFonts w:ascii="Times New Roman" w:hAnsi="Times New Roman" w:cs="Times New Roman"/>
          <w:sz w:val="24"/>
        </w:rPr>
        <w:t>on</w:t>
      </w:r>
      <w:r w:rsidRPr="00BA02D8">
        <w:rPr>
          <w:rFonts w:ascii="Times New Roman" w:hAnsi="Times New Roman" w:cs="Times New Roman"/>
          <w:sz w:val="24"/>
        </w:rPr>
        <w:t xml:space="preserve"> </w:t>
      </w:r>
      <w:r w:rsidRPr="00BA02D8">
        <w:rPr>
          <w:rFonts w:ascii="Times New Roman" w:hAnsi="Times New Roman" w:cs="Times New Roman"/>
          <w:bCs/>
          <w:sz w:val="24"/>
        </w:rPr>
        <w:t>finding</w:t>
      </w:r>
      <w:r w:rsidRPr="00BA02D8">
        <w:rPr>
          <w:rFonts w:ascii="Times New Roman" w:hAnsi="Times New Roman" w:cs="Times New Roman"/>
          <w:sz w:val="24"/>
        </w:rPr>
        <w:t xml:space="preserve"> </w:t>
      </w:r>
      <w:r w:rsidRPr="00BA02D8">
        <w:rPr>
          <w:rStyle w:val="wrapped"/>
          <w:rFonts w:ascii="Times New Roman" w:hAnsi="Times New Roman" w:cs="Times New Roman"/>
          <w:sz w:val="24"/>
        </w:rPr>
        <w:t>optimal</w:t>
      </w:r>
      <w:r w:rsidRPr="00BA02D8">
        <w:rPr>
          <w:rFonts w:ascii="Times New Roman" w:hAnsi="Times New Roman" w:cs="Times New Roman"/>
          <w:sz w:val="24"/>
        </w:rPr>
        <w:t xml:space="preserve"> </w:t>
      </w:r>
      <w:r w:rsidRPr="00BA02D8">
        <w:rPr>
          <w:rStyle w:val="wrapped"/>
          <w:rFonts w:ascii="Times New Roman" w:hAnsi="Times New Roman" w:cs="Times New Roman"/>
          <w:sz w:val="24"/>
        </w:rPr>
        <w:t>locations</w:t>
      </w:r>
      <w:r w:rsidRPr="00BA02D8">
        <w:rPr>
          <w:rFonts w:ascii="Times New Roman" w:hAnsi="Times New Roman" w:cs="Times New Roman"/>
          <w:sz w:val="24"/>
        </w:rPr>
        <w:t xml:space="preserve"> </w:t>
      </w:r>
      <w:r w:rsidRPr="00BA02D8">
        <w:rPr>
          <w:rStyle w:val="wrapped"/>
          <w:rFonts w:ascii="Times New Roman" w:hAnsi="Times New Roman" w:cs="Times New Roman"/>
          <w:sz w:val="24"/>
        </w:rPr>
        <w:t>within</w:t>
      </w:r>
      <w:r w:rsidRPr="00BA02D8">
        <w:rPr>
          <w:rFonts w:ascii="Times New Roman" w:hAnsi="Times New Roman" w:cs="Times New Roman"/>
          <w:sz w:val="24"/>
        </w:rPr>
        <w:t xml:space="preserve"> </w:t>
      </w:r>
      <w:r w:rsidRPr="00BA02D8">
        <w:rPr>
          <w:rStyle w:val="wrapped"/>
          <w:rFonts w:ascii="Times New Roman" w:hAnsi="Times New Roman" w:cs="Times New Roman"/>
          <w:sz w:val="24"/>
        </w:rPr>
        <w:t>the</w:t>
      </w:r>
      <w:r w:rsidRPr="00BA02D8">
        <w:rPr>
          <w:rFonts w:ascii="Times New Roman" w:hAnsi="Times New Roman" w:cs="Times New Roman"/>
          <w:sz w:val="24"/>
        </w:rPr>
        <w:t xml:space="preserve"> </w:t>
      </w:r>
      <w:del w:id="17" w:author="MANOJ MEHER" w:date="2025-05-28T08:13:00Z" w16du:dateUtc="2025-05-28T02:43:00Z">
        <w:r w:rsidRPr="00BA02D8" w:rsidDel="0080473E">
          <w:rPr>
            <w:rFonts w:ascii="Times New Roman" w:hAnsi="Times New Roman" w:cs="Times New Roman"/>
            <w:bCs/>
            <w:sz w:val="24"/>
          </w:rPr>
          <w:delText>regions</w:delText>
        </w:r>
        <w:r w:rsidRPr="00BA02D8" w:rsidDel="0080473E">
          <w:rPr>
            <w:rFonts w:ascii="Times New Roman" w:hAnsi="Times New Roman" w:cs="Times New Roman"/>
            <w:sz w:val="24"/>
          </w:rPr>
          <w:delText xml:space="preserve"> </w:delText>
        </w:r>
      </w:del>
      <w:ins w:id="18" w:author="MANOJ MEHER" w:date="2025-05-28T08:13:00Z" w16du:dateUtc="2025-05-28T02:43:00Z">
        <w:r w:rsidR="0080473E">
          <w:rPr>
            <w:rFonts w:ascii="Times New Roman" w:hAnsi="Times New Roman" w:cs="Times New Roman"/>
            <w:bCs/>
            <w:sz w:val="24"/>
          </w:rPr>
          <w:t>region's</w:t>
        </w:r>
        <w:r w:rsidR="0080473E" w:rsidRPr="00BA02D8">
          <w:rPr>
            <w:rFonts w:ascii="Times New Roman" w:hAnsi="Times New Roman" w:cs="Times New Roman"/>
            <w:sz w:val="24"/>
          </w:rPr>
          <w:t xml:space="preserve"> </w:t>
        </w:r>
      </w:ins>
      <w:r w:rsidRPr="00BA02D8">
        <w:rPr>
          <w:rStyle w:val="wrapped"/>
          <w:rFonts w:ascii="Times New Roman" w:hAnsi="Times New Roman" w:cs="Times New Roman"/>
          <w:sz w:val="24"/>
        </w:rPr>
        <w:t>agricultural</w:t>
      </w:r>
      <w:r w:rsidRPr="00BA02D8">
        <w:rPr>
          <w:rFonts w:ascii="Times New Roman" w:hAnsi="Times New Roman" w:cs="Times New Roman"/>
          <w:sz w:val="24"/>
        </w:rPr>
        <w:t xml:space="preserve"> </w:t>
      </w:r>
      <w:r w:rsidRPr="00BA02D8">
        <w:rPr>
          <w:rStyle w:val="wrapped"/>
          <w:rFonts w:ascii="Times New Roman" w:hAnsi="Times New Roman" w:cs="Times New Roman"/>
          <w:sz w:val="24"/>
        </w:rPr>
        <w:t>zones.</w:t>
      </w:r>
    </w:p>
    <w:p w14:paraId="188B451B" w14:textId="77777777" w:rsidR="00BC1F62" w:rsidRPr="00BA02D8" w:rsidRDefault="00905F0E" w:rsidP="00BA02D8">
      <w:pPr>
        <w:autoSpaceDE w:val="0"/>
        <w:autoSpaceDN w:val="0"/>
        <w:adjustRightInd w:val="0"/>
        <w:spacing w:after="0" w:line="240" w:lineRule="auto"/>
        <w:jc w:val="both"/>
        <w:rPr>
          <w:rFonts w:ascii="Times New Roman" w:hAnsi="Times New Roman" w:cs="Times New Roman"/>
          <w:b/>
          <w:sz w:val="24"/>
          <w:szCs w:val="24"/>
        </w:rPr>
      </w:pPr>
      <w:r w:rsidRPr="00BA02D8">
        <w:rPr>
          <w:rFonts w:ascii="Times New Roman" w:hAnsi="Times New Roman" w:cs="Times New Roman"/>
          <w:sz w:val="24"/>
          <w:szCs w:val="24"/>
        </w:rPr>
        <w:t>1.2</w:t>
      </w:r>
      <w:r w:rsidR="00BC1F62" w:rsidRPr="00BA02D8">
        <w:rPr>
          <w:rFonts w:ascii="Times New Roman" w:hAnsi="Times New Roman" w:cs="Times New Roman"/>
          <w:sz w:val="24"/>
          <w:szCs w:val="24"/>
        </w:rPr>
        <w:tab/>
      </w:r>
      <w:r w:rsidR="00BC1F62" w:rsidRPr="00BA02D8">
        <w:rPr>
          <w:rFonts w:ascii="Times New Roman" w:hAnsi="Times New Roman" w:cs="Times New Roman"/>
          <w:b/>
          <w:sz w:val="24"/>
          <w:szCs w:val="24"/>
        </w:rPr>
        <w:t>Study Area</w:t>
      </w:r>
    </w:p>
    <w:p w14:paraId="31E6D801" w14:textId="10034066" w:rsidR="009324BB" w:rsidRPr="00BA02D8" w:rsidRDefault="00C91070" w:rsidP="00BA02D8">
      <w:pPr>
        <w:autoSpaceDE w:val="0"/>
        <w:autoSpaceDN w:val="0"/>
        <w:adjustRightInd w:val="0"/>
        <w:spacing w:after="0" w:line="240" w:lineRule="auto"/>
        <w:jc w:val="both"/>
        <w:rPr>
          <w:rFonts w:ascii="Times New Roman" w:eastAsia="Times New Roman" w:hAnsi="Times New Roman" w:cs="Times New Roman"/>
          <w:sz w:val="24"/>
          <w:szCs w:val="24"/>
        </w:rPr>
      </w:pPr>
      <w:r w:rsidRPr="00BA02D8">
        <w:rPr>
          <w:rFonts w:ascii="Times New Roman" w:eastAsia="Times New Roman" w:hAnsi="Times New Roman" w:cs="Times New Roman"/>
          <w:sz w:val="24"/>
          <w:szCs w:val="24"/>
        </w:rPr>
        <w:t>Anambra State is a state in South-Eastern Nigeria. Its capital and seat of government are in Awka, and its major commercial Cassava locations include Ayamelum, Anambra East, Anambra West, Awka North, Ogbaru, Ihiala, Orumba North, and Orumba South.</w:t>
      </w:r>
      <w:ins w:id="19" w:author="MANOJ MEHER" w:date="2025-05-28T08:26:00Z" w16du:dateUtc="2025-05-28T02:56:00Z">
        <w:r w:rsidR="0004694C">
          <w:rPr>
            <w:rFonts w:ascii="Times New Roman" w:eastAsia="Times New Roman" w:hAnsi="Times New Roman" w:cs="Times New Roman"/>
            <w:sz w:val="24"/>
            <w:szCs w:val="24"/>
          </w:rPr>
          <w:t xml:space="preserve"> </w:t>
        </w:r>
      </w:ins>
      <w:r w:rsidR="00F54637">
        <w:rPr>
          <w:rFonts w:ascii="Times New Roman" w:eastAsia="Times New Roman" w:hAnsi="Times New Roman" w:cs="Times New Roman"/>
          <w:sz w:val="24"/>
          <w:szCs w:val="24"/>
        </w:rPr>
        <w:t>however, the state boundaries are fashioned as follows</w:t>
      </w:r>
      <w:del w:id="20" w:author="MANOJ MEHER" w:date="2025-05-28T08:14:00Z" w16du:dateUtc="2025-05-28T02:44:00Z">
        <w:r w:rsidR="00F54637" w:rsidDel="0080473E">
          <w:rPr>
            <w:rFonts w:ascii="Times New Roman" w:eastAsia="Times New Roman" w:hAnsi="Times New Roman" w:cs="Times New Roman"/>
            <w:sz w:val="24"/>
            <w:szCs w:val="24"/>
          </w:rPr>
          <w:delText xml:space="preserve">; </w:delText>
        </w:r>
      </w:del>
      <w:ins w:id="21" w:author="MANOJ MEHER" w:date="2025-05-28T08:14:00Z" w16du:dateUtc="2025-05-28T02:44:00Z">
        <w:r w:rsidR="0080473E">
          <w:rPr>
            <w:rFonts w:ascii="Times New Roman" w:eastAsia="Times New Roman" w:hAnsi="Times New Roman" w:cs="Times New Roman"/>
            <w:sz w:val="24"/>
            <w:szCs w:val="24"/>
          </w:rPr>
          <w:t xml:space="preserve">: </w:t>
        </w:r>
      </w:ins>
      <w:r w:rsidR="00F54637">
        <w:rPr>
          <w:rFonts w:ascii="Times New Roman" w:eastAsia="Times New Roman" w:hAnsi="Times New Roman" w:cs="Times New Roman"/>
          <w:sz w:val="24"/>
          <w:szCs w:val="24"/>
        </w:rPr>
        <w:t xml:space="preserve">Kogi </w:t>
      </w:r>
      <w:del w:id="22" w:author="MANOJ MEHER" w:date="2025-05-28T08:14:00Z" w16du:dateUtc="2025-05-28T02:44:00Z">
        <w:r w:rsidR="00F54637" w:rsidDel="0080473E">
          <w:rPr>
            <w:rFonts w:ascii="Times New Roman" w:eastAsia="Times New Roman" w:hAnsi="Times New Roman" w:cs="Times New Roman"/>
            <w:sz w:val="24"/>
            <w:szCs w:val="24"/>
          </w:rPr>
          <w:delText xml:space="preserve">aState </w:delText>
        </w:r>
      </w:del>
      <w:ins w:id="23" w:author="MANOJ MEHER" w:date="2025-05-28T08:14:00Z" w16du:dateUtc="2025-05-28T02:44:00Z">
        <w:r w:rsidR="0080473E">
          <w:rPr>
            <w:rFonts w:ascii="Times New Roman" w:eastAsia="Times New Roman" w:hAnsi="Times New Roman" w:cs="Times New Roman"/>
            <w:sz w:val="24"/>
            <w:szCs w:val="24"/>
          </w:rPr>
          <w:t xml:space="preserve">State </w:t>
        </w:r>
      </w:ins>
      <w:r w:rsidR="00F54637">
        <w:rPr>
          <w:rFonts w:ascii="Times New Roman" w:eastAsia="Times New Roman" w:hAnsi="Times New Roman" w:cs="Times New Roman"/>
          <w:sz w:val="24"/>
          <w:szCs w:val="24"/>
        </w:rPr>
        <w:t xml:space="preserve">has </w:t>
      </w:r>
      <w:ins w:id="24" w:author="MANOJ MEHER" w:date="2025-05-28T08:14:00Z" w16du:dateUtc="2025-05-28T02:44:00Z">
        <w:r w:rsidR="0080473E">
          <w:rPr>
            <w:rFonts w:ascii="Times New Roman" w:eastAsia="Times New Roman" w:hAnsi="Times New Roman" w:cs="Times New Roman"/>
            <w:sz w:val="24"/>
            <w:szCs w:val="24"/>
          </w:rPr>
          <w:t xml:space="preserve">a </w:t>
        </w:r>
      </w:ins>
      <w:r w:rsidR="00F54637">
        <w:rPr>
          <w:rFonts w:ascii="Times New Roman" w:eastAsia="Times New Roman" w:hAnsi="Times New Roman" w:cs="Times New Roman"/>
          <w:sz w:val="24"/>
          <w:szCs w:val="24"/>
        </w:rPr>
        <w:t xml:space="preserve">boundary in the north, Enugu has its </w:t>
      </w:r>
      <w:del w:id="25" w:author="MANOJ MEHER" w:date="2025-05-28T08:14:00Z" w16du:dateUtc="2025-05-28T02:44:00Z">
        <w:r w:rsidR="00F54637" w:rsidDel="0080473E">
          <w:rPr>
            <w:rFonts w:ascii="Times New Roman" w:eastAsia="Times New Roman" w:hAnsi="Times New Roman" w:cs="Times New Roman"/>
            <w:sz w:val="24"/>
            <w:szCs w:val="24"/>
          </w:rPr>
          <w:delText xml:space="preserve">boubary </w:delText>
        </w:r>
      </w:del>
      <w:ins w:id="26" w:author="MANOJ MEHER" w:date="2025-05-28T08:14:00Z" w16du:dateUtc="2025-05-28T02:44:00Z">
        <w:r w:rsidR="0080473E">
          <w:rPr>
            <w:rFonts w:ascii="Times New Roman" w:eastAsia="Times New Roman" w:hAnsi="Times New Roman" w:cs="Times New Roman"/>
            <w:sz w:val="24"/>
            <w:szCs w:val="24"/>
          </w:rPr>
          <w:t xml:space="preserve">boundary </w:t>
        </w:r>
      </w:ins>
      <w:r w:rsidR="00F54637">
        <w:rPr>
          <w:rFonts w:ascii="Times New Roman" w:eastAsia="Times New Roman" w:hAnsi="Times New Roman" w:cs="Times New Roman"/>
          <w:sz w:val="24"/>
          <w:szCs w:val="24"/>
        </w:rPr>
        <w:t>with Anambra in the East, Delta State is by the west, while Abia, Imo</w:t>
      </w:r>
      <w:ins w:id="27" w:author="MANOJ MEHER" w:date="2025-05-28T08:14:00Z" w16du:dateUtc="2025-05-28T02:44:00Z">
        <w:r w:rsidR="0080473E">
          <w:rPr>
            <w:rFonts w:ascii="Times New Roman" w:eastAsia="Times New Roman" w:hAnsi="Times New Roman" w:cs="Times New Roman"/>
            <w:sz w:val="24"/>
            <w:szCs w:val="24"/>
          </w:rPr>
          <w:t>,</w:t>
        </w:r>
      </w:ins>
      <w:r w:rsidR="00F54637">
        <w:rPr>
          <w:rFonts w:ascii="Times New Roman" w:eastAsia="Times New Roman" w:hAnsi="Times New Roman" w:cs="Times New Roman"/>
          <w:sz w:val="24"/>
          <w:szCs w:val="24"/>
        </w:rPr>
        <w:t xml:space="preserve"> and Rivers States are in the South.</w:t>
      </w:r>
    </w:p>
    <w:p w14:paraId="7FF964DE" w14:textId="77777777" w:rsidR="00C91070" w:rsidRPr="00BA02D8" w:rsidRDefault="00C91070" w:rsidP="00BA02D8">
      <w:pPr>
        <w:autoSpaceDE w:val="0"/>
        <w:autoSpaceDN w:val="0"/>
        <w:adjustRightInd w:val="0"/>
        <w:spacing w:after="0" w:line="240" w:lineRule="auto"/>
        <w:jc w:val="both"/>
        <w:rPr>
          <w:rStyle w:val="ilfuvd"/>
          <w:rFonts w:ascii="Times New Roman" w:hAnsi="Times New Roman" w:cs="Times New Roman"/>
          <w:color w:val="000000" w:themeColor="text1"/>
        </w:rPr>
      </w:pPr>
    </w:p>
    <w:p w14:paraId="1D9F95EE" w14:textId="77777777" w:rsidR="00905F0E" w:rsidRPr="00BA02D8" w:rsidRDefault="00905F0E" w:rsidP="00BA02D8">
      <w:pPr>
        <w:autoSpaceDE w:val="0"/>
        <w:autoSpaceDN w:val="0"/>
        <w:adjustRightInd w:val="0"/>
        <w:spacing w:after="0" w:line="240" w:lineRule="auto"/>
        <w:jc w:val="both"/>
        <w:rPr>
          <w:rStyle w:val="ilfuvd"/>
          <w:rFonts w:ascii="Times New Roman" w:hAnsi="Times New Roman" w:cs="Times New Roman"/>
          <w:b/>
          <w:color w:val="000000" w:themeColor="text1"/>
          <w:sz w:val="24"/>
        </w:rPr>
      </w:pPr>
      <w:commentRangeStart w:id="28"/>
      <w:r w:rsidRPr="00BA02D8">
        <w:rPr>
          <w:rStyle w:val="ilfuvd"/>
          <w:rFonts w:ascii="Times New Roman" w:hAnsi="Times New Roman" w:cs="Times New Roman"/>
          <w:b/>
          <w:color w:val="000000" w:themeColor="text1"/>
          <w:sz w:val="24"/>
        </w:rPr>
        <w:t>2.0 Theoretical Framework</w:t>
      </w:r>
      <w:commentRangeEnd w:id="28"/>
      <w:r w:rsidR="004034B3">
        <w:rPr>
          <w:rStyle w:val="CommentReference"/>
        </w:rPr>
        <w:commentReference w:id="28"/>
      </w:r>
    </w:p>
    <w:p w14:paraId="0E4799EA" w14:textId="77777777" w:rsidR="00BC1F62" w:rsidRPr="00BA02D8" w:rsidRDefault="00471BEA" w:rsidP="00BA02D8">
      <w:pPr>
        <w:spacing w:after="0" w:line="240" w:lineRule="auto"/>
        <w:jc w:val="both"/>
        <w:rPr>
          <w:rFonts w:ascii="Times New Roman" w:hAnsi="Times New Roman" w:cs="Times New Roman"/>
          <w:b/>
          <w:sz w:val="24"/>
          <w:szCs w:val="24"/>
        </w:rPr>
      </w:pPr>
      <w:r w:rsidRPr="00BA02D8">
        <w:rPr>
          <w:rFonts w:ascii="Times New Roman" w:hAnsi="Times New Roman" w:cs="Times New Roman"/>
          <w:b/>
          <w:sz w:val="24"/>
          <w:szCs w:val="24"/>
        </w:rPr>
        <w:t>2.1</w:t>
      </w:r>
      <w:r w:rsidR="00BC1F62" w:rsidRPr="00BA02D8">
        <w:rPr>
          <w:rFonts w:ascii="Times New Roman" w:hAnsi="Times New Roman" w:cs="Times New Roman"/>
          <w:b/>
          <w:sz w:val="24"/>
          <w:szCs w:val="24"/>
        </w:rPr>
        <w:t xml:space="preserve"> Location Modeling</w:t>
      </w:r>
    </w:p>
    <w:p w14:paraId="6BE8604D" w14:textId="77777777" w:rsidR="00BC1F62" w:rsidRPr="00BA02D8" w:rsidRDefault="008150B4" w:rsidP="00BA02D8">
      <w:pPr>
        <w:autoSpaceDE w:val="0"/>
        <w:autoSpaceDN w:val="0"/>
        <w:adjustRightInd w:val="0"/>
        <w:spacing w:after="0" w:line="240" w:lineRule="auto"/>
        <w:jc w:val="both"/>
        <w:rPr>
          <w:rFonts w:ascii="Times New Roman" w:hAnsi="Times New Roman" w:cs="Times New Roman"/>
          <w:sz w:val="24"/>
          <w:szCs w:val="24"/>
        </w:rPr>
      </w:pPr>
      <w:r w:rsidRPr="00BA02D8">
        <w:rPr>
          <w:rFonts w:ascii="Times New Roman" w:hAnsi="Times New Roman" w:cs="Times New Roman"/>
          <w:sz w:val="24"/>
          <w:szCs w:val="24"/>
        </w:rPr>
        <w:t>Location is often regarded as the most significant factor in influencing an organizations, company, or plants success. Location can be a key to great accessibility and low fixed and overhead expenses. When a proper location is chosen, a public-sector infrastructure such as the cassava aggregation center could provide high-quality services to the numerous cassava farming, Anambra zones, and communities at a reasonable price (Ryan 2021). The use of geographical analytic methods geared towards service planning is highlighted as a hot topic of investigation, based on the use of Geographic Information Systems (GIS) and Spatial Decision Support Systems (SDSS). Accordingly, the only way to satisfy the needs of Anambra states cassava production would be to properly understand the importance of accurate location-allocation modeling and evaluation of the grain aggregation facilities, which are in accordance with the local/urban agricultural interests of Cassava cultivating groups. In this paper, the basic assumptions and theories that backed this investigation are discussed. These include location modeling, remote sensing, the use of the Global Navigation Satellite System (GNSS) to gather primary data for a Geographic Information System (GIS), and the use of GIS for location-allocation modeling.</w:t>
      </w:r>
    </w:p>
    <w:p w14:paraId="4CC34FF3" w14:textId="77777777" w:rsidR="008150B4" w:rsidRPr="00BA02D8" w:rsidRDefault="00471BEA" w:rsidP="00BA02D8">
      <w:pPr>
        <w:pStyle w:val="TableofFigures"/>
        <w:spacing w:line="240" w:lineRule="auto"/>
        <w:jc w:val="both"/>
        <w:rPr>
          <w:shd w:val="clear" w:color="auto" w:fill="FFFFFF"/>
        </w:rPr>
      </w:pPr>
      <w:bookmarkStart w:id="29" w:name="_Toc391504130"/>
      <w:r w:rsidRPr="00BA02D8">
        <w:rPr>
          <w:b/>
        </w:rPr>
        <w:t>2.2.</w:t>
      </w:r>
      <w:bookmarkStart w:id="30" w:name="_Toc327250112"/>
      <w:bookmarkStart w:id="31" w:name="_Toc391504131"/>
      <w:bookmarkEnd w:id="29"/>
      <w:r w:rsidR="008150B4" w:rsidRPr="00BA02D8">
        <w:rPr>
          <w:color w:val="000000"/>
          <w:shd w:val="clear" w:color="auto" w:fill="FFFFFF"/>
        </w:rPr>
        <w:t xml:space="preserve"> </w:t>
      </w:r>
      <w:r w:rsidR="008150B4" w:rsidRPr="00BA02D8">
        <w:rPr>
          <w:b/>
          <w:shd w:val="clear" w:color="auto" w:fill="FFFFFF"/>
        </w:rPr>
        <w:t xml:space="preserve">Problem </w:t>
      </w:r>
      <w:r w:rsidR="008150B4" w:rsidRPr="00BA02D8">
        <w:rPr>
          <w:b/>
          <w:bCs/>
          <w:shd w:val="clear" w:color="auto" w:fill="FFFFFF"/>
        </w:rPr>
        <w:t>of</w:t>
      </w:r>
      <w:r w:rsidR="008150B4" w:rsidRPr="00BA02D8">
        <w:rPr>
          <w:b/>
          <w:shd w:val="clear" w:color="auto" w:fill="FFFFFF"/>
        </w:rPr>
        <w:t xml:space="preserve"> </w:t>
      </w:r>
      <w:r w:rsidR="000B749A" w:rsidRPr="00BA02D8">
        <w:rPr>
          <w:b/>
          <w:bCs/>
          <w:shd w:val="clear" w:color="auto" w:fill="FFFFFF"/>
        </w:rPr>
        <w:t>Mapping</w:t>
      </w:r>
    </w:p>
    <w:p w14:paraId="7BDEFF5B" w14:textId="0920771B" w:rsidR="00BC1F62" w:rsidRPr="00BA02D8" w:rsidRDefault="008150B4" w:rsidP="00BA02D8">
      <w:pPr>
        <w:pStyle w:val="TableofFigures"/>
        <w:spacing w:line="240" w:lineRule="auto"/>
        <w:jc w:val="both"/>
      </w:pPr>
      <w:r w:rsidRPr="00BA02D8">
        <w:rPr>
          <w:shd w:val="clear" w:color="auto" w:fill="FFFFFF"/>
        </w:rPr>
        <w:t xml:space="preserve">In </w:t>
      </w:r>
      <w:r w:rsidRPr="00BA02D8">
        <w:rPr>
          <w:bCs/>
          <w:shd w:val="clear" w:color="auto" w:fill="FFFFFF"/>
        </w:rPr>
        <w:t>this</w:t>
      </w:r>
      <w:r w:rsidRPr="00BA02D8">
        <w:rPr>
          <w:shd w:val="clear" w:color="auto" w:fill="FFFFFF"/>
        </w:rPr>
        <w:t xml:space="preserve"> </w:t>
      </w:r>
      <w:r w:rsidRPr="00BA02D8">
        <w:rPr>
          <w:bCs/>
          <w:shd w:val="clear" w:color="auto" w:fill="FFFFFF"/>
        </w:rPr>
        <w:t>section,</w:t>
      </w:r>
      <w:r w:rsidRPr="00BA02D8">
        <w:rPr>
          <w:shd w:val="clear" w:color="auto" w:fill="FFFFFF"/>
        </w:rPr>
        <w:t xml:space="preserve"> </w:t>
      </w:r>
      <w:r w:rsidRPr="00BA02D8">
        <w:rPr>
          <w:bCs/>
          <w:shd w:val="clear" w:color="auto" w:fill="FFFFFF"/>
        </w:rPr>
        <w:t>we</w:t>
      </w:r>
      <w:r w:rsidRPr="00BA02D8">
        <w:rPr>
          <w:shd w:val="clear" w:color="auto" w:fill="FFFFFF"/>
        </w:rPr>
        <w:t xml:space="preserve"> </w:t>
      </w:r>
      <w:r w:rsidRPr="00BA02D8">
        <w:rPr>
          <w:bCs/>
          <w:shd w:val="clear" w:color="auto" w:fill="FFFFFF"/>
        </w:rPr>
        <w:t>will</w:t>
      </w:r>
      <w:r w:rsidRPr="00BA02D8">
        <w:rPr>
          <w:shd w:val="clear" w:color="auto" w:fill="FFFFFF"/>
        </w:rPr>
        <w:t xml:space="preserve"> </w:t>
      </w:r>
      <w:r w:rsidRPr="00BA02D8">
        <w:rPr>
          <w:bCs/>
          <w:shd w:val="clear" w:color="auto" w:fill="FFFFFF"/>
        </w:rPr>
        <w:t>discuss</w:t>
      </w:r>
      <w:r w:rsidRPr="00BA02D8">
        <w:rPr>
          <w:shd w:val="clear" w:color="auto" w:fill="FFFFFF"/>
        </w:rPr>
        <w:t xml:space="preserve"> </w:t>
      </w:r>
      <w:r w:rsidRPr="00BA02D8">
        <w:rPr>
          <w:bCs/>
          <w:shd w:val="clear" w:color="auto" w:fill="FFFFFF"/>
        </w:rPr>
        <w:t>the</w:t>
      </w:r>
      <w:r w:rsidRPr="00BA02D8">
        <w:rPr>
          <w:shd w:val="clear" w:color="auto" w:fill="FFFFFF"/>
        </w:rPr>
        <w:t xml:space="preserve"> </w:t>
      </w:r>
      <w:r w:rsidRPr="00BA02D8">
        <w:rPr>
          <w:bCs/>
          <w:shd w:val="clear" w:color="auto" w:fill="FFFFFF"/>
        </w:rPr>
        <w:t>importance</w:t>
      </w:r>
      <w:r w:rsidRPr="00BA02D8">
        <w:rPr>
          <w:shd w:val="clear" w:color="auto" w:fill="FFFFFF"/>
        </w:rPr>
        <w:t xml:space="preserve"> </w:t>
      </w:r>
      <w:r w:rsidRPr="00BA02D8">
        <w:rPr>
          <w:bCs/>
          <w:shd w:val="clear" w:color="auto" w:fill="FFFFFF"/>
        </w:rPr>
        <w:t>of</w:t>
      </w:r>
      <w:r w:rsidRPr="00BA02D8">
        <w:rPr>
          <w:shd w:val="clear" w:color="auto" w:fill="FFFFFF"/>
        </w:rPr>
        <w:t xml:space="preserve"> </w:t>
      </w:r>
      <w:r w:rsidRPr="00BA02D8">
        <w:rPr>
          <w:bCs/>
          <w:shd w:val="clear" w:color="auto" w:fill="FFFFFF"/>
        </w:rPr>
        <w:t>using</w:t>
      </w:r>
      <w:r w:rsidRPr="00BA02D8">
        <w:rPr>
          <w:shd w:val="clear" w:color="auto" w:fill="FFFFFF"/>
        </w:rPr>
        <w:t xml:space="preserve"> remote sensing </w:t>
      </w:r>
      <w:r w:rsidRPr="00BA02D8">
        <w:rPr>
          <w:bCs/>
          <w:shd w:val="clear" w:color="auto" w:fill="FFFFFF"/>
        </w:rPr>
        <w:t>techniques</w:t>
      </w:r>
      <w:r w:rsidRPr="00BA02D8">
        <w:rPr>
          <w:shd w:val="clear" w:color="auto" w:fill="FFFFFF"/>
        </w:rPr>
        <w:t xml:space="preserve"> </w:t>
      </w:r>
      <w:r w:rsidRPr="00BA02D8">
        <w:rPr>
          <w:bCs/>
          <w:shd w:val="clear" w:color="auto" w:fill="FFFFFF"/>
        </w:rPr>
        <w:t>for</w:t>
      </w:r>
      <w:r w:rsidRPr="00BA02D8">
        <w:rPr>
          <w:shd w:val="clear" w:color="auto" w:fill="FFFFFF"/>
        </w:rPr>
        <w:t xml:space="preserve"> </w:t>
      </w:r>
      <w:r w:rsidRPr="00BA02D8">
        <w:rPr>
          <w:bCs/>
          <w:shd w:val="clear" w:color="auto" w:fill="FFFFFF"/>
        </w:rPr>
        <w:t>mapping</w:t>
      </w:r>
      <w:r w:rsidRPr="00BA02D8">
        <w:rPr>
          <w:shd w:val="clear" w:color="auto" w:fill="FFFFFF"/>
        </w:rPr>
        <w:t xml:space="preserve"> </w:t>
      </w:r>
      <w:del w:id="32" w:author="MANOJ MEHER" w:date="2025-05-28T08:31:00Z" w16du:dateUtc="2025-05-28T03:01:00Z">
        <w:r w:rsidRPr="00BA02D8" w:rsidDel="0004694C">
          <w:rPr>
            <w:bCs/>
            <w:shd w:val="clear" w:color="auto" w:fill="FFFFFF"/>
          </w:rPr>
          <w:delText>pur</w:delText>
        </w:r>
      </w:del>
      <w:ins w:id="33" w:author="MANOJ MEHER" w:date="2025-05-28T08:31:00Z" w16du:dateUtc="2025-05-28T03:01:00Z">
        <w:r w:rsidR="0004694C">
          <w:rPr>
            <w:bCs/>
            <w:shd w:val="clear" w:color="auto" w:fill="FFFFFF"/>
          </w:rPr>
          <w:t>purposes.</w:t>
        </w:r>
      </w:ins>
    </w:p>
    <w:p w14:paraId="34F73D58" w14:textId="77777777" w:rsidR="00BC1F62" w:rsidRPr="00BA02D8" w:rsidRDefault="00BC1F62" w:rsidP="00BA02D8">
      <w:pPr>
        <w:pStyle w:val="TableofFigures"/>
        <w:numPr>
          <w:ilvl w:val="0"/>
          <w:numId w:val="3"/>
        </w:numPr>
        <w:spacing w:line="240" w:lineRule="auto"/>
        <w:jc w:val="both"/>
        <w:rPr>
          <w:b/>
        </w:rPr>
      </w:pPr>
      <w:r w:rsidRPr="00BA02D8">
        <w:rPr>
          <w:b/>
        </w:rPr>
        <w:t>Acquisition of Suitable Data</w:t>
      </w:r>
      <w:bookmarkEnd w:id="30"/>
      <w:bookmarkEnd w:id="31"/>
    </w:p>
    <w:p w14:paraId="0BF93968" w14:textId="77777777" w:rsidR="00BC1F62" w:rsidRPr="00BA02D8" w:rsidRDefault="003B5006" w:rsidP="00BA02D8">
      <w:pPr>
        <w:spacing w:after="0" w:line="240" w:lineRule="auto"/>
        <w:jc w:val="both"/>
        <w:rPr>
          <w:rFonts w:ascii="Times New Roman" w:hAnsi="Times New Roman" w:cs="Times New Roman"/>
          <w:sz w:val="24"/>
          <w:szCs w:val="24"/>
        </w:rPr>
      </w:pPr>
      <w:bookmarkStart w:id="34" w:name="_Toc327250113"/>
      <w:bookmarkStart w:id="35" w:name="_Toc391504132"/>
      <w:r w:rsidRPr="00BA02D8">
        <w:rPr>
          <w:rFonts w:ascii="Times New Roman" w:hAnsi="Times New Roman" w:cs="Times New Roman"/>
          <w:sz w:val="24"/>
          <w:szCs w:val="24"/>
        </w:rPr>
        <w:t>Suitable satellite images are obtained from either commercial data providers or government agencies based on the mapping requirements and desired features.</w:t>
      </w:r>
    </w:p>
    <w:p w14:paraId="731BF57D" w14:textId="77777777" w:rsidR="00BC1F62" w:rsidRPr="00BA02D8" w:rsidRDefault="00BC1F62" w:rsidP="00BA02D8">
      <w:pPr>
        <w:pStyle w:val="TableofFigures"/>
        <w:numPr>
          <w:ilvl w:val="0"/>
          <w:numId w:val="3"/>
        </w:numPr>
        <w:spacing w:line="240" w:lineRule="auto"/>
        <w:jc w:val="both"/>
        <w:rPr>
          <w:b/>
        </w:rPr>
      </w:pPr>
      <w:r w:rsidRPr="00BA02D8">
        <w:rPr>
          <w:b/>
        </w:rPr>
        <w:t>Analysis of the Image Statistics</w:t>
      </w:r>
      <w:bookmarkEnd w:id="34"/>
      <w:bookmarkEnd w:id="35"/>
    </w:p>
    <w:p w14:paraId="12A5AAC8" w14:textId="77777777" w:rsidR="00BC1F62" w:rsidRPr="00BA02D8" w:rsidRDefault="003B5006" w:rsidP="00BA02D8">
      <w:pPr>
        <w:spacing w:after="0" w:line="240" w:lineRule="auto"/>
        <w:jc w:val="both"/>
        <w:rPr>
          <w:rFonts w:ascii="Times New Roman" w:hAnsi="Times New Roman" w:cs="Times New Roman"/>
          <w:sz w:val="24"/>
          <w:szCs w:val="24"/>
        </w:rPr>
      </w:pPr>
      <w:r w:rsidRPr="00BA02D8">
        <w:rPr>
          <w:rFonts w:ascii="Times New Roman" w:hAnsi="Times New Roman" w:cs="Times New Roman"/>
          <w:sz w:val="24"/>
          <w:szCs w:val="24"/>
        </w:rPr>
        <w:t>This involves identifying image characteristics such as spatial resolution, radiometric resolution, spectral resolution, and so on.</w:t>
      </w:r>
    </w:p>
    <w:p w14:paraId="7895838F" w14:textId="77777777" w:rsidR="00BC1F62" w:rsidRPr="00BA02D8" w:rsidRDefault="00BC1F62" w:rsidP="00BA02D8">
      <w:pPr>
        <w:pStyle w:val="TableofFigures"/>
        <w:numPr>
          <w:ilvl w:val="0"/>
          <w:numId w:val="3"/>
        </w:numPr>
        <w:spacing w:line="240" w:lineRule="auto"/>
        <w:jc w:val="both"/>
        <w:rPr>
          <w:b/>
        </w:rPr>
      </w:pPr>
      <w:bookmarkStart w:id="36" w:name="_Toc327250114"/>
      <w:bookmarkStart w:id="37" w:name="_Toc391504133"/>
      <w:r w:rsidRPr="00BA02D8">
        <w:rPr>
          <w:b/>
        </w:rPr>
        <w:t>Image Pre-Processing</w:t>
      </w:r>
      <w:bookmarkEnd w:id="36"/>
      <w:bookmarkEnd w:id="37"/>
    </w:p>
    <w:p w14:paraId="1AE4FB0A" w14:textId="77777777" w:rsidR="00BC1F62" w:rsidRPr="00BA02D8" w:rsidRDefault="003B5006" w:rsidP="00BA02D8">
      <w:pPr>
        <w:spacing w:after="0" w:line="240" w:lineRule="auto"/>
        <w:jc w:val="both"/>
        <w:rPr>
          <w:rFonts w:ascii="Times New Roman" w:hAnsi="Times New Roman" w:cs="Times New Roman"/>
          <w:sz w:val="24"/>
          <w:szCs w:val="24"/>
        </w:rPr>
      </w:pPr>
      <w:bookmarkStart w:id="38" w:name="_Toc327250111"/>
      <w:r w:rsidRPr="00BA02D8">
        <w:rPr>
          <w:rFonts w:ascii="Times New Roman" w:hAnsi="Times New Roman" w:cs="Times New Roman"/>
          <w:sz w:val="24"/>
          <w:szCs w:val="24"/>
        </w:rPr>
        <w:t>This involves picture repair and correction.  Image restoration and rectification are the procedures done on images to eliminate systematic mistakes and noise generated during the scanning and transmission processes.  The main pre-processing processes are the correction or elimination of radiometric aberrations, geometric distortions, noise reduction, picture resampling, and image registration.  The picture resampling approach involves giving suitable brightness values to pixels in the output matrix based on the pixel values that surround their transformed positions in the image's original input matrix.   Image registration is the process of superimposing an image onto a map or another picture to align the image with a map/image coordinate system.</w:t>
      </w:r>
    </w:p>
    <w:p w14:paraId="5D7F6C4C" w14:textId="77777777" w:rsidR="00BC1F62" w:rsidRPr="00BA02D8" w:rsidRDefault="00BC1F62" w:rsidP="00BA02D8">
      <w:pPr>
        <w:pStyle w:val="TableofFigures"/>
        <w:numPr>
          <w:ilvl w:val="0"/>
          <w:numId w:val="3"/>
        </w:numPr>
        <w:spacing w:line="240" w:lineRule="auto"/>
        <w:jc w:val="both"/>
        <w:rPr>
          <w:b/>
        </w:rPr>
      </w:pPr>
      <w:bookmarkStart w:id="39" w:name="_Toc327250115"/>
      <w:bookmarkStart w:id="40" w:name="_Toc391504134"/>
      <w:bookmarkEnd w:id="38"/>
      <w:r w:rsidRPr="00BA02D8">
        <w:rPr>
          <w:b/>
        </w:rPr>
        <w:t>Image Enhancement</w:t>
      </w:r>
      <w:bookmarkEnd w:id="39"/>
      <w:bookmarkEnd w:id="40"/>
    </w:p>
    <w:p w14:paraId="7C6A8C41" w14:textId="77777777" w:rsidR="000A3866" w:rsidRPr="00BA02D8" w:rsidRDefault="00F54637" w:rsidP="00BA0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brings in the activities expressed on the modi</w:t>
      </w:r>
      <w:r w:rsidR="00886C79">
        <w:rPr>
          <w:rFonts w:ascii="Times New Roman" w:hAnsi="Times New Roman" w:cs="Times New Roman"/>
          <w:sz w:val="24"/>
          <w:szCs w:val="24"/>
        </w:rPr>
        <w:t>f</w:t>
      </w:r>
      <w:r>
        <w:rPr>
          <w:rFonts w:ascii="Times New Roman" w:hAnsi="Times New Roman" w:cs="Times New Roman"/>
          <w:sz w:val="24"/>
          <w:szCs w:val="24"/>
        </w:rPr>
        <w:t>ied image</w:t>
      </w:r>
      <w:r w:rsidR="00886C79">
        <w:rPr>
          <w:rFonts w:ascii="Times New Roman" w:hAnsi="Times New Roman" w:cs="Times New Roman"/>
          <w:sz w:val="24"/>
          <w:szCs w:val="24"/>
        </w:rPr>
        <w:t xml:space="preserve"> in a utilization manner or enhances the pictorial superiority. The radiometric</w:t>
      </w:r>
      <w:r w:rsidR="000A3866" w:rsidRPr="00BA02D8">
        <w:rPr>
          <w:rFonts w:ascii="Times New Roman" w:hAnsi="Times New Roman" w:cs="Times New Roman"/>
          <w:sz w:val="24"/>
          <w:szCs w:val="24"/>
        </w:rPr>
        <w:t xml:space="preserve"> </w:t>
      </w:r>
      <w:r w:rsidR="00886C79" w:rsidRPr="00BA02D8">
        <w:rPr>
          <w:rFonts w:ascii="Times New Roman" w:hAnsi="Times New Roman" w:cs="Times New Roman"/>
          <w:sz w:val="24"/>
          <w:szCs w:val="24"/>
        </w:rPr>
        <w:t>in addition to</w:t>
      </w:r>
      <w:r w:rsidR="00886C79">
        <w:rPr>
          <w:rFonts w:ascii="Times New Roman" w:hAnsi="Times New Roman" w:cs="Times New Roman"/>
          <w:sz w:val="24"/>
          <w:szCs w:val="24"/>
        </w:rPr>
        <w:t xml:space="preserve"> geometric properties of the image are habitually improved.</w:t>
      </w:r>
    </w:p>
    <w:p w14:paraId="1E9381FE" w14:textId="77777777" w:rsidR="00BC1F62" w:rsidRPr="00BA02D8" w:rsidRDefault="00BC1F62" w:rsidP="00BA02D8">
      <w:pPr>
        <w:spacing w:after="0" w:line="240" w:lineRule="auto"/>
        <w:jc w:val="both"/>
        <w:rPr>
          <w:rFonts w:ascii="Times New Roman" w:hAnsi="Times New Roman" w:cs="Times New Roman"/>
          <w:sz w:val="24"/>
          <w:szCs w:val="24"/>
        </w:rPr>
      </w:pPr>
    </w:p>
    <w:p w14:paraId="1BEEA1CD" w14:textId="77777777" w:rsidR="00BC1F62" w:rsidRPr="00BA02D8" w:rsidRDefault="00BC1F62" w:rsidP="00BA02D8">
      <w:pPr>
        <w:pStyle w:val="TableofFigures"/>
        <w:numPr>
          <w:ilvl w:val="0"/>
          <w:numId w:val="3"/>
        </w:numPr>
        <w:spacing w:line="240" w:lineRule="auto"/>
        <w:jc w:val="both"/>
        <w:rPr>
          <w:b/>
        </w:rPr>
      </w:pPr>
      <w:bookmarkStart w:id="41" w:name="_Toc327250116"/>
      <w:bookmarkStart w:id="42" w:name="_Toc391504135"/>
      <w:r w:rsidRPr="00BA02D8">
        <w:rPr>
          <w:b/>
        </w:rPr>
        <w:t>Pattern Recognition and Image Classification</w:t>
      </w:r>
      <w:bookmarkEnd w:id="41"/>
      <w:bookmarkEnd w:id="42"/>
    </w:p>
    <w:p w14:paraId="2CC1F59D" w14:textId="77777777" w:rsidR="000A3866" w:rsidRPr="00BA02D8" w:rsidRDefault="000A3866" w:rsidP="00BA02D8">
      <w:pPr>
        <w:spacing w:after="0" w:line="240" w:lineRule="auto"/>
        <w:jc w:val="both"/>
        <w:rPr>
          <w:rFonts w:ascii="Times New Roman" w:hAnsi="Times New Roman" w:cs="Times New Roman"/>
          <w:sz w:val="24"/>
          <w:szCs w:val="24"/>
        </w:rPr>
      </w:pPr>
      <w:r w:rsidRPr="00BA02D8">
        <w:rPr>
          <w:rFonts w:ascii="Times New Roman" w:hAnsi="Times New Roman" w:cs="Times New Roman"/>
          <w:sz w:val="24"/>
          <w:szCs w:val="24"/>
        </w:rPr>
        <w:t>Picture classification categorizes picture features into land cover types or regions based on the image's reflectance properties.  It is the process of transforming a visual scene into a thematic map in which regions with comparable features are represented in the same manner.</w:t>
      </w:r>
      <w:r w:rsidR="00886C79">
        <w:rPr>
          <w:rFonts w:ascii="Times New Roman" w:hAnsi="Times New Roman" w:cs="Times New Roman"/>
          <w:sz w:val="24"/>
          <w:szCs w:val="24"/>
        </w:rPr>
        <w:t xml:space="preserve"> There are two prime forms of classification namely, supervised classification along with unsupervised classification.</w:t>
      </w:r>
      <w:r w:rsidR="00886C79">
        <w:rPr>
          <w:rFonts w:ascii="Times New Roman" w:hAnsi="Times New Roman" w:cs="Times New Roman"/>
          <w:sz w:val="24"/>
          <w:szCs w:val="24"/>
        </w:rPr>
        <w:br/>
      </w:r>
    </w:p>
    <w:p w14:paraId="27F84E18" w14:textId="77777777" w:rsidR="00BC1F62" w:rsidRPr="00BA02D8" w:rsidRDefault="00BC1F62" w:rsidP="00BA02D8">
      <w:pPr>
        <w:pStyle w:val="TableofFigures"/>
        <w:numPr>
          <w:ilvl w:val="0"/>
          <w:numId w:val="3"/>
        </w:numPr>
        <w:spacing w:line="240" w:lineRule="auto"/>
        <w:jc w:val="both"/>
        <w:rPr>
          <w:b/>
        </w:rPr>
      </w:pPr>
      <w:bookmarkStart w:id="43" w:name="_Toc327250117"/>
      <w:bookmarkStart w:id="44" w:name="_Toc391504136"/>
      <w:r w:rsidRPr="00BA02D8">
        <w:rPr>
          <w:b/>
        </w:rPr>
        <w:t>Thematic Mapping</w:t>
      </w:r>
      <w:bookmarkEnd w:id="43"/>
      <w:bookmarkEnd w:id="44"/>
    </w:p>
    <w:p w14:paraId="7BD8C22F" w14:textId="77777777" w:rsidR="00BC1F62" w:rsidRPr="00BA02D8" w:rsidRDefault="000A3866" w:rsidP="00BA02D8">
      <w:pPr>
        <w:spacing w:after="0" w:line="240" w:lineRule="auto"/>
        <w:jc w:val="both"/>
        <w:rPr>
          <w:rFonts w:ascii="Times New Roman" w:hAnsi="Times New Roman" w:cs="Times New Roman"/>
          <w:color w:val="000000"/>
          <w:sz w:val="24"/>
          <w:szCs w:val="24"/>
        </w:rPr>
      </w:pPr>
      <w:bookmarkStart w:id="45" w:name="_Toc391504144"/>
      <w:r w:rsidRPr="00BA02D8">
        <w:rPr>
          <w:rFonts w:ascii="Times New Roman" w:hAnsi="Times New Roman" w:cs="Times New Roman"/>
          <w:sz w:val="24"/>
          <w:szCs w:val="24"/>
        </w:rPr>
        <w:t>This is the last stage, in which various thematic information extracted from the image is displayed as maps, graphics, or tabular data.  It entails representing the categorization results using an appropriate data format (vector or raster).</w:t>
      </w:r>
    </w:p>
    <w:bookmarkEnd w:id="45"/>
    <w:p w14:paraId="459E929D" w14:textId="77777777" w:rsidR="00BC1F62" w:rsidRPr="00BA02D8" w:rsidRDefault="00471BEA" w:rsidP="00BA02D8">
      <w:pPr>
        <w:spacing w:after="0" w:line="240" w:lineRule="auto"/>
        <w:jc w:val="both"/>
        <w:rPr>
          <w:rFonts w:ascii="Times New Roman" w:hAnsi="Times New Roman" w:cs="Times New Roman"/>
          <w:b/>
          <w:sz w:val="24"/>
          <w:szCs w:val="24"/>
        </w:rPr>
      </w:pPr>
      <w:r w:rsidRPr="00BA02D8">
        <w:rPr>
          <w:rFonts w:ascii="Times New Roman" w:hAnsi="Times New Roman" w:cs="Times New Roman"/>
          <w:b/>
          <w:color w:val="000000"/>
          <w:sz w:val="24"/>
          <w:szCs w:val="24"/>
          <w:lang w:bidi="en-US"/>
        </w:rPr>
        <w:t>2.3</w:t>
      </w:r>
      <w:r w:rsidR="00BC1F62" w:rsidRPr="00BA02D8">
        <w:rPr>
          <w:rFonts w:ascii="Times New Roman" w:hAnsi="Times New Roman" w:cs="Times New Roman"/>
          <w:b/>
          <w:color w:val="000000"/>
          <w:sz w:val="24"/>
          <w:szCs w:val="24"/>
          <w:lang w:bidi="en-US"/>
        </w:rPr>
        <w:tab/>
        <w:t>Coverage Distance</w:t>
      </w:r>
    </w:p>
    <w:p w14:paraId="6F6B6F84" w14:textId="77777777" w:rsidR="002C07C4" w:rsidRPr="00BA02D8" w:rsidRDefault="002C07C4" w:rsidP="00BA02D8">
      <w:pPr>
        <w:spacing w:after="0" w:line="240" w:lineRule="auto"/>
        <w:jc w:val="both"/>
        <w:rPr>
          <w:rFonts w:ascii="Times New Roman" w:hAnsi="Times New Roman" w:cs="Times New Roman"/>
          <w:sz w:val="24"/>
        </w:rPr>
      </w:pPr>
      <w:bookmarkStart w:id="46" w:name="bookmark32"/>
      <w:r w:rsidRPr="00BA02D8">
        <w:rPr>
          <w:rFonts w:ascii="Times New Roman" w:hAnsi="Times New Roman" w:cs="Times New Roman"/>
          <w:sz w:val="24"/>
        </w:rPr>
        <w:t xml:space="preserve">The demand-weighted distance objective offers a typical perspective (across the customer base) of the facility network by assessing the overall service level (indicated by access distance) given to all customers, weighted by their demand sizes. However, this may not be the ideal objective in scenarios where the worst-case service delivery to customers is the main priority. For instance, in emergency medical services, the goal is often to maximize the volume or percentage of potential demand that can be met within a specified time limit, rather than focusing on average response times. Similar issues arise in retail environments, where stores seek to attract customers situated within specific distances. In these situations, the critical factor in planning is whether a facility falls within a designated maximum distance—known as the coverage distance for each customer. </w:t>
      </w:r>
    </w:p>
    <w:p w14:paraId="07A21D08" w14:textId="77777777" w:rsidR="00BC1F62" w:rsidRPr="00BA02D8" w:rsidRDefault="002C07C4" w:rsidP="00BA02D8">
      <w:pPr>
        <w:spacing w:after="0" w:line="240" w:lineRule="auto"/>
        <w:ind w:right="22"/>
        <w:jc w:val="both"/>
        <w:rPr>
          <w:rFonts w:ascii="Times New Roman" w:hAnsi="Times New Roman" w:cs="Times New Roman"/>
          <w:sz w:val="24"/>
          <w:szCs w:val="24"/>
        </w:rPr>
      </w:pPr>
      <w:r w:rsidRPr="00BA02D8">
        <w:rPr>
          <w:rFonts w:ascii="Times New Roman" w:hAnsi="Times New Roman" w:cs="Times New Roman"/>
          <w:sz w:val="24"/>
        </w:rPr>
        <w:t xml:space="preserve">To determine if a customer is within the coverage range, denoted as dC, of a facility, we define the binary parameter </w:t>
      </w:r>
      <w:r w:rsidR="00BC1F62" w:rsidRPr="00BA02D8">
        <w:rPr>
          <w:rStyle w:val="Bodytext10Italic"/>
          <w:rFonts w:ascii="Times New Roman" w:hAnsi="Times New Roman" w:cs="Times New Roman"/>
          <w:sz w:val="24"/>
          <w:szCs w:val="24"/>
        </w:rPr>
        <w:t>a</w:t>
      </w:r>
      <w:r w:rsidR="00BC1F62" w:rsidRPr="00BA02D8">
        <w:rPr>
          <w:rStyle w:val="Bodytext1012pt"/>
          <w:rFonts w:ascii="Times New Roman" w:hAnsi="Times New Roman" w:cs="Times New Roman"/>
        </w:rPr>
        <w:t>j</w:t>
      </w:r>
      <w:r w:rsidR="00BC1F62" w:rsidRPr="00BA02D8">
        <w:rPr>
          <w:rStyle w:val="Bodytext10Italic"/>
          <w:rFonts w:ascii="Times New Roman" w:hAnsi="Times New Roman" w:cs="Times New Roman"/>
          <w:sz w:val="24"/>
          <w:szCs w:val="24"/>
        </w:rPr>
        <w:t>= l(d</w:t>
      </w:r>
      <w:r w:rsidR="00BC1F62" w:rsidRPr="00BA02D8">
        <w:rPr>
          <w:rStyle w:val="Bodytext1012pt"/>
          <w:rFonts w:ascii="Times New Roman" w:hAnsi="Times New Roman" w:cs="Times New Roman"/>
        </w:rPr>
        <w:t>ij</w:t>
      </w:r>
      <w:r w:rsidR="00BC1F62" w:rsidRPr="00BA02D8">
        <w:rPr>
          <w:rStyle w:val="Bodytext10Italic"/>
          <w:rFonts w:ascii="Times New Roman" w:hAnsi="Times New Roman" w:cs="Times New Roman"/>
          <w:sz w:val="24"/>
          <w:szCs w:val="24"/>
        </w:rPr>
        <w:t>&lt;d</w:t>
      </w:r>
      <w:r w:rsidR="00BC1F62" w:rsidRPr="00BA02D8">
        <w:rPr>
          <w:rStyle w:val="Bodytext1012pt"/>
          <w:rFonts w:ascii="Times New Roman" w:hAnsi="Times New Roman" w:cs="Times New Roman"/>
          <w:vertAlign w:val="subscript"/>
        </w:rPr>
        <w:t>C</w:t>
      </w:r>
      <w:r w:rsidR="00BC1F62" w:rsidRPr="00BA02D8">
        <w:rPr>
          <w:rFonts w:ascii="Times New Roman" w:hAnsi="Times New Roman" w:cs="Times New Roman"/>
          <w:color w:val="000000"/>
          <w:sz w:val="24"/>
          <w:szCs w:val="24"/>
          <w:lang w:bidi="en-US"/>
        </w:rPr>
        <w:t>), where l(-)</w:t>
      </w:r>
      <w:r w:rsidRPr="00BA02D8">
        <w:rPr>
          <w:rFonts w:ascii="Times New Roman" w:hAnsi="Times New Roman" w:cs="Times New Roman"/>
          <w:sz w:val="24"/>
        </w:rPr>
        <w:t>is the indicator function. This leads to the formulation of the set covering location model (Evans, 2017), which seeks to identify the minimum number of facilities needed to cover all customers situated within the specified coverage</w:t>
      </w:r>
      <w:bookmarkEnd w:id="46"/>
      <w:r w:rsidRPr="00BA02D8">
        <w:rPr>
          <w:rFonts w:ascii="Times New Roman" w:hAnsi="Times New Roman" w:cs="Times New Roman"/>
          <w:sz w:val="24"/>
        </w:rPr>
        <w:t>.</w:t>
      </w:r>
    </w:p>
    <w:p w14:paraId="71407BF8" w14:textId="77777777" w:rsidR="00BC1F62" w:rsidRPr="00BA02D8" w:rsidRDefault="00000000" w:rsidP="00BA02D8">
      <w:pPr>
        <w:spacing w:after="0" w:line="240" w:lineRule="auto"/>
        <w:ind w:right="22"/>
        <w:jc w:val="both"/>
        <w:rPr>
          <w:rFonts w:ascii="Times New Roman" w:eastAsiaTheme="minorEastAsia" w:hAnsi="Times New Roman" w:cs="Times New Roman"/>
          <w:sz w:val="24"/>
          <w:szCs w:val="24"/>
        </w:rPr>
      </w:pPr>
      <m:oMath>
        <m:d>
          <m:dPr>
            <m:begChr m:val="["/>
            <m:endChr m:val="]"/>
            <m:ctrlPr>
              <w:rPr>
                <w:rFonts w:ascii="Cambria Math" w:hAnsi="Times New Roman" w:cs="Times New Roman"/>
                <w:i/>
                <w:sz w:val="24"/>
                <w:szCs w:val="24"/>
              </w:rPr>
            </m:ctrlPr>
          </m:dPr>
          <m:e>
            <m:r>
              <w:rPr>
                <w:rFonts w:ascii="Cambria Math" w:hAnsi="Cambria Math" w:cs="Times New Roman"/>
                <w:sz w:val="24"/>
                <w:szCs w:val="24"/>
              </w:rPr>
              <m:t>Set</m:t>
            </m:r>
            <m:r>
              <w:rPr>
                <w:rFonts w:ascii="Cambria Math" w:hAnsi="Times New Roman" w:cs="Times New Roman"/>
                <w:sz w:val="24"/>
                <w:szCs w:val="24"/>
              </w:rPr>
              <m:t xml:space="preserve"> </m:t>
            </m:r>
            <m:r>
              <w:rPr>
                <w:rFonts w:ascii="Cambria Math" w:hAnsi="Cambria Math" w:cs="Times New Roman"/>
                <w:sz w:val="24"/>
                <w:szCs w:val="24"/>
              </w:rPr>
              <m:t>Covering</m:t>
            </m:r>
            <m:r>
              <w:rPr>
                <w:rFonts w:ascii="Cambria Math" w:hAnsi="Times New Roman" w:cs="Times New Roman"/>
                <w:sz w:val="24"/>
                <w:szCs w:val="24"/>
              </w:rPr>
              <m:t xml:space="preserve"> </m:t>
            </m:r>
            <m:r>
              <w:rPr>
                <w:rFonts w:ascii="Cambria Math" w:hAnsi="Cambria Math" w:cs="Times New Roman"/>
                <w:sz w:val="24"/>
                <w:szCs w:val="24"/>
              </w:rPr>
              <m:t>Location</m:t>
            </m:r>
          </m:e>
        </m:d>
        <m:r>
          <w:rPr>
            <w:rFonts w:ascii="Cambria Math" w:hAnsi="Times New Roman" w:cs="Times New Roman"/>
            <w:sz w:val="24"/>
            <w:szCs w:val="24"/>
          </w:rPr>
          <m:t>:</m:t>
        </m:r>
        <m:func>
          <m:funcPr>
            <m:ctrlPr>
              <w:rPr>
                <w:rFonts w:ascii="Cambria Math" w:hAnsi="Times New Roman" w:cs="Times New Roman"/>
                <w:i/>
                <w:sz w:val="24"/>
                <w:szCs w:val="24"/>
              </w:rPr>
            </m:ctrlPr>
          </m:funcPr>
          <m:fName>
            <m:r>
              <m:rPr>
                <m:sty m:val="p"/>
              </m:rPr>
              <w:rPr>
                <w:rFonts w:ascii="Cambria Math" w:hAnsi="Times New Roman" w:cs="Times New Roman"/>
                <w:sz w:val="24"/>
                <w:szCs w:val="24"/>
              </w:rPr>
              <m:t>min</m:t>
            </m:r>
          </m:fName>
          <m:e>
            <m:nary>
              <m:naryPr>
                <m:chr m:val="∑"/>
                <m:limLoc m:val="undOvr"/>
                <m:supHide m:val="1"/>
                <m:ctrlPr>
                  <w:rPr>
                    <w:rFonts w:ascii="Cambria Math" w:hAnsi="Times New Roman" w:cs="Times New Roman"/>
                    <w:i/>
                    <w:sz w:val="24"/>
                    <w:szCs w:val="24"/>
                  </w:rPr>
                </m:ctrlPr>
              </m:naryPr>
              <m:sub>
                <m:r>
                  <w:rPr>
                    <w:rFonts w:ascii="Cambria Math" w:hAnsi="Cambria Math" w:cs="Times New Roman"/>
                    <w:sz w:val="24"/>
                    <w:szCs w:val="24"/>
                  </w:rPr>
                  <m:t>j</m:t>
                </m:r>
                <m:r>
                  <w:rPr>
                    <w:rStyle w:val="Bodytext10Italic"/>
                    <w:rFonts w:ascii="Cambria Math" w:hAnsi="Times New Roman" w:cs="Times New Roman"/>
                    <w:sz w:val="24"/>
                    <w:szCs w:val="24"/>
                  </w:rPr>
                  <m:t>є</m:t>
                </m:r>
                <m:r>
                  <w:rPr>
                    <w:rStyle w:val="Bodytext10Italic"/>
                    <w:rFonts w:ascii="Cambria Math" w:hAnsi="Times New Roman" w:cs="Times New Roman"/>
                    <w:sz w:val="24"/>
                    <w:szCs w:val="24"/>
                  </w:rPr>
                  <m:t>J</m:t>
                </m:r>
              </m:sub>
              <m:sup/>
              <m:e>
                <m:sSub>
                  <m:sSubPr>
                    <m:ctrlPr>
                      <w:rPr>
                        <w:rFonts w:ascii="Cambria Math" w:hAnsi="Times New Roman"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j</m:t>
                    </m:r>
                  </m:sub>
                </m:sSub>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r>
                      <w:rPr>
                        <w:rFonts w:ascii="Cambria Math" w:hAnsi="Times New Roman" w:cs="Times New Roman"/>
                        <w:sz w:val="24"/>
                        <w:szCs w:val="24"/>
                      </w:rPr>
                      <m:t xml:space="preserve">  </m:t>
                    </m:r>
                  </m:sub>
                </m:sSub>
              </m:e>
            </m:nary>
          </m:e>
        </m:func>
      </m:oMath>
      <w:r w:rsidR="00BC1F62" w:rsidRPr="00BA02D8">
        <w:rPr>
          <w:rFonts w:ascii="Times New Roman" w:eastAsiaTheme="minorEastAsia" w:hAnsi="Times New Roman" w:cs="Times New Roman"/>
          <w:sz w:val="24"/>
          <w:szCs w:val="24"/>
        </w:rPr>
        <w:tab/>
      </w:r>
      <w:r w:rsidR="00BC1F62" w:rsidRPr="00BA02D8">
        <w:rPr>
          <w:rFonts w:ascii="Times New Roman" w:eastAsiaTheme="minorEastAsia" w:hAnsi="Times New Roman" w:cs="Times New Roman"/>
          <w:sz w:val="24"/>
          <w:szCs w:val="24"/>
        </w:rPr>
        <w:tab/>
      </w:r>
      <w:r w:rsidR="00BC1F62" w:rsidRPr="00BA02D8">
        <w:rPr>
          <w:rFonts w:ascii="Times New Roman" w:eastAsiaTheme="minorEastAsia" w:hAnsi="Times New Roman" w:cs="Times New Roman"/>
          <w:sz w:val="24"/>
          <w:szCs w:val="24"/>
        </w:rPr>
        <w:tab/>
      </w:r>
      <w:r w:rsidR="00BC1F62" w:rsidRPr="00BA02D8">
        <w:rPr>
          <w:rFonts w:ascii="Times New Roman" w:eastAsiaTheme="minorEastAsia" w:hAnsi="Times New Roman" w:cs="Times New Roman"/>
          <w:sz w:val="24"/>
          <w:szCs w:val="24"/>
        </w:rPr>
        <w:tab/>
      </w:r>
      <w:r w:rsidR="00BC1F62" w:rsidRPr="00BA02D8">
        <w:rPr>
          <w:rFonts w:ascii="Times New Roman" w:eastAsiaTheme="minorEastAsia" w:hAnsi="Times New Roman" w:cs="Times New Roman"/>
          <w:sz w:val="24"/>
          <w:szCs w:val="24"/>
        </w:rPr>
        <w:tab/>
      </w:r>
      <w:r w:rsidR="00BC1F62" w:rsidRPr="00BA02D8">
        <w:rPr>
          <w:rFonts w:ascii="Times New Roman" w:eastAsiaTheme="minorEastAsia" w:hAnsi="Times New Roman" w:cs="Times New Roman"/>
          <w:sz w:val="24"/>
          <w:szCs w:val="24"/>
        </w:rPr>
        <w:tab/>
        <w:t>(</w:t>
      </w:r>
      <w:r w:rsidR="000917CF" w:rsidRPr="00BA02D8">
        <w:rPr>
          <w:rFonts w:ascii="Times New Roman" w:eastAsiaTheme="minorEastAsia" w:hAnsi="Times New Roman" w:cs="Times New Roman"/>
          <w:sz w:val="24"/>
          <w:szCs w:val="24"/>
        </w:rPr>
        <w:t>1</w:t>
      </w:r>
      <w:r w:rsidR="00BC1F62" w:rsidRPr="00BA02D8">
        <w:rPr>
          <w:rFonts w:ascii="Times New Roman" w:eastAsiaTheme="minorEastAsia" w:hAnsi="Times New Roman" w:cs="Times New Roman"/>
          <w:sz w:val="24"/>
          <w:szCs w:val="24"/>
        </w:rPr>
        <w:t>)</w:t>
      </w:r>
    </w:p>
    <w:p w14:paraId="51E0BE8C" w14:textId="77777777" w:rsidR="00BC1F62" w:rsidRPr="00BA02D8" w:rsidRDefault="00BC1F62" w:rsidP="00BA02D8">
      <w:pPr>
        <w:spacing w:after="0" w:line="240" w:lineRule="auto"/>
        <w:ind w:left="2070" w:right="22" w:firstLine="450"/>
        <w:jc w:val="both"/>
        <w:rPr>
          <w:rFonts w:ascii="Times New Roman" w:eastAsiaTheme="minorEastAsia" w:hAnsi="Times New Roman" w:cs="Times New Roman"/>
          <w:sz w:val="24"/>
          <w:szCs w:val="24"/>
        </w:rPr>
      </w:pPr>
      <w:r w:rsidRPr="00BA02D8">
        <w:rPr>
          <w:rFonts w:ascii="Times New Roman" w:eastAsiaTheme="minorEastAsia" w:hAnsi="Times New Roman" w:cs="Times New Roman"/>
          <w:sz w:val="24"/>
          <w:szCs w:val="24"/>
        </w:rPr>
        <w:t>s.t.</w:t>
      </w:r>
      <w:r w:rsidRPr="00BA02D8">
        <w:rPr>
          <w:rFonts w:ascii="Times New Roman" w:eastAsiaTheme="minorEastAsia" w:hAnsi="Times New Roman" w:cs="Times New Roman"/>
          <w:sz w:val="24"/>
          <w:szCs w:val="24"/>
        </w:rPr>
        <w:tab/>
      </w:r>
      <m:oMath>
        <m:nary>
          <m:naryPr>
            <m:chr m:val="∑"/>
            <m:limLoc m:val="undOvr"/>
            <m:supHide m:val="1"/>
            <m:ctrlPr>
              <w:rPr>
                <w:rFonts w:ascii="Cambria Math" w:eastAsiaTheme="minorEastAsia" w:hAnsi="Times New Roman" w:cs="Times New Roman"/>
                <w:i/>
                <w:sz w:val="24"/>
                <w:szCs w:val="24"/>
              </w:rPr>
            </m:ctrlPr>
          </m:naryPr>
          <m:sub>
            <m:r>
              <w:rPr>
                <w:rFonts w:ascii="Cambria Math" w:eastAsiaTheme="minorEastAsia" w:hAnsi="Cambria Math" w:cs="Times New Roman"/>
                <w:sz w:val="24"/>
                <w:szCs w:val="24"/>
              </w:rPr>
              <m:t>j</m:t>
            </m:r>
            <m:r>
              <w:rPr>
                <w:rStyle w:val="Bodytext10Italic"/>
                <w:rFonts w:ascii="Cambria Math" w:hAnsi="Times New Roman" w:cs="Times New Roman"/>
                <w:sz w:val="24"/>
                <w:szCs w:val="24"/>
              </w:rPr>
              <m:t>є</m:t>
            </m:r>
            <m:r>
              <w:rPr>
                <w:rStyle w:val="Bodytext10Italic"/>
                <w:rFonts w:ascii="Cambria Math" w:hAnsi="Cambria Math" w:cs="Times New Roman"/>
                <w:sz w:val="24"/>
                <w:szCs w:val="24"/>
              </w:rPr>
              <m:t>J</m:t>
            </m:r>
          </m:sub>
          <m:sup/>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ij</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j</m:t>
                </m:r>
              </m:sub>
            </m:sSub>
            <m:r>
              <w:rPr>
                <w:rFonts w:ascii="Cambria Math" w:eastAsiaTheme="minorEastAsia" w:hAnsi="Times New Roman" w:cs="Times New Roman"/>
                <w:sz w:val="24"/>
                <w:szCs w:val="24"/>
              </w:rPr>
              <m:t>≥</m:t>
            </m:r>
            <m:r>
              <w:rPr>
                <w:rFonts w:ascii="Cambria Math" w:eastAsiaTheme="minorEastAsia" w:hAnsi="Times New Roman" w:cs="Times New Roman"/>
                <w:sz w:val="24"/>
                <w:szCs w:val="24"/>
              </w:rPr>
              <m:t xml:space="preserve">1  </m:t>
            </m:r>
            <m:r>
              <w:rPr>
                <w:rFonts w:ascii="Cambria Math" w:eastAsiaTheme="minorEastAsia" w:hAnsi="Cambria Math" w:cs="Times New Roman"/>
                <w:sz w:val="24"/>
                <w:szCs w:val="24"/>
              </w:rPr>
              <m:t>for</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i</m:t>
            </m:r>
            <m:r>
              <w:rPr>
                <w:rFonts w:ascii="Cambria Math" w:eastAsiaTheme="minorEastAsia" w:hAnsi="Times New Roman" w:cs="Times New Roman"/>
                <w:sz w:val="24"/>
                <w:szCs w:val="24"/>
              </w:rPr>
              <m:t xml:space="preserve"> </m:t>
            </m:r>
            <m:r>
              <w:rPr>
                <w:rStyle w:val="Bodytext10Italic"/>
                <w:rFonts w:ascii="Cambria Math" w:hAnsi="Times New Roman" w:cs="Times New Roman"/>
                <w:sz w:val="24"/>
                <w:szCs w:val="24"/>
              </w:rPr>
              <m:t>є</m:t>
            </m:r>
            <m:r>
              <w:rPr>
                <w:rStyle w:val="Bodytext10Italic"/>
                <w:rFonts w:ascii="Cambria Math" w:hAnsi="Times New Roman" w:cs="Times New Roman"/>
                <w:sz w:val="24"/>
                <w:szCs w:val="24"/>
              </w:rPr>
              <m:t xml:space="preserve"> </m:t>
            </m:r>
            <m:r>
              <w:rPr>
                <w:rStyle w:val="Bodytext10Italic"/>
                <w:rFonts w:ascii="Cambria Math" w:hAnsi="Cambria Math" w:cs="Times New Roman"/>
                <w:sz w:val="24"/>
                <w:szCs w:val="24"/>
              </w:rPr>
              <m:t>I</m:t>
            </m:r>
          </m:e>
        </m:nary>
      </m:oMath>
      <w:r w:rsidRPr="00BA02D8">
        <w:rPr>
          <w:rFonts w:ascii="Times New Roman" w:eastAsiaTheme="minorEastAsia" w:hAnsi="Times New Roman" w:cs="Times New Roman"/>
          <w:sz w:val="24"/>
          <w:szCs w:val="24"/>
        </w:rPr>
        <w:tab/>
      </w:r>
      <w:r w:rsidR="000917CF" w:rsidRPr="00BA02D8">
        <w:rPr>
          <w:rFonts w:ascii="Times New Roman" w:eastAsiaTheme="minorEastAsia" w:hAnsi="Times New Roman" w:cs="Times New Roman"/>
          <w:sz w:val="24"/>
          <w:szCs w:val="24"/>
        </w:rPr>
        <w:tab/>
      </w:r>
      <w:r w:rsidR="000917CF" w:rsidRPr="00BA02D8">
        <w:rPr>
          <w:rFonts w:ascii="Times New Roman" w:eastAsiaTheme="minorEastAsia" w:hAnsi="Times New Roman" w:cs="Times New Roman"/>
          <w:sz w:val="24"/>
          <w:szCs w:val="24"/>
        </w:rPr>
        <w:tab/>
      </w:r>
      <w:r w:rsidR="000917CF" w:rsidRPr="00BA02D8">
        <w:rPr>
          <w:rFonts w:ascii="Times New Roman" w:eastAsiaTheme="minorEastAsia" w:hAnsi="Times New Roman" w:cs="Times New Roman"/>
          <w:sz w:val="24"/>
          <w:szCs w:val="24"/>
        </w:rPr>
        <w:tab/>
        <w:t>(2</w:t>
      </w:r>
      <w:r w:rsidRPr="00BA02D8">
        <w:rPr>
          <w:rFonts w:ascii="Times New Roman" w:eastAsiaTheme="minorEastAsia" w:hAnsi="Times New Roman" w:cs="Times New Roman"/>
          <w:sz w:val="24"/>
          <w:szCs w:val="24"/>
        </w:rPr>
        <w:t>)</w:t>
      </w:r>
    </w:p>
    <w:p w14:paraId="35FAD89A" w14:textId="77777777" w:rsidR="00BC1F62" w:rsidRPr="00BA02D8" w:rsidRDefault="00BC1F62" w:rsidP="00BA02D8">
      <w:pPr>
        <w:spacing w:after="0" w:line="240" w:lineRule="auto"/>
        <w:ind w:right="22"/>
        <w:jc w:val="both"/>
        <w:rPr>
          <w:rFonts w:ascii="Times New Roman" w:eastAsiaTheme="minorEastAsia" w:hAnsi="Times New Roman" w:cs="Times New Roman"/>
          <w:sz w:val="24"/>
          <w:szCs w:val="24"/>
        </w:rPr>
      </w:pPr>
      <w:r w:rsidRPr="00BA02D8">
        <w:rPr>
          <w:rFonts w:ascii="Times New Roman" w:eastAsiaTheme="minorEastAsia" w:hAnsi="Times New Roman" w:cs="Times New Roman"/>
          <w:sz w:val="24"/>
          <w:szCs w:val="24"/>
        </w:rPr>
        <w:tab/>
      </w:r>
      <w:r w:rsidRPr="00BA02D8">
        <w:rPr>
          <w:rFonts w:ascii="Times New Roman" w:eastAsiaTheme="minorEastAsia" w:hAnsi="Times New Roman" w:cs="Times New Roman"/>
          <w:sz w:val="24"/>
          <w:szCs w:val="24"/>
        </w:rPr>
        <w:tab/>
      </w:r>
      <w:r w:rsidRPr="00BA02D8">
        <w:rPr>
          <w:rFonts w:ascii="Times New Roman" w:eastAsiaTheme="minorEastAsia" w:hAnsi="Times New Roman" w:cs="Times New Roman"/>
          <w:sz w:val="24"/>
          <w:szCs w:val="24"/>
        </w:rPr>
        <w:tab/>
      </w:r>
      <w:r w:rsidRPr="00BA02D8">
        <w:rPr>
          <w:rFonts w:ascii="Times New Roman" w:eastAsiaTheme="minorEastAsia" w:hAnsi="Times New Roman" w:cs="Times New Roman"/>
          <w:sz w:val="24"/>
          <w:szCs w:val="24"/>
        </w:rPr>
        <w:tab/>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j</m:t>
            </m:r>
          </m:sub>
        </m:sSub>
        <m:r>
          <w:rPr>
            <w:rStyle w:val="Bodytext10Italic"/>
            <w:rFonts w:ascii="Cambria Math" w:hAnsi="Times New Roman" w:cs="Times New Roman"/>
            <w:sz w:val="24"/>
            <w:szCs w:val="24"/>
          </w:rPr>
          <m:t xml:space="preserve"> </m:t>
        </m:r>
        <m:r>
          <w:rPr>
            <w:rStyle w:val="Bodytext10Italic"/>
            <w:rFonts w:ascii="Cambria Math" w:hAnsi="Times New Roman" w:cs="Times New Roman"/>
            <w:sz w:val="24"/>
            <w:szCs w:val="24"/>
          </w:rPr>
          <m:t>є</m:t>
        </m:r>
        <m:r>
          <w:rPr>
            <w:rStyle w:val="Bodytext10Italic"/>
            <w:rFonts w:ascii="Cambria Math" w:hAnsi="Times New Roman" w:cs="Times New Roman"/>
            <w:sz w:val="24"/>
            <w:szCs w:val="24"/>
          </w:rPr>
          <m:t xml:space="preserve"> </m:t>
        </m:r>
        <m:d>
          <m:dPr>
            <m:begChr m:val="{"/>
            <m:endChr m:val="}"/>
            <m:ctrlPr>
              <w:rPr>
                <w:rStyle w:val="Bodytext10Italic"/>
                <w:rFonts w:ascii="Cambria Math" w:hAnsi="Times New Roman" w:cs="Times New Roman"/>
                <w:i w:val="0"/>
                <w:iCs w:val="0"/>
                <w:sz w:val="24"/>
                <w:szCs w:val="24"/>
              </w:rPr>
            </m:ctrlPr>
          </m:dPr>
          <m:e>
            <m:r>
              <w:rPr>
                <w:rStyle w:val="Bodytext10Italic"/>
                <w:rFonts w:ascii="Cambria Math" w:hAnsi="Times New Roman" w:cs="Times New Roman"/>
                <w:sz w:val="24"/>
                <w:szCs w:val="24"/>
              </w:rPr>
              <m:t>0,1</m:t>
            </m:r>
          </m:e>
        </m:d>
        <m:r>
          <w:rPr>
            <w:rStyle w:val="Bodytext10Italic"/>
            <w:rFonts w:ascii="Cambria Math" w:hAnsi="Times New Roman" w:cs="Times New Roman"/>
            <w:sz w:val="24"/>
            <w:szCs w:val="24"/>
          </w:rPr>
          <m:t xml:space="preserve"> </m:t>
        </m:r>
        <m:r>
          <w:rPr>
            <w:rStyle w:val="Bodytext10Italic"/>
            <w:rFonts w:ascii="Cambria Math" w:hAnsi="Cambria Math" w:cs="Times New Roman"/>
            <w:sz w:val="24"/>
            <w:szCs w:val="24"/>
          </w:rPr>
          <m:t>for</m:t>
        </m:r>
        <m:r>
          <w:rPr>
            <w:rStyle w:val="Bodytext10Italic"/>
            <w:rFonts w:ascii="Cambria Math" w:hAnsi="Times New Roman" w:cs="Times New Roman"/>
            <w:sz w:val="24"/>
            <w:szCs w:val="24"/>
          </w:rPr>
          <m:t xml:space="preserve"> </m:t>
        </m:r>
        <m:r>
          <w:rPr>
            <w:rStyle w:val="Bodytext10Italic"/>
            <w:rFonts w:ascii="Cambria Math" w:hAnsi="Cambria Math" w:cs="Times New Roman"/>
            <w:sz w:val="24"/>
            <w:szCs w:val="24"/>
          </w:rPr>
          <m:t>j</m:t>
        </m:r>
        <m:r>
          <w:rPr>
            <w:rStyle w:val="Bodytext10Italic"/>
            <w:rFonts w:ascii="Cambria Math" w:hAnsi="Times New Roman" w:cs="Times New Roman"/>
            <w:sz w:val="24"/>
            <w:szCs w:val="24"/>
          </w:rPr>
          <m:t xml:space="preserve"> </m:t>
        </m:r>
        <m:r>
          <w:rPr>
            <w:rStyle w:val="Bodytext10Italic"/>
            <w:rFonts w:ascii="Cambria Math" w:hAnsi="Times New Roman" w:cs="Times New Roman"/>
            <w:sz w:val="24"/>
            <w:szCs w:val="24"/>
          </w:rPr>
          <m:t>є</m:t>
        </m:r>
        <m:r>
          <w:rPr>
            <w:rStyle w:val="Bodytext10Italic"/>
            <w:rFonts w:ascii="Cambria Math" w:hAnsi="Times New Roman" w:cs="Times New Roman"/>
            <w:sz w:val="24"/>
            <w:szCs w:val="24"/>
          </w:rPr>
          <m:t xml:space="preserve"> </m:t>
        </m:r>
        <m:r>
          <w:rPr>
            <w:rStyle w:val="Bodytext10Italic"/>
            <w:rFonts w:ascii="Cambria Math" w:hAnsi="Cambria Math" w:cs="Times New Roman"/>
            <w:sz w:val="24"/>
            <w:szCs w:val="24"/>
          </w:rPr>
          <m:t>J</m:t>
        </m:r>
      </m:oMath>
    </w:p>
    <w:p w14:paraId="73545A51" w14:textId="77777777" w:rsidR="005A2271" w:rsidRPr="00BA02D8" w:rsidRDefault="005A2271" w:rsidP="00BA02D8">
      <w:pPr>
        <w:autoSpaceDE w:val="0"/>
        <w:autoSpaceDN w:val="0"/>
        <w:adjustRightInd w:val="0"/>
        <w:spacing w:after="0" w:line="240" w:lineRule="auto"/>
        <w:ind w:right="33"/>
        <w:jc w:val="both"/>
        <w:rPr>
          <w:rFonts w:ascii="Times New Roman" w:hAnsi="Times New Roman" w:cs="Times New Roman"/>
          <w:color w:val="000000"/>
          <w:sz w:val="24"/>
          <w:szCs w:val="24"/>
          <w:lang w:bidi="en-US"/>
        </w:rPr>
      </w:pPr>
      <w:r w:rsidRPr="00BA02D8">
        <w:rPr>
          <w:rFonts w:ascii="Times New Roman" w:hAnsi="Times New Roman" w:cs="Times New Roman"/>
          <w:color w:val="000000"/>
          <w:sz w:val="24"/>
          <w:szCs w:val="24"/>
          <w:lang w:bidi="en-US"/>
        </w:rPr>
        <w:t>The primary goal (1) is to reduce the number (or generally, the opening expenses) of facilities needed to meet the constraints (2) that mandate at least one facility to be active within the coverage radius of every customer location. The set covering location issues holds significant relevance in the public sector. For instance, determining the locations of services such as hospitals, emergency medical resources, police and fire stations, and educational institutions must prioritize access radius as a key factor in their planning.</w:t>
      </w:r>
    </w:p>
    <w:p w14:paraId="0619D57B" w14:textId="77777777" w:rsidR="005A2271" w:rsidRPr="00BA02D8" w:rsidRDefault="005A2271" w:rsidP="00BA02D8">
      <w:pPr>
        <w:autoSpaceDE w:val="0"/>
        <w:autoSpaceDN w:val="0"/>
        <w:adjustRightInd w:val="0"/>
        <w:spacing w:after="0" w:line="240" w:lineRule="auto"/>
        <w:ind w:right="33"/>
        <w:jc w:val="both"/>
        <w:rPr>
          <w:rFonts w:ascii="Times New Roman" w:hAnsi="Times New Roman" w:cs="Times New Roman"/>
          <w:color w:val="000000"/>
          <w:sz w:val="24"/>
          <w:szCs w:val="24"/>
          <w:lang w:bidi="en-US"/>
        </w:rPr>
      </w:pPr>
    </w:p>
    <w:p w14:paraId="281F937F" w14:textId="77777777" w:rsidR="005A2271" w:rsidRPr="00BA02D8" w:rsidRDefault="005A2271" w:rsidP="00BA02D8">
      <w:pPr>
        <w:autoSpaceDE w:val="0"/>
        <w:autoSpaceDN w:val="0"/>
        <w:adjustRightInd w:val="0"/>
        <w:spacing w:after="0" w:line="240" w:lineRule="auto"/>
        <w:ind w:right="33"/>
        <w:jc w:val="both"/>
        <w:rPr>
          <w:rFonts w:ascii="Times New Roman" w:hAnsi="Times New Roman" w:cs="Times New Roman"/>
          <w:color w:val="000000"/>
          <w:sz w:val="24"/>
          <w:szCs w:val="24"/>
          <w:lang w:bidi="en-US"/>
        </w:rPr>
      </w:pPr>
      <w:r w:rsidRPr="00BA02D8">
        <w:rPr>
          <w:rFonts w:ascii="Times New Roman" w:hAnsi="Times New Roman" w:cs="Times New Roman"/>
          <w:color w:val="000000"/>
          <w:sz w:val="24"/>
          <w:szCs w:val="24"/>
          <w:lang w:bidi="en-US"/>
        </w:rPr>
        <w:t>More broadly, the set covering challenge involves choosing an optimal (lowest-cost) collection of subsets from a set of elements, ensuring that each element is included in at least one selected subset. In the context of facility location, the elements represent customer locations, and each viable subset of elements comprises the customers within the coverage distance of each prospective facility site. Therefore, the process of selecting among these customer subsets is analogous to choosing among potential facility locations. Moreover, the requirement that all elements be represented in the chosen subsets is interpreted as ensuring that all customers are served within the defined coverage distance from selected facilities.</w:t>
      </w:r>
    </w:p>
    <w:p w14:paraId="5E6A315F" w14:textId="77777777" w:rsidR="005A2271" w:rsidRPr="00BA02D8" w:rsidRDefault="005A2271" w:rsidP="00BA02D8">
      <w:pPr>
        <w:autoSpaceDE w:val="0"/>
        <w:autoSpaceDN w:val="0"/>
        <w:adjustRightInd w:val="0"/>
        <w:spacing w:after="0" w:line="240" w:lineRule="auto"/>
        <w:ind w:right="33"/>
        <w:jc w:val="both"/>
        <w:rPr>
          <w:rFonts w:ascii="Times New Roman" w:hAnsi="Times New Roman" w:cs="Times New Roman"/>
          <w:color w:val="000000"/>
          <w:sz w:val="24"/>
          <w:szCs w:val="24"/>
          <w:lang w:bidi="en-US"/>
        </w:rPr>
      </w:pPr>
    </w:p>
    <w:p w14:paraId="2AF4F93B" w14:textId="77777777" w:rsidR="00BC1F62" w:rsidRPr="00BA02D8" w:rsidRDefault="005A2271" w:rsidP="00BA02D8">
      <w:pPr>
        <w:autoSpaceDE w:val="0"/>
        <w:autoSpaceDN w:val="0"/>
        <w:adjustRightInd w:val="0"/>
        <w:spacing w:after="0" w:line="240" w:lineRule="auto"/>
        <w:ind w:right="33"/>
        <w:jc w:val="both"/>
        <w:rPr>
          <w:rFonts w:ascii="Times New Roman" w:eastAsia="Meiryo" w:hAnsi="Times New Roman" w:cs="Times New Roman"/>
          <w:color w:val="000000"/>
          <w:spacing w:val="-16"/>
          <w:sz w:val="24"/>
          <w:szCs w:val="24"/>
        </w:rPr>
      </w:pPr>
      <w:r w:rsidRPr="00BA02D8">
        <w:rPr>
          <w:rFonts w:ascii="Times New Roman" w:hAnsi="Times New Roman" w:cs="Times New Roman"/>
          <w:color w:val="000000"/>
          <w:sz w:val="24"/>
          <w:szCs w:val="24"/>
          <w:lang w:bidi="en-US"/>
        </w:rPr>
        <w:t xml:space="preserve">The general formulation for set covering (Evans, 2017) is presented as follows. Let I denote the set of elements to be covered, and N </w:t>
      </w:r>
      <w:r w:rsidRPr="00BA02D8">
        <w:rPr>
          <w:rFonts w:ascii="Cambria Math" w:hAnsi="Cambria Math" w:cs="Times New Roman"/>
          <w:color w:val="000000"/>
          <w:sz w:val="24"/>
          <w:szCs w:val="24"/>
          <w:lang w:bidi="en-US"/>
        </w:rPr>
        <w:t>⊆</w:t>
      </w:r>
      <w:r w:rsidRPr="00BA02D8">
        <w:rPr>
          <w:rFonts w:ascii="Times New Roman" w:hAnsi="Times New Roman" w:cs="Times New Roman"/>
          <w:color w:val="000000"/>
          <w:sz w:val="24"/>
          <w:szCs w:val="24"/>
          <w:lang w:bidi="en-US"/>
        </w:rPr>
        <w:t xml:space="preserve"> 2^I be a collection of feasible subsets of I. For each member R </w:t>
      </w:r>
      <w:r w:rsidRPr="00BA02D8">
        <w:rPr>
          <w:rFonts w:ascii="Cambria Math" w:hAnsi="Cambria Math" w:cs="Times New Roman"/>
          <w:color w:val="000000"/>
          <w:sz w:val="24"/>
          <w:szCs w:val="24"/>
          <w:lang w:bidi="en-US"/>
        </w:rPr>
        <w:t>∈</w:t>
      </w:r>
      <w:r w:rsidRPr="00BA02D8">
        <w:rPr>
          <w:rFonts w:ascii="Times New Roman" w:hAnsi="Times New Roman" w:cs="Times New Roman"/>
          <w:color w:val="000000"/>
          <w:sz w:val="24"/>
          <w:szCs w:val="24"/>
          <w:lang w:bidi="en-US"/>
        </w:rPr>
        <w:t xml:space="preserve"> N, we define the binary decision variable Z_R to signify whether the set R is chosen or not, with an associated cost of c_R. Thus, the general set covering the problem can be expressed</w:t>
      </w:r>
      <w:r w:rsidR="00BC1F62" w:rsidRPr="00BA02D8">
        <w:rPr>
          <w:rFonts w:ascii="Times New Roman" w:eastAsia="Meiryo" w:hAnsi="Times New Roman" w:cs="Times New Roman"/>
          <w:color w:val="000000"/>
          <w:sz w:val="24"/>
          <w:szCs w:val="24"/>
        </w:rPr>
        <w:t>:</w:t>
      </w:r>
      <m:oMath>
        <m:d>
          <m:dPr>
            <m:begChr m:val="["/>
            <m:endChr m:val="]"/>
            <m:ctrlPr>
              <w:rPr>
                <w:rFonts w:ascii="Cambria Math" w:eastAsia="Meiryo" w:hAnsi="Times New Roman" w:cs="Times New Roman"/>
                <w:i/>
                <w:color w:val="000000"/>
                <w:sz w:val="24"/>
                <w:szCs w:val="24"/>
              </w:rPr>
            </m:ctrlPr>
          </m:dPr>
          <m:e>
            <m:r>
              <w:rPr>
                <w:rFonts w:ascii="Cambria Math" w:eastAsia="Meiryo" w:hAnsi="Cambria Math" w:cs="Times New Roman"/>
                <w:color w:val="000000"/>
                <w:sz w:val="24"/>
                <w:szCs w:val="24"/>
              </w:rPr>
              <m:t>General</m:t>
            </m:r>
            <m:r>
              <w:rPr>
                <w:rFonts w:ascii="Cambria Math" w:eastAsia="Meiryo" w:hAnsi="Times New Roman" w:cs="Times New Roman"/>
                <w:color w:val="000000"/>
                <w:sz w:val="24"/>
                <w:szCs w:val="24"/>
              </w:rPr>
              <m:t xml:space="preserve"> </m:t>
            </m:r>
            <m:r>
              <w:rPr>
                <w:rFonts w:ascii="Cambria Math" w:eastAsia="Meiryo" w:hAnsi="Cambria Math" w:cs="Times New Roman"/>
                <w:color w:val="000000"/>
                <w:sz w:val="24"/>
                <w:szCs w:val="24"/>
              </w:rPr>
              <m:t>Set</m:t>
            </m:r>
            <m:r>
              <w:rPr>
                <w:rFonts w:ascii="Cambria Math" w:eastAsia="Meiryo" w:hAnsi="Times New Roman" w:cs="Times New Roman"/>
                <w:color w:val="000000"/>
                <w:sz w:val="24"/>
                <w:szCs w:val="24"/>
              </w:rPr>
              <m:t xml:space="preserve"> </m:t>
            </m:r>
            <m:r>
              <w:rPr>
                <w:rFonts w:ascii="Cambria Math" w:eastAsia="Meiryo" w:hAnsi="Cambria Math" w:cs="Times New Roman"/>
                <w:color w:val="000000"/>
                <w:sz w:val="24"/>
                <w:szCs w:val="24"/>
              </w:rPr>
              <m:t>Covering</m:t>
            </m:r>
          </m:e>
        </m:d>
        <m:r>
          <w:rPr>
            <w:rFonts w:ascii="Cambria Math" w:eastAsia="Meiryo" w:hAnsi="Times New Roman" w:cs="Times New Roman"/>
            <w:color w:val="000000"/>
            <w:sz w:val="24"/>
            <w:szCs w:val="24"/>
          </w:rPr>
          <m:t xml:space="preserve">:     </m:t>
        </m:r>
        <m:nary>
          <m:naryPr>
            <m:chr m:val="∑"/>
            <m:limLoc m:val="undOvr"/>
            <m:supHide m:val="1"/>
            <m:ctrlPr>
              <w:rPr>
                <w:rFonts w:ascii="Cambria Math" w:eastAsia="Meiryo" w:hAnsi="Times New Roman" w:cs="Times New Roman"/>
                <w:i/>
                <w:color w:val="000000"/>
                <w:sz w:val="24"/>
                <w:szCs w:val="24"/>
              </w:rPr>
            </m:ctrlPr>
          </m:naryPr>
          <m:sub>
            <m:r>
              <w:rPr>
                <w:rFonts w:ascii="Cambria Math" w:eastAsia="Meiryo" w:hAnsi="Cambria Math" w:cs="Times New Roman"/>
                <w:color w:val="000000"/>
                <w:sz w:val="24"/>
                <w:szCs w:val="24"/>
              </w:rPr>
              <m:t>R∈N</m:t>
            </m:r>
          </m:sub>
          <m:sup/>
          <m:e>
            <m:sSub>
              <m:sSubPr>
                <m:ctrlPr>
                  <w:rPr>
                    <w:rFonts w:ascii="Cambria Math" w:eastAsia="Meiryo" w:hAnsi="Times New Roman" w:cs="Times New Roman"/>
                    <w:i/>
                    <w:color w:val="000000"/>
                    <w:sz w:val="24"/>
                    <w:szCs w:val="24"/>
                  </w:rPr>
                </m:ctrlPr>
              </m:sSubPr>
              <m:e>
                <m:r>
                  <w:rPr>
                    <w:rFonts w:ascii="Cambria Math" w:eastAsia="Meiryo" w:hAnsi="Cambria Math" w:cs="Times New Roman"/>
                    <w:color w:val="000000"/>
                    <w:sz w:val="24"/>
                    <w:szCs w:val="24"/>
                  </w:rPr>
                  <m:t>c</m:t>
                </m:r>
              </m:e>
              <m:sub>
                <m:r>
                  <w:rPr>
                    <w:rFonts w:ascii="Cambria Math" w:eastAsia="Meiryo" w:hAnsi="Cambria Math" w:cs="Times New Roman"/>
                    <w:color w:val="000000"/>
                    <w:sz w:val="24"/>
                    <w:szCs w:val="24"/>
                  </w:rPr>
                  <m:t>R</m:t>
                </m:r>
              </m:sub>
            </m:sSub>
            <m:sSub>
              <m:sSubPr>
                <m:ctrlPr>
                  <w:rPr>
                    <w:rFonts w:ascii="Cambria Math" w:eastAsia="Meiryo" w:hAnsi="Times New Roman" w:cs="Times New Roman"/>
                    <w:i/>
                    <w:color w:val="000000"/>
                    <w:sz w:val="24"/>
                    <w:szCs w:val="24"/>
                  </w:rPr>
                </m:ctrlPr>
              </m:sSubPr>
              <m:e>
                <m:r>
                  <w:rPr>
                    <w:rFonts w:ascii="Cambria Math" w:eastAsia="Meiryo" w:hAnsi="Cambria Math" w:cs="Times New Roman"/>
                    <w:color w:val="000000"/>
                    <w:sz w:val="24"/>
                    <w:szCs w:val="24"/>
                  </w:rPr>
                  <m:t>Z</m:t>
                </m:r>
              </m:e>
              <m:sub>
                <m:r>
                  <w:rPr>
                    <w:rFonts w:ascii="Cambria Math" w:eastAsia="Meiryo" w:hAnsi="Cambria Math" w:cs="Times New Roman"/>
                    <w:color w:val="000000"/>
                    <w:sz w:val="24"/>
                    <w:szCs w:val="24"/>
                  </w:rPr>
                  <m:t>R</m:t>
                </m:r>
              </m:sub>
            </m:sSub>
          </m:e>
        </m:nary>
      </m:oMath>
      <w:r w:rsidR="00BC1F62" w:rsidRPr="00BA02D8">
        <w:rPr>
          <w:rFonts w:ascii="Times New Roman" w:eastAsia="Meiryo" w:hAnsi="Times New Roman" w:cs="Times New Roman"/>
          <w:color w:val="000000"/>
          <w:sz w:val="24"/>
          <w:szCs w:val="24"/>
        </w:rPr>
        <w:tab/>
      </w:r>
      <w:r w:rsidR="00BC1F62" w:rsidRPr="00BA02D8">
        <w:rPr>
          <w:rFonts w:ascii="Times New Roman" w:eastAsia="Meiryo" w:hAnsi="Times New Roman" w:cs="Times New Roman"/>
          <w:color w:val="000000"/>
          <w:sz w:val="24"/>
          <w:szCs w:val="24"/>
        </w:rPr>
        <w:tab/>
      </w:r>
      <w:r w:rsidR="00BC1F62" w:rsidRPr="00BA02D8">
        <w:rPr>
          <w:rFonts w:ascii="Times New Roman" w:eastAsia="Meiryo" w:hAnsi="Times New Roman" w:cs="Times New Roman"/>
          <w:color w:val="000000"/>
          <w:sz w:val="24"/>
          <w:szCs w:val="24"/>
        </w:rPr>
        <w:tab/>
      </w:r>
      <w:r w:rsidR="00BC1F62" w:rsidRPr="00BA02D8">
        <w:rPr>
          <w:rFonts w:ascii="Times New Roman" w:eastAsia="Meiryo" w:hAnsi="Times New Roman" w:cs="Times New Roman"/>
          <w:color w:val="000000"/>
          <w:sz w:val="24"/>
          <w:szCs w:val="24"/>
        </w:rPr>
        <w:tab/>
        <w:t>(</w:t>
      </w:r>
      <w:r w:rsidR="000917CF" w:rsidRPr="00BA02D8">
        <w:rPr>
          <w:rFonts w:ascii="Times New Roman" w:eastAsia="Meiryo" w:hAnsi="Times New Roman" w:cs="Times New Roman"/>
          <w:color w:val="000000"/>
          <w:sz w:val="24"/>
          <w:szCs w:val="24"/>
        </w:rPr>
        <w:t>3</w:t>
      </w:r>
      <w:r w:rsidR="00BC1F62" w:rsidRPr="00BA02D8">
        <w:rPr>
          <w:rFonts w:ascii="Times New Roman" w:eastAsia="Meiryo" w:hAnsi="Times New Roman" w:cs="Times New Roman"/>
          <w:color w:val="000000"/>
          <w:sz w:val="24"/>
          <w:szCs w:val="24"/>
        </w:rPr>
        <w:t>)</w:t>
      </w:r>
    </w:p>
    <w:p w14:paraId="130A1F9B" w14:textId="77777777" w:rsidR="00BC1F62" w:rsidRPr="00BA02D8" w:rsidRDefault="00BC1F62" w:rsidP="00BA02D8">
      <w:pPr>
        <w:autoSpaceDE w:val="0"/>
        <w:autoSpaceDN w:val="0"/>
        <w:adjustRightInd w:val="0"/>
        <w:spacing w:after="0" w:line="240" w:lineRule="auto"/>
        <w:ind w:right="33"/>
        <w:jc w:val="both"/>
        <w:rPr>
          <w:rFonts w:ascii="Times New Roman" w:eastAsia="Meiryo" w:hAnsi="Times New Roman" w:cs="Times New Roman"/>
          <w:color w:val="000000"/>
          <w:sz w:val="24"/>
          <w:szCs w:val="24"/>
        </w:rPr>
      </w:pPr>
      <w:r w:rsidRPr="00BA02D8">
        <w:rPr>
          <w:rFonts w:ascii="Times New Roman" w:eastAsia="Meiryo" w:hAnsi="Times New Roman" w:cs="Times New Roman"/>
          <w:color w:val="000000"/>
          <w:sz w:val="24"/>
          <w:szCs w:val="24"/>
        </w:rPr>
        <w:tab/>
      </w:r>
      <w:r w:rsidRPr="00BA02D8">
        <w:rPr>
          <w:rFonts w:ascii="Times New Roman" w:eastAsia="Meiryo" w:hAnsi="Times New Roman" w:cs="Times New Roman"/>
          <w:color w:val="000000"/>
          <w:sz w:val="24"/>
          <w:szCs w:val="24"/>
        </w:rPr>
        <w:tab/>
      </w:r>
      <w:r w:rsidRPr="00BA02D8">
        <w:rPr>
          <w:rFonts w:ascii="Times New Roman" w:eastAsia="Meiryo" w:hAnsi="Times New Roman" w:cs="Times New Roman"/>
          <w:color w:val="000000"/>
          <w:sz w:val="24"/>
          <w:szCs w:val="24"/>
        </w:rPr>
        <w:tab/>
      </w:r>
      <m:oMath>
        <m:r>
          <w:rPr>
            <w:rFonts w:ascii="Cambria Math" w:eastAsia="Meiryo" w:hAnsi="Cambria Math" w:cs="Times New Roman"/>
            <w:color w:val="000000"/>
            <w:sz w:val="24"/>
            <w:szCs w:val="24"/>
          </w:rPr>
          <m:t>s</m:t>
        </m:r>
        <m:r>
          <w:rPr>
            <w:rFonts w:ascii="Cambria Math" w:eastAsia="Meiryo" w:hAnsi="Times New Roman" w:cs="Times New Roman"/>
            <w:color w:val="000000"/>
            <w:sz w:val="24"/>
            <w:szCs w:val="24"/>
          </w:rPr>
          <m:t>.</m:t>
        </m:r>
        <m:r>
          <w:rPr>
            <w:rFonts w:ascii="Cambria Math" w:eastAsia="Meiryo" w:hAnsi="Cambria Math" w:cs="Times New Roman"/>
            <w:color w:val="000000"/>
            <w:sz w:val="24"/>
            <w:szCs w:val="24"/>
          </w:rPr>
          <m:t>t</m:t>
        </m:r>
        <m:r>
          <w:rPr>
            <w:rFonts w:ascii="Cambria Math" w:eastAsia="Meiryo" w:hAnsi="Times New Roman" w:cs="Times New Roman"/>
            <w:color w:val="000000"/>
            <w:sz w:val="24"/>
            <w:szCs w:val="24"/>
          </w:rPr>
          <m:t xml:space="preserve">.   </m:t>
        </m:r>
        <m:nary>
          <m:naryPr>
            <m:chr m:val="∑"/>
            <m:limLoc m:val="undOvr"/>
            <m:supHide m:val="1"/>
            <m:ctrlPr>
              <w:rPr>
                <w:rFonts w:ascii="Cambria Math" w:eastAsia="Meiryo" w:hAnsi="Times New Roman" w:cs="Times New Roman"/>
                <w:i/>
                <w:color w:val="000000"/>
                <w:sz w:val="24"/>
                <w:szCs w:val="24"/>
              </w:rPr>
            </m:ctrlPr>
          </m:naryPr>
          <m:sub>
            <m:r>
              <w:rPr>
                <w:rFonts w:ascii="Cambria Math" w:eastAsia="Meiryo" w:hAnsi="Cambria Math" w:cs="Times New Roman"/>
                <w:color w:val="000000"/>
                <w:sz w:val="24"/>
                <w:szCs w:val="24"/>
              </w:rPr>
              <m:t>R∈N</m:t>
            </m:r>
            <m:r>
              <w:rPr>
                <w:rFonts w:ascii="Cambria Math" w:eastAsia="Meiryo" w:hAnsi="Times New Roman" w:cs="Times New Roman"/>
                <w:color w:val="000000"/>
                <w:sz w:val="24"/>
                <w:szCs w:val="24"/>
              </w:rPr>
              <m:t>:</m:t>
            </m:r>
            <m:r>
              <w:rPr>
                <w:rFonts w:ascii="Cambria Math" w:eastAsia="Meiryo" w:hAnsi="Cambria Math" w:cs="Times New Roman"/>
                <w:color w:val="000000"/>
                <w:sz w:val="24"/>
                <w:szCs w:val="24"/>
              </w:rPr>
              <m:t>i∈R</m:t>
            </m:r>
          </m:sub>
          <m:sup/>
          <m:e>
            <m:sSub>
              <m:sSubPr>
                <m:ctrlPr>
                  <w:rPr>
                    <w:rFonts w:ascii="Cambria Math" w:eastAsia="Meiryo" w:hAnsi="Times New Roman" w:cs="Times New Roman"/>
                    <w:i/>
                    <w:color w:val="000000"/>
                    <w:sz w:val="24"/>
                    <w:szCs w:val="24"/>
                  </w:rPr>
                </m:ctrlPr>
              </m:sSubPr>
              <m:e>
                <m:r>
                  <w:rPr>
                    <w:rFonts w:ascii="Cambria Math" w:eastAsia="Meiryo" w:hAnsi="Cambria Math" w:cs="Times New Roman"/>
                    <w:color w:val="000000"/>
                    <w:sz w:val="24"/>
                    <w:szCs w:val="24"/>
                  </w:rPr>
                  <m:t>Z</m:t>
                </m:r>
              </m:e>
              <m:sub>
                <m:r>
                  <w:rPr>
                    <w:rFonts w:ascii="Cambria Math" w:eastAsia="Meiryo" w:hAnsi="Cambria Math" w:cs="Times New Roman"/>
                    <w:color w:val="000000"/>
                    <w:sz w:val="24"/>
                    <w:szCs w:val="24"/>
                  </w:rPr>
                  <m:t>R</m:t>
                </m:r>
              </m:sub>
            </m:sSub>
            <m:r>
              <w:rPr>
                <w:rFonts w:ascii="Cambria Math" w:eastAsia="Meiryo" w:hAnsi="Times New Roman" w:cs="Times New Roman"/>
                <w:color w:val="000000"/>
                <w:sz w:val="24"/>
                <w:szCs w:val="24"/>
              </w:rPr>
              <m:t>≥</m:t>
            </m:r>
            <m:r>
              <w:rPr>
                <w:rFonts w:ascii="Cambria Math" w:eastAsia="Meiryo" w:hAnsi="Times New Roman" w:cs="Times New Roman"/>
                <w:color w:val="000000"/>
                <w:sz w:val="24"/>
                <w:szCs w:val="24"/>
              </w:rPr>
              <m:t xml:space="preserve">1  </m:t>
            </m:r>
            <m:r>
              <w:rPr>
                <w:rFonts w:ascii="Cambria Math" w:eastAsia="Meiryo" w:hAnsi="Cambria Math" w:cs="Times New Roman"/>
                <w:color w:val="000000"/>
                <w:sz w:val="24"/>
                <w:szCs w:val="24"/>
              </w:rPr>
              <m:t>for</m:t>
            </m:r>
            <m:r>
              <w:rPr>
                <w:rFonts w:ascii="Cambria Math" w:eastAsia="Meiryo" w:hAnsi="Times New Roman" w:cs="Times New Roman"/>
                <w:color w:val="000000"/>
                <w:sz w:val="24"/>
                <w:szCs w:val="24"/>
              </w:rPr>
              <m:t xml:space="preserve">  </m:t>
            </m:r>
            <m:r>
              <w:rPr>
                <w:rFonts w:ascii="Cambria Math" w:eastAsia="Meiryo" w:hAnsi="Cambria Math" w:cs="Times New Roman"/>
                <w:color w:val="000000"/>
                <w:sz w:val="24"/>
                <w:szCs w:val="24"/>
              </w:rPr>
              <m:t>i</m:t>
            </m:r>
            <m:r>
              <w:rPr>
                <w:rFonts w:ascii="Cambria Math" w:eastAsia="Meiryo" w:hAnsi="Times New Roman" w:cs="Times New Roman"/>
                <w:color w:val="000000"/>
                <w:sz w:val="24"/>
                <w:szCs w:val="24"/>
              </w:rPr>
              <m:t xml:space="preserve"> </m:t>
            </m:r>
            <m:r>
              <w:rPr>
                <w:rFonts w:ascii="Cambria Math" w:eastAsia="Meiryo" w:hAnsi="Cambria Math" w:cs="Times New Roman"/>
                <w:color w:val="000000"/>
                <w:sz w:val="24"/>
                <w:szCs w:val="24"/>
              </w:rPr>
              <m:t>∈I</m:t>
            </m:r>
          </m:e>
        </m:nary>
      </m:oMath>
      <w:r w:rsidRPr="00BA02D8">
        <w:rPr>
          <w:rFonts w:ascii="Times New Roman" w:eastAsia="Meiryo" w:hAnsi="Times New Roman" w:cs="Times New Roman"/>
          <w:color w:val="000000"/>
          <w:sz w:val="24"/>
          <w:szCs w:val="24"/>
        </w:rPr>
        <w:tab/>
      </w:r>
      <w:r w:rsidRPr="00BA02D8">
        <w:rPr>
          <w:rFonts w:ascii="Times New Roman" w:eastAsia="Meiryo" w:hAnsi="Times New Roman" w:cs="Times New Roman"/>
          <w:color w:val="000000"/>
          <w:sz w:val="24"/>
          <w:szCs w:val="24"/>
        </w:rPr>
        <w:tab/>
      </w:r>
      <w:r w:rsidRPr="00BA02D8">
        <w:rPr>
          <w:rFonts w:ascii="Times New Roman" w:eastAsia="Meiryo" w:hAnsi="Times New Roman" w:cs="Times New Roman"/>
          <w:color w:val="000000"/>
          <w:sz w:val="24"/>
          <w:szCs w:val="24"/>
        </w:rPr>
        <w:tab/>
      </w:r>
      <w:r w:rsidRPr="00BA02D8">
        <w:rPr>
          <w:rFonts w:ascii="Times New Roman" w:eastAsia="Meiryo" w:hAnsi="Times New Roman" w:cs="Times New Roman"/>
          <w:color w:val="000000"/>
          <w:sz w:val="24"/>
          <w:szCs w:val="24"/>
        </w:rPr>
        <w:tab/>
        <w:t>(</w:t>
      </w:r>
      <w:r w:rsidR="000917CF" w:rsidRPr="00BA02D8">
        <w:rPr>
          <w:rFonts w:ascii="Times New Roman" w:eastAsia="Meiryo" w:hAnsi="Times New Roman" w:cs="Times New Roman"/>
          <w:color w:val="000000"/>
          <w:sz w:val="24"/>
          <w:szCs w:val="24"/>
        </w:rPr>
        <w:t>4</w:t>
      </w:r>
      <w:r w:rsidRPr="00BA02D8">
        <w:rPr>
          <w:rFonts w:ascii="Times New Roman" w:eastAsia="Meiryo" w:hAnsi="Times New Roman" w:cs="Times New Roman"/>
          <w:color w:val="000000"/>
          <w:sz w:val="24"/>
          <w:szCs w:val="24"/>
        </w:rPr>
        <w:t>)</w:t>
      </w:r>
    </w:p>
    <w:p w14:paraId="066B489E" w14:textId="77777777" w:rsidR="00BC1F62" w:rsidRPr="00BA02D8" w:rsidRDefault="00BC1F62" w:rsidP="00BA02D8">
      <w:pPr>
        <w:autoSpaceDE w:val="0"/>
        <w:autoSpaceDN w:val="0"/>
        <w:adjustRightInd w:val="0"/>
        <w:spacing w:after="0" w:line="240" w:lineRule="auto"/>
        <w:ind w:right="33"/>
        <w:jc w:val="both"/>
        <w:rPr>
          <w:rFonts w:ascii="Times New Roman" w:eastAsia="Meiryo" w:hAnsi="Times New Roman" w:cs="Times New Roman"/>
          <w:color w:val="000000"/>
          <w:sz w:val="24"/>
          <w:szCs w:val="24"/>
        </w:rPr>
      </w:pPr>
      <w:r w:rsidRPr="00BA02D8">
        <w:rPr>
          <w:rFonts w:ascii="Times New Roman" w:eastAsia="Meiryo" w:hAnsi="Times New Roman" w:cs="Times New Roman"/>
          <w:color w:val="000000"/>
          <w:sz w:val="24"/>
          <w:szCs w:val="24"/>
        </w:rPr>
        <w:tab/>
      </w:r>
      <w:r w:rsidRPr="00BA02D8">
        <w:rPr>
          <w:rFonts w:ascii="Times New Roman" w:eastAsia="Meiryo" w:hAnsi="Times New Roman" w:cs="Times New Roman"/>
          <w:color w:val="000000"/>
          <w:sz w:val="24"/>
          <w:szCs w:val="24"/>
        </w:rPr>
        <w:tab/>
      </w:r>
      <w:r w:rsidRPr="00BA02D8">
        <w:rPr>
          <w:rFonts w:ascii="Times New Roman" w:eastAsia="Meiryo" w:hAnsi="Times New Roman" w:cs="Times New Roman"/>
          <w:color w:val="000000"/>
          <w:sz w:val="24"/>
          <w:szCs w:val="24"/>
        </w:rPr>
        <w:tab/>
      </w:r>
      <w:r w:rsidRPr="00BA02D8">
        <w:rPr>
          <w:rFonts w:ascii="Times New Roman" w:eastAsia="Meiryo" w:hAnsi="Times New Roman" w:cs="Times New Roman"/>
          <w:color w:val="000000"/>
          <w:sz w:val="24"/>
          <w:szCs w:val="24"/>
        </w:rPr>
        <w:tab/>
      </w:r>
      <m:oMath>
        <m:sSub>
          <m:sSubPr>
            <m:ctrlPr>
              <w:rPr>
                <w:rFonts w:ascii="Cambria Math" w:eastAsia="Meiryo" w:hAnsi="Times New Roman" w:cs="Times New Roman"/>
                <w:i/>
                <w:color w:val="000000"/>
                <w:sz w:val="24"/>
                <w:szCs w:val="24"/>
              </w:rPr>
            </m:ctrlPr>
          </m:sSubPr>
          <m:e>
            <m:r>
              <w:rPr>
                <w:rFonts w:ascii="Cambria Math" w:eastAsia="Meiryo" w:hAnsi="Cambria Math" w:cs="Times New Roman"/>
                <w:color w:val="000000"/>
                <w:sz w:val="24"/>
                <w:szCs w:val="24"/>
              </w:rPr>
              <m:t>Z</m:t>
            </m:r>
          </m:e>
          <m:sub>
            <m:r>
              <w:rPr>
                <w:rFonts w:ascii="Cambria Math" w:eastAsia="Meiryo" w:hAnsi="Cambria Math" w:cs="Times New Roman"/>
                <w:color w:val="000000"/>
                <w:sz w:val="24"/>
                <w:szCs w:val="24"/>
              </w:rPr>
              <m:t>R</m:t>
            </m:r>
          </m:sub>
        </m:sSub>
        <m:r>
          <w:rPr>
            <w:rFonts w:ascii="Cambria Math" w:eastAsia="Meiryo" w:hAnsi="Cambria Math" w:cs="Times New Roman"/>
            <w:color w:val="000000"/>
            <w:sz w:val="24"/>
            <w:szCs w:val="24"/>
          </w:rPr>
          <m:t>∈</m:t>
        </m:r>
        <m:d>
          <m:dPr>
            <m:begChr m:val="{"/>
            <m:endChr m:val="}"/>
            <m:ctrlPr>
              <w:rPr>
                <w:rFonts w:ascii="Cambria Math" w:eastAsia="Meiryo" w:hAnsi="Times New Roman" w:cs="Times New Roman"/>
                <w:i/>
                <w:color w:val="000000"/>
                <w:sz w:val="24"/>
                <w:szCs w:val="24"/>
              </w:rPr>
            </m:ctrlPr>
          </m:dPr>
          <m:e>
            <m:r>
              <w:rPr>
                <w:rFonts w:ascii="Cambria Math" w:eastAsia="Meiryo" w:hAnsi="Times New Roman" w:cs="Times New Roman"/>
                <w:color w:val="000000"/>
                <w:sz w:val="24"/>
                <w:szCs w:val="24"/>
              </w:rPr>
              <m:t>0,1</m:t>
            </m:r>
          </m:e>
        </m:d>
        <m:r>
          <m:rPr>
            <m:sty m:val="p"/>
          </m:rPr>
          <w:rPr>
            <w:rFonts w:ascii="Cambria Math" w:eastAsia="Meiryo" w:hAnsi="Times New Roman" w:cs="Times New Roman"/>
            <w:color w:val="000000"/>
            <w:sz w:val="24"/>
            <w:szCs w:val="24"/>
          </w:rPr>
          <m:t>for</m:t>
        </m:r>
        <m:r>
          <w:rPr>
            <w:rFonts w:ascii="Cambria Math" w:eastAsia="Meiryo" w:hAnsi="Times New Roman" w:cs="Times New Roman"/>
            <w:color w:val="000000"/>
            <w:sz w:val="24"/>
            <w:szCs w:val="24"/>
          </w:rPr>
          <m:t xml:space="preserve"> </m:t>
        </m:r>
        <m:r>
          <w:rPr>
            <w:rFonts w:ascii="Cambria Math" w:eastAsia="Meiryo" w:hAnsi="Cambria Math" w:cs="Times New Roman"/>
            <w:color w:val="000000"/>
            <w:sz w:val="24"/>
            <w:szCs w:val="24"/>
          </w:rPr>
          <m:t>R</m:t>
        </m:r>
        <m:r>
          <w:rPr>
            <w:rFonts w:ascii="Cambria Math" w:eastAsia="Meiryo" w:hAnsi="Times New Roman" w:cs="Times New Roman"/>
            <w:color w:val="000000"/>
            <w:sz w:val="24"/>
            <w:szCs w:val="24"/>
          </w:rPr>
          <m:t xml:space="preserve"> </m:t>
        </m:r>
        <m:r>
          <w:rPr>
            <w:rFonts w:ascii="Cambria Math" w:eastAsia="Meiryo" w:hAnsi="Cambria Math" w:cs="Times New Roman"/>
            <w:color w:val="000000"/>
            <w:sz w:val="24"/>
            <w:szCs w:val="24"/>
          </w:rPr>
          <m:t>∈N</m:t>
        </m:r>
        <m:r>
          <w:rPr>
            <w:rFonts w:ascii="Cambria Math" w:eastAsia="Meiryo" w:hAnsi="Times New Roman" w:cs="Times New Roman"/>
            <w:color w:val="000000"/>
            <w:sz w:val="24"/>
            <w:szCs w:val="24"/>
          </w:rPr>
          <m:t>.</m:t>
        </m:r>
      </m:oMath>
    </w:p>
    <w:p w14:paraId="5CCD7790" w14:textId="77777777" w:rsidR="007D7368" w:rsidRPr="00BA02D8" w:rsidRDefault="007D7368" w:rsidP="00BA02D8">
      <w:pPr>
        <w:spacing w:after="0" w:line="240" w:lineRule="auto"/>
        <w:ind w:right="22"/>
        <w:jc w:val="both"/>
        <w:rPr>
          <w:rFonts w:ascii="Times New Roman" w:hAnsi="Times New Roman" w:cs="Times New Roman"/>
          <w:color w:val="000000"/>
          <w:sz w:val="24"/>
          <w:szCs w:val="24"/>
          <w:lang w:bidi="en-US"/>
        </w:rPr>
      </w:pPr>
      <w:r w:rsidRPr="00BA02D8">
        <w:rPr>
          <w:rFonts w:ascii="Times New Roman" w:hAnsi="Times New Roman" w:cs="Times New Roman"/>
          <w:color w:val="000000"/>
          <w:sz w:val="24"/>
          <w:szCs w:val="24"/>
          <w:lang w:bidi="en-US"/>
        </w:rPr>
        <w:t xml:space="preserve">Interestingly, the general set covering the problem emerges during the solution method of a subset of integrated location models with weighted-distance objectives. </w:t>
      </w:r>
    </w:p>
    <w:p w14:paraId="5170C8EC" w14:textId="77777777" w:rsidR="007D7368" w:rsidRPr="00BA02D8" w:rsidRDefault="007D7368" w:rsidP="00BA02D8">
      <w:pPr>
        <w:spacing w:after="0" w:line="240" w:lineRule="auto"/>
        <w:ind w:right="22"/>
        <w:jc w:val="both"/>
        <w:rPr>
          <w:rFonts w:ascii="Times New Roman" w:hAnsi="Times New Roman" w:cs="Times New Roman"/>
          <w:color w:val="000000"/>
          <w:sz w:val="24"/>
          <w:szCs w:val="24"/>
          <w:lang w:bidi="en-US"/>
        </w:rPr>
      </w:pPr>
      <w:r w:rsidRPr="00BA02D8">
        <w:rPr>
          <w:rFonts w:ascii="Times New Roman" w:hAnsi="Times New Roman" w:cs="Times New Roman"/>
          <w:color w:val="000000"/>
          <w:sz w:val="24"/>
          <w:szCs w:val="24"/>
          <w:lang w:bidi="en-US"/>
        </w:rPr>
        <w:t xml:space="preserve"> Evans (2017) found that the set covering location problem requires all customers to be covered, which is acceptable for locating emergency service facilities.  While this condition is often accepted for public sector services, it is observed that the marginal demand coverage for expanding the number of facilities is generally falling.  Thus, in situations involving private-sector planners, it is always advantageous to exclude some consumers who are too expensive to insure. </w:t>
      </w:r>
    </w:p>
    <w:p w14:paraId="6ED8D801" w14:textId="77777777" w:rsidR="007D7368" w:rsidRPr="00BA02D8" w:rsidRDefault="007D7368" w:rsidP="00BA02D8">
      <w:pPr>
        <w:spacing w:after="0" w:line="240" w:lineRule="auto"/>
        <w:ind w:right="22"/>
        <w:jc w:val="both"/>
        <w:rPr>
          <w:rFonts w:ascii="Times New Roman" w:hAnsi="Times New Roman" w:cs="Times New Roman"/>
          <w:color w:val="000000"/>
          <w:sz w:val="24"/>
          <w:szCs w:val="24"/>
          <w:lang w:bidi="en-US"/>
        </w:rPr>
      </w:pPr>
      <w:r w:rsidRPr="00BA02D8">
        <w:rPr>
          <w:rFonts w:ascii="Times New Roman" w:hAnsi="Times New Roman" w:cs="Times New Roman"/>
          <w:color w:val="000000"/>
          <w:sz w:val="24"/>
          <w:szCs w:val="24"/>
          <w:lang w:bidi="en-US"/>
        </w:rPr>
        <w:t xml:space="preserve">Interestingly, the general set covering the problem emerges during the solution method of a subset of integrated location models with weighted-distance objectives. </w:t>
      </w:r>
    </w:p>
    <w:p w14:paraId="0FE38924" w14:textId="77777777" w:rsidR="00BC1F62" w:rsidRPr="00BA02D8" w:rsidRDefault="007D7368" w:rsidP="00BA02D8">
      <w:pPr>
        <w:spacing w:after="0" w:line="240" w:lineRule="auto"/>
        <w:ind w:right="22"/>
        <w:jc w:val="both"/>
        <w:rPr>
          <w:rFonts w:ascii="Times New Roman" w:hAnsi="Times New Roman" w:cs="Times New Roman"/>
          <w:sz w:val="24"/>
          <w:szCs w:val="24"/>
        </w:rPr>
      </w:pPr>
      <w:r w:rsidRPr="00BA02D8">
        <w:rPr>
          <w:rFonts w:ascii="Times New Roman" w:hAnsi="Times New Roman" w:cs="Times New Roman"/>
          <w:color w:val="000000"/>
          <w:sz w:val="24"/>
          <w:szCs w:val="24"/>
          <w:lang w:bidi="en-US"/>
        </w:rPr>
        <w:t xml:space="preserve"> Consider the maximum covering issue, which optimizes demand coverage within a given budget to locate facilities, as follows:</w:t>
      </w:r>
    </w:p>
    <w:p w14:paraId="2710D769" w14:textId="77777777" w:rsidR="00BC1F62" w:rsidRPr="00BA02D8" w:rsidRDefault="00000000" w:rsidP="00BA02D8">
      <w:pPr>
        <w:spacing w:after="0" w:line="240" w:lineRule="auto"/>
        <w:ind w:right="22"/>
        <w:jc w:val="both"/>
        <w:rPr>
          <w:rFonts w:ascii="Times New Roman" w:eastAsiaTheme="minorEastAsia" w:hAnsi="Times New Roman" w:cs="Times New Roman"/>
          <w:sz w:val="24"/>
          <w:szCs w:val="24"/>
        </w:rPr>
      </w:pPr>
      <m:oMath>
        <m:d>
          <m:dPr>
            <m:begChr m:val="["/>
            <m:endChr m:val="]"/>
            <m:ctrlPr>
              <w:rPr>
                <w:rFonts w:ascii="Cambria Math" w:hAnsi="Times New Roman" w:cs="Times New Roman"/>
                <w:i/>
                <w:sz w:val="24"/>
                <w:szCs w:val="24"/>
              </w:rPr>
            </m:ctrlPr>
          </m:dPr>
          <m:e>
            <m:r>
              <w:rPr>
                <w:rFonts w:ascii="Cambria Math" w:hAnsi="Cambria Math" w:cs="Times New Roman"/>
                <w:sz w:val="24"/>
                <w:szCs w:val="24"/>
              </w:rPr>
              <m:t>Max</m:t>
            </m:r>
            <m:r>
              <w:rPr>
                <w:rFonts w:ascii="Cambria Math" w:hAnsi="Times New Roman" w:cs="Times New Roman"/>
                <w:sz w:val="24"/>
                <w:szCs w:val="24"/>
              </w:rPr>
              <m:t xml:space="preserve"> </m:t>
            </m:r>
            <m:r>
              <w:rPr>
                <w:rFonts w:ascii="Cambria Math" w:hAnsi="Cambria Math" w:cs="Times New Roman"/>
                <w:sz w:val="24"/>
                <w:szCs w:val="24"/>
              </w:rPr>
              <m:t>Convering</m:t>
            </m:r>
            <m:r>
              <w:rPr>
                <w:rFonts w:ascii="Cambria Math" w:hAnsi="Times New Roman" w:cs="Times New Roman"/>
                <w:sz w:val="24"/>
                <w:szCs w:val="24"/>
              </w:rPr>
              <m:t xml:space="preserve"> </m:t>
            </m:r>
            <m:r>
              <w:rPr>
                <w:rFonts w:ascii="Cambria Math" w:hAnsi="Cambria Math" w:cs="Times New Roman"/>
                <w:sz w:val="24"/>
                <w:szCs w:val="24"/>
              </w:rPr>
              <m:t>Location</m:t>
            </m:r>
          </m:e>
        </m:d>
        <m:r>
          <w:rPr>
            <w:rFonts w:ascii="Cambria Math" w:hAnsi="Times New Roman" w:cs="Times New Roman"/>
            <w:sz w:val="24"/>
            <w:szCs w:val="24"/>
          </w:rPr>
          <m:t xml:space="preserve">:  </m:t>
        </m:r>
        <m:func>
          <m:funcPr>
            <m:ctrlPr>
              <w:rPr>
                <w:rFonts w:ascii="Cambria Math" w:hAnsi="Times New Roman" w:cs="Times New Roman"/>
                <w:i/>
                <w:sz w:val="24"/>
                <w:szCs w:val="24"/>
              </w:rPr>
            </m:ctrlPr>
          </m:funcPr>
          <m:fName>
            <m:r>
              <m:rPr>
                <m:sty m:val="p"/>
              </m:rPr>
              <w:rPr>
                <w:rFonts w:ascii="Cambria Math" w:hAnsi="Times New Roman" w:cs="Times New Roman"/>
                <w:sz w:val="24"/>
                <w:szCs w:val="24"/>
              </w:rPr>
              <m:t>max</m:t>
            </m:r>
          </m:fName>
          <m:e/>
        </m:func>
        <m:nary>
          <m:naryPr>
            <m:chr m:val="∑"/>
            <m:limLoc m:val="undOvr"/>
            <m:supHide m:val="1"/>
            <m:ctrlPr>
              <w:rPr>
                <w:rFonts w:ascii="Cambria Math" w:hAnsi="Times New Roman" w:cs="Times New Roman"/>
                <w:i/>
                <w:sz w:val="24"/>
                <w:szCs w:val="24"/>
              </w:rPr>
            </m:ctrlPr>
          </m:naryPr>
          <m:sub>
            <m:r>
              <w:rPr>
                <w:rFonts w:ascii="Cambria Math" w:hAnsi="Cambria Math" w:cs="Times New Roman"/>
                <w:sz w:val="24"/>
                <w:szCs w:val="24"/>
              </w:rPr>
              <m:t>i∈I</m:t>
            </m:r>
          </m:sub>
          <m:sup/>
          <m:e>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sSub>
              <m:sSubPr>
                <m:ctrlPr>
                  <w:rPr>
                    <w:rFonts w:ascii="Cambria Math" w:hAnsi="Times New Roman"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e>
        </m:nary>
      </m:oMath>
      <w:r w:rsidR="00BC1F62" w:rsidRPr="00BA02D8">
        <w:rPr>
          <w:rFonts w:ascii="Times New Roman" w:eastAsiaTheme="minorEastAsia" w:hAnsi="Times New Roman" w:cs="Times New Roman"/>
          <w:sz w:val="24"/>
          <w:szCs w:val="24"/>
        </w:rPr>
        <w:tab/>
      </w:r>
      <w:r w:rsidR="00BC1F62" w:rsidRPr="00BA02D8">
        <w:rPr>
          <w:rFonts w:ascii="Times New Roman" w:eastAsiaTheme="minorEastAsia" w:hAnsi="Times New Roman" w:cs="Times New Roman"/>
          <w:sz w:val="24"/>
          <w:szCs w:val="24"/>
        </w:rPr>
        <w:tab/>
      </w:r>
      <w:r w:rsidR="00BC1F62" w:rsidRPr="00BA02D8">
        <w:rPr>
          <w:rFonts w:ascii="Times New Roman" w:eastAsiaTheme="minorEastAsia" w:hAnsi="Times New Roman" w:cs="Times New Roman"/>
          <w:sz w:val="24"/>
          <w:szCs w:val="24"/>
        </w:rPr>
        <w:tab/>
      </w:r>
      <w:r w:rsidR="00BC1F62" w:rsidRPr="00BA02D8">
        <w:rPr>
          <w:rFonts w:ascii="Times New Roman" w:eastAsiaTheme="minorEastAsia" w:hAnsi="Times New Roman" w:cs="Times New Roman"/>
          <w:sz w:val="24"/>
          <w:szCs w:val="24"/>
        </w:rPr>
        <w:tab/>
      </w:r>
      <w:r w:rsidR="00BC1F62" w:rsidRPr="00BA02D8">
        <w:rPr>
          <w:rFonts w:ascii="Times New Roman" w:eastAsiaTheme="minorEastAsia" w:hAnsi="Times New Roman" w:cs="Times New Roman"/>
          <w:sz w:val="24"/>
          <w:szCs w:val="24"/>
        </w:rPr>
        <w:tab/>
        <w:t>(</w:t>
      </w:r>
      <w:r w:rsidR="000917CF" w:rsidRPr="00BA02D8">
        <w:rPr>
          <w:rFonts w:ascii="Times New Roman" w:eastAsiaTheme="minorEastAsia" w:hAnsi="Times New Roman" w:cs="Times New Roman"/>
          <w:sz w:val="24"/>
          <w:szCs w:val="24"/>
        </w:rPr>
        <w:t>5</w:t>
      </w:r>
      <w:r w:rsidR="00BC1F62" w:rsidRPr="00BA02D8">
        <w:rPr>
          <w:rFonts w:ascii="Times New Roman" w:eastAsiaTheme="minorEastAsia" w:hAnsi="Times New Roman" w:cs="Times New Roman"/>
          <w:sz w:val="24"/>
          <w:szCs w:val="24"/>
        </w:rPr>
        <w:t>)</w:t>
      </w:r>
    </w:p>
    <w:p w14:paraId="4C24ACDD" w14:textId="77777777" w:rsidR="00BC1F62" w:rsidRPr="00BA02D8" w:rsidRDefault="00BC1F62" w:rsidP="00BA02D8">
      <w:pPr>
        <w:spacing w:after="0" w:line="240" w:lineRule="auto"/>
        <w:ind w:left="2160" w:right="22" w:firstLine="720"/>
        <w:jc w:val="both"/>
        <w:rPr>
          <w:rFonts w:ascii="Times New Roman" w:eastAsiaTheme="minorEastAsia" w:hAnsi="Times New Roman" w:cs="Times New Roman"/>
          <w:sz w:val="24"/>
          <w:szCs w:val="24"/>
        </w:rPr>
      </w:pPr>
      <m:oMath>
        <m:r>
          <w:rPr>
            <w:rFonts w:ascii="Cambria Math" w:hAnsi="Cambria Math" w:cs="Times New Roman"/>
            <w:sz w:val="24"/>
            <w:szCs w:val="24"/>
          </w:rPr>
          <m:t>s</m:t>
        </m:r>
        <m:r>
          <w:rPr>
            <w:rFonts w:ascii="Cambria Math" w:hAnsi="Times New Roman" w:cs="Times New Roman"/>
            <w:sz w:val="24"/>
            <w:szCs w:val="24"/>
          </w:rPr>
          <m:t>.</m:t>
        </m:r>
        <m:r>
          <w:rPr>
            <w:rFonts w:ascii="Cambria Math" w:hAnsi="Cambria Math" w:cs="Times New Roman"/>
            <w:sz w:val="24"/>
            <w:szCs w:val="24"/>
          </w:rPr>
          <m:t>t</m:t>
        </m:r>
        <m:r>
          <w:rPr>
            <w:rFonts w:ascii="Cambria Math" w:hAnsi="Times New Roman" w:cs="Times New Roman"/>
            <w:sz w:val="24"/>
            <w:szCs w:val="24"/>
          </w:rPr>
          <m:t xml:space="preserve">.   </m:t>
        </m:r>
        <m:nary>
          <m:naryPr>
            <m:chr m:val="∑"/>
            <m:limLoc m:val="undOvr"/>
            <m:supHide m:val="1"/>
            <m:ctrlPr>
              <w:rPr>
                <w:rFonts w:ascii="Cambria Math" w:hAnsi="Times New Roman" w:cs="Times New Roman"/>
                <w:i/>
                <w:sz w:val="24"/>
                <w:szCs w:val="24"/>
              </w:rPr>
            </m:ctrlPr>
          </m:naryPr>
          <m:sub>
            <m:r>
              <w:rPr>
                <w:rFonts w:ascii="Cambria Math" w:hAnsi="Cambria Math" w:cs="Times New Roman"/>
                <w:sz w:val="24"/>
                <w:szCs w:val="24"/>
              </w:rPr>
              <m:t>j∈J</m:t>
            </m:r>
          </m:sub>
          <m:sup/>
          <m:e>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Times New Roman" w:cs="Times New Roman"/>
                <w:sz w:val="24"/>
                <w:szCs w:val="24"/>
              </w:rPr>
              <m:t xml:space="preserve">  </m:t>
            </m:r>
            <m:r>
              <w:rPr>
                <w:rFonts w:ascii="Cambria Math" w:hAnsi="Cambria Math" w:cs="Times New Roman"/>
                <w:sz w:val="24"/>
                <w:szCs w:val="24"/>
              </w:rPr>
              <m:t>for</m:t>
            </m:r>
            <m:r>
              <w:rPr>
                <w:rFonts w:ascii="Cambria Math" w:hAnsi="Times New Roman" w:cs="Times New Roman"/>
                <w:sz w:val="24"/>
                <w:szCs w:val="24"/>
              </w:rPr>
              <m:t xml:space="preserve">  </m:t>
            </m:r>
            <m:r>
              <w:rPr>
                <w:rFonts w:ascii="Cambria Math" w:hAnsi="Cambria Math" w:cs="Times New Roman"/>
                <w:sz w:val="24"/>
                <w:szCs w:val="24"/>
              </w:rPr>
              <m:t>i</m:t>
            </m:r>
            <m:r>
              <w:rPr>
                <w:rFonts w:ascii="Cambria Math" w:hAnsi="Times New Roman" w:cs="Times New Roman"/>
                <w:sz w:val="24"/>
                <w:szCs w:val="24"/>
              </w:rPr>
              <m:t xml:space="preserve"> </m:t>
            </m:r>
            <m:r>
              <w:rPr>
                <w:rFonts w:ascii="Cambria Math" w:hAnsi="Cambria Math" w:cs="Times New Roman"/>
                <w:sz w:val="24"/>
                <w:szCs w:val="24"/>
              </w:rPr>
              <m:t>∈I</m:t>
            </m:r>
          </m:e>
        </m:nary>
      </m:oMath>
      <w:r w:rsidR="000917CF" w:rsidRPr="00BA02D8">
        <w:rPr>
          <w:rFonts w:ascii="Times New Roman" w:eastAsiaTheme="minorEastAsia" w:hAnsi="Times New Roman" w:cs="Times New Roman"/>
          <w:sz w:val="24"/>
          <w:szCs w:val="24"/>
        </w:rPr>
        <w:tab/>
      </w:r>
      <w:r w:rsidR="000917CF" w:rsidRPr="00BA02D8">
        <w:rPr>
          <w:rFonts w:ascii="Times New Roman" w:eastAsiaTheme="minorEastAsia" w:hAnsi="Times New Roman" w:cs="Times New Roman"/>
          <w:sz w:val="24"/>
          <w:szCs w:val="24"/>
        </w:rPr>
        <w:tab/>
      </w:r>
      <w:r w:rsidR="000917CF" w:rsidRPr="00BA02D8">
        <w:rPr>
          <w:rFonts w:ascii="Times New Roman" w:eastAsiaTheme="minorEastAsia" w:hAnsi="Times New Roman" w:cs="Times New Roman"/>
          <w:sz w:val="24"/>
          <w:szCs w:val="24"/>
        </w:rPr>
        <w:tab/>
        <w:t>(6</w:t>
      </w:r>
      <w:r w:rsidRPr="00BA02D8">
        <w:rPr>
          <w:rFonts w:ascii="Times New Roman" w:eastAsiaTheme="minorEastAsia" w:hAnsi="Times New Roman" w:cs="Times New Roman"/>
          <w:sz w:val="24"/>
          <w:szCs w:val="24"/>
        </w:rPr>
        <w:t>)</w:t>
      </w:r>
    </w:p>
    <w:p w14:paraId="36086C55" w14:textId="77777777" w:rsidR="00BC1F62" w:rsidRPr="00BA02D8" w:rsidRDefault="00000000" w:rsidP="00BA02D8">
      <w:pPr>
        <w:spacing w:after="0" w:line="240" w:lineRule="auto"/>
        <w:ind w:left="2880" w:right="22" w:firstLine="720"/>
        <w:jc w:val="both"/>
        <w:rPr>
          <w:rFonts w:ascii="Times New Roman" w:eastAsiaTheme="minorEastAsia" w:hAnsi="Times New Roman" w:cs="Times New Roman"/>
          <w:sz w:val="24"/>
          <w:szCs w:val="24"/>
        </w:rPr>
      </w:pPr>
      <m:oMath>
        <m:nary>
          <m:naryPr>
            <m:chr m:val="∑"/>
            <m:limLoc m:val="undOvr"/>
            <m:supHide m:val="1"/>
            <m:ctrlPr>
              <w:rPr>
                <w:rFonts w:ascii="Cambria Math" w:hAnsi="Times New Roman" w:cs="Times New Roman"/>
                <w:i/>
                <w:sz w:val="24"/>
                <w:szCs w:val="24"/>
              </w:rPr>
            </m:ctrlPr>
          </m:naryPr>
          <m:sub>
            <m:r>
              <w:rPr>
                <w:rFonts w:ascii="Cambria Math" w:hAnsi="Cambria Math" w:cs="Times New Roman"/>
                <w:sz w:val="24"/>
                <w:szCs w:val="24"/>
              </w:rPr>
              <m:t>j∈J</m:t>
            </m:r>
          </m:sub>
          <m:sup/>
          <m:e>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Times New Roman" w:cs="Times New Roman"/>
                <w:sz w:val="24"/>
                <w:szCs w:val="24"/>
              </w:rPr>
              <m:t>≤</m:t>
            </m:r>
            <m:r>
              <w:rPr>
                <w:rFonts w:ascii="Cambria Math" w:hAnsi="Cambria Math" w:cs="Times New Roman"/>
                <w:sz w:val="24"/>
                <w:szCs w:val="24"/>
              </w:rPr>
              <m:t>P</m:t>
            </m:r>
          </m:e>
        </m:nary>
      </m:oMath>
      <w:r w:rsidR="00BC1F62" w:rsidRPr="00BA02D8">
        <w:rPr>
          <w:rFonts w:ascii="Times New Roman" w:eastAsiaTheme="minorEastAsia" w:hAnsi="Times New Roman" w:cs="Times New Roman"/>
          <w:sz w:val="24"/>
          <w:szCs w:val="24"/>
        </w:rPr>
        <w:tab/>
      </w:r>
      <w:r w:rsidR="00BC1F62" w:rsidRPr="00BA02D8">
        <w:rPr>
          <w:rFonts w:ascii="Times New Roman" w:eastAsiaTheme="minorEastAsia" w:hAnsi="Times New Roman" w:cs="Times New Roman"/>
          <w:sz w:val="24"/>
          <w:szCs w:val="24"/>
        </w:rPr>
        <w:tab/>
      </w:r>
      <w:r w:rsidR="00BC1F62" w:rsidRPr="00BA02D8">
        <w:rPr>
          <w:rFonts w:ascii="Times New Roman" w:eastAsiaTheme="minorEastAsia" w:hAnsi="Times New Roman" w:cs="Times New Roman"/>
          <w:sz w:val="24"/>
          <w:szCs w:val="24"/>
        </w:rPr>
        <w:tab/>
      </w:r>
      <w:r w:rsidR="00BC1F62" w:rsidRPr="00BA02D8">
        <w:rPr>
          <w:rFonts w:ascii="Times New Roman" w:eastAsiaTheme="minorEastAsia" w:hAnsi="Times New Roman" w:cs="Times New Roman"/>
          <w:sz w:val="24"/>
          <w:szCs w:val="24"/>
        </w:rPr>
        <w:tab/>
      </w:r>
      <w:r w:rsidR="00BC1F62" w:rsidRPr="00BA02D8">
        <w:rPr>
          <w:rFonts w:ascii="Times New Roman" w:eastAsiaTheme="minorEastAsia" w:hAnsi="Times New Roman" w:cs="Times New Roman"/>
          <w:sz w:val="24"/>
          <w:szCs w:val="24"/>
        </w:rPr>
        <w:tab/>
        <w:t>(</w:t>
      </w:r>
      <w:r w:rsidR="000917CF" w:rsidRPr="00BA02D8">
        <w:rPr>
          <w:rFonts w:ascii="Times New Roman" w:eastAsiaTheme="minorEastAsia" w:hAnsi="Times New Roman" w:cs="Times New Roman"/>
          <w:sz w:val="24"/>
          <w:szCs w:val="24"/>
        </w:rPr>
        <w:t>7</w:t>
      </w:r>
      <w:r w:rsidR="00BC1F62" w:rsidRPr="00BA02D8">
        <w:rPr>
          <w:rFonts w:ascii="Times New Roman" w:eastAsiaTheme="minorEastAsia" w:hAnsi="Times New Roman" w:cs="Times New Roman"/>
          <w:sz w:val="24"/>
          <w:szCs w:val="24"/>
        </w:rPr>
        <w:t>)</w:t>
      </w:r>
    </w:p>
    <w:p w14:paraId="7C30CEBE" w14:textId="77777777" w:rsidR="00BC1F62" w:rsidRPr="00BA02D8" w:rsidRDefault="00000000" w:rsidP="00BA02D8">
      <w:pPr>
        <w:spacing w:after="0" w:line="240" w:lineRule="auto"/>
        <w:ind w:left="2880" w:right="22" w:firstLine="720"/>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Times New Roman" w:cs="Times New Roman"/>
            <w:sz w:val="24"/>
            <w:szCs w:val="24"/>
          </w:rPr>
          <m:t xml:space="preserve"> </m:t>
        </m:r>
        <m:r>
          <w:rPr>
            <w:rFonts w:ascii="Cambria Math" w:hAnsi="Cambria Math" w:cs="Times New Roman"/>
            <w:sz w:val="24"/>
            <w:szCs w:val="24"/>
          </w:rPr>
          <m:t>∈</m:t>
        </m:r>
        <m:d>
          <m:dPr>
            <m:begChr m:val="{"/>
            <m:endChr m:val="}"/>
            <m:ctrlPr>
              <w:rPr>
                <w:rFonts w:ascii="Cambria Math" w:hAnsi="Times New Roman" w:cs="Times New Roman"/>
                <w:i/>
                <w:sz w:val="24"/>
                <w:szCs w:val="24"/>
              </w:rPr>
            </m:ctrlPr>
          </m:dPr>
          <m:e>
            <m:r>
              <w:rPr>
                <w:rFonts w:ascii="Cambria Math" w:hAnsi="Times New Roman" w:cs="Times New Roman"/>
                <w:sz w:val="24"/>
                <w:szCs w:val="24"/>
              </w:rPr>
              <m:t>0,1</m:t>
            </m:r>
          </m:e>
        </m:d>
        <m:r>
          <w:rPr>
            <w:rFonts w:ascii="Cambria Math" w:hAnsi="Times New Roman" w:cs="Times New Roman"/>
            <w:sz w:val="24"/>
            <w:szCs w:val="24"/>
          </w:rPr>
          <m:t xml:space="preserve">  </m:t>
        </m:r>
        <m:r>
          <w:rPr>
            <w:rFonts w:ascii="Cambria Math" w:hAnsi="Cambria Math" w:cs="Times New Roman"/>
            <w:sz w:val="24"/>
            <w:szCs w:val="24"/>
          </w:rPr>
          <m:t>for</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i</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I</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j</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J</m:t>
        </m:r>
        <m:r>
          <w:rPr>
            <w:rFonts w:ascii="Cambria Math" w:eastAsiaTheme="minorEastAsia" w:hAnsi="Times New Roman" w:cs="Times New Roman"/>
            <w:sz w:val="24"/>
            <w:szCs w:val="24"/>
          </w:rPr>
          <m:t>.</m:t>
        </m:r>
      </m:oMath>
      <w:r w:rsidR="00BC1F62" w:rsidRPr="00BA02D8">
        <w:rPr>
          <w:rFonts w:ascii="Times New Roman" w:eastAsiaTheme="minorEastAsia" w:hAnsi="Times New Roman" w:cs="Times New Roman"/>
          <w:sz w:val="24"/>
          <w:szCs w:val="24"/>
        </w:rPr>
        <w:tab/>
      </w:r>
    </w:p>
    <w:p w14:paraId="7778555E" w14:textId="77777777" w:rsidR="00BC1F62" w:rsidRPr="00BA02D8" w:rsidRDefault="007D7368" w:rsidP="00BA02D8">
      <w:pPr>
        <w:spacing w:after="0" w:line="240" w:lineRule="auto"/>
        <w:ind w:right="22"/>
        <w:jc w:val="both"/>
        <w:rPr>
          <w:rFonts w:ascii="Times New Roman" w:hAnsi="Times New Roman" w:cs="Times New Roman"/>
          <w:sz w:val="24"/>
          <w:szCs w:val="24"/>
        </w:rPr>
      </w:pPr>
      <w:r w:rsidRPr="00BA02D8">
        <w:rPr>
          <w:rFonts w:ascii="Times New Roman" w:hAnsi="Times New Roman" w:cs="Times New Roman"/>
          <w:color w:val="000000"/>
          <w:sz w:val="24"/>
          <w:szCs w:val="24"/>
          <w:lang w:bidi="en-US"/>
        </w:rPr>
        <w:t>The above-mentioned objective (5) is to maximize the volume of demand covered by the network of facilities, where the binary decision variable Ui indicates whether customer location i is covered.  Constraints (6) are similar to (4) in the set coverage issue, but they provide for the flexibility of not covering certain customer locations, in which case they do not contribute to the objective (Ui = 0).  Constraint (7) restricts the number of facilities to the budgeted number (P).</w:t>
      </w:r>
    </w:p>
    <w:p w14:paraId="5E6FEB36" w14:textId="77777777" w:rsidR="00BC1F62" w:rsidRPr="00BA02D8" w:rsidRDefault="00BC1F62" w:rsidP="00BA02D8">
      <w:pPr>
        <w:spacing w:after="0" w:line="240" w:lineRule="auto"/>
        <w:ind w:right="-440"/>
        <w:jc w:val="both"/>
        <w:rPr>
          <w:rFonts w:ascii="Times New Roman" w:hAnsi="Times New Roman" w:cs="Times New Roman"/>
          <w:b/>
          <w:color w:val="000000" w:themeColor="text1"/>
          <w:sz w:val="24"/>
          <w:szCs w:val="24"/>
          <w:lang w:bidi="en-US"/>
        </w:rPr>
      </w:pPr>
      <w:r w:rsidRPr="00BA02D8">
        <w:rPr>
          <w:rFonts w:ascii="Times New Roman" w:hAnsi="Times New Roman" w:cs="Times New Roman"/>
          <w:b/>
          <w:color w:val="000000" w:themeColor="text1"/>
          <w:sz w:val="24"/>
          <w:szCs w:val="24"/>
          <w:lang w:bidi="en-US"/>
        </w:rPr>
        <w:t>2.4 GIS Based Models</w:t>
      </w:r>
    </w:p>
    <w:p w14:paraId="069F5E66" w14:textId="328CFCE3" w:rsidR="00BC1F62" w:rsidRPr="00BA02D8" w:rsidRDefault="00296106" w:rsidP="00BA02D8">
      <w:pPr>
        <w:spacing w:after="0" w:line="240" w:lineRule="auto"/>
        <w:ind w:right="-440"/>
        <w:jc w:val="both"/>
        <w:rPr>
          <w:rFonts w:ascii="Times New Roman" w:hAnsi="Times New Roman" w:cs="Times New Roman"/>
          <w:color w:val="000000" w:themeColor="text1"/>
          <w:sz w:val="24"/>
          <w:szCs w:val="24"/>
          <w:lang w:bidi="en-US"/>
        </w:rPr>
      </w:pPr>
      <w:r>
        <w:rPr>
          <w:rFonts w:ascii="Times New Roman" w:hAnsi="Times New Roman" w:cs="Times New Roman"/>
          <w:noProof/>
          <w:color w:val="000000"/>
          <w:sz w:val="24"/>
          <w:szCs w:val="24"/>
        </w:rPr>
        <mc:AlternateContent>
          <mc:Choice Requires="wps">
            <w:drawing>
              <wp:anchor distT="0" distB="0" distL="829310" distR="63500" simplePos="0" relativeHeight="251675648" behindDoc="1" locked="0" layoutInCell="1" allowOverlap="1" wp14:anchorId="166B009D" wp14:editId="6F267CC1">
                <wp:simplePos x="0" y="0"/>
                <wp:positionH relativeFrom="margin">
                  <wp:posOffset>752475</wp:posOffset>
                </wp:positionH>
                <wp:positionV relativeFrom="paragraph">
                  <wp:posOffset>912495</wp:posOffset>
                </wp:positionV>
                <wp:extent cx="3246120" cy="1857375"/>
                <wp:effectExtent l="0" t="0" r="0" b="0"/>
                <wp:wrapTopAndBottom/>
                <wp:docPr id="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1857375"/>
                        </a:xfrm>
                        <a:prstGeom prst="rect">
                          <a:avLst/>
                        </a:prstGeom>
                        <a:noFill/>
                        <a:ln>
                          <a:noFill/>
                        </a:ln>
                      </wps:spPr>
                      <wps:txbx>
                        <w:txbxContent>
                          <w:p w14:paraId="3FC9FC21" w14:textId="77777777" w:rsidR="0068385E" w:rsidRDefault="0068385E" w:rsidP="00471BEA">
                            <w:pPr>
                              <w:jc w:val="center"/>
                              <w:rPr>
                                <w:sz w:val="2"/>
                                <w:szCs w:val="2"/>
                              </w:rPr>
                            </w:pPr>
                            <w:r>
                              <w:rPr>
                                <w:rFonts w:ascii="Arial Unicode MS" w:eastAsia="Arial Unicode MS" w:hAnsi="Arial Unicode MS" w:cs="Arial Unicode MS"/>
                                <w:noProof/>
                                <w:sz w:val="24"/>
                                <w:szCs w:val="24"/>
                              </w:rPr>
                              <w:drawing>
                                <wp:inline distT="0" distB="0" distL="0" distR="0" wp14:anchorId="64394B72" wp14:editId="05104556">
                                  <wp:extent cx="3244215" cy="1582420"/>
                                  <wp:effectExtent l="19050" t="0" r="0" b="0"/>
                                  <wp:docPr id="7" name="Picture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11"/>
                                          <a:srcRect/>
                                          <a:stretch>
                                            <a:fillRect/>
                                          </a:stretch>
                                        </pic:blipFill>
                                        <pic:spPr bwMode="auto">
                                          <a:xfrm>
                                            <a:off x="0" y="0"/>
                                            <a:ext cx="3244215" cy="1582420"/>
                                          </a:xfrm>
                                          <a:prstGeom prst="rect">
                                            <a:avLst/>
                                          </a:prstGeom>
                                          <a:noFill/>
                                          <a:ln w="9525">
                                            <a:noFill/>
                                            <a:miter lim="800000"/>
                                            <a:headEnd/>
                                            <a:tailEnd/>
                                          </a:ln>
                                        </pic:spPr>
                                      </pic:pic>
                                    </a:graphicData>
                                  </a:graphic>
                                </wp:inline>
                              </w:drawing>
                            </w:r>
                          </w:p>
                          <w:p w14:paraId="42DA4CBD" w14:textId="77777777" w:rsidR="0068385E" w:rsidRDefault="0068385E" w:rsidP="00471BEA">
                            <w:pPr>
                              <w:pStyle w:val="Picturecaption2"/>
                              <w:shd w:val="clear" w:color="auto" w:fill="auto"/>
                              <w:spacing w:line="140" w:lineRule="exact"/>
                              <w:rPr>
                                <w:color w:val="000000"/>
                                <w:lang w:bidi="en-US"/>
                              </w:rPr>
                            </w:pPr>
                            <w:r>
                              <w:rPr>
                                <w:color w:val="000000"/>
                                <w:lang w:bidi="en-US"/>
                              </w:rPr>
                              <w:t>a) Buffer Zones                                          b) Allocation (Grow Arrows</w:t>
                            </w:r>
                          </w:p>
                          <w:p w14:paraId="4BBEC4D4" w14:textId="77777777" w:rsidR="0068385E" w:rsidRDefault="0068385E" w:rsidP="00471BEA">
                            <w:pPr>
                              <w:pStyle w:val="Picturecaption2"/>
                              <w:shd w:val="clear" w:color="auto" w:fill="auto"/>
                              <w:spacing w:line="140" w:lineRule="exact"/>
                              <w:rPr>
                                <w:color w:val="000000"/>
                                <w:lang w:bidi="en-US"/>
                              </w:rPr>
                            </w:pPr>
                          </w:p>
                          <w:p w14:paraId="7091CE82" w14:textId="77777777" w:rsidR="0068385E" w:rsidRDefault="0068385E" w:rsidP="00471BEA">
                            <w:pPr>
                              <w:pStyle w:val="Picturecaption2"/>
                              <w:shd w:val="clear" w:color="auto" w:fill="auto"/>
                              <w:spacing w:line="140" w:lineRule="exact"/>
                              <w:rPr>
                                <w:color w:val="000000"/>
                                <w:lang w:bidi="en-US"/>
                              </w:rPr>
                            </w:pPr>
                          </w:p>
                          <w:p w14:paraId="24AC34BC" w14:textId="77777777" w:rsidR="0068385E" w:rsidRDefault="0068385E" w:rsidP="00471BEA">
                            <w:pPr>
                              <w:pStyle w:val="Picturecaption2"/>
                              <w:shd w:val="clear" w:color="auto" w:fill="auto"/>
                              <w:spacing w:line="140" w:lineRule="exact"/>
                              <w:rPr>
                                <w:color w:val="000000"/>
                                <w:lang w:bidi="en-US"/>
                              </w:rPr>
                            </w:pPr>
                          </w:p>
                          <w:p w14:paraId="7D6FCC29" w14:textId="77777777" w:rsidR="0068385E" w:rsidRDefault="0068385E" w:rsidP="00471BEA">
                            <w:pPr>
                              <w:pStyle w:val="Picturecaption2"/>
                              <w:shd w:val="clear" w:color="auto" w:fill="auto"/>
                              <w:spacing w:line="140" w:lineRule="exact"/>
                              <w:rPr>
                                <w:color w:val="000000"/>
                                <w:lang w:bidi="en-US"/>
                              </w:rPr>
                            </w:pPr>
                          </w:p>
                          <w:p w14:paraId="44F8461E" w14:textId="77777777" w:rsidR="0068385E" w:rsidRDefault="0068385E" w:rsidP="00471BEA">
                            <w:pPr>
                              <w:pStyle w:val="Picturecaption2"/>
                              <w:shd w:val="clear" w:color="auto" w:fill="auto"/>
                              <w:spacing w:line="140" w:lineRule="exact"/>
                              <w:rPr>
                                <w:color w:val="000000"/>
                                <w:lang w:bidi="en-US"/>
                              </w:rPr>
                            </w:pPr>
                          </w:p>
                          <w:p w14:paraId="03A6C53E" w14:textId="77777777" w:rsidR="0068385E" w:rsidRDefault="0068385E" w:rsidP="00471BEA">
                            <w:pPr>
                              <w:pStyle w:val="Picturecaption2"/>
                              <w:shd w:val="clear" w:color="auto" w:fill="auto"/>
                              <w:spacing w:line="140" w:lineRule="exact"/>
                            </w:pPr>
                          </w:p>
                          <w:p w14:paraId="2FE994EB" w14:textId="77777777" w:rsidR="0068385E" w:rsidRDefault="0068385E" w:rsidP="00471BEA">
                            <w:pPr>
                              <w:pStyle w:val="Picturecaption2"/>
                              <w:shd w:val="clear" w:color="auto" w:fill="auto"/>
                              <w:spacing w:line="14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B009D" id="_x0000_t202" coordsize="21600,21600" o:spt="202" path="m,l,21600r21600,l21600,xe">
                <v:stroke joinstyle="miter"/>
                <v:path gradientshapeok="t" o:connecttype="rect"/>
              </v:shapetype>
              <v:shape id="Text Box 11" o:spid="_x0000_s1026" type="#_x0000_t202" style="position:absolute;left:0;text-align:left;margin-left:59.25pt;margin-top:71.85pt;width:255.6pt;height:146.25pt;z-index:-251640832;visibility:visible;mso-wrap-style:square;mso-width-percent:0;mso-height-percent:0;mso-wrap-distance-left:65.3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" filled="f" stroked="f">
                <v:textbox inset="0,0,0,0">
                  <w:txbxContent>
                    <w:p w14:paraId="3FC9FC21" w14:textId="77777777" w:rsidR="0068385E" w:rsidRDefault="0068385E" w:rsidP="00471BEA">
                      <w:pPr>
                        <w:jc w:val="center"/>
                        <w:rPr>
                          <w:sz w:val="2"/>
                          <w:szCs w:val="2"/>
                        </w:rPr>
                      </w:pPr>
                      <w:r>
                        <w:rPr>
                          <w:rFonts w:ascii="Arial Unicode MS" w:eastAsia="Arial Unicode MS" w:hAnsi="Arial Unicode MS" w:cs="Arial Unicode MS"/>
                          <w:noProof/>
                          <w:sz w:val="24"/>
                          <w:szCs w:val="24"/>
                        </w:rPr>
                        <w:drawing>
                          <wp:inline distT="0" distB="0" distL="0" distR="0" wp14:anchorId="64394B72" wp14:editId="05104556">
                            <wp:extent cx="3244215" cy="1582420"/>
                            <wp:effectExtent l="19050" t="0" r="0" b="0"/>
                            <wp:docPr id="7" name="Picture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11"/>
                                    <a:srcRect/>
                                    <a:stretch>
                                      <a:fillRect/>
                                    </a:stretch>
                                  </pic:blipFill>
                                  <pic:spPr bwMode="auto">
                                    <a:xfrm>
                                      <a:off x="0" y="0"/>
                                      <a:ext cx="3244215" cy="1582420"/>
                                    </a:xfrm>
                                    <a:prstGeom prst="rect">
                                      <a:avLst/>
                                    </a:prstGeom>
                                    <a:noFill/>
                                    <a:ln w="9525">
                                      <a:noFill/>
                                      <a:miter lim="800000"/>
                                      <a:headEnd/>
                                      <a:tailEnd/>
                                    </a:ln>
                                  </pic:spPr>
                                </pic:pic>
                              </a:graphicData>
                            </a:graphic>
                          </wp:inline>
                        </w:drawing>
                      </w:r>
                    </w:p>
                    <w:p w14:paraId="42DA4CBD" w14:textId="77777777" w:rsidR="0068385E" w:rsidRDefault="0068385E" w:rsidP="00471BEA">
                      <w:pPr>
                        <w:pStyle w:val="Picturecaption2"/>
                        <w:shd w:val="clear" w:color="auto" w:fill="auto"/>
                        <w:spacing w:line="140" w:lineRule="exact"/>
                        <w:rPr>
                          <w:color w:val="000000"/>
                          <w:lang w:bidi="en-US"/>
                        </w:rPr>
                      </w:pPr>
                      <w:r>
                        <w:rPr>
                          <w:color w:val="000000"/>
                          <w:lang w:bidi="en-US"/>
                        </w:rPr>
                        <w:t>a) Buffer Zones                                          b) Allocation (Grow Arrows</w:t>
                      </w:r>
                    </w:p>
                    <w:p w14:paraId="4BBEC4D4" w14:textId="77777777" w:rsidR="0068385E" w:rsidRDefault="0068385E" w:rsidP="00471BEA">
                      <w:pPr>
                        <w:pStyle w:val="Picturecaption2"/>
                        <w:shd w:val="clear" w:color="auto" w:fill="auto"/>
                        <w:spacing w:line="140" w:lineRule="exact"/>
                        <w:rPr>
                          <w:color w:val="000000"/>
                          <w:lang w:bidi="en-US"/>
                        </w:rPr>
                      </w:pPr>
                    </w:p>
                    <w:p w14:paraId="7091CE82" w14:textId="77777777" w:rsidR="0068385E" w:rsidRDefault="0068385E" w:rsidP="00471BEA">
                      <w:pPr>
                        <w:pStyle w:val="Picturecaption2"/>
                        <w:shd w:val="clear" w:color="auto" w:fill="auto"/>
                        <w:spacing w:line="140" w:lineRule="exact"/>
                        <w:rPr>
                          <w:color w:val="000000"/>
                          <w:lang w:bidi="en-US"/>
                        </w:rPr>
                      </w:pPr>
                    </w:p>
                    <w:p w14:paraId="24AC34BC" w14:textId="77777777" w:rsidR="0068385E" w:rsidRDefault="0068385E" w:rsidP="00471BEA">
                      <w:pPr>
                        <w:pStyle w:val="Picturecaption2"/>
                        <w:shd w:val="clear" w:color="auto" w:fill="auto"/>
                        <w:spacing w:line="140" w:lineRule="exact"/>
                        <w:rPr>
                          <w:color w:val="000000"/>
                          <w:lang w:bidi="en-US"/>
                        </w:rPr>
                      </w:pPr>
                    </w:p>
                    <w:p w14:paraId="7D6FCC29" w14:textId="77777777" w:rsidR="0068385E" w:rsidRDefault="0068385E" w:rsidP="00471BEA">
                      <w:pPr>
                        <w:pStyle w:val="Picturecaption2"/>
                        <w:shd w:val="clear" w:color="auto" w:fill="auto"/>
                        <w:spacing w:line="140" w:lineRule="exact"/>
                        <w:rPr>
                          <w:color w:val="000000"/>
                          <w:lang w:bidi="en-US"/>
                        </w:rPr>
                      </w:pPr>
                    </w:p>
                    <w:p w14:paraId="44F8461E" w14:textId="77777777" w:rsidR="0068385E" w:rsidRDefault="0068385E" w:rsidP="00471BEA">
                      <w:pPr>
                        <w:pStyle w:val="Picturecaption2"/>
                        <w:shd w:val="clear" w:color="auto" w:fill="auto"/>
                        <w:spacing w:line="140" w:lineRule="exact"/>
                        <w:rPr>
                          <w:color w:val="000000"/>
                          <w:lang w:bidi="en-US"/>
                        </w:rPr>
                      </w:pPr>
                    </w:p>
                    <w:p w14:paraId="03A6C53E" w14:textId="77777777" w:rsidR="0068385E" w:rsidRDefault="0068385E" w:rsidP="00471BEA">
                      <w:pPr>
                        <w:pStyle w:val="Picturecaption2"/>
                        <w:shd w:val="clear" w:color="auto" w:fill="auto"/>
                        <w:spacing w:line="140" w:lineRule="exact"/>
                      </w:pPr>
                    </w:p>
                    <w:p w14:paraId="2FE994EB" w14:textId="77777777" w:rsidR="0068385E" w:rsidRDefault="0068385E" w:rsidP="00471BEA">
                      <w:pPr>
                        <w:pStyle w:val="Picturecaption2"/>
                        <w:shd w:val="clear" w:color="auto" w:fill="auto"/>
                        <w:spacing w:line="140" w:lineRule="exact"/>
                      </w:pPr>
                    </w:p>
                  </w:txbxContent>
                </v:textbox>
                <w10:wrap type="topAndBottom" anchorx="margin"/>
              </v:shape>
            </w:pict>
          </mc:Fallback>
        </mc:AlternateContent>
      </w:r>
      <w:r w:rsidR="008F2923" w:rsidRPr="00BA02D8">
        <w:rPr>
          <w:rFonts w:ascii="Times New Roman" w:hAnsi="Times New Roman" w:cs="Times New Roman"/>
          <w:noProof/>
          <w:color w:val="000000"/>
          <w:sz w:val="24"/>
          <w:szCs w:val="24"/>
        </w:rPr>
        <w:t>Open space planning is a type of facility planning; and GIS as well as location-allocation models have been extensively used in facilities planning. There are in fact three main GIS methods in facilities planning (Emil, 2016; Alireza,2014).</w:t>
      </w:r>
    </w:p>
    <w:p w14:paraId="2AF5121F" w14:textId="77777777" w:rsidR="00471BEA" w:rsidRDefault="00471BEA" w:rsidP="00FC625F">
      <w:pPr>
        <w:spacing w:after="0" w:line="360" w:lineRule="auto"/>
        <w:ind w:right="-440"/>
        <w:jc w:val="both"/>
        <w:rPr>
          <w:rFonts w:ascii="Times New Roman" w:hAnsi="Times New Roman" w:cs="Times New Roman"/>
          <w:color w:val="000000"/>
          <w:sz w:val="24"/>
          <w:szCs w:val="24"/>
          <w:lang w:bidi="en-US"/>
        </w:rPr>
      </w:pPr>
    </w:p>
    <w:p w14:paraId="16C50967" w14:textId="77777777" w:rsidR="00471BEA" w:rsidRPr="008F2923" w:rsidRDefault="008F2923" w:rsidP="008F2923">
      <w:pPr>
        <w:spacing w:after="0" w:line="360" w:lineRule="auto"/>
        <w:ind w:right="-448"/>
        <w:jc w:val="both"/>
        <w:rPr>
          <w:rFonts w:ascii="Times New Roman" w:hAnsi="Times New Roman" w:cs="Times New Roman"/>
          <w:sz w:val="24"/>
          <w:szCs w:val="24"/>
        </w:rPr>
      </w:pPr>
      <w:r>
        <w:rPr>
          <w:rFonts w:ascii="Times New Roman" w:hAnsi="Times New Roman" w:cs="Times New Roman"/>
          <w:color w:val="000000"/>
          <w:sz w:val="24"/>
          <w:szCs w:val="24"/>
          <w:lang w:bidi="en-US"/>
        </w:rPr>
        <w:t xml:space="preserve">Fig. 1: Buffer Zone Modeling Analysis (Source: Navas et al., 2015) </w:t>
      </w:r>
    </w:p>
    <w:p w14:paraId="20067B9A" w14:textId="77777777" w:rsidR="00471BEA" w:rsidRDefault="00471BEA" w:rsidP="00BA02D8">
      <w:pPr>
        <w:spacing w:after="0" w:line="240" w:lineRule="auto"/>
        <w:ind w:right="-440"/>
        <w:jc w:val="both"/>
        <w:rPr>
          <w:rFonts w:ascii="Times New Roman" w:hAnsi="Times New Roman" w:cs="Times New Roman"/>
          <w:color w:val="000000"/>
          <w:sz w:val="24"/>
          <w:szCs w:val="24"/>
          <w:lang w:bidi="en-US"/>
        </w:rPr>
      </w:pPr>
    </w:p>
    <w:p w14:paraId="33C08BDA" w14:textId="77777777" w:rsidR="00BC1F62" w:rsidRPr="004A1189" w:rsidRDefault="00E5060D" w:rsidP="00BA02D8">
      <w:pPr>
        <w:spacing w:after="0" w:line="240" w:lineRule="auto"/>
        <w:ind w:right="-440"/>
        <w:jc w:val="both"/>
        <w:rPr>
          <w:rFonts w:ascii="Times New Roman" w:hAnsi="Times New Roman" w:cs="Times New Roman"/>
          <w:spacing w:val="2"/>
          <w:sz w:val="24"/>
          <w:shd w:val="clear" w:color="auto" w:fill="FFFFFF"/>
        </w:rPr>
      </w:pPr>
      <w:r w:rsidRPr="004A1189">
        <w:rPr>
          <w:rFonts w:ascii="Times New Roman" w:hAnsi="Times New Roman" w:cs="Times New Roman"/>
          <w:spacing w:val="2"/>
          <w:sz w:val="24"/>
          <w:shd w:val="clear" w:color="auto" w:fill="FFFFFF"/>
        </w:rPr>
        <w:t>The following methods are outlined:</w:t>
      </w:r>
    </w:p>
    <w:p w14:paraId="7CC1F9EA" w14:textId="77777777" w:rsidR="00E5060D" w:rsidRPr="00E5060D" w:rsidRDefault="00E5060D" w:rsidP="00BA02D8">
      <w:pPr>
        <w:widowControl w:val="0"/>
        <w:tabs>
          <w:tab w:val="left" w:pos="207"/>
        </w:tabs>
        <w:spacing w:after="0" w:line="240" w:lineRule="auto"/>
        <w:jc w:val="both"/>
        <w:rPr>
          <w:rFonts w:ascii="Times New Roman" w:hAnsi="Times New Roman" w:cs="Times New Roman"/>
          <w:color w:val="000000"/>
          <w:sz w:val="24"/>
          <w:szCs w:val="24"/>
          <w:lang w:bidi="en-US"/>
        </w:rPr>
      </w:pPr>
      <w:r w:rsidRPr="00E5060D">
        <w:rPr>
          <w:rFonts w:ascii="Times New Roman" w:hAnsi="Times New Roman" w:cs="Times New Roman"/>
          <w:color w:val="000000"/>
          <w:sz w:val="24"/>
          <w:szCs w:val="24"/>
          <w:lang w:bidi="en-US"/>
        </w:rPr>
        <w:t xml:space="preserve">i. </w:t>
      </w:r>
      <w:r w:rsidRPr="00E5060D">
        <w:rPr>
          <w:rFonts w:ascii="Times New Roman" w:hAnsi="Times New Roman" w:cs="Times New Roman"/>
          <w:b/>
          <w:color w:val="000000"/>
          <w:sz w:val="24"/>
          <w:szCs w:val="24"/>
          <w:lang w:bidi="en-US"/>
        </w:rPr>
        <w:t>The Buffer Zone Approach:</w:t>
      </w:r>
      <w:r w:rsidRPr="00E5060D">
        <w:rPr>
          <w:rFonts w:ascii="Times New Roman" w:hAnsi="Times New Roman" w:cs="Times New Roman"/>
          <w:color w:val="000000"/>
          <w:sz w:val="24"/>
          <w:szCs w:val="24"/>
          <w:lang w:bidi="en-US"/>
        </w:rPr>
        <w:t xml:space="preserve"> By establishing buffers around existing facilities according to their size and capability, this method finds urban voids that are inaccessible to current services. As shown in Figure 1, buffer zone analysis does not evaluate whether the selected land is suitable for the planned facility or takes population distribution into account.   </w:t>
      </w:r>
    </w:p>
    <w:p w14:paraId="389D9067" w14:textId="77777777" w:rsidR="00E5060D" w:rsidRPr="00E5060D" w:rsidRDefault="00E5060D" w:rsidP="00BA02D8">
      <w:pPr>
        <w:widowControl w:val="0"/>
        <w:tabs>
          <w:tab w:val="left" w:pos="207"/>
        </w:tabs>
        <w:spacing w:after="0" w:line="240" w:lineRule="auto"/>
        <w:jc w:val="both"/>
        <w:rPr>
          <w:rFonts w:ascii="Times New Roman" w:hAnsi="Times New Roman" w:cs="Times New Roman"/>
          <w:color w:val="000000"/>
          <w:sz w:val="24"/>
          <w:szCs w:val="24"/>
          <w:lang w:bidi="en-US"/>
        </w:rPr>
      </w:pPr>
      <w:r w:rsidRPr="00E5060D">
        <w:rPr>
          <w:rFonts w:ascii="Times New Roman" w:hAnsi="Times New Roman" w:cs="Times New Roman"/>
          <w:color w:val="000000"/>
          <w:sz w:val="24"/>
          <w:szCs w:val="24"/>
          <w:lang w:bidi="en-US"/>
        </w:rPr>
        <w:t xml:space="preserve">ii. </w:t>
      </w:r>
      <w:r w:rsidRPr="00E5060D">
        <w:rPr>
          <w:rFonts w:ascii="Times New Roman" w:hAnsi="Times New Roman" w:cs="Times New Roman"/>
          <w:b/>
          <w:color w:val="000000"/>
          <w:sz w:val="24"/>
          <w:szCs w:val="24"/>
          <w:lang w:bidi="en-US"/>
        </w:rPr>
        <w:t>The Allocation Process:</w:t>
      </w:r>
      <w:r w:rsidRPr="00E5060D">
        <w:rPr>
          <w:rFonts w:ascii="Times New Roman" w:hAnsi="Times New Roman" w:cs="Times New Roman"/>
          <w:color w:val="000000"/>
          <w:sz w:val="24"/>
          <w:szCs w:val="24"/>
          <w:lang w:bidi="en-US"/>
        </w:rPr>
        <w:t xml:space="preserve"> This method distributes a network's population to the closest established or planned facility (ESRI, 2014). It involves population distribution and is similar to the buffer zone method. Nevertheless, this approach frequently calls for network data that might not be easily accessible in a GIS database.  </w:t>
      </w:r>
    </w:p>
    <w:p w14:paraId="0FB985C7" w14:textId="77777777" w:rsidR="00E5060D" w:rsidRPr="00E5060D" w:rsidRDefault="00E5060D" w:rsidP="00BA02D8">
      <w:pPr>
        <w:widowControl w:val="0"/>
        <w:tabs>
          <w:tab w:val="left" w:pos="207"/>
        </w:tabs>
        <w:spacing w:after="0" w:line="240" w:lineRule="auto"/>
        <w:jc w:val="both"/>
        <w:rPr>
          <w:rFonts w:ascii="Times New Roman" w:hAnsi="Times New Roman" w:cs="Times New Roman"/>
          <w:color w:val="000000"/>
          <w:sz w:val="24"/>
          <w:szCs w:val="24"/>
          <w:lang w:bidi="en-US"/>
        </w:rPr>
      </w:pPr>
      <w:r w:rsidRPr="00E5060D">
        <w:rPr>
          <w:rFonts w:ascii="Times New Roman" w:hAnsi="Times New Roman" w:cs="Times New Roman"/>
          <w:b/>
          <w:color w:val="000000"/>
          <w:sz w:val="24"/>
          <w:szCs w:val="24"/>
          <w:lang w:bidi="en-US"/>
        </w:rPr>
        <w:t xml:space="preserve">iii. Analysis of Land Suitability: </w:t>
      </w:r>
      <w:r w:rsidRPr="00E5060D">
        <w:rPr>
          <w:rFonts w:ascii="Times New Roman" w:hAnsi="Times New Roman" w:cs="Times New Roman"/>
          <w:color w:val="000000"/>
          <w:sz w:val="24"/>
          <w:szCs w:val="24"/>
          <w:lang w:bidi="en-US"/>
        </w:rPr>
        <w:t xml:space="preserve">Land Suitability Analysis is a widely used spatial analysis tool in GIS that assesses locations according to predetermined standards for facility installation. This third approach can often be combined with the first two—appropriate locations are found using Land Suitability Analysis and then evaluated using the Allocation Method or Buffer Zones. These GIS methods do not, however, guarantee that facilities are positioned optimally.  </w:t>
      </w:r>
    </w:p>
    <w:p w14:paraId="5B4DEC46" w14:textId="77777777" w:rsidR="00E5060D" w:rsidRPr="00E5060D" w:rsidRDefault="00E5060D" w:rsidP="00BA02D8">
      <w:pPr>
        <w:widowControl w:val="0"/>
        <w:tabs>
          <w:tab w:val="left" w:pos="207"/>
        </w:tabs>
        <w:spacing w:after="0" w:line="240" w:lineRule="auto"/>
        <w:jc w:val="both"/>
        <w:rPr>
          <w:rFonts w:ascii="Times New Roman" w:hAnsi="Times New Roman" w:cs="Times New Roman"/>
          <w:color w:val="000000"/>
          <w:sz w:val="24"/>
          <w:szCs w:val="24"/>
          <w:lang w:bidi="en-US"/>
        </w:rPr>
      </w:pPr>
      <w:r w:rsidRPr="00E5060D">
        <w:rPr>
          <w:rFonts w:ascii="Times New Roman" w:hAnsi="Times New Roman" w:cs="Times New Roman"/>
          <w:color w:val="000000"/>
          <w:sz w:val="24"/>
          <w:szCs w:val="24"/>
          <w:lang w:bidi="en-US"/>
        </w:rPr>
        <w:t xml:space="preserve">Location-allocation (LA) models, on the other hand, are made expressly to identify the best locations for facilities. The public and private sectors have been applying these models to determine the best locations or assess existing ones since the 1960s (MirHassani and Ebrazi, 2012; Killen, 1983; Derya and Fatmagul, 2011; Navas et al., 2015). (Drezner, 2014; Birkin et al., 2017). More specifically, location-allocation models aim to identify the most effective facility locations by optimizing one or more of these objectives (Navas et al., 2015):  </w:t>
      </w:r>
    </w:p>
    <w:p w14:paraId="576E101F" w14:textId="77777777" w:rsidR="00E5060D" w:rsidRPr="00E5060D" w:rsidRDefault="00E5060D" w:rsidP="00BA02D8">
      <w:pPr>
        <w:pStyle w:val="ListParagraph"/>
        <w:widowControl w:val="0"/>
        <w:numPr>
          <w:ilvl w:val="0"/>
          <w:numId w:val="19"/>
        </w:numPr>
        <w:tabs>
          <w:tab w:val="left" w:pos="207"/>
        </w:tabs>
        <w:spacing w:after="0" w:line="240" w:lineRule="auto"/>
        <w:jc w:val="both"/>
        <w:rPr>
          <w:rFonts w:ascii="Times New Roman" w:hAnsi="Times New Roman" w:cs="Times New Roman"/>
          <w:color w:val="000000"/>
          <w:sz w:val="24"/>
          <w:szCs w:val="24"/>
          <w:lang w:bidi="en-US"/>
        </w:rPr>
      </w:pPr>
      <w:r w:rsidRPr="00E5060D">
        <w:rPr>
          <w:rFonts w:ascii="Times New Roman" w:hAnsi="Times New Roman" w:cs="Times New Roman"/>
          <w:color w:val="000000"/>
          <w:sz w:val="24"/>
          <w:szCs w:val="24"/>
          <w:lang w:bidi="en-US"/>
        </w:rPr>
        <w:t xml:space="preserve">minimum average/total distance,  </w:t>
      </w:r>
    </w:p>
    <w:p w14:paraId="346D552C" w14:textId="77777777" w:rsidR="00E5060D" w:rsidRPr="00E5060D" w:rsidRDefault="00E5060D" w:rsidP="00BA02D8">
      <w:pPr>
        <w:pStyle w:val="ListParagraph"/>
        <w:widowControl w:val="0"/>
        <w:numPr>
          <w:ilvl w:val="0"/>
          <w:numId w:val="19"/>
        </w:numPr>
        <w:tabs>
          <w:tab w:val="left" w:pos="207"/>
        </w:tabs>
        <w:spacing w:after="0" w:line="240" w:lineRule="auto"/>
        <w:jc w:val="both"/>
        <w:rPr>
          <w:rFonts w:ascii="Times New Roman" w:hAnsi="Times New Roman" w:cs="Times New Roman"/>
          <w:color w:val="000000"/>
          <w:sz w:val="24"/>
          <w:szCs w:val="24"/>
          <w:lang w:bidi="en-US"/>
        </w:rPr>
      </w:pPr>
      <w:r w:rsidRPr="00E5060D">
        <w:rPr>
          <w:rFonts w:ascii="Times New Roman" w:hAnsi="Times New Roman" w:cs="Times New Roman"/>
          <w:color w:val="000000"/>
          <w:sz w:val="24"/>
          <w:szCs w:val="24"/>
          <w:lang w:bidi="en-US"/>
        </w:rPr>
        <w:t xml:space="preserve">minimax distance,  </w:t>
      </w:r>
    </w:p>
    <w:p w14:paraId="61693FA4" w14:textId="77777777" w:rsidR="00E5060D" w:rsidRPr="00E5060D" w:rsidRDefault="00E5060D" w:rsidP="00BA02D8">
      <w:pPr>
        <w:pStyle w:val="ListParagraph"/>
        <w:widowControl w:val="0"/>
        <w:numPr>
          <w:ilvl w:val="0"/>
          <w:numId w:val="19"/>
        </w:numPr>
        <w:tabs>
          <w:tab w:val="left" w:pos="207"/>
        </w:tabs>
        <w:spacing w:after="0" w:line="240" w:lineRule="auto"/>
        <w:jc w:val="both"/>
        <w:rPr>
          <w:rFonts w:ascii="Times New Roman" w:hAnsi="Times New Roman" w:cs="Times New Roman"/>
          <w:color w:val="000000"/>
          <w:sz w:val="24"/>
          <w:szCs w:val="24"/>
          <w:lang w:bidi="en-US"/>
        </w:rPr>
      </w:pPr>
      <w:r w:rsidRPr="00E5060D">
        <w:rPr>
          <w:rFonts w:ascii="Times New Roman" w:hAnsi="Times New Roman" w:cs="Times New Roman"/>
          <w:color w:val="000000"/>
          <w:sz w:val="24"/>
          <w:szCs w:val="24"/>
          <w:lang w:bidi="en-US"/>
        </w:rPr>
        <w:t xml:space="preserve">equal assignment,  </w:t>
      </w:r>
    </w:p>
    <w:p w14:paraId="1DBB5B6F" w14:textId="77777777" w:rsidR="00E5060D" w:rsidRPr="00E5060D" w:rsidRDefault="00E5060D" w:rsidP="00BA02D8">
      <w:pPr>
        <w:pStyle w:val="ListParagraph"/>
        <w:widowControl w:val="0"/>
        <w:numPr>
          <w:ilvl w:val="0"/>
          <w:numId w:val="19"/>
        </w:numPr>
        <w:tabs>
          <w:tab w:val="left" w:pos="207"/>
        </w:tabs>
        <w:spacing w:after="0" w:line="240" w:lineRule="auto"/>
        <w:jc w:val="both"/>
        <w:rPr>
          <w:rFonts w:ascii="Times New Roman" w:hAnsi="Times New Roman" w:cs="Times New Roman"/>
          <w:color w:val="000000"/>
          <w:sz w:val="24"/>
          <w:szCs w:val="24"/>
          <w:lang w:bidi="en-US"/>
        </w:rPr>
      </w:pPr>
      <w:r w:rsidRPr="00E5060D">
        <w:rPr>
          <w:rFonts w:ascii="Times New Roman" w:hAnsi="Times New Roman" w:cs="Times New Roman"/>
          <w:color w:val="000000"/>
          <w:sz w:val="24"/>
          <w:szCs w:val="24"/>
          <w:lang w:bidi="en-US"/>
        </w:rPr>
        <w:t xml:space="preserve">threshold constraint, and  </w:t>
      </w:r>
    </w:p>
    <w:p w14:paraId="37AF7788" w14:textId="77777777" w:rsidR="00BC1F62" w:rsidRPr="008F3305" w:rsidRDefault="00E5060D" w:rsidP="00BA02D8">
      <w:pPr>
        <w:pStyle w:val="ListParagraph"/>
        <w:widowControl w:val="0"/>
        <w:numPr>
          <w:ilvl w:val="0"/>
          <w:numId w:val="19"/>
        </w:numPr>
        <w:tabs>
          <w:tab w:val="left" w:pos="207"/>
        </w:tabs>
        <w:spacing w:after="0" w:line="240" w:lineRule="auto"/>
        <w:jc w:val="both"/>
        <w:rPr>
          <w:rFonts w:ascii="Times New Roman" w:hAnsi="Times New Roman" w:cs="Times New Roman"/>
          <w:sz w:val="24"/>
          <w:szCs w:val="24"/>
        </w:rPr>
      </w:pPr>
      <w:r w:rsidRPr="00E5060D">
        <w:rPr>
          <w:rFonts w:ascii="Times New Roman" w:hAnsi="Times New Roman" w:cs="Times New Roman"/>
          <w:color w:val="000000"/>
          <w:sz w:val="24"/>
          <w:szCs w:val="24"/>
          <w:lang w:bidi="en-US"/>
        </w:rPr>
        <w:t>capacity Constraint</w:t>
      </w:r>
    </w:p>
    <w:p w14:paraId="61897DD0" w14:textId="737727E1" w:rsidR="00BC1F62" w:rsidRPr="007A0193" w:rsidRDefault="00296106" w:rsidP="00FC625F">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2034A3F" wp14:editId="6770F515">
                <wp:simplePos x="0" y="0"/>
                <wp:positionH relativeFrom="margin">
                  <wp:posOffset>-228600</wp:posOffset>
                </wp:positionH>
                <wp:positionV relativeFrom="paragraph">
                  <wp:posOffset>1481455</wp:posOffset>
                </wp:positionV>
                <wp:extent cx="5153025" cy="379095"/>
                <wp:effectExtent l="0" t="0" r="0" b="0"/>
                <wp:wrapNone/>
                <wp:docPr id="3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3025" cy="3790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83813D" w14:textId="77777777" w:rsidR="0068385E" w:rsidRDefault="0068385E" w:rsidP="00BC1F62">
                            <w:pPr>
                              <w:spacing w:after="0" w:line="480" w:lineRule="auto"/>
                              <w:ind w:right="-425"/>
                              <w:jc w:val="center"/>
                              <w:rPr>
                                <w:rFonts w:ascii="Times New Roman" w:hAnsi="Times New Roman" w:cs="Times New Roman"/>
                                <w:color w:val="000000"/>
                                <w:sz w:val="24"/>
                                <w:szCs w:val="24"/>
                                <w:lang w:bidi="en-US"/>
                              </w:rPr>
                            </w:pPr>
                            <w:r w:rsidRPr="00E5060D">
                              <w:rPr>
                                <w:rStyle w:val="rewrittenword"/>
                                <w:rFonts w:ascii="Arial" w:hAnsi="Arial" w:cs="Arial"/>
                                <w:b/>
                                <w:color w:val="000000"/>
                              </w:rPr>
                              <w:t>Figure</w:t>
                            </w:r>
                            <w:r w:rsidRPr="00E5060D">
                              <w:rPr>
                                <w:rFonts w:ascii="Arial" w:hAnsi="Arial" w:cs="Arial"/>
                                <w:b/>
                                <w:color w:val="000000"/>
                              </w:rPr>
                              <w:t> </w:t>
                            </w:r>
                            <w:r w:rsidRPr="00E5060D">
                              <w:rPr>
                                <w:rStyle w:val="notrewrittenword"/>
                                <w:rFonts w:ascii="Arial" w:hAnsi="Arial" w:cs="Arial"/>
                                <w:b/>
                                <w:color w:val="000000"/>
                              </w:rPr>
                              <w:t>2</w:t>
                            </w:r>
                            <w:r>
                              <w:rPr>
                                <w:rStyle w:val="notrewrittenword"/>
                                <w:rFonts w:ascii="Arial" w:hAnsi="Arial" w:cs="Arial"/>
                                <w:color w:val="000000"/>
                              </w:rPr>
                              <w:t>:</w:t>
                            </w:r>
                            <w:r>
                              <w:rPr>
                                <w:rFonts w:ascii="Arial" w:hAnsi="Arial" w:cs="Arial"/>
                                <w:color w:val="000000"/>
                              </w:rPr>
                              <w:t> </w:t>
                            </w:r>
                            <w:r w:rsidRPr="00E5060D">
                              <w:rPr>
                                <w:rStyle w:val="rewrittenword"/>
                                <w:rFonts w:ascii="Arial" w:hAnsi="Arial" w:cs="Arial"/>
                              </w:rPr>
                              <w:t>Analysis</w:t>
                            </w:r>
                            <w:r>
                              <w:rPr>
                                <w:rFonts w:ascii="Arial" w:hAnsi="Arial" w:cs="Arial"/>
                                <w:color w:val="000000"/>
                              </w:rPr>
                              <w:t> </w:t>
                            </w:r>
                            <w:r>
                              <w:rPr>
                                <w:rStyle w:val="rewrittenword"/>
                                <w:rFonts w:ascii="Arial" w:hAnsi="Arial" w:cs="Arial"/>
                                <w:color w:val="000000"/>
                              </w:rPr>
                              <w:t>of</w:t>
                            </w:r>
                            <w:r>
                              <w:rPr>
                                <w:rFonts w:ascii="Arial" w:hAnsi="Arial" w:cs="Arial"/>
                                <w:color w:val="000000"/>
                              </w:rPr>
                              <w:t> </w:t>
                            </w:r>
                            <w:r>
                              <w:rPr>
                                <w:rStyle w:val="rewrittenword"/>
                                <w:rFonts w:ascii="Arial" w:hAnsi="Arial" w:cs="Arial"/>
                                <w:color w:val="000000"/>
                              </w:rPr>
                              <w:t>Land</w:t>
                            </w:r>
                            <w:r>
                              <w:rPr>
                                <w:rFonts w:ascii="Arial" w:hAnsi="Arial" w:cs="Arial"/>
                                <w:color w:val="000000"/>
                              </w:rPr>
                              <w:t> </w:t>
                            </w:r>
                            <w:r>
                              <w:rPr>
                                <w:rStyle w:val="rewrittenword"/>
                                <w:rFonts w:ascii="Arial" w:hAnsi="Arial" w:cs="Arial"/>
                                <w:color w:val="000000"/>
                              </w:rPr>
                              <w:t>Suitability</w:t>
                            </w:r>
                            <w:r>
                              <w:rPr>
                                <w:rFonts w:ascii="Arial" w:hAnsi="Arial" w:cs="Arial"/>
                                <w:color w:val="000000"/>
                              </w:rPr>
                              <w:t> </w:t>
                            </w:r>
                            <w:r>
                              <w:rPr>
                                <w:rStyle w:val="rewrittenword"/>
                                <w:rFonts w:ascii="Arial" w:hAnsi="Arial" w:cs="Arial"/>
                                <w:color w:val="000000"/>
                              </w:rPr>
                              <w:t>Modeling</w:t>
                            </w:r>
                            <w:r>
                              <w:rPr>
                                <w:rFonts w:ascii="Arial" w:hAnsi="Arial" w:cs="Arial"/>
                                <w:color w:val="000000"/>
                              </w:rPr>
                              <w:t> </w:t>
                            </w:r>
                            <w:r>
                              <w:rPr>
                                <w:rStyle w:val="notrewrittenword"/>
                                <w:rFonts w:ascii="Arial" w:hAnsi="Arial" w:cs="Arial"/>
                                <w:color w:val="000000"/>
                              </w:rPr>
                              <w:t>(</w:t>
                            </w:r>
                            <w:r w:rsidRPr="00E5060D">
                              <w:rPr>
                                <w:rStyle w:val="notrewrittenword"/>
                                <w:rFonts w:ascii="Arial" w:hAnsi="Arial" w:cs="Arial"/>
                                <w:b/>
                                <w:color w:val="000000"/>
                              </w:rPr>
                              <w:t>Source:</w:t>
                            </w:r>
                            <w:r>
                              <w:rPr>
                                <w:rFonts w:ascii="Arial" w:hAnsi="Arial" w:cs="Arial"/>
                                <w:color w:val="000000"/>
                              </w:rPr>
                              <w:t> </w:t>
                            </w:r>
                            <w:r>
                              <w:rPr>
                                <w:rStyle w:val="rewrittenword"/>
                                <w:rFonts w:ascii="Arial" w:hAnsi="Arial" w:cs="Arial"/>
                                <w:color w:val="000000"/>
                              </w:rPr>
                              <w:t>Navas</w:t>
                            </w:r>
                            <w:r>
                              <w:rPr>
                                <w:rFonts w:ascii="Arial" w:hAnsi="Arial" w:cs="Arial"/>
                                <w:color w:val="000000"/>
                              </w:rPr>
                              <w:t> </w:t>
                            </w:r>
                            <w:r>
                              <w:rPr>
                                <w:rStyle w:val="rewrittenword"/>
                                <w:rFonts w:ascii="Arial" w:hAnsi="Arial" w:cs="Arial"/>
                                <w:color w:val="000000"/>
                              </w:rPr>
                              <w:t>et</w:t>
                            </w:r>
                            <w:r>
                              <w:rPr>
                                <w:rFonts w:ascii="Arial" w:hAnsi="Arial" w:cs="Arial"/>
                                <w:color w:val="000000"/>
                              </w:rPr>
                              <w:t> </w:t>
                            </w:r>
                            <w:r>
                              <w:rPr>
                                <w:rStyle w:val="notrewrittenword"/>
                                <w:rFonts w:ascii="Arial" w:hAnsi="Arial" w:cs="Arial"/>
                                <w:color w:val="000000"/>
                              </w:rPr>
                              <w:t>al.,</w:t>
                            </w:r>
                            <w:r>
                              <w:rPr>
                                <w:rFonts w:ascii="Arial" w:hAnsi="Arial" w:cs="Arial"/>
                                <w:color w:val="000000"/>
                              </w:rPr>
                              <w:t> </w:t>
                            </w:r>
                            <w:r>
                              <w:rPr>
                                <w:rStyle w:val="notrewrittenword"/>
                                <w:rFonts w:ascii="Arial" w:hAnsi="Arial" w:cs="Arial"/>
                                <w:color w:val="000000"/>
                              </w:rPr>
                              <w:t>2015)</w:t>
                            </w:r>
                          </w:p>
                          <w:p w14:paraId="1F01C69F" w14:textId="77777777" w:rsidR="0068385E" w:rsidRDefault="0068385E" w:rsidP="00BC1F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34A3F" id="Rectangle 24" o:spid="_x0000_s1027" style="position:absolute;left:0;text-align:left;margin-left:-18pt;margin-top:116.65pt;width:405.75pt;height:29.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" filled="f" stroked="f" strokeweight="2pt">
                <v:textbox>
                  <w:txbxContent>
                    <w:p w14:paraId="1B83813D" w14:textId="77777777" w:rsidR="0068385E" w:rsidRDefault="0068385E" w:rsidP="00BC1F62">
                      <w:pPr>
                        <w:spacing w:after="0" w:line="480" w:lineRule="auto"/>
                        <w:ind w:right="-425"/>
                        <w:jc w:val="center"/>
                        <w:rPr>
                          <w:rFonts w:ascii="Times New Roman" w:hAnsi="Times New Roman" w:cs="Times New Roman"/>
                          <w:color w:val="000000"/>
                          <w:sz w:val="24"/>
                          <w:szCs w:val="24"/>
                          <w:lang w:bidi="en-US"/>
                        </w:rPr>
                      </w:pPr>
                      <w:r w:rsidRPr="00E5060D">
                        <w:rPr>
                          <w:rStyle w:val="rewrittenword"/>
                          <w:rFonts w:ascii="Arial" w:hAnsi="Arial" w:cs="Arial"/>
                          <w:b/>
                          <w:color w:val="000000"/>
                        </w:rPr>
                        <w:t>Figure</w:t>
                      </w:r>
                      <w:r w:rsidRPr="00E5060D">
                        <w:rPr>
                          <w:rFonts w:ascii="Arial" w:hAnsi="Arial" w:cs="Arial"/>
                          <w:b/>
                          <w:color w:val="000000"/>
                        </w:rPr>
                        <w:t> </w:t>
                      </w:r>
                      <w:r w:rsidRPr="00E5060D">
                        <w:rPr>
                          <w:rStyle w:val="notrewrittenword"/>
                          <w:rFonts w:ascii="Arial" w:hAnsi="Arial" w:cs="Arial"/>
                          <w:b/>
                          <w:color w:val="000000"/>
                        </w:rPr>
                        <w:t>2</w:t>
                      </w:r>
                      <w:r>
                        <w:rPr>
                          <w:rStyle w:val="notrewrittenword"/>
                          <w:rFonts w:ascii="Arial" w:hAnsi="Arial" w:cs="Arial"/>
                          <w:color w:val="000000"/>
                        </w:rPr>
                        <w:t>:</w:t>
                      </w:r>
                      <w:r>
                        <w:rPr>
                          <w:rFonts w:ascii="Arial" w:hAnsi="Arial" w:cs="Arial"/>
                          <w:color w:val="000000"/>
                        </w:rPr>
                        <w:t> </w:t>
                      </w:r>
                      <w:r w:rsidRPr="00E5060D">
                        <w:rPr>
                          <w:rStyle w:val="rewrittenword"/>
                          <w:rFonts w:ascii="Arial" w:hAnsi="Arial" w:cs="Arial"/>
                        </w:rPr>
                        <w:t>Analysis</w:t>
                      </w:r>
                      <w:r>
                        <w:rPr>
                          <w:rFonts w:ascii="Arial" w:hAnsi="Arial" w:cs="Arial"/>
                          <w:color w:val="000000"/>
                        </w:rPr>
                        <w:t> </w:t>
                      </w:r>
                      <w:r>
                        <w:rPr>
                          <w:rStyle w:val="rewrittenword"/>
                          <w:rFonts w:ascii="Arial" w:hAnsi="Arial" w:cs="Arial"/>
                          <w:color w:val="000000"/>
                        </w:rPr>
                        <w:t>of</w:t>
                      </w:r>
                      <w:r>
                        <w:rPr>
                          <w:rFonts w:ascii="Arial" w:hAnsi="Arial" w:cs="Arial"/>
                          <w:color w:val="000000"/>
                        </w:rPr>
                        <w:t> </w:t>
                      </w:r>
                      <w:r>
                        <w:rPr>
                          <w:rStyle w:val="rewrittenword"/>
                          <w:rFonts w:ascii="Arial" w:hAnsi="Arial" w:cs="Arial"/>
                          <w:color w:val="000000"/>
                        </w:rPr>
                        <w:t>Land</w:t>
                      </w:r>
                      <w:r>
                        <w:rPr>
                          <w:rFonts w:ascii="Arial" w:hAnsi="Arial" w:cs="Arial"/>
                          <w:color w:val="000000"/>
                        </w:rPr>
                        <w:t> </w:t>
                      </w:r>
                      <w:r>
                        <w:rPr>
                          <w:rStyle w:val="rewrittenword"/>
                          <w:rFonts w:ascii="Arial" w:hAnsi="Arial" w:cs="Arial"/>
                          <w:color w:val="000000"/>
                        </w:rPr>
                        <w:t>Suitability</w:t>
                      </w:r>
                      <w:r>
                        <w:rPr>
                          <w:rFonts w:ascii="Arial" w:hAnsi="Arial" w:cs="Arial"/>
                          <w:color w:val="000000"/>
                        </w:rPr>
                        <w:t> </w:t>
                      </w:r>
                      <w:r>
                        <w:rPr>
                          <w:rStyle w:val="rewrittenword"/>
                          <w:rFonts w:ascii="Arial" w:hAnsi="Arial" w:cs="Arial"/>
                          <w:color w:val="000000"/>
                        </w:rPr>
                        <w:t>Modeling</w:t>
                      </w:r>
                      <w:r>
                        <w:rPr>
                          <w:rFonts w:ascii="Arial" w:hAnsi="Arial" w:cs="Arial"/>
                          <w:color w:val="000000"/>
                        </w:rPr>
                        <w:t> </w:t>
                      </w:r>
                      <w:r>
                        <w:rPr>
                          <w:rStyle w:val="notrewrittenword"/>
                          <w:rFonts w:ascii="Arial" w:hAnsi="Arial" w:cs="Arial"/>
                          <w:color w:val="000000"/>
                        </w:rPr>
                        <w:t>(</w:t>
                      </w:r>
                      <w:r w:rsidRPr="00E5060D">
                        <w:rPr>
                          <w:rStyle w:val="notrewrittenword"/>
                          <w:rFonts w:ascii="Arial" w:hAnsi="Arial" w:cs="Arial"/>
                          <w:b/>
                          <w:color w:val="000000"/>
                        </w:rPr>
                        <w:t>Source:</w:t>
                      </w:r>
                      <w:r>
                        <w:rPr>
                          <w:rFonts w:ascii="Arial" w:hAnsi="Arial" w:cs="Arial"/>
                          <w:color w:val="000000"/>
                        </w:rPr>
                        <w:t> </w:t>
                      </w:r>
                      <w:r>
                        <w:rPr>
                          <w:rStyle w:val="rewrittenword"/>
                          <w:rFonts w:ascii="Arial" w:hAnsi="Arial" w:cs="Arial"/>
                          <w:color w:val="000000"/>
                        </w:rPr>
                        <w:t>Navas</w:t>
                      </w:r>
                      <w:r>
                        <w:rPr>
                          <w:rFonts w:ascii="Arial" w:hAnsi="Arial" w:cs="Arial"/>
                          <w:color w:val="000000"/>
                        </w:rPr>
                        <w:t> </w:t>
                      </w:r>
                      <w:r>
                        <w:rPr>
                          <w:rStyle w:val="rewrittenword"/>
                          <w:rFonts w:ascii="Arial" w:hAnsi="Arial" w:cs="Arial"/>
                          <w:color w:val="000000"/>
                        </w:rPr>
                        <w:t>et</w:t>
                      </w:r>
                      <w:r>
                        <w:rPr>
                          <w:rFonts w:ascii="Arial" w:hAnsi="Arial" w:cs="Arial"/>
                          <w:color w:val="000000"/>
                        </w:rPr>
                        <w:t> </w:t>
                      </w:r>
                      <w:r>
                        <w:rPr>
                          <w:rStyle w:val="notrewrittenword"/>
                          <w:rFonts w:ascii="Arial" w:hAnsi="Arial" w:cs="Arial"/>
                          <w:color w:val="000000"/>
                        </w:rPr>
                        <w:t>al.,</w:t>
                      </w:r>
                      <w:r>
                        <w:rPr>
                          <w:rFonts w:ascii="Arial" w:hAnsi="Arial" w:cs="Arial"/>
                          <w:color w:val="000000"/>
                        </w:rPr>
                        <w:t> </w:t>
                      </w:r>
                      <w:r>
                        <w:rPr>
                          <w:rStyle w:val="notrewrittenword"/>
                          <w:rFonts w:ascii="Arial" w:hAnsi="Arial" w:cs="Arial"/>
                          <w:color w:val="000000"/>
                        </w:rPr>
                        <w:t>2015)</w:t>
                      </w:r>
                    </w:p>
                    <w:p w14:paraId="1F01C69F" w14:textId="77777777" w:rsidR="0068385E" w:rsidRDefault="0068385E" w:rsidP="00BC1F62">
                      <w:pPr>
                        <w:jc w:val="center"/>
                      </w:pPr>
                    </w:p>
                  </w:txbxContent>
                </v:textbox>
                <w10:wrap anchorx="margin"/>
              </v:rect>
            </w:pict>
          </mc:Fallback>
        </mc:AlternateContent>
      </w:r>
      <w:r w:rsidR="00BC1F62" w:rsidRPr="007A0193">
        <w:rPr>
          <w:rFonts w:ascii="Times New Roman" w:hAnsi="Times New Roman" w:cs="Times New Roman"/>
          <w:noProof/>
          <w:sz w:val="24"/>
          <w:szCs w:val="24"/>
        </w:rPr>
        <w:drawing>
          <wp:inline distT="0" distB="0" distL="0" distR="0" wp14:anchorId="73442A1A" wp14:editId="191011C5">
            <wp:extent cx="3305908" cy="1529715"/>
            <wp:effectExtent l="0" t="0" r="8890" b="0"/>
            <wp:docPr id="103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email">
                      <a:extLst>
                        <a:ext uri="{28A0092B-C50C-407E-A947-70E740481C1C}">
                          <a14:useLocalDpi xmlns:a14="http://schemas.microsoft.com/office/drawing/2010/main"/>
                        </a:ext>
                      </a:extLst>
                    </a:blip>
                    <a:stretch>
                      <a:fillRect/>
                    </a:stretch>
                  </pic:blipFill>
                  <pic:spPr>
                    <a:xfrm>
                      <a:off x="0" y="0"/>
                      <a:ext cx="3312474" cy="1532753"/>
                    </a:xfrm>
                    <a:prstGeom prst="rect">
                      <a:avLst/>
                    </a:prstGeom>
                  </pic:spPr>
                </pic:pic>
              </a:graphicData>
            </a:graphic>
          </wp:inline>
        </w:drawing>
      </w:r>
    </w:p>
    <w:p w14:paraId="72AC737E" w14:textId="77777777" w:rsidR="00BC1F62" w:rsidRPr="007A0193" w:rsidRDefault="00BC1F62" w:rsidP="00FC625F">
      <w:pPr>
        <w:spacing w:after="0" w:line="360" w:lineRule="auto"/>
        <w:jc w:val="both"/>
        <w:rPr>
          <w:rFonts w:ascii="Times New Roman" w:hAnsi="Times New Roman" w:cs="Times New Roman"/>
          <w:color w:val="000000"/>
          <w:sz w:val="24"/>
          <w:szCs w:val="24"/>
          <w:lang w:bidi="en-US"/>
        </w:rPr>
      </w:pPr>
    </w:p>
    <w:p w14:paraId="5CD7AE4B" w14:textId="77777777" w:rsidR="0080744D" w:rsidRPr="0080744D" w:rsidRDefault="0080744D" w:rsidP="00BA02D8">
      <w:pPr>
        <w:spacing w:after="0" w:line="240" w:lineRule="auto"/>
        <w:jc w:val="both"/>
        <w:rPr>
          <w:rFonts w:ascii="Times New Roman" w:hAnsi="Times New Roman" w:cs="Times New Roman"/>
          <w:color w:val="000000"/>
          <w:sz w:val="24"/>
          <w:szCs w:val="24"/>
          <w:lang w:bidi="en-US"/>
        </w:rPr>
      </w:pPr>
      <w:r w:rsidRPr="0080744D">
        <w:rPr>
          <w:rFonts w:ascii="Times New Roman" w:hAnsi="Times New Roman" w:cs="Times New Roman"/>
          <w:color w:val="000000"/>
          <w:sz w:val="24"/>
          <w:szCs w:val="24"/>
          <w:lang w:bidi="en-US"/>
        </w:rPr>
        <w:t>The choice of objectives in decision-making can vary greatly based on the individual preferences of those involved. Location-allocation models can be categorized into six primary types based on the methods they employ to determine optimal locations (Navas et al., 2015):</w:t>
      </w:r>
    </w:p>
    <w:p w14:paraId="59466775" w14:textId="77777777" w:rsidR="0080744D" w:rsidRPr="0080744D" w:rsidRDefault="0080744D" w:rsidP="00BA02D8">
      <w:pPr>
        <w:spacing w:after="0" w:line="240" w:lineRule="auto"/>
        <w:jc w:val="both"/>
        <w:rPr>
          <w:rFonts w:ascii="Times New Roman" w:hAnsi="Times New Roman" w:cs="Times New Roman"/>
          <w:color w:val="000000"/>
          <w:sz w:val="24"/>
          <w:szCs w:val="24"/>
          <w:lang w:bidi="en-US"/>
        </w:rPr>
      </w:pPr>
      <w:r w:rsidRPr="0080744D">
        <w:rPr>
          <w:rFonts w:ascii="Times New Roman" w:hAnsi="Times New Roman" w:cs="Times New Roman"/>
          <w:color w:val="000000"/>
          <w:sz w:val="24"/>
          <w:szCs w:val="24"/>
          <w:lang w:bidi="en-US"/>
        </w:rPr>
        <w:t xml:space="preserve">a. Exact enumeration  </w:t>
      </w:r>
    </w:p>
    <w:p w14:paraId="7CFBE923" w14:textId="77777777" w:rsidR="0080744D" w:rsidRPr="0080744D" w:rsidRDefault="0080744D" w:rsidP="00BA02D8">
      <w:pPr>
        <w:spacing w:after="0" w:line="240" w:lineRule="auto"/>
        <w:jc w:val="both"/>
        <w:rPr>
          <w:rFonts w:ascii="Times New Roman" w:hAnsi="Times New Roman" w:cs="Times New Roman"/>
          <w:color w:val="000000"/>
          <w:sz w:val="24"/>
          <w:szCs w:val="24"/>
          <w:lang w:bidi="en-US"/>
        </w:rPr>
      </w:pPr>
      <w:r w:rsidRPr="0080744D">
        <w:rPr>
          <w:rFonts w:ascii="Times New Roman" w:hAnsi="Times New Roman" w:cs="Times New Roman"/>
          <w:color w:val="000000"/>
          <w:sz w:val="24"/>
          <w:szCs w:val="24"/>
          <w:lang w:bidi="en-US"/>
        </w:rPr>
        <w:t xml:space="preserve">b. Exact analytical  </w:t>
      </w:r>
    </w:p>
    <w:p w14:paraId="672BEAA9" w14:textId="77777777" w:rsidR="0080744D" w:rsidRPr="0080744D" w:rsidRDefault="0080744D" w:rsidP="00BA02D8">
      <w:pPr>
        <w:spacing w:after="0" w:line="240" w:lineRule="auto"/>
        <w:jc w:val="both"/>
        <w:rPr>
          <w:rFonts w:ascii="Times New Roman" w:hAnsi="Times New Roman" w:cs="Times New Roman"/>
          <w:color w:val="000000"/>
          <w:sz w:val="24"/>
          <w:szCs w:val="24"/>
          <w:lang w:bidi="en-US"/>
        </w:rPr>
      </w:pPr>
      <w:r w:rsidRPr="0080744D">
        <w:rPr>
          <w:rFonts w:ascii="Times New Roman" w:hAnsi="Times New Roman" w:cs="Times New Roman"/>
          <w:color w:val="000000"/>
          <w:sz w:val="24"/>
          <w:szCs w:val="24"/>
          <w:lang w:bidi="en-US"/>
        </w:rPr>
        <w:t xml:space="preserve">c. Approximate heuristic algorithms  </w:t>
      </w:r>
    </w:p>
    <w:p w14:paraId="1AD6347B" w14:textId="77777777" w:rsidR="0080744D" w:rsidRPr="0080744D" w:rsidRDefault="0080744D" w:rsidP="00BA02D8">
      <w:pPr>
        <w:spacing w:after="0" w:line="240" w:lineRule="auto"/>
        <w:jc w:val="both"/>
        <w:rPr>
          <w:rFonts w:ascii="Times New Roman" w:hAnsi="Times New Roman" w:cs="Times New Roman"/>
          <w:color w:val="000000"/>
          <w:sz w:val="24"/>
          <w:szCs w:val="24"/>
          <w:lang w:bidi="en-US"/>
        </w:rPr>
      </w:pPr>
      <w:r w:rsidRPr="0080744D">
        <w:rPr>
          <w:rFonts w:ascii="Times New Roman" w:hAnsi="Times New Roman" w:cs="Times New Roman"/>
          <w:color w:val="000000"/>
          <w:sz w:val="24"/>
          <w:szCs w:val="24"/>
          <w:lang w:bidi="en-US"/>
        </w:rPr>
        <w:t xml:space="preserve">d. Approximate statistical algorithms  </w:t>
      </w:r>
    </w:p>
    <w:p w14:paraId="26A8196B" w14:textId="77777777" w:rsidR="0080744D" w:rsidRPr="0080744D" w:rsidRDefault="0080744D" w:rsidP="00BA02D8">
      <w:pPr>
        <w:spacing w:after="0" w:line="240" w:lineRule="auto"/>
        <w:jc w:val="both"/>
        <w:rPr>
          <w:rFonts w:ascii="Times New Roman" w:hAnsi="Times New Roman" w:cs="Times New Roman"/>
          <w:color w:val="000000"/>
          <w:sz w:val="24"/>
          <w:szCs w:val="24"/>
          <w:lang w:bidi="en-US"/>
        </w:rPr>
      </w:pPr>
      <w:r w:rsidRPr="0080744D">
        <w:rPr>
          <w:rFonts w:ascii="Times New Roman" w:hAnsi="Times New Roman" w:cs="Times New Roman"/>
          <w:color w:val="000000"/>
          <w:sz w:val="24"/>
          <w:szCs w:val="24"/>
          <w:lang w:bidi="en-US"/>
        </w:rPr>
        <w:t xml:space="preserve">e. Exact mathematical programming  </w:t>
      </w:r>
    </w:p>
    <w:p w14:paraId="19E3E355" w14:textId="77777777" w:rsidR="0080744D" w:rsidRPr="0080744D" w:rsidRDefault="0080744D" w:rsidP="00BA02D8">
      <w:pPr>
        <w:spacing w:after="0" w:line="240" w:lineRule="auto"/>
        <w:jc w:val="both"/>
        <w:rPr>
          <w:rFonts w:ascii="Times New Roman" w:hAnsi="Times New Roman" w:cs="Times New Roman"/>
          <w:color w:val="000000"/>
          <w:sz w:val="24"/>
          <w:szCs w:val="24"/>
          <w:lang w:bidi="en-US"/>
        </w:rPr>
      </w:pPr>
      <w:r w:rsidRPr="0080744D">
        <w:rPr>
          <w:rFonts w:ascii="Times New Roman" w:hAnsi="Times New Roman" w:cs="Times New Roman"/>
          <w:color w:val="000000"/>
          <w:sz w:val="24"/>
          <w:szCs w:val="24"/>
          <w:lang w:bidi="en-US"/>
        </w:rPr>
        <w:t xml:space="preserve">f. Approximate simulation methods  </w:t>
      </w:r>
    </w:p>
    <w:p w14:paraId="5694F5F7" w14:textId="77777777" w:rsidR="0080744D" w:rsidRPr="0080744D" w:rsidRDefault="0080744D" w:rsidP="00BA02D8">
      <w:pPr>
        <w:spacing w:after="0" w:line="240" w:lineRule="auto"/>
        <w:jc w:val="both"/>
        <w:rPr>
          <w:rFonts w:ascii="Times New Roman" w:hAnsi="Times New Roman" w:cs="Times New Roman"/>
          <w:color w:val="000000"/>
          <w:sz w:val="24"/>
          <w:szCs w:val="24"/>
          <w:lang w:bidi="en-US"/>
        </w:rPr>
      </w:pPr>
      <w:r w:rsidRPr="0080744D">
        <w:rPr>
          <w:rFonts w:ascii="Times New Roman" w:hAnsi="Times New Roman" w:cs="Times New Roman"/>
          <w:color w:val="000000"/>
          <w:sz w:val="24"/>
          <w:szCs w:val="24"/>
          <w:lang w:bidi="en-US"/>
        </w:rPr>
        <w:t>These models can function within either a continuous space or a network. However, in the context of a network, the facility locations are constrained to the vertices of the transportation system, as illustrated in Figure 2. Additionally, they can be applied to either single-facility centers or multiple centers (Yuhong et al., 2015).</w:t>
      </w:r>
    </w:p>
    <w:p w14:paraId="2BACE683" w14:textId="77777777" w:rsidR="0080744D" w:rsidRPr="0080744D" w:rsidRDefault="0080744D" w:rsidP="00BA02D8">
      <w:pPr>
        <w:spacing w:after="0" w:line="240" w:lineRule="auto"/>
        <w:jc w:val="both"/>
        <w:rPr>
          <w:rFonts w:ascii="Times New Roman" w:hAnsi="Times New Roman" w:cs="Times New Roman"/>
          <w:color w:val="000000"/>
          <w:sz w:val="24"/>
          <w:szCs w:val="24"/>
          <w:lang w:bidi="en-US"/>
        </w:rPr>
      </w:pPr>
      <w:r w:rsidRPr="0080744D">
        <w:rPr>
          <w:rFonts w:ascii="Times New Roman" w:hAnsi="Times New Roman" w:cs="Times New Roman"/>
          <w:color w:val="000000"/>
          <w:sz w:val="24"/>
          <w:szCs w:val="24"/>
          <w:lang w:bidi="en-US"/>
        </w:rPr>
        <w:t xml:space="preserve">Most location-allocation models focus on a single objective and are specifically designed for a single facility level. While there has been significant progress in creating models that accommodate multiple objectives (Ankan et al., 2021; Wei et al., 2016) and various facility levels (Eiselt, 1992), a significant limitation of these models in facilities planning is that the optimal locations they suggest may not always be practical. Facilities could end up in undesirable locations, such as bodies of water on roads, or land already occupied by other uses that would be expensive to demolish and relocate. </w:t>
      </w:r>
    </w:p>
    <w:p w14:paraId="23140B01" w14:textId="77777777" w:rsidR="0080744D" w:rsidRPr="0080744D" w:rsidRDefault="0080744D" w:rsidP="00BA02D8">
      <w:pPr>
        <w:spacing w:after="0" w:line="240" w:lineRule="auto"/>
        <w:jc w:val="both"/>
        <w:rPr>
          <w:rFonts w:ascii="Times New Roman" w:hAnsi="Times New Roman" w:cs="Times New Roman"/>
          <w:color w:val="000000"/>
          <w:sz w:val="24"/>
          <w:szCs w:val="24"/>
          <w:lang w:bidi="en-US"/>
        </w:rPr>
      </w:pPr>
    </w:p>
    <w:p w14:paraId="52F6EFEB" w14:textId="77777777" w:rsidR="0080744D" w:rsidRPr="0080744D" w:rsidRDefault="0080744D" w:rsidP="00BA02D8">
      <w:pPr>
        <w:spacing w:after="0" w:line="240" w:lineRule="auto"/>
        <w:jc w:val="both"/>
        <w:rPr>
          <w:rFonts w:ascii="Times New Roman" w:hAnsi="Times New Roman" w:cs="Times New Roman"/>
          <w:color w:val="000000"/>
          <w:sz w:val="24"/>
          <w:szCs w:val="24"/>
          <w:lang w:bidi="en-US"/>
        </w:rPr>
      </w:pPr>
      <w:r w:rsidRPr="0080744D">
        <w:rPr>
          <w:rFonts w:ascii="Times New Roman" w:hAnsi="Times New Roman" w:cs="Times New Roman"/>
          <w:color w:val="000000"/>
          <w:sz w:val="24"/>
          <w:szCs w:val="24"/>
          <w:lang w:bidi="en-US"/>
        </w:rPr>
        <w:t>Historically, the use of location-allocation models in urban planning was constrained by data availability, particularly at district and street block levels. This landscape has shifted with the advent of land information systems in many cities, now providing essential data that was previously lacking. Consequently, this creates an excellent opportunity for integrating Geographic Information Systems (GIS) with location-allocation models, leveraging the strengths of both. Initially, optimal facility locations are identified using a location-allocation model, followed by drawing circular buffers around these sites to define acceptable areas for facility placement. Decision-makers can then evaluate potential sites that lie within or near these specified solution spaces.</w:t>
      </w:r>
    </w:p>
    <w:p w14:paraId="665ED9F1" w14:textId="77777777" w:rsidR="0080744D" w:rsidRPr="0080744D" w:rsidRDefault="0080744D" w:rsidP="00BA02D8">
      <w:pPr>
        <w:spacing w:after="0" w:line="240" w:lineRule="auto"/>
        <w:jc w:val="both"/>
        <w:rPr>
          <w:rFonts w:ascii="Times New Roman" w:hAnsi="Times New Roman" w:cs="Times New Roman"/>
          <w:color w:val="000000"/>
          <w:sz w:val="24"/>
          <w:szCs w:val="24"/>
          <w:lang w:bidi="en-US"/>
        </w:rPr>
      </w:pPr>
    </w:p>
    <w:p w14:paraId="5FDBEF01" w14:textId="77777777" w:rsidR="00B10228" w:rsidRPr="001B1A4B" w:rsidRDefault="0080744D" w:rsidP="00BA02D8">
      <w:pPr>
        <w:spacing w:after="0" w:line="240" w:lineRule="auto"/>
        <w:jc w:val="both"/>
        <w:rPr>
          <w:rFonts w:ascii="Times New Roman" w:hAnsi="Times New Roman" w:cs="Times New Roman"/>
          <w:color w:val="000000" w:themeColor="text1"/>
          <w:sz w:val="24"/>
          <w:szCs w:val="24"/>
        </w:rPr>
      </w:pPr>
      <w:r w:rsidRPr="0080744D">
        <w:rPr>
          <w:rFonts w:ascii="Times New Roman" w:hAnsi="Times New Roman" w:cs="Times New Roman"/>
          <w:color w:val="000000"/>
          <w:sz w:val="24"/>
          <w:szCs w:val="24"/>
          <w:lang w:bidi="en-US"/>
        </w:rPr>
        <w:t>In their work, Ezici et al. (2019) explored optimization models for the dynamic facility location and allocation issue. Their case study involved over 330,000 constraints and 180,000 variables, showcasing the effectiveness and efficiency of the proposed SCMP2S and MCMP2S models. When compared to the actual configuration (AS-IS) of the network, the optimal solution achieved a cost reduction of approximately €900,000 annually. The task of identifying the best location among many possibilities can be approached through various qualitative and efficient site selection techniques, including ranking procedures and economic models (Riccardo and Elisa, 2010; Stef et al., 2016). Following a critical review and evaluation of previous related studies, a gap was identified, indicating that no effort has been made to provide engineers and planners with comprehensive information regarding the selection of an appropriate location-allocation model for their specific problems, situations, and data, whereas the paper used Criteria (factor/constraint) selection for an appropriate location-allocation model.</w:t>
      </w:r>
    </w:p>
    <w:p w14:paraId="136CEE41" w14:textId="77777777" w:rsidR="00BC1F62" w:rsidRDefault="00BC1F62" w:rsidP="00BA02D8">
      <w:pPr>
        <w:spacing w:after="0" w:line="240" w:lineRule="auto"/>
        <w:jc w:val="both"/>
        <w:rPr>
          <w:rFonts w:ascii="Times New Roman" w:hAnsi="Times New Roman" w:cs="Times New Roman"/>
          <w:color w:val="000000"/>
          <w:sz w:val="24"/>
          <w:szCs w:val="24"/>
        </w:rPr>
      </w:pPr>
    </w:p>
    <w:p w14:paraId="54FCF4E0" w14:textId="77777777" w:rsidR="00BC1F62" w:rsidRPr="00F83BC3" w:rsidRDefault="00F13C97" w:rsidP="00BA02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3.1</w:t>
      </w:r>
      <w:r w:rsidR="00BC1F62">
        <w:rPr>
          <w:rFonts w:ascii="Times New Roman" w:hAnsi="Times New Roman" w:cs="Times New Roman"/>
          <w:b/>
          <w:sz w:val="24"/>
          <w:szCs w:val="24"/>
        </w:rPr>
        <w:tab/>
      </w:r>
      <w:commentRangeStart w:id="47"/>
      <w:r w:rsidR="00BC1F62" w:rsidRPr="00F83BC3">
        <w:rPr>
          <w:rFonts w:ascii="Times New Roman" w:hAnsi="Times New Roman" w:cs="Times New Roman"/>
          <w:b/>
          <w:sz w:val="24"/>
          <w:szCs w:val="24"/>
        </w:rPr>
        <w:t>Methodology</w:t>
      </w:r>
      <w:commentRangeEnd w:id="47"/>
      <w:r w:rsidR="004034B3">
        <w:rPr>
          <w:rStyle w:val="CommentReference"/>
        </w:rPr>
        <w:commentReference w:id="47"/>
      </w:r>
    </w:p>
    <w:p w14:paraId="074B173C" w14:textId="77777777" w:rsidR="004A1189" w:rsidRPr="004A1189" w:rsidRDefault="004A1189" w:rsidP="00BA02D8">
      <w:pPr>
        <w:spacing w:after="0" w:line="240" w:lineRule="auto"/>
        <w:jc w:val="both"/>
        <w:rPr>
          <w:rFonts w:ascii="Times New Roman" w:hAnsi="Times New Roman" w:cs="Times New Roman"/>
          <w:sz w:val="24"/>
        </w:rPr>
      </w:pPr>
      <w:r w:rsidRPr="004A1189">
        <w:rPr>
          <w:rFonts w:ascii="Times New Roman" w:hAnsi="Times New Roman" w:cs="Times New Roman"/>
          <w:sz w:val="24"/>
        </w:rPr>
        <w:t>The technique utilized to achieve the goal of this study was especially focused on the data used, the software and hardware input, data processing, and the many methodologies used for the analyses, all of which were designed to fulfill the research's goal through the previously mentioned objectives.</w:t>
      </w:r>
    </w:p>
    <w:p w14:paraId="66C714D0" w14:textId="77777777" w:rsidR="00BC1F62" w:rsidRDefault="00BC1F62" w:rsidP="00BA02D8">
      <w:pPr>
        <w:spacing w:after="0" w:line="240" w:lineRule="auto"/>
        <w:jc w:val="both"/>
        <w:rPr>
          <w:rFonts w:ascii="Times New Roman" w:hAnsi="Times New Roman" w:cs="Times New Roman"/>
          <w:b/>
          <w:sz w:val="24"/>
          <w:szCs w:val="24"/>
        </w:rPr>
      </w:pPr>
    </w:p>
    <w:p w14:paraId="7E765C5B" w14:textId="77777777" w:rsidR="00BC1F62" w:rsidRPr="0093172A" w:rsidRDefault="00F13C97" w:rsidP="00BA02D8">
      <w:pPr>
        <w:pStyle w:val="Heading2"/>
        <w:spacing w:before="0" w:line="240" w:lineRule="auto"/>
        <w:jc w:val="both"/>
      </w:pPr>
      <w:r>
        <w:t>3.2</w:t>
      </w:r>
      <w:r w:rsidR="00BC1F62" w:rsidRPr="0093172A">
        <w:t>Data Processing</w:t>
      </w:r>
    </w:p>
    <w:p w14:paraId="1DC2055F" w14:textId="77777777" w:rsidR="00BC1F62" w:rsidRDefault="00BC1F62" w:rsidP="00BA02D8">
      <w:pPr>
        <w:spacing w:after="0" w:line="240" w:lineRule="auto"/>
        <w:jc w:val="both"/>
        <w:rPr>
          <w:rFonts w:ascii="Times New Roman" w:hAnsi="Times New Roman" w:cs="Times New Roman"/>
          <w:sz w:val="24"/>
        </w:rPr>
      </w:pPr>
      <w:r w:rsidRPr="007A0193">
        <w:rPr>
          <w:rFonts w:ascii="Times New Roman" w:hAnsi="Times New Roman" w:cs="Times New Roman"/>
          <w:sz w:val="24"/>
          <w:szCs w:val="24"/>
        </w:rPr>
        <w:t xml:space="preserve"> </w:t>
      </w:r>
      <w:r w:rsidR="004A1189" w:rsidRPr="00BE23A2">
        <w:rPr>
          <w:rFonts w:ascii="Times New Roman" w:hAnsi="Times New Roman" w:cs="Times New Roman"/>
          <w:sz w:val="24"/>
        </w:rPr>
        <w:t>To achieve the goal of this research, several processes were carried out, including formatting the GPS coordinates collected in the field, image processing and image classification on the Landsat image, elevation and slope extraction and hydrological modeling on the SRTM DEM, and spatial analysis on farm locations, road networks, and transmission lines.  The techniques used to achieve the various objectives are explored further.</w:t>
      </w:r>
    </w:p>
    <w:p w14:paraId="3754E029" w14:textId="77777777" w:rsidR="004A1189" w:rsidRPr="004A1189" w:rsidRDefault="004A1189" w:rsidP="00BA02D8">
      <w:pPr>
        <w:spacing w:after="0" w:line="240" w:lineRule="auto"/>
        <w:jc w:val="both"/>
        <w:rPr>
          <w:rFonts w:ascii="Times New Roman" w:hAnsi="Times New Roman" w:cs="Times New Roman"/>
          <w:sz w:val="24"/>
        </w:rPr>
      </w:pPr>
    </w:p>
    <w:p w14:paraId="4E2845C8" w14:textId="77777777" w:rsidR="00BC1F62" w:rsidRPr="00005FC6" w:rsidRDefault="00BC1F62" w:rsidP="00BA02D8">
      <w:pPr>
        <w:pStyle w:val="Heading2"/>
        <w:spacing w:before="0" w:line="240" w:lineRule="auto"/>
        <w:jc w:val="both"/>
      </w:pPr>
      <w:r>
        <w:t>3.</w:t>
      </w:r>
      <w:r w:rsidR="00F13C97">
        <w:t>2</w:t>
      </w:r>
      <w:r>
        <w:t xml:space="preserve">.1 </w:t>
      </w:r>
      <w:r w:rsidRPr="00005FC6">
        <w:t>Image Enhancement</w:t>
      </w:r>
    </w:p>
    <w:p w14:paraId="7A09EF08" w14:textId="77777777" w:rsidR="00BC1F62" w:rsidRDefault="00BC1F62" w:rsidP="00BA02D8">
      <w:pPr>
        <w:spacing w:after="0" w:line="240" w:lineRule="auto"/>
        <w:jc w:val="both"/>
        <w:rPr>
          <w:rFonts w:ascii="Times New Roman" w:hAnsi="Times New Roman" w:cs="Times New Roman"/>
          <w:sz w:val="24"/>
          <w:szCs w:val="24"/>
        </w:rPr>
      </w:pPr>
      <w:r w:rsidRPr="007A0193">
        <w:rPr>
          <w:rFonts w:ascii="Times New Roman" w:hAnsi="Times New Roman" w:cs="Times New Roman"/>
          <w:sz w:val="24"/>
          <w:szCs w:val="24"/>
        </w:rPr>
        <w:t xml:space="preserve">Image enhancement was performed to improve the quality of the image as perceived by a human. </w:t>
      </w:r>
      <w:r w:rsidR="0068385E">
        <w:rPr>
          <w:rFonts w:ascii="Times New Roman" w:hAnsi="Times New Roman" w:cs="Times New Roman"/>
          <w:sz w:val="24"/>
          <w:szCs w:val="24"/>
        </w:rPr>
        <w:t xml:space="preserve">This </w:t>
      </w:r>
      <w:r w:rsidR="0068385E" w:rsidRPr="007A0193">
        <w:rPr>
          <w:rFonts w:ascii="Times New Roman" w:hAnsi="Times New Roman" w:cs="Times New Roman"/>
          <w:sz w:val="24"/>
          <w:szCs w:val="24"/>
        </w:rPr>
        <w:t>modus operandi</w:t>
      </w:r>
      <w:r w:rsidR="0068385E">
        <w:rPr>
          <w:rFonts w:ascii="Times New Roman" w:hAnsi="Times New Roman" w:cs="Times New Roman"/>
          <w:sz w:val="24"/>
          <w:szCs w:val="24"/>
        </w:rPr>
        <w:t xml:space="preserve"> was done to </w:t>
      </w:r>
      <w:r w:rsidR="0068385E" w:rsidRPr="007A0193">
        <w:rPr>
          <w:rFonts w:ascii="Times New Roman" w:hAnsi="Times New Roman" w:cs="Times New Roman"/>
          <w:sz w:val="24"/>
          <w:szCs w:val="24"/>
        </w:rPr>
        <w:t>revise</w:t>
      </w:r>
      <w:r w:rsidR="0068385E">
        <w:rPr>
          <w:rFonts w:ascii="Times New Roman" w:hAnsi="Times New Roman" w:cs="Times New Roman"/>
          <w:sz w:val="24"/>
          <w:szCs w:val="24"/>
        </w:rPr>
        <w:t xml:space="preserve"> the original image data by increasing the amount of information for visual explanation from the data to form new image. Band</w:t>
      </w:r>
      <w:r w:rsidR="0068385E" w:rsidRPr="007A0193">
        <w:rPr>
          <w:rFonts w:ascii="Times New Roman" w:hAnsi="Times New Roman" w:cs="Times New Roman"/>
          <w:sz w:val="24"/>
          <w:szCs w:val="24"/>
        </w:rPr>
        <w:t xml:space="preserve"> permutation</w:t>
      </w:r>
      <w:r w:rsidR="0068385E">
        <w:rPr>
          <w:rFonts w:ascii="Times New Roman" w:hAnsi="Times New Roman" w:cs="Times New Roman"/>
          <w:sz w:val="24"/>
          <w:szCs w:val="24"/>
        </w:rPr>
        <w:t xml:space="preserve"> was used for this research. This method is most useful because many satellite images when tested on a band flaunt give inappropriate information for the image explanation.</w:t>
      </w:r>
      <w:r w:rsidRPr="007A0193">
        <w:rPr>
          <w:rFonts w:ascii="Times New Roman" w:hAnsi="Times New Roman" w:cs="Times New Roman"/>
          <w:sz w:val="24"/>
          <w:szCs w:val="24"/>
        </w:rPr>
        <w:t xml:space="preserve"> The appropriate RGB bands of the Landsat image were </w:t>
      </w:r>
      <w:r>
        <w:rPr>
          <w:rFonts w:ascii="Times New Roman" w:hAnsi="Times New Roman" w:cs="Times New Roman"/>
          <w:sz w:val="24"/>
          <w:szCs w:val="24"/>
        </w:rPr>
        <w:t>merged</w:t>
      </w:r>
      <w:r w:rsidRPr="007A0193">
        <w:rPr>
          <w:rFonts w:ascii="Times New Roman" w:hAnsi="Times New Roman" w:cs="Times New Roman"/>
          <w:sz w:val="24"/>
          <w:szCs w:val="24"/>
        </w:rPr>
        <w:t xml:space="preserve"> to </w:t>
      </w:r>
      <w:r>
        <w:rPr>
          <w:rFonts w:ascii="Times New Roman" w:hAnsi="Times New Roman" w:cs="Times New Roman"/>
          <w:sz w:val="24"/>
          <w:szCs w:val="24"/>
        </w:rPr>
        <w:t xml:space="preserve">obtaina false </w:t>
      </w:r>
      <w:r w:rsidRPr="007A0193">
        <w:rPr>
          <w:rFonts w:ascii="Times New Roman" w:hAnsi="Times New Roman" w:cs="Times New Roman"/>
          <w:sz w:val="24"/>
          <w:szCs w:val="24"/>
        </w:rPr>
        <w:t>color</w:t>
      </w:r>
      <w:r>
        <w:rPr>
          <w:rFonts w:ascii="Times New Roman" w:hAnsi="Times New Roman" w:cs="Times New Roman"/>
          <w:sz w:val="24"/>
          <w:szCs w:val="24"/>
        </w:rPr>
        <w:t xml:space="preserve"> composite</w:t>
      </w:r>
      <w:r w:rsidRPr="007A0193">
        <w:rPr>
          <w:rFonts w:ascii="Times New Roman" w:hAnsi="Times New Roman" w:cs="Times New Roman"/>
          <w:sz w:val="24"/>
          <w:szCs w:val="24"/>
        </w:rPr>
        <w:t xml:space="preserve">, </w:t>
      </w:r>
      <w:r>
        <w:rPr>
          <w:rFonts w:ascii="Times New Roman" w:hAnsi="Times New Roman" w:cs="Times New Roman"/>
          <w:sz w:val="24"/>
          <w:szCs w:val="24"/>
        </w:rPr>
        <w:t>using band 7 (shortwave infrared), band 5 (near infrared) and band 2(blue)</w:t>
      </w:r>
      <w:r w:rsidRPr="007A0193">
        <w:rPr>
          <w:rFonts w:ascii="Times New Roman" w:hAnsi="Times New Roman" w:cs="Times New Roman"/>
          <w:sz w:val="24"/>
          <w:szCs w:val="24"/>
        </w:rPr>
        <w:t>.</w:t>
      </w:r>
      <w:r>
        <w:rPr>
          <w:rFonts w:ascii="Times New Roman" w:hAnsi="Times New Roman" w:cs="Times New Roman"/>
          <w:sz w:val="24"/>
          <w:szCs w:val="24"/>
        </w:rPr>
        <w:t xml:space="preserve"> This procedure was done using the layer stack spatial model</w:t>
      </w:r>
      <w:r w:rsidR="00B32776">
        <w:rPr>
          <w:rFonts w:ascii="Times New Roman" w:hAnsi="Times New Roman" w:cs="Times New Roman"/>
          <w:sz w:val="24"/>
          <w:szCs w:val="24"/>
        </w:rPr>
        <w:t xml:space="preserve"> in Erdas Imagine see figure 3</w:t>
      </w:r>
      <w:r>
        <w:rPr>
          <w:rFonts w:ascii="Times New Roman" w:hAnsi="Times New Roman" w:cs="Times New Roman"/>
          <w:sz w:val="24"/>
          <w:szCs w:val="24"/>
        </w:rPr>
        <w:t>.</w:t>
      </w:r>
    </w:p>
    <w:p w14:paraId="6A23FCE4" w14:textId="77777777" w:rsidR="00BC1F62" w:rsidRDefault="00BC1F62" w:rsidP="00BC1F62">
      <w:pPr>
        <w:spacing w:after="0" w:line="240" w:lineRule="auto"/>
        <w:jc w:val="both"/>
        <w:rPr>
          <w:rFonts w:ascii="Times New Roman" w:hAnsi="Times New Roman" w:cs="Times New Roman"/>
          <w:sz w:val="24"/>
          <w:szCs w:val="24"/>
        </w:rPr>
      </w:pPr>
      <w:r>
        <w:rPr>
          <w:noProof/>
        </w:rPr>
        <w:drawing>
          <wp:inline distT="0" distB="0" distL="0" distR="0" wp14:anchorId="188682D1" wp14:editId="5B2EF601">
            <wp:extent cx="3857625" cy="230505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email">
                      <a:extLst>
                        <a:ext uri="{28A0092B-C50C-407E-A947-70E740481C1C}">
                          <a14:useLocalDpi xmlns:a14="http://schemas.microsoft.com/office/drawing/2010/main"/>
                        </a:ext>
                      </a:extLst>
                    </a:blip>
                    <a:stretch>
                      <a:fillRect/>
                    </a:stretch>
                  </pic:blipFill>
                  <pic:spPr>
                    <a:xfrm>
                      <a:off x="0" y="0"/>
                      <a:ext cx="3855290" cy="2303655"/>
                    </a:xfrm>
                    <a:prstGeom prst="rect">
                      <a:avLst/>
                    </a:prstGeom>
                  </pic:spPr>
                </pic:pic>
              </a:graphicData>
            </a:graphic>
          </wp:inline>
        </w:drawing>
      </w:r>
    </w:p>
    <w:p w14:paraId="01A9A1C1" w14:textId="77777777" w:rsidR="00BC1F62" w:rsidRDefault="00B32776" w:rsidP="00BC1F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Figure 3</w:t>
      </w:r>
      <w:r w:rsidR="00BC1F62">
        <w:rPr>
          <w:rFonts w:ascii="Times New Roman" w:hAnsi="Times New Roman" w:cs="Times New Roman"/>
          <w:sz w:val="24"/>
          <w:szCs w:val="24"/>
        </w:rPr>
        <w:t>: Layer stack spatial model</w:t>
      </w:r>
    </w:p>
    <w:p w14:paraId="63AF244E" w14:textId="77777777" w:rsidR="00BC1F62" w:rsidRDefault="00BC1F62" w:rsidP="00BC1F62">
      <w:pPr>
        <w:spacing w:after="0" w:line="240" w:lineRule="auto"/>
        <w:jc w:val="both"/>
        <w:rPr>
          <w:rFonts w:ascii="Times New Roman" w:hAnsi="Times New Roman" w:cs="Times New Roman"/>
          <w:sz w:val="24"/>
          <w:szCs w:val="24"/>
        </w:rPr>
      </w:pPr>
    </w:p>
    <w:p w14:paraId="5110B135" w14:textId="77777777" w:rsidR="00BC1F62" w:rsidRDefault="00F13C97" w:rsidP="00BA02D8">
      <w:pPr>
        <w:pStyle w:val="Heading2"/>
        <w:spacing w:before="0" w:line="240" w:lineRule="auto"/>
        <w:jc w:val="both"/>
      </w:pPr>
      <w:r>
        <w:t>3.2</w:t>
      </w:r>
      <w:r w:rsidR="00BC1F62">
        <w:t>.2 Development of a classification scheme</w:t>
      </w:r>
    </w:p>
    <w:p w14:paraId="086B20A3" w14:textId="77777777" w:rsidR="004F53CB" w:rsidRPr="004F53CB" w:rsidRDefault="004F53CB" w:rsidP="00BA02D8">
      <w:pPr>
        <w:spacing w:after="0" w:line="240" w:lineRule="auto"/>
        <w:jc w:val="both"/>
        <w:rPr>
          <w:rFonts w:asciiTheme="majorBidi" w:hAnsiTheme="majorBidi" w:cstheme="majorBidi"/>
          <w:sz w:val="24"/>
          <w:szCs w:val="24"/>
        </w:rPr>
      </w:pPr>
      <w:r w:rsidRPr="004F53CB">
        <w:rPr>
          <w:rFonts w:asciiTheme="majorBidi" w:hAnsiTheme="majorBidi" w:cstheme="majorBidi"/>
          <w:sz w:val="24"/>
          <w:szCs w:val="24"/>
        </w:rPr>
        <w:t>A classification scheme was established for the study area based on the framework set forth by Anderson et al. (1976). This framework outlines the criteria for an effective land use and land cover classification system that utilizes remote sensing data. According to Anderson, the system should adhere to the following principles:</w:t>
      </w:r>
    </w:p>
    <w:p w14:paraId="10CFD3A7" w14:textId="77777777" w:rsidR="004F53CB" w:rsidRPr="004F53CB" w:rsidRDefault="004F53CB" w:rsidP="00BA02D8">
      <w:pPr>
        <w:spacing w:after="0" w:line="240" w:lineRule="auto"/>
        <w:jc w:val="both"/>
        <w:rPr>
          <w:rFonts w:asciiTheme="majorBidi" w:hAnsiTheme="majorBidi" w:cstheme="majorBidi"/>
          <w:sz w:val="24"/>
          <w:szCs w:val="24"/>
        </w:rPr>
      </w:pPr>
      <w:r w:rsidRPr="004F53CB">
        <w:rPr>
          <w:rFonts w:asciiTheme="majorBidi" w:hAnsiTheme="majorBidi" w:cstheme="majorBidi"/>
          <w:sz w:val="24"/>
          <w:szCs w:val="24"/>
        </w:rPr>
        <w:t>1. The minimum interpretation accuracy for identifying land use and land cover categories from remote sensor data should be at least 85 percent.</w:t>
      </w:r>
    </w:p>
    <w:p w14:paraId="0FF75742" w14:textId="77777777" w:rsidR="004F53CB" w:rsidRPr="004F53CB" w:rsidRDefault="004F53CB" w:rsidP="00BA02D8">
      <w:pPr>
        <w:spacing w:after="0" w:line="240" w:lineRule="auto"/>
        <w:jc w:val="both"/>
        <w:rPr>
          <w:rFonts w:asciiTheme="majorBidi" w:hAnsiTheme="majorBidi" w:cstheme="majorBidi"/>
          <w:sz w:val="24"/>
          <w:szCs w:val="24"/>
        </w:rPr>
      </w:pPr>
      <w:r w:rsidRPr="004F53CB">
        <w:rPr>
          <w:rFonts w:asciiTheme="majorBidi" w:hAnsiTheme="majorBidi" w:cstheme="majorBidi"/>
          <w:sz w:val="24"/>
          <w:szCs w:val="24"/>
        </w:rPr>
        <w:t>2. The interpretation accuracy across different categories should be approximately uniform.</w:t>
      </w:r>
    </w:p>
    <w:p w14:paraId="1EDB2B30" w14:textId="77777777" w:rsidR="004F53CB" w:rsidRPr="004F53CB" w:rsidRDefault="004F53CB" w:rsidP="00BA02D8">
      <w:pPr>
        <w:spacing w:after="0" w:line="240" w:lineRule="auto"/>
        <w:jc w:val="both"/>
        <w:rPr>
          <w:rFonts w:asciiTheme="majorBidi" w:hAnsiTheme="majorBidi" w:cstheme="majorBidi"/>
          <w:sz w:val="24"/>
          <w:szCs w:val="24"/>
        </w:rPr>
      </w:pPr>
      <w:r w:rsidRPr="004F53CB">
        <w:rPr>
          <w:rFonts w:asciiTheme="majorBidi" w:hAnsiTheme="majorBidi" w:cstheme="majorBidi"/>
          <w:sz w:val="24"/>
          <w:szCs w:val="24"/>
        </w:rPr>
        <w:t>3. Results should be repeatable, with consistent outcomes from different interpreters and across different sensing times.</w:t>
      </w:r>
    </w:p>
    <w:p w14:paraId="59148A5B" w14:textId="77777777" w:rsidR="004F53CB" w:rsidRPr="004F53CB" w:rsidRDefault="004F53CB" w:rsidP="00BA02D8">
      <w:pPr>
        <w:spacing w:after="0" w:line="240" w:lineRule="auto"/>
        <w:jc w:val="both"/>
        <w:rPr>
          <w:rFonts w:asciiTheme="majorBidi" w:hAnsiTheme="majorBidi" w:cstheme="majorBidi"/>
          <w:sz w:val="24"/>
          <w:szCs w:val="24"/>
        </w:rPr>
      </w:pPr>
      <w:r w:rsidRPr="004F53CB">
        <w:rPr>
          <w:rFonts w:asciiTheme="majorBidi" w:hAnsiTheme="majorBidi" w:cstheme="majorBidi"/>
          <w:sz w:val="24"/>
          <w:szCs w:val="24"/>
        </w:rPr>
        <w:t>4. The classification system must apply to large geographic areas.</w:t>
      </w:r>
    </w:p>
    <w:p w14:paraId="040CAE90" w14:textId="77777777" w:rsidR="004F53CB" w:rsidRPr="004F53CB" w:rsidRDefault="004F53CB" w:rsidP="00BA02D8">
      <w:pPr>
        <w:spacing w:after="0" w:line="240" w:lineRule="auto"/>
        <w:jc w:val="both"/>
        <w:rPr>
          <w:rFonts w:asciiTheme="majorBidi" w:hAnsiTheme="majorBidi" w:cstheme="majorBidi"/>
          <w:sz w:val="24"/>
          <w:szCs w:val="24"/>
        </w:rPr>
      </w:pPr>
      <w:r w:rsidRPr="004F53CB">
        <w:rPr>
          <w:rFonts w:asciiTheme="majorBidi" w:hAnsiTheme="majorBidi" w:cstheme="majorBidi"/>
          <w:sz w:val="24"/>
          <w:szCs w:val="24"/>
        </w:rPr>
        <w:t>5. It should allow for the use of vegetation and other land cover types as proxies for various activities.</w:t>
      </w:r>
    </w:p>
    <w:p w14:paraId="75917432" w14:textId="77777777" w:rsidR="004F53CB" w:rsidRPr="004F53CB" w:rsidRDefault="004F53CB" w:rsidP="00BA02D8">
      <w:pPr>
        <w:spacing w:after="0" w:line="240" w:lineRule="auto"/>
        <w:jc w:val="both"/>
        <w:rPr>
          <w:rFonts w:asciiTheme="majorBidi" w:hAnsiTheme="majorBidi" w:cstheme="majorBidi"/>
          <w:sz w:val="24"/>
          <w:szCs w:val="24"/>
        </w:rPr>
      </w:pPr>
      <w:r w:rsidRPr="004F53CB">
        <w:rPr>
          <w:rFonts w:asciiTheme="majorBidi" w:hAnsiTheme="majorBidi" w:cstheme="majorBidi"/>
          <w:sz w:val="24"/>
          <w:szCs w:val="24"/>
        </w:rPr>
        <w:t>6. The classification must be compatible with remote sensing data collected at various times throughout the year.</w:t>
      </w:r>
    </w:p>
    <w:p w14:paraId="6823909B" w14:textId="77777777" w:rsidR="004F53CB" w:rsidRPr="004F53CB" w:rsidRDefault="004F53CB" w:rsidP="00BA02D8">
      <w:pPr>
        <w:spacing w:after="0" w:line="240" w:lineRule="auto"/>
        <w:jc w:val="both"/>
        <w:rPr>
          <w:rFonts w:asciiTheme="majorBidi" w:hAnsiTheme="majorBidi" w:cstheme="majorBidi"/>
          <w:sz w:val="24"/>
          <w:szCs w:val="24"/>
        </w:rPr>
      </w:pPr>
      <w:r w:rsidRPr="004F53CB">
        <w:rPr>
          <w:rFonts w:asciiTheme="majorBidi" w:hAnsiTheme="majorBidi" w:cstheme="majorBidi"/>
          <w:sz w:val="24"/>
          <w:szCs w:val="24"/>
        </w:rPr>
        <w:t>7. There should be an effective use of subcategories derived from ground surveys or higher-resolution remote sensor data.</w:t>
      </w:r>
    </w:p>
    <w:p w14:paraId="376F809F" w14:textId="77777777" w:rsidR="004F53CB" w:rsidRPr="004F53CB" w:rsidRDefault="004F53CB" w:rsidP="00BA02D8">
      <w:pPr>
        <w:spacing w:after="0" w:line="240" w:lineRule="auto"/>
        <w:jc w:val="both"/>
        <w:rPr>
          <w:rFonts w:asciiTheme="majorBidi" w:hAnsiTheme="majorBidi" w:cstheme="majorBidi"/>
          <w:sz w:val="24"/>
          <w:szCs w:val="24"/>
        </w:rPr>
      </w:pPr>
      <w:r w:rsidRPr="004F53CB">
        <w:rPr>
          <w:rFonts w:asciiTheme="majorBidi" w:hAnsiTheme="majorBidi" w:cstheme="majorBidi"/>
          <w:sz w:val="24"/>
          <w:szCs w:val="24"/>
        </w:rPr>
        <w:t>8. The system should allow for the aggregation of categories.</w:t>
      </w:r>
    </w:p>
    <w:p w14:paraId="4BA62655" w14:textId="77777777" w:rsidR="004F53CB" w:rsidRPr="004F53CB" w:rsidRDefault="004F53CB" w:rsidP="00BA02D8">
      <w:pPr>
        <w:spacing w:after="0" w:line="240" w:lineRule="auto"/>
        <w:jc w:val="both"/>
        <w:rPr>
          <w:rFonts w:asciiTheme="majorBidi" w:hAnsiTheme="majorBidi" w:cstheme="majorBidi"/>
          <w:sz w:val="24"/>
          <w:szCs w:val="24"/>
        </w:rPr>
      </w:pPr>
      <w:r w:rsidRPr="004F53CB">
        <w:rPr>
          <w:rFonts w:asciiTheme="majorBidi" w:hAnsiTheme="majorBidi" w:cstheme="majorBidi"/>
          <w:sz w:val="24"/>
          <w:szCs w:val="24"/>
        </w:rPr>
        <w:t>9. It needs to facilitate comparisons with future land use data.</w:t>
      </w:r>
    </w:p>
    <w:p w14:paraId="40196B29" w14:textId="77777777" w:rsidR="004F53CB" w:rsidRPr="004F53CB" w:rsidRDefault="004F53CB" w:rsidP="00BA02D8">
      <w:pPr>
        <w:spacing w:after="0" w:line="240" w:lineRule="auto"/>
        <w:jc w:val="both"/>
        <w:rPr>
          <w:rFonts w:asciiTheme="majorBidi" w:hAnsiTheme="majorBidi" w:cstheme="majorBidi"/>
          <w:sz w:val="24"/>
          <w:szCs w:val="24"/>
        </w:rPr>
      </w:pPr>
      <w:r w:rsidRPr="004F53CB">
        <w:rPr>
          <w:rFonts w:asciiTheme="majorBidi" w:hAnsiTheme="majorBidi" w:cstheme="majorBidi"/>
          <w:sz w:val="24"/>
          <w:szCs w:val="24"/>
        </w:rPr>
        <w:t>10. The classification should recognize multiple uses of land whenever feasible.</w:t>
      </w:r>
    </w:p>
    <w:p w14:paraId="2A30ED65" w14:textId="77777777" w:rsidR="004F53CB" w:rsidRPr="004F53CB" w:rsidRDefault="004F53CB" w:rsidP="00BA02D8">
      <w:pPr>
        <w:spacing w:after="0" w:line="240" w:lineRule="auto"/>
        <w:jc w:val="both"/>
        <w:rPr>
          <w:rFonts w:asciiTheme="majorBidi" w:hAnsiTheme="majorBidi" w:cstheme="majorBidi"/>
          <w:sz w:val="24"/>
          <w:szCs w:val="24"/>
        </w:rPr>
      </w:pPr>
    </w:p>
    <w:p w14:paraId="32100BF1" w14:textId="77777777" w:rsidR="004F53CB" w:rsidRDefault="004F53CB" w:rsidP="00BA02D8">
      <w:pPr>
        <w:spacing w:after="0" w:line="240" w:lineRule="auto"/>
        <w:jc w:val="both"/>
        <w:rPr>
          <w:rFonts w:asciiTheme="majorBidi" w:hAnsiTheme="majorBidi" w:cstheme="majorBidi"/>
          <w:sz w:val="24"/>
          <w:szCs w:val="24"/>
        </w:rPr>
      </w:pPr>
      <w:r w:rsidRPr="004F53CB">
        <w:rPr>
          <w:rFonts w:asciiTheme="majorBidi" w:hAnsiTheme="majorBidi" w:cstheme="majorBidi"/>
          <w:sz w:val="24"/>
          <w:szCs w:val="24"/>
        </w:rPr>
        <w:t>While some of these criteria are relevant to land use and land cover classification in general, others specifically pertain to data interpreted from remote sensing. The goal is to achieve a level of interpretation accuracy at the first and second generalized levels that makes this data comparable in quality to other methods. For planning and management purposes, an accuracy range of 85 to 90 percent in interpretations is deemed acceptable. However, for stricter measures such as land use regulation or tax assessment, higher accuracy may be necessary, although achieving this often comes at significantly increased costs.</w:t>
      </w:r>
    </w:p>
    <w:p w14:paraId="2CA6E4A2" w14:textId="77777777" w:rsidR="00BC1F62" w:rsidRDefault="00704080" w:rsidP="00222790">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The </w:t>
      </w:r>
      <w:r w:rsidR="00222790">
        <w:rPr>
          <w:rFonts w:asciiTheme="majorBidi" w:hAnsiTheme="majorBidi" w:cstheme="majorBidi"/>
          <w:sz w:val="24"/>
          <w:szCs w:val="24"/>
        </w:rPr>
        <w:t>accurateness</w:t>
      </w:r>
      <w:r>
        <w:rPr>
          <w:rFonts w:asciiTheme="majorBidi" w:hAnsiTheme="majorBidi" w:cstheme="majorBidi"/>
          <w:sz w:val="24"/>
          <w:szCs w:val="24"/>
        </w:rPr>
        <w:t xml:space="preserve"> </w:t>
      </w:r>
      <w:r w:rsidR="00222790">
        <w:rPr>
          <w:rFonts w:asciiTheme="majorBidi" w:hAnsiTheme="majorBidi" w:cstheme="majorBidi"/>
          <w:sz w:val="24"/>
          <w:szCs w:val="24"/>
        </w:rPr>
        <w:t>of the land use data derived from remote sensing method is equivalent to that obtained through enumeration.</w:t>
      </w:r>
      <w:r w:rsidR="004F53CB" w:rsidRPr="004F53CB">
        <w:rPr>
          <w:rFonts w:asciiTheme="majorBidi" w:hAnsiTheme="majorBidi" w:cstheme="majorBidi"/>
          <w:sz w:val="24"/>
          <w:szCs w:val="24"/>
        </w:rPr>
        <w:t xml:space="preserve"> Alongside improving interpretation techniques—such as image enhancement and signature identification—it is expected that the resolution capabilities of various remote sensing systems will also advance. In land use applications, a primary concern is determining the minimum area size that can be effectively identified with discernible land use or land cover characteristics. Such a minimal area is determined not only by the kind and features of the imaging equipment used but also by the order of "generation" of the imagery, i.e. how far the studied picture is away from the original record in the number of replication phases. The user should utilize the most recent information to determine the system's resolution specifications. </w:t>
      </w:r>
      <w:r w:rsidR="00222790">
        <w:rPr>
          <w:rFonts w:asciiTheme="majorBidi" w:hAnsiTheme="majorBidi" w:cstheme="majorBidi"/>
          <w:sz w:val="24"/>
          <w:szCs w:val="24"/>
        </w:rPr>
        <w:t xml:space="preserve">the </w:t>
      </w:r>
      <w:r w:rsidR="00222790" w:rsidRPr="004F53CB">
        <w:rPr>
          <w:rFonts w:asciiTheme="majorBidi" w:hAnsiTheme="majorBidi" w:cstheme="majorBidi"/>
          <w:sz w:val="24"/>
          <w:szCs w:val="24"/>
        </w:rPr>
        <w:t>category</w:t>
      </w:r>
      <w:r w:rsidR="00222790">
        <w:rPr>
          <w:rFonts w:asciiTheme="majorBidi" w:hAnsiTheme="majorBidi" w:cstheme="majorBidi"/>
          <w:sz w:val="24"/>
          <w:szCs w:val="24"/>
        </w:rPr>
        <w:t xml:space="preserve"> and </w:t>
      </w:r>
      <w:r w:rsidR="006737FD">
        <w:rPr>
          <w:rFonts w:asciiTheme="majorBidi" w:hAnsiTheme="majorBidi" w:cstheme="majorBidi"/>
          <w:sz w:val="24"/>
          <w:szCs w:val="24"/>
        </w:rPr>
        <w:t>volume of land-use and land-cover information that may be gathered from different sensors is indomitable by their height along with resolution.</w:t>
      </w:r>
      <w:r w:rsidR="004F53CB" w:rsidRPr="004F53CB">
        <w:rPr>
          <w:rFonts w:asciiTheme="majorBidi" w:hAnsiTheme="majorBidi" w:cstheme="majorBidi"/>
          <w:sz w:val="24"/>
          <w:szCs w:val="24"/>
        </w:rPr>
        <w:t xml:space="preserve"> It is unlikely that any one sensor or device will generate reliable data at all altitudes. Each source of remote sensing data and its use should be evaluated entirely based on its quality and characteristics. However, it is usual practice to transfer data to a base map, and regardless of the recommendations, using a base map requires extracting some additional data from such maps. </w:t>
      </w:r>
      <w:r w:rsidR="008D2C38">
        <w:rPr>
          <w:rFonts w:asciiTheme="majorBidi" w:hAnsiTheme="majorBidi" w:cstheme="majorBidi"/>
          <w:sz w:val="24"/>
          <w:szCs w:val="24"/>
        </w:rPr>
        <w:t>Topographic maps, road maps, along with comprehensive city maps will naturally plus detail that exceed the capacity of remote sensor data.</w:t>
      </w:r>
      <w:r w:rsidR="004F53CB" w:rsidRPr="004F53CB">
        <w:rPr>
          <w:rFonts w:asciiTheme="majorBidi" w:hAnsiTheme="majorBidi" w:cstheme="majorBidi"/>
          <w:sz w:val="24"/>
          <w:szCs w:val="24"/>
        </w:rPr>
        <w:t xml:space="preserve"> The multilayer land use and landcover categorization method presented here was created because different sensors offer data at varying resolutions depending on altitude and size. In general, the following relationships hold, assuming a 6-inch focal length camera is employed to capture airplane footage. The categorization level and attributes are provided in Table 1.</w:t>
      </w:r>
    </w:p>
    <w:p w14:paraId="199DEAA7" w14:textId="77777777" w:rsidR="00B32776" w:rsidRDefault="00B32776" w:rsidP="00EE70D6">
      <w:pPr>
        <w:spacing w:after="0" w:line="360" w:lineRule="auto"/>
        <w:jc w:val="both"/>
        <w:rPr>
          <w:rFonts w:asciiTheme="majorBidi" w:hAnsiTheme="majorBidi" w:cstheme="majorBidi"/>
          <w:sz w:val="24"/>
          <w:szCs w:val="24"/>
        </w:rPr>
      </w:pPr>
    </w:p>
    <w:p w14:paraId="5A3FCD4D" w14:textId="77777777" w:rsidR="00BC1F62" w:rsidRPr="00005FC6" w:rsidRDefault="00BC1F62" w:rsidP="00BC1F62">
      <w:pPr>
        <w:spacing w:after="0" w:line="276" w:lineRule="auto"/>
        <w:jc w:val="both"/>
        <w:rPr>
          <w:rFonts w:asciiTheme="majorBidi" w:hAnsiTheme="majorBidi" w:cstheme="majorBidi"/>
          <w:sz w:val="24"/>
          <w:szCs w:val="24"/>
        </w:rPr>
      </w:pPr>
      <w:r w:rsidRPr="00005FC6">
        <w:rPr>
          <w:rFonts w:asciiTheme="majorBidi" w:hAnsiTheme="majorBidi" w:cstheme="majorBidi"/>
          <w:sz w:val="24"/>
          <w:szCs w:val="24"/>
        </w:rPr>
        <w:t xml:space="preserve">Table </w:t>
      </w:r>
      <w:r w:rsidR="00F13C97">
        <w:rPr>
          <w:rFonts w:asciiTheme="majorBidi" w:hAnsiTheme="majorBidi" w:cstheme="majorBidi"/>
          <w:sz w:val="24"/>
          <w:szCs w:val="24"/>
        </w:rPr>
        <w:t>1:</w:t>
      </w:r>
      <w:r w:rsidRPr="00005FC6">
        <w:rPr>
          <w:rFonts w:asciiTheme="majorBidi" w:hAnsiTheme="majorBidi" w:cstheme="majorBidi"/>
          <w:sz w:val="24"/>
          <w:szCs w:val="24"/>
        </w:rPr>
        <w:t xml:space="preserve"> Classification levels and data characteristics (Anderson, 197</w:t>
      </w:r>
      <w:r>
        <w:rPr>
          <w:rFonts w:asciiTheme="majorBidi" w:hAnsiTheme="majorBidi" w:cstheme="majorBidi"/>
          <w:sz w:val="24"/>
          <w:szCs w:val="24"/>
        </w:rPr>
        <w:t>6</w:t>
      </w:r>
      <w:r w:rsidRPr="00005FC6">
        <w:rPr>
          <w:rFonts w:asciiTheme="majorBidi" w:hAnsiTheme="majorBidi" w:cstheme="majorBidi"/>
          <w:sz w:val="24"/>
          <w:szCs w:val="24"/>
        </w:rPr>
        <w:t>)</w:t>
      </w:r>
    </w:p>
    <w:tbl>
      <w:tblPr>
        <w:tblStyle w:val="TableGrid"/>
        <w:tblW w:w="0" w:type="auto"/>
        <w:tblLook w:val="04A0" w:firstRow="1" w:lastRow="0" w:firstColumn="1" w:lastColumn="0" w:noHBand="0" w:noVBand="1"/>
      </w:tblPr>
      <w:tblGrid>
        <w:gridCol w:w="2150"/>
        <w:gridCol w:w="7200"/>
      </w:tblGrid>
      <w:tr w:rsidR="00BC1F62" w:rsidRPr="00EE70D6" w14:paraId="262B8EC2" w14:textId="77777777" w:rsidTr="00B04B2A">
        <w:tc>
          <w:tcPr>
            <w:tcW w:w="2178" w:type="dxa"/>
          </w:tcPr>
          <w:p w14:paraId="5CB3EB7F" w14:textId="77777777" w:rsidR="00BC1F62" w:rsidRPr="00EE70D6" w:rsidRDefault="00BC1F62" w:rsidP="00EE70D6">
            <w:pPr>
              <w:spacing w:after="0" w:line="240" w:lineRule="auto"/>
              <w:jc w:val="both"/>
              <w:rPr>
                <w:rFonts w:asciiTheme="majorBidi" w:hAnsiTheme="majorBidi" w:cstheme="majorBidi"/>
                <w:sz w:val="20"/>
                <w:szCs w:val="24"/>
              </w:rPr>
            </w:pPr>
            <w:r w:rsidRPr="00EE70D6">
              <w:rPr>
                <w:rFonts w:asciiTheme="majorBidi" w:hAnsiTheme="majorBidi" w:cstheme="majorBidi"/>
                <w:sz w:val="20"/>
                <w:szCs w:val="24"/>
              </w:rPr>
              <w:t>Classification Level</w:t>
            </w:r>
          </w:p>
        </w:tc>
        <w:tc>
          <w:tcPr>
            <w:tcW w:w="7398" w:type="dxa"/>
          </w:tcPr>
          <w:p w14:paraId="7D5E4FE2" w14:textId="77777777" w:rsidR="00BC1F62" w:rsidRPr="00EE70D6" w:rsidRDefault="00BC1F62" w:rsidP="00EE70D6">
            <w:pPr>
              <w:spacing w:after="0" w:line="240" w:lineRule="auto"/>
              <w:jc w:val="both"/>
              <w:rPr>
                <w:rFonts w:asciiTheme="majorBidi" w:hAnsiTheme="majorBidi" w:cstheme="majorBidi"/>
                <w:sz w:val="20"/>
                <w:szCs w:val="24"/>
              </w:rPr>
            </w:pPr>
            <w:r w:rsidRPr="00EE70D6">
              <w:rPr>
                <w:rFonts w:asciiTheme="majorBidi" w:hAnsiTheme="majorBidi" w:cstheme="majorBidi"/>
                <w:sz w:val="20"/>
                <w:szCs w:val="24"/>
              </w:rPr>
              <w:t>Typical Data Characteristics</w:t>
            </w:r>
          </w:p>
        </w:tc>
      </w:tr>
      <w:tr w:rsidR="00BC1F62" w:rsidRPr="00EE70D6" w14:paraId="07F9C520" w14:textId="77777777" w:rsidTr="00B04B2A">
        <w:tc>
          <w:tcPr>
            <w:tcW w:w="2178" w:type="dxa"/>
          </w:tcPr>
          <w:p w14:paraId="7010737A" w14:textId="77777777" w:rsidR="00BC1F62" w:rsidRPr="00EE70D6" w:rsidRDefault="00BC1F62" w:rsidP="00EE70D6">
            <w:pPr>
              <w:spacing w:after="0" w:line="240" w:lineRule="auto"/>
              <w:jc w:val="both"/>
              <w:rPr>
                <w:rFonts w:asciiTheme="majorBidi" w:hAnsiTheme="majorBidi" w:cstheme="majorBidi"/>
                <w:sz w:val="20"/>
                <w:szCs w:val="24"/>
              </w:rPr>
            </w:pPr>
            <w:r w:rsidRPr="00EE70D6">
              <w:rPr>
                <w:rFonts w:asciiTheme="majorBidi" w:hAnsiTheme="majorBidi" w:cstheme="majorBidi"/>
                <w:sz w:val="20"/>
                <w:szCs w:val="24"/>
              </w:rPr>
              <w:t>I</w:t>
            </w:r>
          </w:p>
        </w:tc>
        <w:tc>
          <w:tcPr>
            <w:tcW w:w="7398" w:type="dxa"/>
          </w:tcPr>
          <w:p w14:paraId="422B08B4" w14:textId="77777777" w:rsidR="00BC1F62" w:rsidRPr="00EE70D6" w:rsidRDefault="00BC1F62" w:rsidP="00EE70D6">
            <w:pPr>
              <w:spacing w:after="0" w:line="240" w:lineRule="auto"/>
              <w:jc w:val="both"/>
              <w:rPr>
                <w:rFonts w:asciiTheme="majorBidi" w:hAnsiTheme="majorBidi" w:cstheme="majorBidi"/>
                <w:sz w:val="20"/>
                <w:szCs w:val="24"/>
              </w:rPr>
            </w:pPr>
            <w:r w:rsidRPr="00EE70D6">
              <w:rPr>
                <w:rFonts w:asciiTheme="majorBidi" w:hAnsiTheme="majorBidi" w:cstheme="majorBidi"/>
                <w:sz w:val="20"/>
                <w:szCs w:val="24"/>
              </w:rPr>
              <w:t>LANDSAT (formerly ERTS) type of data</w:t>
            </w:r>
          </w:p>
        </w:tc>
      </w:tr>
      <w:tr w:rsidR="00BC1F62" w:rsidRPr="00EE70D6" w14:paraId="614E5684" w14:textId="77777777" w:rsidTr="00B04B2A">
        <w:tc>
          <w:tcPr>
            <w:tcW w:w="2178" w:type="dxa"/>
          </w:tcPr>
          <w:p w14:paraId="140C070A" w14:textId="77777777" w:rsidR="00BC1F62" w:rsidRPr="00EE70D6" w:rsidRDefault="00BC1F62" w:rsidP="00EE70D6">
            <w:pPr>
              <w:spacing w:after="0" w:line="240" w:lineRule="auto"/>
              <w:jc w:val="both"/>
              <w:rPr>
                <w:rFonts w:asciiTheme="majorBidi" w:hAnsiTheme="majorBidi" w:cstheme="majorBidi"/>
                <w:sz w:val="20"/>
                <w:szCs w:val="24"/>
              </w:rPr>
            </w:pPr>
            <w:r w:rsidRPr="00EE70D6">
              <w:rPr>
                <w:rFonts w:asciiTheme="majorBidi" w:hAnsiTheme="majorBidi" w:cstheme="majorBidi"/>
                <w:sz w:val="20"/>
                <w:szCs w:val="24"/>
              </w:rPr>
              <w:t>II</w:t>
            </w:r>
          </w:p>
        </w:tc>
        <w:tc>
          <w:tcPr>
            <w:tcW w:w="7398" w:type="dxa"/>
          </w:tcPr>
          <w:p w14:paraId="2C76B6C4" w14:textId="77777777" w:rsidR="00BC1F62" w:rsidRPr="00EE70D6" w:rsidRDefault="008D2C38" w:rsidP="002D7DB8">
            <w:pPr>
              <w:spacing w:after="0" w:line="240" w:lineRule="auto"/>
              <w:jc w:val="both"/>
              <w:rPr>
                <w:rFonts w:asciiTheme="majorBidi" w:hAnsiTheme="majorBidi" w:cstheme="majorBidi"/>
                <w:sz w:val="20"/>
                <w:szCs w:val="24"/>
              </w:rPr>
            </w:pPr>
            <w:r>
              <w:rPr>
                <w:rFonts w:asciiTheme="majorBidi" w:hAnsiTheme="majorBidi" w:cstheme="majorBidi"/>
                <w:sz w:val="20"/>
                <w:szCs w:val="24"/>
              </w:rPr>
              <w:t>High altitude data at 40,000 ft (12,400 m)</w:t>
            </w:r>
            <w:r w:rsidR="00BC1F62" w:rsidRPr="00EE70D6">
              <w:rPr>
                <w:rFonts w:asciiTheme="majorBidi" w:hAnsiTheme="majorBidi" w:cstheme="majorBidi"/>
                <w:sz w:val="20"/>
                <w:szCs w:val="24"/>
              </w:rPr>
              <w:t xml:space="preserve"> </w:t>
            </w:r>
            <w:r>
              <w:rPr>
                <w:rFonts w:asciiTheme="majorBidi" w:hAnsiTheme="majorBidi" w:cstheme="majorBidi"/>
                <w:sz w:val="20"/>
                <w:szCs w:val="24"/>
              </w:rPr>
              <w:t xml:space="preserve"> or above (</w:t>
            </w:r>
            <w:r w:rsidR="002D7DB8">
              <w:rPr>
                <w:rFonts w:asciiTheme="majorBidi" w:hAnsiTheme="majorBidi" w:cstheme="majorBidi"/>
                <w:sz w:val="20"/>
                <w:szCs w:val="24"/>
              </w:rPr>
              <w:t>less than 1:80,000 scale)</w:t>
            </w:r>
          </w:p>
        </w:tc>
      </w:tr>
      <w:tr w:rsidR="00BC1F62" w:rsidRPr="00EE70D6" w14:paraId="1BB05566" w14:textId="77777777" w:rsidTr="00B04B2A">
        <w:tc>
          <w:tcPr>
            <w:tcW w:w="2178" w:type="dxa"/>
          </w:tcPr>
          <w:p w14:paraId="1559F393" w14:textId="77777777" w:rsidR="00BC1F62" w:rsidRPr="00EE70D6" w:rsidRDefault="00BC1F62" w:rsidP="00EE70D6">
            <w:pPr>
              <w:spacing w:after="0" w:line="240" w:lineRule="auto"/>
              <w:jc w:val="both"/>
              <w:rPr>
                <w:rFonts w:asciiTheme="majorBidi" w:hAnsiTheme="majorBidi" w:cstheme="majorBidi"/>
                <w:sz w:val="20"/>
                <w:szCs w:val="24"/>
              </w:rPr>
            </w:pPr>
            <w:r w:rsidRPr="00EE70D6">
              <w:rPr>
                <w:rFonts w:asciiTheme="majorBidi" w:hAnsiTheme="majorBidi" w:cstheme="majorBidi"/>
                <w:sz w:val="20"/>
                <w:szCs w:val="24"/>
              </w:rPr>
              <w:t>III</w:t>
            </w:r>
          </w:p>
        </w:tc>
        <w:tc>
          <w:tcPr>
            <w:tcW w:w="7398" w:type="dxa"/>
          </w:tcPr>
          <w:p w14:paraId="36E21E47" w14:textId="637582DB" w:rsidR="00BC1F62" w:rsidRPr="00EE70D6" w:rsidRDefault="002D7DB8" w:rsidP="002D7DB8">
            <w:pPr>
              <w:spacing w:after="0" w:line="240" w:lineRule="auto"/>
              <w:jc w:val="both"/>
              <w:rPr>
                <w:rFonts w:asciiTheme="majorBidi" w:hAnsiTheme="majorBidi" w:cstheme="majorBidi"/>
                <w:sz w:val="20"/>
                <w:szCs w:val="24"/>
              </w:rPr>
            </w:pPr>
            <w:r>
              <w:rPr>
                <w:rFonts w:asciiTheme="majorBidi" w:hAnsiTheme="majorBidi" w:cstheme="majorBidi"/>
                <w:sz w:val="20"/>
                <w:szCs w:val="24"/>
              </w:rPr>
              <w:t>Medium altitude data in use amid 10,000 &amp; 40,000 ft (3,100 &amp; 12,400 m) (1:20,000 to 1:80,000 scale)</w:t>
            </w:r>
            <w:ins w:id="48" w:author="MANOJ MEHER" w:date="2025-05-28T09:29:00Z" w16du:dateUtc="2025-05-28T03:59:00Z">
              <w:r w:rsidR="00A15CBC">
                <w:rPr>
                  <w:rFonts w:asciiTheme="majorBidi" w:hAnsiTheme="majorBidi" w:cstheme="majorBidi"/>
                  <w:sz w:val="20"/>
                  <w:szCs w:val="24"/>
                </w:rPr>
                <w:t>meher h</w:t>
              </w:r>
            </w:ins>
          </w:p>
        </w:tc>
      </w:tr>
      <w:tr w:rsidR="00BC1F62" w:rsidRPr="00EE70D6" w14:paraId="7258373C" w14:textId="77777777" w:rsidTr="00B04B2A">
        <w:tc>
          <w:tcPr>
            <w:tcW w:w="2178" w:type="dxa"/>
          </w:tcPr>
          <w:p w14:paraId="56C8E818" w14:textId="77777777" w:rsidR="00BC1F62" w:rsidRPr="00EE70D6" w:rsidRDefault="00BC1F62" w:rsidP="00EE70D6">
            <w:pPr>
              <w:spacing w:after="0" w:line="240" w:lineRule="auto"/>
              <w:jc w:val="both"/>
              <w:rPr>
                <w:rFonts w:asciiTheme="majorBidi" w:hAnsiTheme="majorBidi" w:cstheme="majorBidi"/>
                <w:sz w:val="20"/>
                <w:szCs w:val="24"/>
              </w:rPr>
            </w:pPr>
            <w:r w:rsidRPr="00EE70D6">
              <w:rPr>
                <w:rFonts w:asciiTheme="majorBidi" w:hAnsiTheme="majorBidi" w:cstheme="majorBidi"/>
                <w:sz w:val="20"/>
                <w:szCs w:val="24"/>
              </w:rPr>
              <w:t>V</w:t>
            </w:r>
          </w:p>
        </w:tc>
        <w:tc>
          <w:tcPr>
            <w:tcW w:w="7398" w:type="dxa"/>
          </w:tcPr>
          <w:p w14:paraId="747CC9D7" w14:textId="77777777" w:rsidR="00BC1F62" w:rsidRPr="00EE70D6" w:rsidRDefault="002D7DB8" w:rsidP="002D7DB8">
            <w:pPr>
              <w:spacing w:after="0" w:line="240" w:lineRule="auto"/>
              <w:jc w:val="both"/>
              <w:rPr>
                <w:rFonts w:asciiTheme="majorBidi" w:hAnsiTheme="majorBidi" w:cstheme="majorBidi"/>
                <w:sz w:val="20"/>
                <w:szCs w:val="24"/>
              </w:rPr>
            </w:pPr>
            <w:r>
              <w:rPr>
                <w:rFonts w:asciiTheme="majorBidi" w:hAnsiTheme="majorBidi" w:cstheme="majorBidi"/>
                <w:sz w:val="20"/>
                <w:szCs w:val="24"/>
              </w:rPr>
              <w:t>Low altitude data taken below 10,000 ft (3,100 m) (more than 1:20,000 scale)</w:t>
            </w:r>
          </w:p>
        </w:tc>
      </w:tr>
    </w:tbl>
    <w:p w14:paraId="3D4BFBFF" w14:textId="77777777" w:rsidR="00BC1F62" w:rsidRPr="000917CF" w:rsidRDefault="00BC1F62" w:rsidP="000917CF">
      <w:pPr>
        <w:spacing w:after="0" w:line="360" w:lineRule="auto"/>
        <w:jc w:val="both"/>
        <w:rPr>
          <w:rFonts w:ascii="Times New Roman" w:hAnsi="Times New Roman" w:cs="Times New Roman"/>
          <w:sz w:val="24"/>
          <w:szCs w:val="24"/>
        </w:rPr>
      </w:pPr>
      <w:r w:rsidRPr="000917CF">
        <w:rPr>
          <w:rFonts w:ascii="Times New Roman" w:hAnsi="Times New Roman" w:cs="Times New Roman"/>
          <w:sz w:val="24"/>
          <w:szCs w:val="24"/>
        </w:rPr>
        <w:t xml:space="preserve">Based on these classifications by Anderson </w:t>
      </w:r>
      <w:r w:rsidRPr="000917CF">
        <w:rPr>
          <w:rFonts w:ascii="Times New Roman" w:hAnsi="Times New Roman" w:cs="Times New Roman"/>
          <w:i/>
          <w:iCs/>
          <w:sz w:val="24"/>
          <w:szCs w:val="24"/>
        </w:rPr>
        <w:t>et al</w:t>
      </w:r>
      <w:r w:rsidRPr="000917CF">
        <w:rPr>
          <w:rFonts w:ascii="Times New Roman" w:hAnsi="Times New Roman" w:cs="Times New Roman"/>
          <w:sz w:val="24"/>
          <w:szCs w:val="24"/>
        </w:rPr>
        <w:t xml:space="preserve"> (1976), level one classification scheme was adopted for this study.</w:t>
      </w:r>
    </w:p>
    <w:p w14:paraId="270F4193" w14:textId="77777777" w:rsidR="00BC1F62" w:rsidRPr="000917CF" w:rsidRDefault="00BC1F62" w:rsidP="00BA02D8">
      <w:pPr>
        <w:spacing w:after="0" w:line="240" w:lineRule="auto"/>
        <w:rPr>
          <w:rFonts w:ascii="Times New Roman" w:hAnsi="Times New Roman" w:cs="Times New Roman"/>
          <w:b/>
          <w:bCs/>
          <w:sz w:val="28"/>
          <w:szCs w:val="28"/>
        </w:rPr>
      </w:pPr>
      <w:bookmarkStart w:id="49" w:name="_Toc518241278"/>
      <w:r w:rsidRPr="000917CF">
        <w:rPr>
          <w:rFonts w:ascii="Times New Roman" w:hAnsi="Times New Roman" w:cs="Times New Roman"/>
          <w:sz w:val="24"/>
          <w:szCs w:val="24"/>
        </w:rPr>
        <w:t>4.1</w:t>
      </w:r>
      <w:r w:rsidRPr="000917CF">
        <w:rPr>
          <w:rFonts w:ascii="Times New Roman" w:hAnsi="Times New Roman" w:cs="Times New Roman"/>
          <w:sz w:val="24"/>
          <w:szCs w:val="24"/>
        </w:rPr>
        <w:tab/>
      </w:r>
      <w:r w:rsidRPr="000917CF">
        <w:rPr>
          <w:rFonts w:ascii="Times New Roman" w:hAnsi="Times New Roman" w:cs="Times New Roman"/>
          <w:b/>
          <w:bCs/>
          <w:sz w:val="24"/>
          <w:szCs w:val="24"/>
        </w:rPr>
        <w:t>Image Classification</w:t>
      </w:r>
      <w:bookmarkEnd w:id="49"/>
    </w:p>
    <w:p w14:paraId="0F537960" w14:textId="77777777" w:rsidR="005F4756" w:rsidRPr="005F4756" w:rsidRDefault="002D7DB8" w:rsidP="00BA0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Digital image classification leverage spectral information represented by digital numbers across a variety of spectral bands to classify personality pixel based on their spectral properties.</w:t>
      </w:r>
      <w:r w:rsidR="005F4756" w:rsidRPr="005F4756">
        <w:rPr>
          <w:rFonts w:ascii="Times New Roman" w:hAnsi="Times New Roman" w:cs="Times New Roman"/>
          <w:sz w:val="24"/>
          <w:szCs w:val="24"/>
        </w:rPr>
        <w:t xml:space="preserve"> In this study, we utilized a supervised classification method to categorize all pixels in a digital image into distinct land use and land cover classes. </w:t>
      </w:r>
    </w:p>
    <w:p w14:paraId="10640A9B" w14:textId="77777777" w:rsidR="005F4756" w:rsidRPr="005F4756" w:rsidRDefault="005F4756" w:rsidP="00BA02D8">
      <w:pPr>
        <w:spacing w:after="0" w:line="240" w:lineRule="auto"/>
        <w:jc w:val="both"/>
        <w:rPr>
          <w:rFonts w:ascii="Times New Roman" w:hAnsi="Times New Roman" w:cs="Times New Roman"/>
          <w:sz w:val="24"/>
          <w:szCs w:val="24"/>
        </w:rPr>
      </w:pPr>
      <w:r w:rsidRPr="005F4756">
        <w:rPr>
          <w:rFonts w:ascii="Times New Roman" w:hAnsi="Times New Roman" w:cs="Times New Roman"/>
          <w:sz w:val="24"/>
          <w:szCs w:val="24"/>
        </w:rPr>
        <w:t>The classification of the Landsat image occurred in ArcMap 10.5, where the image was imported into the interface as illustrated in Figure 5. Following this, we conducted the classification process using the Image Classification toolbar. The steps included:</w:t>
      </w:r>
    </w:p>
    <w:p w14:paraId="68F78EA9" w14:textId="77777777" w:rsidR="005F4756" w:rsidRPr="005F4756" w:rsidRDefault="005F4756" w:rsidP="00BA02D8">
      <w:pPr>
        <w:spacing w:after="0" w:line="240" w:lineRule="auto"/>
        <w:jc w:val="both"/>
        <w:rPr>
          <w:rFonts w:ascii="Times New Roman" w:hAnsi="Times New Roman" w:cs="Times New Roman"/>
          <w:sz w:val="24"/>
          <w:szCs w:val="24"/>
        </w:rPr>
      </w:pPr>
      <w:r w:rsidRPr="005F4756">
        <w:rPr>
          <w:rFonts w:ascii="Times New Roman" w:hAnsi="Times New Roman" w:cs="Times New Roman"/>
          <w:sz w:val="24"/>
          <w:szCs w:val="24"/>
        </w:rPr>
        <w:t>1. Opening the Training Sample Manager from the classification toolbar.</w:t>
      </w:r>
    </w:p>
    <w:p w14:paraId="7C28C5A1" w14:textId="77777777" w:rsidR="005F4756" w:rsidRPr="005F4756" w:rsidRDefault="005F4756" w:rsidP="00BA02D8">
      <w:pPr>
        <w:spacing w:after="0" w:line="240" w:lineRule="auto"/>
        <w:jc w:val="both"/>
        <w:rPr>
          <w:rFonts w:ascii="Times New Roman" w:hAnsi="Times New Roman" w:cs="Times New Roman"/>
          <w:sz w:val="24"/>
          <w:szCs w:val="24"/>
        </w:rPr>
      </w:pPr>
      <w:r w:rsidRPr="005F4756">
        <w:rPr>
          <w:rFonts w:ascii="Times New Roman" w:hAnsi="Times New Roman" w:cs="Times New Roman"/>
          <w:sz w:val="24"/>
          <w:szCs w:val="24"/>
        </w:rPr>
        <w:t>2. Utilizing the Draw Polygon tool to create sample polygons from the image, selecting samples from each land cover and land use category.</w:t>
      </w:r>
    </w:p>
    <w:p w14:paraId="4332A255" w14:textId="77777777" w:rsidR="005F4756" w:rsidRPr="005F4756" w:rsidRDefault="005F4756" w:rsidP="00BA02D8">
      <w:pPr>
        <w:spacing w:after="0" w:line="240" w:lineRule="auto"/>
        <w:jc w:val="both"/>
        <w:rPr>
          <w:rFonts w:ascii="Times New Roman" w:hAnsi="Times New Roman" w:cs="Times New Roman"/>
          <w:sz w:val="24"/>
          <w:szCs w:val="24"/>
        </w:rPr>
      </w:pPr>
      <w:r w:rsidRPr="005F4756">
        <w:rPr>
          <w:rFonts w:ascii="Times New Roman" w:hAnsi="Times New Roman" w:cs="Times New Roman"/>
          <w:sz w:val="24"/>
          <w:szCs w:val="24"/>
        </w:rPr>
        <w:t>3. Employing these training samples to generate Signature files, this formed the basis for classifying the image.</w:t>
      </w:r>
    </w:p>
    <w:p w14:paraId="088A5FA3" w14:textId="77777777" w:rsidR="005F4756" w:rsidRPr="005F4756" w:rsidRDefault="005F4756" w:rsidP="00BA02D8">
      <w:pPr>
        <w:spacing w:after="0" w:line="240" w:lineRule="auto"/>
        <w:jc w:val="both"/>
        <w:rPr>
          <w:rFonts w:ascii="Times New Roman" w:hAnsi="Times New Roman" w:cs="Times New Roman"/>
          <w:sz w:val="24"/>
          <w:szCs w:val="24"/>
        </w:rPr>
      </w:pPr>
      <w:r w:rsidRPr="005F4756">
        <w:rPr>
          <w:rFonts w:ascii="Times New Roman" w:hAnsi="Times New Roman" w:cs="Times New Roman"/>
          <w:sz w:val="24"/>
          <w:szCs w:val="24"/>
        </w:rPr>
        <w:t>4. Finally, opting for the Maximum Likelihood classification to carry out the supervised classification.</w:t>
      </w:r>
    </w:p>
    <w:p w14:paraId="3F83B201" w14:textId="77777777" w:rsidR="005F4756" w:rsidRPr="005F4756" w:rsidRDefault="005F4756" w:rsidP="00BA02D8">
      <w:pPr>
        <w:spacing w:after="0" w:line="240" w:lineRule="auto"/>
        <w:jc w:val="both"/>
        <w:rPr>
          <w:rFonts w:ascii="Times New Roman" w:hAnsi="Times New Roman" w:cs="Times New Roman"/>
          <w:sz w:val="24"/>
          <w:szCs w:val="24"/>
        </w:rPr>
      </w:pPr>
    </w:p>
    <w:p w14:paraId="3A509646" w14:textId="77777777" w:rsidR="00BC1F62" w:rsidRPr="000917CF" w:rsidRDefault="005F4756" w:rsidP="00BA02D8">
      <w:pPr>
        <w:spacing w:after="0" w:line="240" w:lineRule="auto"/>
        <w:jc w:val="both"/>
        <w:rPr>
          <w:rFonts w:ascii="Times New Roman" w:hAnsi="Times New Roman" w:cs="Times New Roman"/>
          <w:sz w:val="24"/>
          <w:szCs w:val="24"/>
        </w:rPr>
      </w:pPr>
      <w:r w:rsidRPr="005F4756">
        <w:rPr>
          <w:rFonts w:ascii="Times New Roman" w:hAnsi="Times New Roman" w:cs="Times New Roman"/>
          <w:sz w:val="24"/>
          <w:szCs w:val="24"/>
        </w:rPr>
        <w:t>The outcome of this classification process was a detailed land cover and land use map of the study area. This information was instrumental in analyzing the land use and land cover patterns and evaluating the suitability of some areas for establishing cassava aggregation centers.</w:t>
      </w:r>
    </w:p>
    <w:p w14:paraId="40A1C0F7" w14:textId="77777777" w:rsidR="000917CF" w:rsidRDefault="000917CF" w:rsidP="00BC1F62">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7696" behindDoc="0" locked="0" layoutInCell="1" allowOverlap="1" wp14:anchorId="1384A087" wp14:editId="0494CAA6">
            <wp:simplePos x="0" y="0"/>
            <wp:positionH relativeFrom="column">
              <wp:posOffset>123825</wp:posOffset>
            </wp:positionH>
            <wp:positionV relativeFrom="paragraph">
              <wp:posOffset>20320</wp:posOffset>
            </wp:positionV>
            <wp:extent cx="3579495" cy="2600325"/>
            <wp:effectExtent l="19050" t="0" r="1905"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a:ext>
                      </a:extLst>
                    </a:blip>
                    <a:stretch>
                      <a:fillRect/>
                    </a:stretch>
                  </pic:blipFill>
                  <pic:spPr>
                    <a:xfrm>
                      <a:off x="0" y="0"/>
                      <a:ext cx="3579495" cy="2600325"/>
                    </a:xfrm>
                    <a:prstGeom prst="rect">
                      <a:avLst/>
                    </a:prstGeom>
                  </pic:spPr>
                </pic:pic>
              </a:graphicData>
            </a:graphic>
          </wp:anchor>
        </w:drawing>
      </w:r>
    </w:p>
    <w:p w14:paraId="18748CCA" w14:textId="77777777" w:rsidR="000917CF" w:rsidRDefault="000917CF" w:rsidP="00BC1F62">
      <w:pPr>
        <w:spacing w:line="480" w:lineRule="auto"/>
        <w:jc w:val="both"/>
        <w:rPr>
          <w:rFonts w:ascii="Times New Roman" w:hAnsi="Times New Roman" w:cs="Times New Roman"/>
          <w:sz w:val="24"/>
          <w:szCs w:val="24"/>
        </w:rPr>
      </w:pPr>
    </w:p>
    <w:p w14:paraId="4A49D8AE" w14:textId="77777777" w:rsidR="000917CF" w:rsidRDefault="000917CF" w:rsidP="00BC1F62">
      <w:pPr>
        <w:spacing w:line="480" w:lineRule="auto"/>
        <w:jc w:val="both"/>
        <w:rPr>
          <w:rFonts w:ascii="Times New Roman" w:hAnsi="Times New Roman" w:cs="Times New Roman"/>
          <w:sz w:val="24"/>
          <w:szCs w:val="24"/>
        </w:rPr>
      </w:pPr>
    </w:p>
    <w:p w14:paraId="0E0A6700" w14:textId="77777777" w:rsidR="000917CF" w:rsidRDefault="000917CF" w:rsidP="00BC1F62">
      <w:pPr>
        <w:spacing w:line="480" w:lineRule="auto"/>
        <w:jc w:val="both"/>
        <w:rPr>
          <w:rFonts w:ascii="Times New Roman" w:hAnsi="Times New Roman" w:cs="Times New Roman"/>
          <w:sz w:val="24"/>
          <w:szCs w:val="24"/>
        </w:rPr>
      </w:pPr>
    </w:p>
    <w:p w14:paraId="401E3208" w14:textId="77777777" w:rsidR="000917CF" w:rsidRDefault="000917CF" w:rsidP="00BC1F62">
      <w:pPr>
        <w:spacing w:line="480" w:lineRule="auto"/>
        <w:jc w:val="both"/>
        <w:rPr>
          <w:rFonts w:ascii="Times New Roman" w:hAnsi="Times New Roman" w:cs="Times New Roman"/>
          <w:sz w:val="24"/>
          <w:szCs w:val="24"/>
        </w:rPr>
      </w:pPr>
    </w:p>
    <w:p w14:paraId="61723E3D" w14:textId="77777777" w:rsidR="000917CF" w:rsidRDefault="000917CF" w:rsidP="00BC1F62">
      <w:pPr>
        <w:spacing w:line="480" w:lineRule="auto"/>
        <w:jc w:val="both"/>
        <w:rPr>
          <w:rFonts w:ascii="Times New Roman" w:hAnsi="Times New Roman" w:cs="Times New Roman"/>
          <w:sz w:val="24"/>
          <w:szCs w:val="24"/>
        </w:rPr>
      </w:pPr>
    </w:p>
    <w:p w14:paraId="76CA821F" w14:textId="77777777" w:rsidR="000917CF" w:rsidRPr="007A0193" w:rsidRDefault="000917CF" w:rsidP="000917CF">
      <w:pPr>
        <w:pStyle w:val="ListParagraph"/>
        <w:keepNext/>
        <w:spacing w:line="480" w:lineRule="auto"/>
        <w:ind w:hanging="540"/>
        <w:jc w:val="both"/>
        <w:rPr>
          <w:rFonts w:ascii="Times New Roman" w:hAnsi="Times New Roman" w:cs="Times New Roman"/>
          <w:sz w:val="24"/>
          <w:szCs w:val="24"/>
        </w:rPr>
      </w:pPr>
      <w:r w:rsidRPr="007A0193">
        <w:rPr>
          <w:rFonts w:ascii="Times New Roman" w:hAnsi="Times New Roman" w:cs="Times New Roman"/>
          <w:sz w:val="24"/>
          <w:szCs w:val="24"/>
        </w:rPr>
        <w:t xml:space="preserve">Figure </w:t>
      </w:r>
      <w:r w:rsidR="00B32776">
        <w:rPr>
          <w:rFonts w:ascii="Times New Roman" w:hAnsi="Times New Roman" w:cs="Times New Roman"/>
          <w:sz w:val="24"/>
          <w:szCs w:val="24"/>
        </w:rPr>
        <w:t>4</w:t>
      </w:r>
      <w:r w:rsidRPr="007A0193">
        <w:rPr>
          <w:rFonts w:ascii="Times New Roman" w:hAnsi="Times New Roman" w:cs="Times New Roman"/>
          <w:sz w:val="24"/>
          <w:szCs w:val="24"/>
        </w:rPr>
        <w:t>: Image Classification on ArcMap</w:t>
      </w:r>
    </w:p>
    <w:p w14:paraId="51EEE8E7" w14:textId="77777777" w:rsidR="00BC1F62" w:rsidRDefault="00BC1F62" w:rsidP="00BA02D8">
      <w:pPr>
        <w:pStyle w:val="Heading2"/>
        <w:spacing w:before="0" w:line="240" w:lineRule="auto"/>
        <w:jc w:val="both"/>
      </w:pPr>
      <w:r>
        <w:t>4.2</w:t>
      </w:r>
      <w:r>
        <w:tab/>
        <w:t xml:space="preserve"> Criteria Selection</w:t>
      </w:r>
    </w:p>
    <w:p w14:paraId="5569D9AE" w14:textId="77777777" w:rsidR="00BC1F62" w:rsidRDefault="005F4756" w:rsidP="00BA02D8">
      <w:pPr>
        <w:spacing w:after="0" w:line="240" w:lineRule="auto"/>
        <w:jc w:val="both"/>
        <w:rPr>
          <w:rFonts w:ascii="Times New Roman" w:hAnsi="Times New Roman" w:cs="Times New Roman"/>
          <w:sz w:val="24"/>
          <w:szCs w:val="24"/>
        </w:rPr>
      </w:pPr>
      <w:r w:rsidRPr="005F4756">
        <w:rPr>
          <w:rFonts w:ascii="Times New Roman" w:hAnsi="Times New Roman" w:cs="Times New Roman"/>
          <w:sz w:val="24"/>
          <w:szCs w:val="24"/>
        </w:rPr>
        <w:t>The criteria and conditions for establishing cassava aggregation centers were determined using Food and Agriculture Organization recommendations and the Environmental Impact Assessment Act (EIA) on cassava aggregation center placement.  The following criteria (factors/constraints) (table 2) were employed in this study. Restrictions in this study identify locations where development is prohibited by municipal and governmental legislation; in this case, offset distances from these regions, such as floodplains, water bodies, protected areas, and erosion-prone areas, were examined and established as restrictions.  It is critical to precisely define such areas and exclude them from the study using a limitation model.</w:t>
      </w:r>
    </w:p>
    <w:p w14:paraId="58D0DA67" w14:textId="77777777" w:rsidR="00BC1F62" w:rsidRDefault="00F13C97" w:rsidP="00BA02D8">
      <w:pPr>
        <w:spacing w:line="240" w:lineRule="auto"/>
        <w:jc w:val="both"/>
        <w:rPr>
          <w:rFonts w:ascii="Times New Roman" w:hAnsi="Times New Roman" w:cs="Times New Roman"/>
          <w:sz w:val="24"/>
          <w:szCs w:val="24"/>
        </w:rPr>
      </w:pPr>
      <w:r>
        <w:rPr>
          <w:rFonts w:ascii="Times New Roman" w:hAnsi="Times New Roman" w:cs="Times New Roman"/>
          <w:sz w:val="24"/>
          <w:szCs w:val="24"/>
        </w:rPr>
        <w:t>Table 2</w:t>
      </w:r>
      <w:r w:rsidR="00BC1F62">
        <w:rPr>
          <w:rFonts w:ascii="Times New Roman" w:hAnsi="Times New Roman" w:cs="Times New Roman"/>
          <w:sz w:val="24"/>
          <w:szCs w:val="24"/>
        </w:rPr>
        <w:t xml:space="preserve">: Criteria (Factors/Constraints) </w:t>
      </w:r>
    </w:p>
    <w:tbl>
      <w:tblPr>
        <w:tblStyle w:val="TableGrid"/>
        <w:tblW w:w="10723" w:type="dxa"/>
        <w:tblInd w:w="-342" w:type="dxa"/>
        <w:tblLayout w:type="fixed"/>
        <w:tblLook w:val="04A0" w:firstRow="1" w:lastRow="0" w:firstColumn="1" w:lastColumn="0" w:noHBand="0" w:noVBand="1"/>
      </w:tblPr>
      <w:tblGrid>
        <w:gridCol w:w="378"/>
        <w:gridCol w:w="1422"/>
        <w:gridCol w:w="810"/>
        <w:gridCol w:w="2340"/>
        <w:gridCol w:w="3780"/>
        <w:gridCol w:w="823"/>
        <w:gridCol w:w="1170"/>
      </w:tblGrid>
      <w:tr w:rsidR="00BC1F62" w:rsidRPr="00C63DF6" w14:paraId="4C562FD2" w14:textId="77777777" w:rsidTr="00C63DF6">
        <w:tc>
          <w:tcPr>
            <w:tcW w:w="378" w:type="dxa"/>
          </w:tcPr>
          <w:p w14:paraId="5F57745D" w14:textId="77777777" w:rsidR="00BC1F62" w:rsidRPr="00C63DF6" w:rsidRDefault="00BC1F62" w:rsidP="00C63DF6">
            <w:pPr>
              <w:spacing w:after="0" w:line="240" w:lineRule="auto"/>
              <w:ind w:left="-180" w:right="-108"/>
              <w:jc w:val="both"/>
              <w:rPr>
                <w:rFonts w:asciiTheme="majorBidi" w:hAnsiTheme="majorBidi" w:cstheme="majorBidi"/>
                <w:sz w:val="18"/>
                <w:szCs w:val="24"/>
                <w:lang w:val="en-GB"/>
              </w:rPr>
            </w:pPr>
            <w:r w:rsidRPr="00C63DF6">
              <w:rPr>
                <w:rFonts w:asciiTheme="majorBidi" w:hAnsiTheme="majorBidi" w:cstheme="majorBidi"/>
                <w:sz w:val="18"/>
                <w:szCs w:val="24"/>
                <w:lang w:val="en-GB"/>
              </w:rPr>
              <w:t>S/N</w:t>
            </w:r>
          </w:p>
        </w:tc>
        <w:tc>
          <w:tcPr>
            <w:tcW w:w="1422" w:type="dxa"/>
          </w:tcPr>
          <w:p w14:paraId="3917F08C"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Criterion</w:t>
            </w:r>
          </w:p>
        </w:tc>
        <w:tc>
          <w:tcPr>
            <w:tcW w:w="810" w:type="dxa"/>
          </w:tcPr>
          <w:p w14:paraId="6673FFC0"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Factor/</w:t>
            </w:r>
          </w:p>
          <w:p w14:paraId="0B27613D" w14:textId="77777777" w:rsidR="00BC1F62" w:rsidRPr="00C63DF6" w:rsidRDefault="00BC1F62" w:rsidP="00C63DF6">
            <w:pPr>
              <w:spacing w:after="0" w:line="240" w:lineRule="auto"/>
              <w:ind w:left="-108" w:right="-108"/>
              <w:jc w:val="both"/>
              <w:rPr>
                <w:rFonts w:asciiTheme="majorBidi" w:hAnsiTheme="majorBidi" w:cstheme="majorBidi"/>
                <w:sz w:val="18"/>
                <w:szCs w:val="24"/>
                <w:lang w:val="en-GB"/>
              </w:rPr>
            </w:pPr>
            <w:r w:rsidRPr="00C63DF6">
              <w:rPr>
                <w:rFonts w:asciiTheme="majorBidi" w:hAnsiTheme="majorBidi" w:cstheme="majorBidi"/>
                <w:sz w:val="18"/>
                <w:szCs w:val="24"/>
                <w:lang w:val="en-GB"/>
              </w:rPr>
              <w:t>Constraint</w:t>
            </w:r>
          </w:p>
        </w:tc>
        <w:tc>
          <w:tcPr>
            <w:tcW w:w="2340" w:type="dxa"/>
          </w:tcPr>
          <w:p w14:paraId="00CA17A3"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Requirement for suitability</w:t>
            </w:r>
          </w:p>
        </w:tc>
        <w:tc>
          <w:tcPr>
            <w:tcW w:w="3780" w:type="dxa"/>
          </w:tcPr>
          <w:p w14:paraId="63F97DB6"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Reason for Selection</w:t>
            </w:r>
          </w:p>
        </w:tc>
        <w:tc>
          <w:tcPr>
            <w:tcW w:w="823" w:type="dxa"/>
          </w:tcPr>
          <w:p w14:paraId="7558A37B" w14:textId="77777777" w:rsidR="00BC1F62" w:rsidRPr="00C63DF6" w:rsidRDefault="00BC1F62" w:rsidP="00C63DF6">
            <w:pPr>
              <w:spacing w:after="0" w:line="240" w:lineRule="auto"/>
              <w:ind w:left="-95" w:right="-108"/>
              <w:jc w:val="both"/>
              <w:rPr>
                <w:rFonts w:asciiTheme="majorBidi" w:hAnsiTheme="majorBidi" w:cstheme="majorBidi"/>
                <w:sz w:val="18"/>
                <w:szCs w:val="24"/>
                <w:lang w:val="en-GB"/>
              </w:rPr>
            </w:pPr>
            <w:r w:rsidRPr="00C63DF6">
              <w:rPr>
                <w:rFonts w:asciiTheme="majorBidi" w:hAnsiTheme="majorBidi" w:cstheme="majorBidi"/>
                <w:sz w:val="18"/>
                <w:szCs w:val="24"/>
                <w:lang w:val="en-GB"/>
              </w:rPr>
              <w:t>Original Data Structure</w:t>
            </w:r>
          </w:p>
        </w:tc>
        <w:tc>
          <w:tcPr>
            <w:tcW w:w="1170" w:type="dxa"/>
          </w:tcPr>
          <w:p w14:paraId="64848E5B" w14:textId="77777777" w:rsidR="00BC1F62" w:rsidRPr="00C63DF6" w:rsidRDefault="00BC1F62" w:rsidP="00C63DF6">
            <w:pPr>
              <w:spacing w:after="0" w:line="240" w:lineRule="auto"/>
              <w:ind w:left="-108" w:right="-108"/>
              <w:jc w:val="both"/>
              <w:rPr>
                <w:rFonts w:asciiTheme="majorBidi" w:hAnsiTheme="majorBidi" w:cstheme="majorBidi"/>
                <w:sz w:val="18"/>
                <w:szCs w:val="24"/>
                <w:lang w:val="en-GB"/>
              </w:rPr>
            </w:pPr>
            <w:r w:rsidRPr="00C63DF6">
              <w:rPr>
                <w:rFonts w:asciiTheme="majorBidi" w:hAnsiTheme="majorBidi" w:cstheme="majorBidi"/>
                <w:sz w:val="18"/>
                <w:szCs w:val="24"/>
                <w:lang w:val="en-GB"/>
              </w:rPr>
              <w:t>Resolution / Feature Type</w:t>
            </w:r>
          </w:p>
        </w:tc>
      </w:tr>
      <w:tr w:rsidR="00BC1F62" w:rsidRPr="00C63DF6" w14:paraId="38273509" w14:textId="77777777" w:rsidTr="00C63DF6">
        <w:tc>
          <w:tcPr>
            <w:tcW w:w="378" w:type="dxa"/>
          </w:tcPr>
          <w:p w14:paraId="2175614F"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1</w:t>
            </w:r>
          </w:p>
        </w:tc>
        <w:tc>
          <w:tcPr>
            <w:tcW w:w="1422" w:type="dxa"/>
          </w:tcPr>
          <w:p w14:paraId="2F22DB42"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Slope</w:t>
            </w:r>
          </w:p>
        </w:tc>
        <w:tc>
          <w:tcPr>
            <w:tcW w:w="810" w:type="dxa"/>
          </w:tcPr>
          <w:p w14:paraId="6742385C"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Factor</w:t>
            </w:r>
          </w:p>
        </w:tc>
        <w:tc>
          <w:tcPr>
            <w:tcW w:w="2340" w:type="dxa"/>
          </w:tcPr>
          <w:p w14:paraId="727902E7"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Should have slope angles between 8% and 15%</w:t>
            </w:r>
          </w:p>
        </w:tc>
        <w:tc>
          <w:tcPr>
            <w:tcW w:w="3780" w:type="dxa"/>
          </w:tcPr>
          <w:p w14:paraId="27713DD3" w14:textId="77777777" w:rsidR="00BC1F62" w:rsidRPr="001442DF" w:rsidRDefault="005F4756" w:rsidP="00C63DF6">
            <w:pPr>
              <w:spacing w:after="0" w:line="240" w:lineRule="auto"/>
              <w:jc w:val="both"/>
              <w:rPr>
                <w:rFonts w:ascii="Times New Roman" w:hAnsi="Times New Roman" w:cs="Times New Roman"/>
                <w:sz w:val="18"/>
                <w:szCs w:val="24"/>
                <w:lang w:val="en-GB"/>
              </w:rPr>
            </w:pPr>
            <w:r w:rsidRPr="001442DF">
              <w:rPr>
                <w:rStyle w:val="notrewrittenword"/>
                <w:rFonts w:ascii="Times New Roman" w:hAnsi="Times New Roman" w:cs="Times New Roman"/>
                <w:color w:val="000000"/>
                <w:sz w:val="18"/>
              </w:rPr>
              <w:t>The</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gradient</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influences</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the</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simplicity</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of</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both</w:t>
            </w:r>
            <w:r w:rsidRPr="001442DF">
              <w:rPr>
                <w:rFonts w:ascii="Times New Roman" w:hAnsi="Times New Roman" w:cs="Times New Roman"/>
                <w:color w:val="000000"/>
                <w:sz w:val="18"/>
              </w:rPr>
              <w:t> </w:t>
            </w:r>
            <w:r w:rsidRPr="001442DF">
              <w:rPr>
                <w:rStyle w:val="rewrittenword"/>
                <w:rFonts w:ascii="Times New Roman" w:hAnsi="Times New Roman" w:cs="Times New Roman"/>
                <w:color w:val="000000"/>
                <w:sz w:val="18"/>
              </w:rPr>
              <w:t>construction</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and</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upkeep.</w:t>
            </w:r>
          </w:p>
        </w:tc>
        <w:tc>
          <w:tcPr>
            <w:tcW w:w="823" w:type="dxa"/>
          </w:tcPr>
          <w:p w14:paraId="3E5D7C54"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 xml:space="preserve">Raster </w:t>
            </w:r>
          </w:p>
        </w:tc>
        <w:tc>
          <w:tcPr>
            <w:tcW w:w="1170" w:type="dxa"/>
          </w:tcPr>
          <w:p w14:paraId="23777098"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30m</w:t>
            </w:r>
          </w:p>
        </w:tc>
      </w:tr>
      <w:tr w:rsidR="00BC1F62" w:rsidRPr="00C63DF6" w14:paraId="52A8AE78" w14:textId="77777777" w:rsidTr="00C63DF6">
        <w:tc>
          <w:tcPr>
            <w:tcW w:w="378" w:type="dxa"/>
          </w:tcPr>
          <w:p w14:paraId="532A6E7D"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2</w:t>
            </w:r>
          </w:p>
        </w:tc>
        <w:tc>
          <w:tcPr>
            <w:tcW w:w="1422" w:type="dxa"/>
          </w:tcPr>
          <w:p w14:paraId="1DDD918C"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Transportation network</w:t>
            </w:r>
          </w:p>
        </w:tc>
        <w:tc>
          <w:tcPr>
            <w:tcW w:w="810" w:type="dxa"/>
          </w:tcPr>
          <w:p w14:paraId="58255D0F"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Factor</w:t>
            </w:r>
          </w:p>
        </w:tc>
        <w:tc>
          <w:tcPr>
            <w:tcW w:w="2340" w:type="dxa"/>
          </w:tcPr>
          <w:p w14:paraId="2C6FE0F1"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 xml:space="preserve">Should be atleast1km from the </w:t>
            </w:r>
            <w:r w:rsidR="00186145">
              <w:rPr>
                <w:rFonts w:asciiTheme="majorBidi" w:hAnsiTheme="majorBidi" w:cstheme="majorBidi"/>
                <w:sz w:val="18"/>
                <w:szCs w:val="24"/>
                <w:lang w:val="en-GB"/>
              </w:rPr>
              <w:t>Cassava</w:t>
            </w:r>
            <w:r w:rsidRPr="00C63DF6">
              <w:rPr>
                <w:rFonts w:asciiTheme="majorBidi" w:hAnsiTheme="majorBidi" w:cstheme="majorBidi"/>
                <w:sz w:val="18"/>
                <w:szCs w:val="24"/>
                <w:lang w:val="en-GB"/>
              </w:rPr>
              <w:t xml:space="preserve"> farms.</w:t>
            </w:r>
          </w:p>
        </w:tc>
        <w:tc>
          <w:tcPr>
            <w:tcW w:w="3780" w:type="dxa"/>
          </w:tcPr>
          <w:p w14:paraId="5B1544E2" w14:textId="77777777" w:rsidR="00BC1F62" w:rsidRPr="001442DF" w:rsidRDefault="001442DF" w:rsidP="00C63DF6">
            <w:pPr>
              <w:spacing w:after="0" w:line="240" w:lineRule="auto"/>
              <w:jc w:val="both"/>
              <w:rPr>
                <w:rFonts w:ascii="Times New Roman" w:hAnsi="Times New Roman" w:cs="Times New Roman"/>
                <w:sz w:val="18"/>
                <w:szCs w:val="24"/>
                <w:lang w:val="en-GB"/>
              </w:rPr>
            </w:pPr>
            <w:r w:rsidRPr="001442DF">
              <w:rPr>
                <w:rStyle w:val="notrewrittenword"/>
                <w:rFonts w:ascii="Times New Roman" w:hAnsi="Times New Roman" w:cs="Times New Roman"/>
                <w:color w:val="000000"/>
                <w:sz w:val="18"/>
              </w:rPr>
              <w:t>The</w:t>
            </w:r>
            <w:r w:rsidRPr="001442DF">
              <w:rPr>
                <w:rFonts w:ascii="Times New Roman" w:hAnsi="Times New Roman" w:cs="Times New Roman"/>
                <w:color w:val="000000"/>
                <w:sz w:val="18"/>
              </w:rPr>
              <w:t> </w:t>
            </w:r>
            <w:r w:rsidRPr="001442DF">
              <w:rPr>
                <w:rStyle w:val="rewrittenword"/>
                <w:rFonts w:ascii="Times New Roman" w:hAnsi="Times New Roman" w:cs="Times New Roman"/>
                <w:color w:val="000000"/>
                <w:sz w:val="18"/>
              </w:rPr>
              <w:t>expense</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of</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transporting</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Cassava</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is</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influenced</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by</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the</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distance</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of</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Cassava</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farms</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from</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the</w:t>
            </w:r>
            <w:r w:rsidRPr="001442DF">
              <w:rPr>
                <w:rFonts w:ascii="Times New Roman" w:hAnsi="Times New Roman" w:cs="Times New Roman"/>
                <w:color w:val="000000"/>
                <w:sz w:val="18"/>
              </w:rPr>
              <w:t> </w:t>
            </w:r>
            <w:r w:rsidRPr="001442DF">
              <w:rPr>
                <w:rStyle w:val="rewrittenword"/>
                <w:rFonts w:ascii="Times New Roman" w:hAnsi="Times New Roman" w:cs="Times New Roman"/>
                <w:color w:val="000000"/>
                <w:sz w:val="18"/>
              </w:rPr>
              <w:t>aggregation</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hub.</w:t>
            </w:r>
            <w:r w:rsidRPr="001442DF">
              <w:rPr>
                <w:rFonts w:ascii="Times New Roman" w:hAnsi="Times New Roman" w:cs="Times New Roman"/>
                <w:color w:val="000000"/>
                <w:sz w:val="18"/>
              </w:rPr>
              <w:t> </w:t>
            </w:r>
          </w:p>
        </w:tc>
        <w:tc>
          <w:tcPr>
            <w:tcW w:w="823" w:type="dxa"/>
          </w:tcPr>
          <w:p w14:paraId="5A0068F1"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Raster</w:t>
            </w:r>
          </w:p>
        </w:tc>
        <w:tc>
          <w:tcPr>
            <w:tcW w:w="1170" w:type="dxa"/>
          </w:tcPr>
          <w:p w14:paraId="5CC6D365"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Polygon</w:t>
            </w:r>
          </w:p>
        </w:tc>
      </w:tr>
      <w:tr w:rsidR="00BC1F62" w:rsidRPr="00C63DF6" w14:paraId="6B576B70" w14:textId="77777777" w:rsidTr="00C63DF6">
        <w:tc>
          <w:tcPr>
            <w:tcW w:w="378" w:type="dxa"/>
          </w:tcPr>
          <w:p w14:paraId="2C3A1733"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3</w:t>
            </w:r>
          </w:p>
        </w:tc>
        <w:tc>
          <w:tcPr>
            <w:tcW w:w="1422" w:type="dxa"/>
          </w:tcPr>
          <w:p w14:paraId="4B98BEB1" w14:textId="77777777" w:rsidR="00BC1F62" w:rsidRPr="00C63DF6" w:rsidRDefault="00BC1F62" w:rsidP="00C63DF6">
            <w:pPr>
              <w:spacing w:after="0" w:line="240" w:lineRule="auto"/>
              <w:ind w:left="-108" w:right="-108"/>
              <w:jc w:val="both"/>
              <w:rPr>
                <w:rFonts w:asciiTheme="majorBidi" w:hAnsiTheme="majorBidi" w:cstheme="majorBidi"/>
                <w:sz w:val="18"/>
                <w:szCs w:val="24"/>
                <w:lang w:val="en-GB"/>
              </w:rPr>
            </w:pPr>
            <w:r w:rsidRPr="00C63DF6">
              <w:rPr>
                <w:rFonts w:asciiTheme="majorBidi" w:hAnsiTheme="majorBidi" w:cstheme="majorBidi"/>
                <w:sz w:val="18"/>
                <w:szCs w:val="24"/>
                <w:lang w:val="en-GB"/>
              </w:rPr>
              <w:t>Land Cover/ Land Use</w:t>
            </w:r>
          </w:p>
        </w:tc>
        <w:tc>
          <w:tcPr>
            <w:tcW w:w="810" w:type="dxa"/>
          </w:tcPr>
          <w:p w14:paraId="3DD86ADC"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Factor</w:t>
            </w:r>
          </w:p>
        </w:tc>
        <w:tc>
          <w:tcPr>
            <w:tcW w:w="2340" w:type="dxa"/>
          </w:tcPr>
          <w:p w14:paraId="32885C9B"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Must be barren land, shrub or open spaces</w:t>
            </w:r>
          </w:p>
        </w:tc>
        <w:tc>
          <w:tcPr>
            <w:tcW w:w="3780" w:type="dxa"/>
          </w:tcPr>
          <w:p w14:paraId="34556241" w14:textId="77777777" w:rsidR="00BC1F62" w:rsidRPr="001442DF" w:rsidRDefault="001442DF" w:rsidP="00C63DF6">
            <w:pPr>
              <w:spacing w:after="0" w:line="240" w:lineRule="auto"/>
              <w:jc w:val="both"/>
              <w:rPr>
                <w:rFonts w:ascii="Times New Roman" w:hAnsi="Times New Roman" w:cs="Times New Roman"/>
                <w:sz w:val="18"/>
                <w:szCs w:val="24"/>
                <w:lang w:val="en-GB"/>
              </w:rPr>
            </w:pPr>
            <w:r w:rsidRPr="001442DF">
              <w:rPr>
                <w:rStyle w:val="notrewrittenword"/>
                <w:rFonts w:ascii="Times New Roman" w:hAnsi="Times New Roman" w:cs="Times New Roman"/>
                <w:color w:val="000000"/>
                <w:sz w:val="18"/>
              </w:rPr>
              <w:t>Understanding</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land</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cover</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and</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land</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use</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plays</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a</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crucial</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role</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in</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planning;</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it</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is</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regarded</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as</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a</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vital</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component</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in</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modeling</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and</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determining</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appropriate</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sites</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and</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conservation</w:t>
            </w:r>
            <w:r w:rsidRPr="001442DF">
              <w:rPr>
                <w:rFonts w:ascii="Times New Roman" w:hAnsi="Times New Roman" w:cs="Times New Roman"/>
                <w:color w:val="000000"/>
                <w:sz w:val="18"/>
              </w:rPr>
              <w:t> </w:t>
            </w:r>
            <w:r w:rsidRPr="001442DF">
              <w:rPr>
                <w:rStyle w:val="rewrittenword"/>
                <w:rFonts w:ascii="Times New Roman" w:hAnsi="Times New Roman" w:cs="Times New Roman"/>
                <w:color w:val="000000"/>
                <w:sz w:val="18"/>
              </w:rPr>
              <w:t>areas</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to</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steer</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clear</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of.</w:t>
            </w:r>
          </w:p>
        </w:tc>
        <w:tc>
          <w:tcPr>
            <w:tcW w:w="823" w:type="dxa"/>
          </w:tcPr>
          <w:p w14:paraId="4AA71714"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 xml:space="preserve">Raster </w:t>
            </w:r>
          </w:p>
        </w:tc>
        <w:tc>
          <w:tcPr>
            <w:tcW w:w="1170" w:type="dxa"/>
          </w:tcPr>
          <w:p w14:paraId="072D2E57"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30m</w:t>
            </w:r>
          </w:p>
        </w:tc>
      </w:tr>
      <w:tr w:rsidR="00BC1F62" w:rsidRPr="00C63DF6" w14:paraId="1C1BCBB9" w14:textId="77777777" w:rsidTr="00C63DF6">
        <w:tc>
          <w:tcPr>
            <w:tcW w:w="378" w:type="dxa"/>
          </w:tcPr>
          <w:p w14:paraId="13C18B7F"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4</w:t>
            </w:r>
          </w:p>
        </w:tc>
        <w:tc>
          <w:tcPr>
            <w:tcW w:w="1422" w:type="dxa"/>
          </w:tcPr>
          <w:p w14:paraId="03113885" w14:textId="77777777" w:rsidR="00BC1F62" w:rsidRPr="00C63DF6" w:rsidRDefault="00BC1F62" w:rsidP="00C63DF6">
            <w:pPr>
              <w:spacing w:after="0" w:line="240" w:lineRule="auto"/>
              <w:ind w:left="-126" w:right="-108"/>
              <w:jc w:val="both"/>
              <w:rPr>
                <w:rFonts w:asciiTheme="majorBidi" w:hAnsiTheme="majorBidi" w:cstheme="majorBidi"/>
                <w:sz w:val="18"/>
                <w:szCs w:val="24"/>
                <w:lang w:val="en-GB"/>
              </w:rPr>
            </w:pPr>
            <w:r w:rsidRPr="00C63DF6">
              <w:rPr>
                <w:rFonts w:asciiTheme="majorBidi" w:hAnsiTheme="majorBidi" w:cstheme="majorBidi"/>
                <w:sz w:val="18"/>
                <w:szCs w:val="24"/>
                <w:lang w:val="en-GB"/>
              </w:rPr>
              <w:t>Distance to Electricity Network</w:t>
            </w:r>
          </w:p>
        </w:tc>
        <w:tc>
          <w:tcPr>
            <w:tcW w:w="810" w:type="dxa"/>
          </w:tcPr>
          <w:p w14:paraId="46B1EE54" w14:textId="77777777" w:rsidR="00BC1F62" w:rsidRPr="00C63DF6" w:rsidRDefault="00BC1F62" w:rsidP="00C63DF6">
            <w:pPr>
              <w:spacing w:after="0" w:line="240" w:lineRule="auto"/>
              <w:jc w:val="both"/>
              <w:rPr>
                <w:rFonts w:asciiTheme="majorBidi" w:hAnsiTheme="majorBidi" w:cstheme="majorBidi"/>
                <w:sz w:val="18"/>
                <w:szCs w:val="24"/>
              </w:rPr>
            </w:pPr>
            <w:r w:rsidRPr="00C63DF6">
              <w:rPr>
                <w:rFonts w:asciiTheme="majorBidi" w:hAnsiTheme="majorBidi" w:cstheme="majorBidi"/>
                <w:sz w:val="18"/>
                <w:szCs w:val="24"/>
              </w:rPr>
              <w:t>Factor</w:t>
            </w:r>
          </w:p>
          <w:p w14:paraId="3310E635" w14:textId="77777777" w:rsidR="00BC1F62" w:rsidRPr="00C63DF6" w:rsidRDefault="00BC1F62" w:rsidP="00C63DF6">
            <w:pPr>
              <w:spacing w:after="0" w:line="240" w:lineRule="auto"/>
              <w:jc w:val="both"/>
              <w:rPr>
                <w:rFonts w:asciiTheme="majorBidi" w:hAnsiTheme="majorBidi" w:cstheme="majorBidi"/>
                <w:sz w:val="18"/>
                <w:szCs w:val="24"/>
                <w:lang w:val="en-GB"/>
              </w:rPr>
            </w:pPr>
          </w:p>
        </w:tc>
        <w:tc>
          <w:tcPr>
            <w:tcW w:w="2340" w:type="dxa"/>
          </w:tcPr>
          <w:p w14:paraId="2A5C59FE"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rPr>
              <w:t>Must not be located further than 1km from Powerlines</w:t>
            </w:r>
          </w:p>
        </w:tc>
        <w:tc>
          <w:tcPr>
            <w:tcW w:w="3780" w:type="dxa"/>
          </w:tcPr>
          <w:p w14:paraId="33F53DD7" w14:textId="77777777" w:rsidR="00BC1F62" w:rsidRPr="001442DF" w:rsidRDefault="001442DF" w:rsidP="00C63DF6">
            <w:pPr>
              <w:spacing w:after="0" w:line="240" w:lineRule="auto"/>
              <w:jc w:val="both"/>
              <w:rPr>
                <w:rFonts w:ascii="Times New Roman" w:hAnsi="Times New Roman" w:cs="Times New Roman"/>
                <w:sz w:val="18"/>
                <w:szCs w:val="24"/>
                <w:lang w:val="en-GB"/>
              </w:rPr>
            </w:pPr>
            <w:r w:rsidRPr="001442DF">
              <w:rPr>
                <w:rStyle w:val="notrewrittenword"/>
                <w:rFonts w:ascii="Times New Roman" w:hAnsi="Times New Roman" w:cs="Times New Roman"/>
                <w:color w:val="000000"/>
                <w:sz w:val="18"/>
              </w:rPr>
              <w:t>Decreasing</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the</w:t>
            </w:r>
            <w:r w:rsidRPr="001442DF">
              <w:rPr>
                <w:rFonts w:ascii="Times New Roman" w:hAnsi="Times New Roman" w:cs="Times New Roman"/>
                <w:color w:val="000000"/>
                <w:sz w:val="18"/>
              </w:rPr>
              <w:t> </w:t>
            </w:r>
            <w:r w:rsidRPr="001442DF">
              <w:rPr>
                <w:rStyle w:val="rewrittenword"/>
                <w:rFonts w:ascii="Times New Roman" w:hAnsi="Times New Roman" w:cs="Times New Roman"/>
                <w:color w:val="000000"/>
                <w:sz w:val="18"/>
              </w:rPr>
              <w:t>expense</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of</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establishing</w:t>
            </w:r>
            <w:r w:rsidRPr="001442DF">
              <w:rPr>
                <w:rFonts w:ascii="Times New Roman" w:hAnsi="Times New Roman" w:cs="Times New Roman"/>
                <w:color w:val="000000"/>
                <w:sz w:val="18"/>
              </w:rPr>
              <w:t> </w:t>
            </w:r>
            <w:r w:rsidRPr="001442DF">
              <w:rPr>
                <w:rStyle w:val="rewrittenword"/>
                <w:rFonts w:ascii="Times New Roman" w:hAnsi="Times New Roman" w:cs="Times New Roman"/>
                <w:color w:val="000000"/>
                <w:sz w:val="18"/>
              </w:rPr>
              <w:t>new</w:t>
            </w:r>
            <w:r w:rsidRPr="001442DF">
              <w:rPr>
                <w:rFonts w:ascii="Times New Roman" w:hAnsi="Times New Roman" w:cs="Times New Roman"/>
                <w:color w:val="000000"/>
                <w:sz w:val="18"/>
              </w:rPr>
              <w:t> </w:t>
            </w:r>
            <w:r w:rsidRPr="001442DF">
              <w:rPr>
                <w:rStyle w:val="rewrittenword"/>
                <w:rFonts w:ascii="Times New Roman" w:hAnsi="Times New Roman" w:cs="Times New Roman"/>
                <w:color w:val="000000"/>
                <w:sz w:val="18"/>
              </w:rPr>
              <w:t>transmission</w:t>
            </w:r>
            <w:r w:rsidRPr="001442DF">
              <w:rPr>
                <w:rFonts w:ascii="Times New Roman" w:hAnsi="Times New Roman" w:cs="Times New Roman"/>
                <w:color w:val="000000"/>
                <w:sz w:val="18"/>
              </w:rPr>
              <w:t> </w:t>
            </w:r>
            <w:r w:rsidRPr="001442DF">
              <w:rPr>
                <w:rStyle w:val="notrewrittenword"/>
                <w:rFonts w:ascii="Times New Roman" w:hAnsi="Times New Roman" w:cs="Times New Roman"/>
                <w:color w:val="000000"/>
                <w:sz w:val="18"/>
              </w:rPr>
              <w:t>lines.</w:t>
            </w:r>
          </w:p>
        </w:tc>
        <w:tc>
          <w:tcPr>
            <w:tcW w:w="823" w:type="dxa"/>
          </w:tcPr>
          <w:p w14:paraId="62522F67"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Vector</w:t>
            </w:r>
          </w:p>
        </w:tc>
        <w:tc>
          <w:tcPr>
            <w:tcW w:w="1170" w:type="dxa"/>
          </w:tcPr>
          <w:p w14:paraId="05F17B82"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Polygon</w:t>
            </w:r>
          </w:p>
        </w:tc>
      </w:tr>
      <w:tr w:rsidR="00BC1F62" w:rsidRPr="00C63DF6" w14:paraId="708E800E" w14:textId="77777777" w:rsidTr="00C63DF6">
        <w:tc>
          <w:tcPr>
            <w:tcW w:w="378" w:type="dxa"/>
          </w:tcPr>
          <w:p w14:paraId="71633319"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5</w:t>
            </w:r>
          </w:p>
        </w:tc>
        <w:tc>
          <w:tcPr>
            <w:tcW w:w="1422" w:type="dxa"/>
          </w:tcPr>
          <w:p w14:paraId="05AC3D72"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Least Cost Distance</w:t>
            </w:r>
          </w:p>
        </w:tc>
        <w:tc>
          <w:tcPr>
            <w:tcW w:w="810" w:type="dxa"/>
          </w:tcPr>
          <w:p w14:paraId="3BBDFF87" w14:textId="77777777" w:rsidR="00BC1F62" w:rsidRPr="00C63DF6" w:rsidRDefault="00BC1F62" w:rsidP="00C63DF6">
            <w:pPr>
              <w:spacing w:after="0" w:line="240" w:lineRule="auto"/>
              <w:jc w:val="both"/>
              <w:rPr>
                <w:rFonts w:asciiTheme="majorBidi" w:hAnsiTheme="majorBidi" w:cstheme="majorBidi"/>
                <w:sz w:val="18"/>
                <w:szCs w:val="24"/>
              </w:rPr>
            </w:pPr>
            <w:r w:rsidRPr="00C63DF6">
              <w:rPr>
                <w:rFonts w:asciiTheme="majorBidi" w:hAnsiTheme="majorBidi" w:cstheme="majorBidi"/>
                <w:sz w:val="18"/>
                <w:szCs w:val="24"/>
              </w:rPr>
              <w:t>Factor</w:t>
            </w:r>
          </w:p>
          <w:p w14:paraId="0300B1F7" w14:textId="77777777" w:rsidR="00BC1F62" w:rsidRPr="00C63DF6" w:rsidRDefault="00BC1F62" w:rsidP="00C63DF6">
            <w:pPr>
              <w:spacing w:after="0" w:line="240" w:lineRule="auto"/>
              <w:jc w:val="both"/>
              <w:rPr>
                <w:rFonts w:asciiTheme="majorBidi" w:hAnsiTheme="majorBidi" w:cstheme="majorBidi"/>
                <w:sz w:val="18"/>
                <w:szCs w:val="24"/>
              </w:rPr>
            </w:pPr>
          </w:p>
        </w:tc>
        <w:tc>
          <w:tcPr>
            <w:tcW w:w="2340" w:type="dxa"/>
          </w:tcPr>
          <w:p w14:paraId="4CB814FD" w14:textId="77777777" w:rsidR="00BC1F62" w:rsidRPr="00C63DF6" w:rsidRDefault="00BC1F62" w:rsidP="00C63DF6">
            <w:pPr>
              <w:spacing w:after="0" w:line="240" w:lineRule="auto"/>
              <w:jc w:val="both"/>
              <w:rPr>
                <w:rFonts w:asciiTheme="majorBidi" w:hAnsiTheme="majorBidi" w:cstheme="majorBidi"/>
                <w:sz w:val="18"/>
                <w:szCs w:val="24"/>
              </w:rPr>
            </w:pPr>
            <w:r w:rsidRPr="00C63DF6">
              <w:rPr>
                <w:rFonts w:asciiTheme="majorBidi" w:hAnsiTheme="majorBidi" w:cstheme="majorBidi"/>
                <w:sz w:val="18"/>
                <w:szCs w:val="24"/>
              </w:rPr>
              <w:t xml:space="preserve">Must be located on the least cost area/route to and from the </w:t>
            </w:r>
            <w:r w:rsidR="00186145">
              <w:rPr>
                <w:rFonts w:asciiTheme="majorBidi" w:hAnsiTheme="majorBidi" w:cstheme="majorBidi"/>
                <w:sz w:val="18"/>
                <w:szCs w:val="24"/>
              </w:rPr>
              <w:t>Cassava</w:t>
            </w:r>
            <w:r w:rsidRPr="00C63DF6">
              <w:rPr>
                <w:rFonts w:asciiTheme="majorBidi" w:hAnsiTheme="majorBidi" w:cstheme="majorBidi"/>
                <w:sz w:val="18"/>
                <w:szCs w:val="24"/>
              </w:rPr>
              <w:t xml:space="preserve"> farms</w:t>
            </w:r>
          </w:p>
        </w:tc>
        <w:tc>
          <w:tcPr>
            <w:tcW w:w="3780" w:type="dxa"/>
          </w:tcPr>
          <w:p w14:paraId="4D0A19F5" w14:textId="77777777" w:rsidR="00BC1F62" w:rsidRPr="00C63DF6" w:rsidRDefault="00CD4133" w:rsidP="00C63DF6">
            <w:pPr>
              <w:spacing w:after="0" w:line="240" w:lineRule="auto"/>
              <w:jc w:val="both"/>
              <w:rPr>
                <w:rFonts w:asciiTheme="majorBidi" w:hAnsiTheme="majorBidi" w:cstheme="majorBidi"/>
                <w:sz w:val="18"/>
                <w:szCs w:val="24"/>
                <w:lang w:val="en-GB"/>
              </w:rPr>
            </w:pPr>
            <w:r w:rsidRPr="00CD4133">
              <w:rPr>
                <w:rFonts w:asciiTheme="majorBidi" w:hAnsiTheme="majorBidi" w:cstheme="majorBidi"/>
                <w:sz w:val="18"/>
                <w:szCs w:val="24"/>
                <w:lang w:val="en-GB"/>
              </w:rPr>
              <w:t>Allowing for higher cost efficiency and savings.</w:t>
            </w:r>
          </w:p>
        </w:tc>
        <w:tc>
          <w:tcPr>
            <w:tcW w:w="823" w:type="dxa"/>
          </w:tcPr>
          <w:p w14:paraId="1792BA00"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Vector</w:t>
            </w:r>
          </w:p>
        </w:tc>
        <w:tc>
          <w:tcPr>
            <w:tcW w:w="1170" w:type="dxa"/>
          </w:tcPr>
          <w:p w14:paraId="72F65E59"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Polygon</w:t>
            </w:r>
          </w:p>
        </w:tc>
      </w:tr>
      <w:tr w:rsidR="00BC1F62" w:rsidRPr="00C63DF6" w14:paraId="5DA0D907" w14:textId="77777777" w:rsidTr="00C63DF6">
        <w:tc>
          <w:tcPr>
            <w:tcW w:w="378" w:type="dxa"/>
          </w:tcPr>
          <w:p w14:paraId="25D37F84"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6</w:t>
            </w:r>
          </w:p>
        </w:tc>
        <w:tc>
          <w:tcPr>
            <w:tcW w:w="1422" w:type="dxa"/>
          </w:tcPr>
          <w:p w14:paraId="3DCFAA1E"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 xml:space="preserve">Distance to Water Bodies </w:t>
            </w:r>
          </w:p>
        </w:tc>
        <w:tc>
          <w:tcPr>
            <w:tcW w:w="810" w:type="dxa"/>
          </w:tcPr>
          <w:p w14:paraId="62BE1F75" w14:textId="77777777" w:rsidR="00BC1F62" w:rsidRPr="00C63DF6" w:rsidRDefault="00BC1F62" w:rsidP="00C63DF6">
            <w:pPr>
              <w:spacing w:after="0" w:line="240" w:lineRule="auto"/>
              <w:jc w:val="both"/>
              <w:rPr>
                <w:rFonts w:asciiTheme="majorBidi" w:hAnsiTheme="majorBidi" w:cstheme="majorBidi"/>
                <w:sz w:val="18"/>
                <w:szCs w:val="24"/>
              </w:rPr>
            </w:pPr>
            <w:r w:rsidRPr="00C63DF6">
              <w:rPr>
                <w:rFonts w:asciiTheme="majorBidi" w:hAnsiTheme="majorBidi" w:cstheme="majorBidi"/>
                <w:sz w:val="18"/>
                <w:szCs w:val="24"/>
              </w:rPr>
              <w:t>Factor</w:t>
            </w:r>
          </w:p>
        </w:tc>
        <w:tc>
          <w:tcPr>
            <w:tcW w:w="2340" w:type="dxa"/>
          </w:tcPr>
          <w:p w14:paraId="32C9AE30" w14:textId="77777777" w:rsidR="00BC1F62" w:rsidRPr="00C63DF6" w:rsidRDefault="00A77EFC" w:rsidP="00A77EFC">
            <w:pPr>
              <w:spacing w:after="0" w:line="240" w:lineRule="auto"/>
              <w:ind w:left="-108" w:right="-108"/>
              <w:jc w:val="both"/>
              <w:rPr>
                <w:rFonts w:asciiTheme="majorBidi" w:hAnsiTheme="majorBidi" w:cstheme="majorBidi"/>
                <w:sz w:val="18"/>
                <w:szCs w:val="24"/>
              </w:rPr>
            </w:pPr>
            <w:r>
              <w:rPr>
                <w:rFonts w:asciiTheme="majorBidi" w:hAnsiTheme="majorBidi" w:cstheme="majorBidi"/>
                <w:sz w:val="18"/>
                <w:szCs w:val="24"/>
              </w:rPr>
              <w:t>Located 2.5km away from water-bodies moreover it cannot be positioned on a wetland</w:t>
            </w:r>
          </w:p>
        </w:tc>
        <w:tc>
          <w:tcPr>
            <w:tcW w:w="3780" w:type="dxa"/>
          </w:tcPr>
          <w:p w14:paraId="7E2C2360" w14:textId="77777777" w:rsidR="00BC1F62" w:rsidRPr="00C63DF6" w:rsidRDefault="00CD4133" w:rsidP="00C63DF6">
            <w:pPr>
              <w:spacing w:after="0" w:line="240" w:lineRule="auto"/>
              <w:jc w:val="both"/>
              <w:rPr>
                <w:rFonts w:asciiTheme="majorBidi" w:hAnsiTheme="majorBidi" w:cstheme="majorBidi"/>
                <w:sz w:val="18"/>
                <w:szCs w:val="24"/>
                <w:lang w:val="en-GB"/>
              </w:rPr>
            </w:pPr>
            <w:r w:rsidRPr="00CD4133">
              <w:rPr>
                <w:rFonts w:asciiTheme="majorBidi" w:hAnsiTheme="majorBidi" w:cstheme="majorBidi"/>
                <w:sz w:val="18"/>
                <w:szCs w:val="24"/>
                <w:lang w:val="en-GB"/>
              </w:rPr>
              <w:t>preventing ecologically vulnerable places and preventing water contamination.</w:t>
            </w:r>
          </w:p>
        </w:tc>
        <w:tc>
          <w:tcPr>
            <w:tcW w:w="823" w:type="dxa"/>
          </w:tcPr>
          <w:p w14:paraId="7E562610"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Vector</w:t>
            </w:r>
          </w:p>
        </w:tc>
        <w:tc>
          <w:tcPr>
            <w:tcW w:w="1170" w:type="dxa"/>
          </w:tcPr>
          <w:p w14:paraId="49FF2E52"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Polygon</w:t>
            </w:r>
          </w:p>
        </w:tc>
      </w:tr>
      <w:tr w:rsidR="00BC1F62" w:rsidRPr="00C63DF6" w14:paraId="354B8F34" w14:textId="77777777" w:rsidTr="00C63DF6">
        <w:trPr>
          <w:trHeight w:val="420"/>
        </w:trPr>
        <w:tc>
          <w:tcPr>
            <w:tcW w:w="378" w:type="dxa"/>
          </w:tcPr>
          <w:p w14:paraId="7EB2C831"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7</w:t>
            </w:r>
          </w:p>
        </w:tc>
        <w:tc>
          <w:tcPr>
            <w:tcW w:w="1422" w:type="dxa"/>
          </w:tcPr>
          <w:p w14:paraId="2BB6FA29"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Floodplain</w:t>
            </w:r>
          </w:p>
        </w:tc>
        <w:tc>
          <w:tcPr>
            <w:tcW w:w="810" w:type="dxa"/>
          </w:tcPr>
          <w:p w14:paraId="25A7C233" w14:textId="77777777" w:rsidR="00BC1F62" w:rsidRPr="00C63DF6" w:rsidRDefault="00BC1F62" w:rsidP="00C63DF6">
            <w:pPr>
              <w:spacing w:after="0" w:line="240" w:lineRule="auto"/>
              <w:jc w:val="both"/>
              <w:rPr>
                <w:rFonts w:asciiTheme="majorBidi" w:hAnsiTheme="majorBidi" w:cstheme="majorBidi"/>
                <w:sz w:val="18"/>
                <w:szCs w:val="24"/>
              </w:rPr>
            </w:pPr>
            <w:r w:rsidRPr="00C63DF6">
              <w:rPr>
                <w:rFonts w:asciiTheme="majorBidi" w:hAnsiTheme="majorBidi" w:cstheme="majorBidi"/>
                <w:sz w:val="18"/>
                <w:szCs w:val="24"/>
              </w:rPr>
              <w:t>Constraint</w:t>
            </w:r>
          </w:p>
        </w:tc>
        <w:tc>
          <w:tcPr>
            <w:tcW w:w="2340" w:type="dxa"/>
          </w:tcPr>
          <w:p w14:paraId="2FD1E70F" w14:textId="77777777" w:rsidR="00BC1F62" w:rsidRPr="00C63DF6" w:rsidRDefault="00BC1F62" w:rsidP="00C63DF6">
            <w:pPr>
              <w:spacing w:after="0" w:line="240" w:lineRule="auto"/>
              <w:jc w:val="both"/>
              <w:rPr>
                <w:rFonts w:asciiTheme="majorBidi" w:hAnsiTheme="majorBidi" w:cstheme="majorBidi"/>
                <w:sz w:val="18"/>
                <w:szCs w:val="24"/>
              </w:rPr>
            </w:pPr>
            <w:r w:rsidRPr="00C63DF6">
              <w:rPr>
                <w:rFonts w:asciiTheme="majorBidi" w:hAnsiTheme="majorBidi" w:cstheme="majorBidi"/>
                <w:sz w:val="18"/>
                <w:szCs w:val="24"/>
              </w:rPr>
              <w:t>2.5km away from floodplains</w:t>
            </w:r>
          </w:p>
        </w:tc>
        <w:tc>
          <w:tcPr>
            <w:tcW w:w="3780" w:type="dxa"/>
          </w:tcPr>
          <w:p w14:paraId="2299FDB2" w14:textId="77777777" w:rsidR="00BC1F62" w:rsidRPr="00C63DF6" w:rsidRDefault="001442DF" w:rsidP="00C63DF6">
            <w:pPr>
              <w:spacing w:after="0" w:line="240" w:lineRule="auto"/>
              <w:jc w:val="both"/>
              <w:rPr>
                <w:rFonts w:asciiTheme="majorBidi" w:hAnsiTheme="majorBidi" w:cstheme="majorBidi"/>
                <w:sz w:val="18"/>
                <w:szCs w:val="24"/>
                <w:lang w:val="en-GB"/>
              </w:rPr>
            </w:pPr>
            <w:r>
              <w:rPr>
                <w:rFonts w:asciiTheme="majorBidi" w:hAnsiTheme="majorBidi" w:cstheme="majorBidi"/>
                <w:sz w:val="18"/>
                <w:szCs w:val="24"/>
                <w:lang w:val="en-GB"/>
              </w:rPr>
              <w:t>Diminishing</w:t>
            </w:r>
            <w:r w:rsidRPr="00C63DF6">
              <w:rPr>
                <w:rFonts w:asciiTheme="majorBidi" w:hAnsiTheme="majorBidi" w:cstheme="majorBidi"/>
                <w:sz w:val="18"/>
                <w:szCs w:val="24"/>
                <w:lang w:val="en-GB"/>
              </w:rPr>
              <w:t xml:space="preserve"> </w:t>
            </w:r>
            <w:r w:rsidR="00BC1F62" w:rsidRPr="00C63DF6">
              <w:rPr>
                <w:rFonts w:asciiTheme="majorBidi" w:hAnsiTheme="majorBidi" w:cstheme="majorBidi"/>
                <w:sz w:val="18"/>
                <w:szCs w:val="24"/>
                <w:lang w:val="en-GB"/>
              </w:rPr>
              <w:t xml:space="preserve">flood </w:t>
            </w:r>
            <w:r w:rsidRPr="00C63DF6">
              <w:rPr>
                <w:rFonts w:asciiTheme="majorBidi" w:hAnsiTheme="majorBidi" w:cstheme="majorBidi"/>
                <w:sz w:val="18"/>
                <w:szCs w:val="24"/>
                <w:lang w:val="en-GB"/>
              </w:rPr>
              <w:t>exposure</w:t>
            </w:r>
            <w:r w:rsidR="00BC1F62" w:rsidRPr="00C63DF6">
              <w:rPr>
                <w:rFonts w:asciiTheme="majorBidi" w:hAnsiTheme="majorBidi" w:cstheme="majorBidi"/>
                <w:sz w:val="18"/>
                <w:szCs w:val="24"/>
                <w:lang w:val="en-GB"/>
              </w:rPr>
              <w:t>.</w:t>
            </w:r>
          </w:p>
        </w:tc>
        <w:tc>
          <w:tcPr>
            <w:tcW w:w="823" w:type="dxa"/>
          </w:tcPr>
          <w:p w14:paraId="08A667F0"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 xml:space="preserve">Vector </w:t>
            </w:r>
          </w:p>
        </w:tc>
        <w:tc>
          <w:tcPr>
            <w:tcW w:w="1170" w:type="dxa"/>
          </w:tcPr>
          <w:p w14:paraId="72EE2698"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Polygon</w:t>
            </w:r>
          </w:p>
        </w:tc>
      </w:tr>
      <w:tr w:rsidR="00BC1F62" w:rsidRPr="00C63DF6" w14:paraId="59145C20" w14:textId="77777777" w:rsidTr="00C63DF6">
        <w:trPr>
          <w:trHeight w:val="195"/>
        </w:trPr>
        <w:tc>
          <w:tcPr>
            <w:tcW w:w="378" w:type="dxa"/>
          </w:tcPr>
          <w:p w14:paraId="2EC18CA4"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8</w:t>
            </w:r>
          </w:p>
        </w:tc>
        <w:tc>
          <w:tcPr>
            <w:tcW w:w="1422" w:type="dxa"/>
          </w:tcPr>
          <w:p w14:paraId="523D45BF"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Erosion prone areas</w:t>
            </w:r>
          </w:p>
        </w:tc>
        <w:tc>
          <w:tcPr>
            <w:tcW w:w="810" w:type="dxa"/>
          </w:tcPr>
          <w:p w14:paraId="13A985E2" w14:textId="77777777" w:rsidR="00BC1F62" w:rsidRPr="00C63DF6" w:rsidRDefault="00BC1F62" w:rsidP="00C63DF6">
            <w:pPr>
              <w:spacing w:after="0" w:line="240" w:lineRule="auto"/>
              <w:jc w:val="both"/>
              <w:rPr>
                <w:rFonts w:asciiTheme="majorBidi" w:hAnsiTheme="majorBidi" w:cstheme="majorBidi"/>
                <w:sz w:val="18"/>
                <w:szCs w:val="24"/>
              </w:rPr>
            </w:pPr>
            <w:r w:rsidRPr="00C63DF6">
              <w:rPr>
                <w:rFonts w:asciiTheme="majorBidi" w:hAnsiTheme="majorBidi" w:cstheme="majorBidi"/>
                <w:sz w:val="18"/>
                <w:szCs w:val="24"/>
              </w:rPr>
              <w:t>Constraint</w:t>
            </w:r>
          </w:p>
        </w:tc>
        <w:tc>
          <w:tcPr>
            <w:tcW w:w="2340" w:type="dxa"/>
          </w:tcPr>
          <w:p w14:paraId="6981EC3E" w14:textId="77777777" w:rsidR="00BC1F62" w:rsidRPr="00C63DF6" w:rsidRDefault="00BC1F62" w:rsidP="00C63DF6">
            <w:pPr>
              <w:spacing w:after="0" w:line="240" w:lineRule="auto"/>
              <w:jc w:val="both"/>
              <w:rPr>
                <w:rFonts w:asciiTheme="majorBidi" w:hAnsiTheme="majorBidi" w:cstheme="majorBidi"/>
                <w:sz w:val="18"/>
                <w:szCs w:val="24"/>
              </w:rPr>
            </w:pPr>
            <w:r w:rsidRPr="00C63DF6">
              <w:rPr>
                <w:rFonts w:asciiTheme="majorBidi" w:hAnsiTheme="majorBidi" w:cstheme="majorBidi"/>
                <w:sz w:val="18"/>
                <w:szCs w:val="24"/>
              </w:rPr>
              <w:t>2.5km away from Erosion Prone Areas</w:t>
            </w:r>
          </w:p>
        </w:tc>
        <w:tc>
          <w:tcPr>
            <w:tcW w:w="3780" w:type="dxa"/>
          </w:tcPr>
          <w:p w14:paraId="3850E8C1" w14:textId="77777777" w:rsidR="00BC1F62" w:rsidRPr="00C63DF6" w:rsidRDefault="001442DF" w:rsidP="00C63DF6">
            <w:pPr>
              <w:spacing w:after="0" w:line="240" w:lineRule="auto"/>
              <w:jc w:val="both"/>
              <w:rPr>
                <w:rFonts w:asciiTheme="majorBidi" w:hAnsiTheme="majorBidi" w:cstheme="majorBidi"/>
                <w:sz w:val="18"/>
                <w:szCs w:val="24"/>
                <w:lang w:val="en-GB"/>
              </w:rPr>
            </w:pPr>
            <w:r>
              <w:rPr>
                <w:rFonts w:asciiTheme="majorBidi" w:hAnsiTheme="majorBidi" w:cstheme="majorBidi"/>
                <w:sz w:val="18"/>
                <w:szCs w:val="24"/>
                <w:lang w:val="en-GB"/>
              </w:rPr>
              <w:t>Decreasing</w:t>
            </w:r>
            <w:r w:rsidR="00BC1F62" w:rsidRPr="00C63DF6">
              <w:rPr>
                <w:rFonts w:asciiTheme="majorBidi" w:hAnsiTheme="majorBidi" w:cstheme="majorBidi"/>
                <w:sz w:val="18"/>
                <w:szCs w:val="24"/>
                <w:lang w:val="en-GB"/>
              </w:rPr>
              <w:t xml:space="preserve"> erosion </w:t>
            </w:r>
            <w:r w:rsidRPr="00C63DF6">
              <w:rPr>
                <w:rFonts w:asciiTheme="majorBidi" w:hAnsiTheme="majorBidi" w:cstheme="majorBidi"/>
                <w:sz w:val="18"/>
                <w:szCs w:val="24"/>
                <w:lang w:val="en-GB"/>
              </w:rPr>
              <w:t>susceptibility</w:t>
            </w:r>
            <w:r w:rsidR="00BC1F62" w:rsidRPr="00C63DF6">
              <w:rPr>
                <w:rFonts w:asciiTheme="majorBidi" w:hAnsiTheme="majorBidi" w:cstheme="majorBidi"/>
                <w:sz w:val="18"/>
                <w:szCs w:val="24"/>
                <w:lang w:val="en-GB"/>
              </w:rPr>
              <w:t>.</w:t>
            </w:r>
          </w:p>
        </w:tc>
        <w:tc>
          <w:tcPr>
            <w:tcW w:w="823" w:type="dxa"/>
          </w:tcPr>
          <w:p w14:paraId="12FE12FA"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 xml:space="preserve">Vector </w:t>
            </w:r>
          </w:p>
        </w:tc>
        <w:tc>
          <w:tcPr>
            <w:tcW w:w="1170" w:type="dxa"/>
          </w:tcPr>
          <w:p w14:paraId="382AB2A6"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 xml:space="preserve">Polygon </w:t>
            </w:r>
          </w:p>
        </w:tc>
      </w:tr>
      <w:tr w:rsidR="00BC1F62" w:rsidRPr="00C63DF6" w14:paraId="56327123" w14:textId="77777777" w:rsidTr="00C63DF6">
        <w:trPr>
          <w:trHeight w:val="405"/>
        </w:trPr>
        <w:tc>
          <w:tcPr>
            <w:tcW w:w="378" w:type="dxa"/>
          </w:tcPr>
          <w:p w14:paraId="7D1F1EF3"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9</w:t>
            </w:r>
          </w:p>
        </w:tc>
        <w:tc>
          <w:tcPr>
            <w:tcW w:w="1422" w:type="dxa"/>
          </w:tcPr>
          <w:p w14:paraId="2DF33CA0"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 xml:space="preserve">Proximity to </w:t>
            </w:r>
            <w:r w:rsidR="00186145">
              <w:rPr>
                <w:rFonts w:asciiTheme="majorBidi" w:hAnsiTheme="majorBidi" w:cstheme="majorBidi"/>
                <w:sz w:val="18"/>
                <w:szCs w:val="24"/>
                <w:lang w:val="en-GB"/>
              </w:rPr>
              <w:t>Cassava</w:t>
            </w:r>
            <w:r w:rsidRPr="00C63DF6">
              <w:rPr>
                <w:rFonts w:asciiTheme="majorBidi" w:hAnsiTheme="majorBidi" w:cstheme="majorBidi"/>
                <w:sz w:val="18"/>
                <w:szCs w:val="24"/>
                <w:lang w:val="en-GB"/>
              </w:rPr>
              <w:t xml:space="preserve"> farms</w:t>
            </w:r>
          </w:p>
        </w:tc>
        <w:tc>
          <w:tcPr>
            <w:tcW w:w="810" w:type="dxa"/>
          </w:tcPr>
          <w:p w14:paraId="676992C6" w14:textId="77777777" w:rsidR="00BC1F62" w:rsidRPr="00C63DF6" w:rsidRDefault="00BC1F62" w:rsidP="00C63DF6">
            <w:pPr>
              <w:spacing w:after="0" w:line="240" w:lineRule="auto"/>
              <w:jc w:val="both"/>
              <w:rPr>
                <w:rFonts w:asciiTheme="majorBidi" w:hAnsiTheme="majorBidi" w:cstheme="majorBidi"/>
                <w:sz w:val="18"/>
                <w:szCs w:val="24"/>
              </w:rPr>
            </w:pPr>
            <w:r w:rsidRPr="00C63DF6">
              <w:rPr>
                <w:rFonts w:asciiTheme="majorBidi" w:hAnsiTheme="majorBidi" w:cstheme="majorBidi"/>
                <w:sz w:val="18"/>
                <w:szCs w:val="24"/>
              </w:rPr>
              <w:t>Factor</w:t>
            </w:r>
          </w:p>
        </w:tc>
        <w:tc>
          <w:tcPr>
            <w:tcW w:w="2340" w:type="dxa"/>
          </w:tcPr>
          <w:p w14:paraId="5830AF2A" w14:textId="77777777" w:rsidR="00BC1F62" w:rsidRPr="00C63DF6" w:rsidRDefault="00BC1F62" w:rsidP="00C63DF6">
            <w:pPr>
              <w:spacing w:after="0" w:line="240" w:lineRule="auto"/>
              <w:jc w:val="both"/>
              <w:rPr>
                <w:rFonts w:asciiTheme="majorBidi" w:hAnsiTheme="majorBidi" w:cstheme="majorBidi"/>
                <w:sz w:val="18"/>
                <w:szCs w:val="24"/>
              </w:rPr>
            </w:pPr>
            <w:r w:rsidRPr="00C63DF6">
              <w:rPr>
                <w:rFonts w:asciiTheme="majorBidi" w:hAnsiTheme="majorBidi" w:cstheme="majorBidi"/>
                <w:sz w:val="18"/>
                <w:szCs w:val="24"/>
              </w:rPr>
              <w:t xml:space="preserve">2.5km within </w:t>
            </w:r>
            <w:r w:rsidR="00186145">
              <w:rPr>
                <w:rFonts w:asciiTheme="majorBidi" w:hAnsiTheme="majorBidi" w:cstheme="majorBidi"/>
                <w:sz w:val="18"/>
                <w:szCs w:val="24"/>
              </w:rPr>
              <w:t>Cassava</w:t>
            </w:r>
            <w:r w:rsidRPr="00C63DF6">
              <w:rPr>
                <w:rFonts w:asciiTheme="majorBidi" w:hAnsiTheme="majorBidi" w:cstheme="majorBidi"/>
                <w:sz w:val="18"/>
                <w:szCs w:val="24"/>
              </w:rPr>
              <w:t xml:space="preserve"> Farms</w:t>
            </w:r>
          </w:p>
        </w:tc>
        <w:tc>
          <w:tcPr>
            <w:tcW w:w="3780" w:type="dxa"/>
          </w:tcPr>
          <w:p w14:paraId="5EBCB40D" w14:textId="77777777" w:rsidR="00BC1F62" w:rsidRPr="00C63DF6" w:rsidRDefault="00CD4133" w:rsidP="00C63DF6">
            <w:pPr>
              <w:spacing w:after="0" w:line="240" w:lineRule="auto"/>
              <w:jc w:val="both"/>
              <w:rPr>
                <w:rFonts w:asciiTheme="majorBidi" w:hAnsiTheme="majorBidi" w:cstheme="majorBidi"/>
                <w:sz w:val="18"/>
                <w:szCs w:val="24"/>
                <w:lang w:val="en-GB"/>
              </w:rPr>
            </w:pPr>
            <w:r w:rsidRPr="00CD4133">
              <w:rPr>
                <w:rFonts w:asciiTheme="majorBidi" w:hAnsiTheme="majorBidi" w:cstheme="majorBidi"/>
                <w:sz w:val="18"/>
                <w:szCs w:val="24"/>
                <w:lang w:val="en-GB"/>
              </w:rPr>
              <w:t>Reducing the cost of transporting cassava from fields to aggregation hubs.</w:t>
            </w:r>
          </w:p>
        </w:tc>
        <w:tc>
          <w:tcPr>
            <w:tcW w:w="823" w:type="dxa"/>
          </w:tcPr>
          <w:p w14:paraId="08542FBE"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 xml:space="preserve">Vector </w:t>
            </w:r>
          </w:p>
        </w:tc>
        <w:tc>
          <w:tcPr>
            <w:tcW w:w="1170" w:type="dxa"/>
          </w:tcPr>
          <w:p w14:paraId="20B83769" w14:textId="77777777" w:rsidR="00BC1F62" w:rsidRPr="00C63DF6" w:rsidRDefault="00BC1F62" w:rsidP="00C63DF6">
            <w:pPr>
              <w:spacing w:after="0" w:line="240" w:lineRule="auto"/>
              <w:jc w:val="both"/>
              <w:rPr>
                <w:rFonts w:asciiTheme="majorBidi" w:hAnsiTheme="majorBidi" w:cstheme="majorBidi"/>
                <w:sz w:val="18"/>
                <w:szCs w:val="24"/>
                <w:lang w:val="en-GB"/>
              </w:rPr>
            </w:pPr>
            <w:r w:rsidRPr="00C63DF6">
              <w:rPr>
                <w:rFonts w:asciiTheme="majorBidi" w:hAnsiTheme="majorBidi" w:cstheme="majorBidi"/>
                <w:sz w:val="18"/>
                <w:szCs w:val="24"/>
                <w:lang w:val="en-GB"/>
              </w:rPr>
              <w:t xml:space="preserve">Polygon </w:t>
            </w:r>
          </w:p>
        </w:tc>
      </w:tr>
    </w:tbl>
    <w:p w14:paraId="682B3C2E" w14:textId="77777777" w:rsidR="00BC1F62" w:rsidRDefault="00BC1F62" w:rsidP="00BA02D8">
      <w:pPr>
        <w:spacing w:after="0" w:line="240" w:lineRule="auto"/>
        <w:jc w:val="both"/>
        <w:rPr>
          <w:rFonts w:ascii="Times New Roman" w:hAnsi="Times New Roman" w:cs="Times New Roman"/>
          <w:sz w:val="24"/>
          <w:szCs w:val="24"/>
        </w:rPr>
      </w:pPr>
    </w:p>
    <w:p w14:paraId="5DB0A333" w14:textId="77777777" w:rsidR="00BC1F62" w:rsidRDefault="00CD4133" w:rsidP="00BA02D8">
      <w:pPr>
        <w:spacing w:after="0" w:line="240" w:lineRule="auto"/>
        <w:jc w:val="both"/>
        <w:rPr>
          <w:rFonts w:ascii="Times New Roman" w:hAnsi="Times New Roman" w:cs="Times New Roman"/>
          <w:sz w:val="24"/>
          <w:szCs w:val="24"/>
        </w:rPr>
      </w:pPr>
      <w:r w:rsidRPr="00CD4133">
        <w:rPr>
          <w:rFonts w:ascii="Times New Roman" w:hAnsi="Times New Roman" w:cs="Times New Roman"/>
          <w:sz w:val="24"/>
          <w:szCs w:val="24"/>
        </w:rPr>
        <w:t>The data utilized to achieve the study goal were gathered using the criteria indicated (table 2). Land cover/land use and Protected Areas were recovered from Landsat images using image classification, while slope, flood, and erosion plains were retrieved from SRTM images. The distance to roadways, the distance to the national grid, and the distance to Cassava fields were also calculated using the Boolean distance method; these results are presented in figures 5–10.</w:t>
      </w:r>
    </w:p>
    <w:p w14:paraId="5C71CA58" w14:textId="77777777" w:rsidR="00C63DF6" w:rsidRDefault="00BC1F62" w:rsidP="00BC1F62">
      <w:pPr>
        <w:spacing w:after="0" w:line="480" w:lineRule="auto"/>
        <w:jc w:val="both"/>
        <w:rPr>
          <w:rFonts w:ascii="Times New Roman" w:hAnsi="Times New Roman" w:cs="Times New Roman"/>
          <w:sz w:val="24"/>
          <w:szCs w:val="24"/>
        </w:rPr>
      </w:pPr>
      <w:r>
        <w:rPr>
          <w:noProof/>
        </w:rPr>
        <w:drawing>
          <wp:inline distT="0" distB="0" distL="0" distR="0" wp14:anchorId="7941F83D" wp14:editId="2B62B3B4">
            <wp:extent cx="2533650" cy="2657475"/>
            <wp:effectExtent l="19050" t="0" r="0" b="0"/>
            <wp:docPr id="9" name="Picture 9" descr="C:\Users\15D\Desktop\c\Anambra_LU.jpg"/>
            <wp:cNvGraphicFramePr/>
            <a:graphic xmlns:a="http://schemas.openxmlformats.org/drawingml/2006/main">
              <a:graphicData uri="http://schemas.openxmlformats.org/drawingml/2006/picture">
                <pic:pic xmlns:pic="http://schemas.openxmlformats.org/drawingml/2006/picture">
                  <pic:nvPicPr>
                    <pic:cNvPr id="28" name="Picture 28" descr="C:\Users\15D\Desktop\c\Anambra_LU.jpg"/>
                    <pic:cNvPicPr/>
                  </pic:nvPicPr>
                  <pic:blipFill rotWithShape="1">
                    <a:blip r:embed="rId15" cstate="email">
                      <a:extLst>
                        <a:ext uri="{28A0092B-C50C-407E-A947-70E740481C1C}">
                          <a14:useLocalDpi xmlns:a14="http://schemas.microsoft.com/office/drawing/2010/main"/>
                        </a:ext>
                      </a:extLst>
                    </a:blip>
                    <a:srcRect/>
                    <a:stretch/>
                  </pic:blipFill>
                  <pic:spPr bwMode="auto">
                    <a:xfrm>
                      <a:off x="0" y="0"/>
                      <a:ext cx="2535422" cy="2659334"/>
                    </a:xfrm>
                    <a:prstGeom prst="rect">
                      <a:avLst/>
                    </a:prstGeom>
                    <a:noFill/>
                    <a:ln>
                      <a:noFill/>
                    </a:ln>
                    <a:extLst>
                      <a:ext uri="{53640926-AAD7-44D8-BBD7-CCE9431645EC}">
                        <a14:shadowObscured xmlns:a14="http://schemas.microsoft.com/office/drawing/2010/main"/>
                      </a:ext>
                    </a:extLst>
                  </pic:spPr>
                </pic:pic>
              </a:graphicData>
            </a:graphic>
          </wp:inline>
        </w:drawing>
      </w:r>
      <w:r w:rsidR="00C63DF6">
        <w:rPr>
          <w:rFonts w:ascii="Times New Roman" w:hAnsi="Times New Roman" w:cs="Times New Roman"/>
          <w:sz w:val="24"/>
          <w:szCs w:val="24"/>
        </w:rPr>
        <w:tab/>
      </w:r>
      <w:r w:rsidR="00C63DF6" w:rsidRPr="00C63DF6">
        <w:rPr>
          <w:rFonts w:ascii="Times New Roman" w:hAnsi="Times New Roman" w:cs="Times New Roman"/>
          <w:noProof/>
          <w:sz w:val="24"/>
          <w:szCs w:val="24"/>
        </w:rPr>
        <w:drawing>
          <wp:inline distT="0" distB="0" distL="0" distR="0" wp14:anchorId="2DFF7AE9" wp14:editId="48421D16">
            <wp:extent cx="2819400" cy="2581275"/>
            <wp:effectExtent l="19050" t="0" r="0"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cstate="email">
                      <a:extLst>
                        <a:ext uri="{28A0092B-C50C-407E-A947-70E740481C1C}">
                          <a14:useLocalDpi xmlns:a14="http://schemas.microsoft.com/office/drawing/2010/main"/>
                        </a:ext>
                      </a:extLst>
                    </a:blip>
                    <a:srcRect/>
                    <a:stretch/>
                  </pic:blipFill>
                  <pic:spPr bwMode="auto">
                    <a:xfrm>
                      <a:off x="0" y="0"/>
                      <a:ext cx="2820876" cy="2582626"/>
                    </a:xfrm>
                    <a:prstGeom prst="rect">
                      <a:avLst/>
                    </a:prstGeom>
                    <a:noFill/>
                    <a:ln>
                      <a:noFill/>
                    </a:ln>
                    <a:extLst>
                      <a:ext uri="{53640926-AAD7-44D8-BBD7-CCE9431645EC}">
                        <a14:shadowObscured xmlns:a14="http://schemas.microsoft.com/office/drawing/2010/main"/>
                      </a:ext>
                    </a:extLst>
                  </pic:spPr>
                </pic:pic>
              </a:graphicData>
            </a:graphic>
          </wp:inline>
        </w:drawing>
      </w:r>
    </w:p>
    <w:p w14:paraId="146C849D" w14:textId="77777777" w:rsidR="00BC1F62" w:rsidRDefault="001118E5" w:rsidP="00C63D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Figure 5</w:t>
      </w:r>
      <w:r w:rsidR="00BC1F62">
        <w:rPr>
          <w:rFonts w:ascii="Times New Roman" w:hAnsi="Times New Roman" w:cs="Times New Roman"/>
          <w:sz w:val="24"/>
          <w:szCs w:val="24"/>
        </w:rPr>
        <w:t>: Landuse dataset</w:t>
      </w:r>
      <w:r w:rsidR="00C63DF6">
        <w:rPr>
          <w:rFonts w:ascii="Times New Roman" w:hAnsi="Times New Roman" w:cs="Times New Roman"/>
          <w:sz w:val="24"/>
          <w:szCs w:val="24"/>
        </w:rPr>
        <w:tab/>
      </w:r>
      <w:r w:rsidR="00C63DF6">
        <w:rPr>
          <w:rFonts w:ascii="Times New Roman" w:hAnsi="Times New Roman" w:cs="Times New Roman"/>
          <w:sz w:val="24"/>
          <w:szCs w:val="24"/>
        </w:rPr>
        <w:tab/>
      </w:r>
      <w:r w:rsidR="00C63DF6">
        <w:rPr>
          <w:rFonts w:ascii="Times New Roman" w:hAnsi="Times New Roman" w:cs="Times New Roman"/>
          <w:sz w:val="24"/>
          <w:szCs w:val="24"/>
        </w:rPr>
        <w:tab/>
      </w:r>
      <w:r w:rsidR="000F7434">
        <w:rPr>
          <w:rFonts w:ascii="Times New Roman" w:hAnsi="Times New Roman" w:cs="Times New Roman"/>
          <w:sz w:val="24"/>
          <w:szCs w:val="24"/>
        </w:rPr>
        <w:t xml:space="preserve">Figure </w:t>
      </w:r>
      <w:r>
        <w:rPr>
          <w:rFonts w:ascii="Times New Roman" w:hAnsi="Times New Roman" w:cs="Times New Roman"/>
          <w:sz w:val="24"/>
          <w:szCs w:val="24"/>
        </w:rPr>
        <w:t>6</w:t>
      </w:r>
      <w:r w:rsidR="00BC1F62">
        <w:rPr>
          <w:rFonts w:ascii="Times New Roman" w:hAnsi="Times New Roman" w:cs="Times New Roman"/>
          <w:sz w:val="24"/>
          <w:szCs w:val="24"/>
        </w:rPr>
        <w:t>: Flood plain dataset</w:t>
      </w:r>
    </w:p>
    <w:p w14:paraId="22282B11" w14:textId="77777777" w:rsidR="0031079F" w:rsidRDefault="0031079F" w:rsidP="00C63DF6">
      <w:pPr>
        <w:spacing w:after="0" w:line="480" w:lineRule="auto"/>
        <w:jc w:val="both"/>
        <w:rPr>
          <w:rFonts w:ascii="Times New Roman" w:hAnsi="Times New Roman" w:cs="Times New Roman"/>
          <w:sz w:val="24"/>
          <w:szCs w:val="24"/>
        </w:rPr>
      </w:pPr>
    </w:p>
    <w:p w14:paraId="7A08EF35" w14:textId="77777777" w:rsidR="00BC1F62" w:rsidRDefault="00BC1F62" w:rsidP="00BC1F62">
      <w:pPr>
        <w:spacing w:after="0" w:line="240" w:lineRule="auto"/>
        <w:jc w:val="both"/>
        <w:rPr>
          <w:rFonts w:ascii="Times New Roman" w:hAnsi="Times New Roman" w:cs="Times New Roman"/>
          <w:sz w:val="24"/>
          <w:szCs w:val="24"/>
        </w:rPr>
      </w:pPr>
      <w:r w:rsidRPr="00741C91">
        <w:rPr>
          <w:rFonts w:ascii="Times New Roman" w:hAnsi="Times New Roman" w:cs="Times New Roman"/>
          <w:noProof/>
          <w:sz w:val="24"/>
          <w:szCs w:val="24"/>
        </w:rPr>
        <w:drawing>
          <wp:inline distT="0" distB="0" distL="0" distR="0" wp14:anchorId="51857860" wp14:editId="2CE780BA">
            <wp:extent cx="2486025" cy="2304063"/>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2485566" cy="2303638"/>
                    </a:xfrm>
                    <a:prstGeom prst="rect">
                      <a:avLst/>
                    </a:prstGeom>
                    <a:noFill/>
                    <a:ln>
                      <a:noFill/>
                    </a:ln>
                    <a:extLst>
                      <a:ext uri="{53640926-AAD7-44D8-BBD7-CCE9431645EC}">
                        <a14:shadowObscured xmlns:a14="http://schemas.microsoft.com/office/drawing/2010/main"/>
                      </a:ext>
                    </a:extLst>
                  </pic:spPr>
                </pic:pic>
              </a:graphicData>
            </a:graphic>
          </wp:inline>
        </w:drawing>
      </w:r>
      <w:r w:rsidR="0031079F">
        <w:rPr>
          <w:rFonts w:ascii="Times New Roman" w:hAnsi="Times New Roman" w:cs="Times New Roman"/>
          <w:sz w:val="24"/>
          <w:szCs w:val="24"/>
        </w:rPr>
        <w:tab/>
      </w:r>
      <w:r w:rsidR="0031079F" w:rsidRPr="0031079F">
        <w:rPr>
          <w:rFonts w:ascii="Times New Roman" w:hAnsi="Times New Roman" w:cs="Times New Roman"/>
          <w:noProof/>
          <w:sz w:val="24"/>
          <w:szCs w:val="24"/>
        </w:rPr>
        <w:drawing>
          <wp:inline distT="0" distB="0" distL="0" distR="0" wp14:anchorId="1429ED34" wp14:editId="2BC48322">
            <wp:extent cx="2600325" cy="2215591"/>
            <wp:effectExtent l="19050" t="0" r="9525" b="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8" cstate="email">
                      <a:extLst>
                        <a:ext uri="{28A0092B-C50C-407E-A947-70E740481C1C}">
                          <a14:useLocalDpi xmlns:a14="http://schemas.microsoft.com/office/drawing/2010/main"/>
                        </a:ext>
                      </a:extLst>
                    </a:blip>
                    <a:srcRect/>
                    <a:stretch/>
                  </pic:blipFill>
                  <pic:spPr bwMode="auto">
                    <a:xfrm>
                      <a:off x="0" y="0"/>
                      <a:ext cx="2601764" cy="2216817"/>
                    </a:xfrm>
                    <a:prstGeom prst="rect">
                      <a:avLst/>
                    </a:prstGeom>
                    <a:noFill/>
                    <a:ln>
                      <a:noFill/>
                    </a:ln>
                    <a:extLst>
                      <a:ext uri="{53640926-AAD7-44D8-BBD7-CCE9431645EC}">
                        <a14:shadowObscured xmlns:a14="http://schemas.microsoft.com/office/drawing/2010/main"/>
                      </a:ext>
                    </a:extLst>
                  </pic:spPr>
                </pic:pic>
              </a:graphicData>
            </a:graphic>
          </wp:inline>
        </w:drawing>
      </w:r>
    </w:p>
    <w:p w14:paraId="43CDC1C2" w14:textId="77777777" w:rsidR="00BC1F62" w:rsidRDefault="000F7434" w:rsidP="00BC1F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1118E5">
        <w:rPr>
          <w:rFonts w:ascii="Times New Roman" w:hAnsi="Times New Roman" w:cs="Times New Roman"/>
          <w:sz w:val="24"/>
          <w:szCs w:val="24"/>
        </w:rPr>
        <w:t>7</w:t>
      </w:r>
      <w:r w:rsidR="00BC1F62">
        <w:rPr>
          <w:rFonts w:ascii="Times New Roman" w:hAnsi="Times New Roman" w:cs="Times New Roman"/>
          <w:sz w:val="24"/>
          <w:szCs w:val="24"/>
        </w:rPr>
        <w:t>: Road dataset</w:t>
      </w:r>
      <w:r w:rsidR="0031079F">
        <w:rPr>
          <w:rFonts w:ascii="Times New Roman" w:hAnsi="Times New Roman" w:cs="Times New Roman"/>
          <w:sz w:val="24"/>
          <w:szCs w:val="24"/>
        </w:rPr>
        <w:tab/>
      </w:r>
      <w:r w:rsidR="0031079F">
        <w:rPr>
          <w:rFonts w:ascii="Times New Roman" w:hAnsi="Times New Roman" w:cs="Times New Roman"/>
          <w:sz w:val="24"/>
          <w:szCs w:val="24"/>
        </w:rPr>
        <w:tab/>
      </w:r>
      <w:r w:rsidR="0031079F">
        <w:rPr>
          <w:rFonts w:ascii="Times New Roman" w:hAnsi="Times New Roman" w:cs="Times New Roman"/>
          <w:sz w:val="24"/>
          <w:szCs w:val="24"/>
        </w:rPr>
        <w:tab/>
      </w:r>
      <w:r w:rsidR="00BC1F62">
        <w:rPr>
          <w:rFonts w:ascii="Times New Roman" w:hAnsi="Times New Roman" w:cs="Times New Roman"/>
          <w:sz w:val="24"/>
          <w:szCs w:val="24"/>
        </w:rPr>
        <w:t xml:space="preserve">Figure </w:t>
      </w:r>
      <w:r w:rsidR="001118E5">
        <w:rPr>
          <w:rFonts w:ascii="Times New Roman" w:hAnsi="Times New Roman" w:cs="Times New Roman"/>
          <w:sz w:val="24"/>
          <w:szCs w:val="24"/>
        </w:rPr>
        <w:t>8</w:t>
      </w:r>
      <w:r w:rsidR="00BC1F62">
        <w:rPr>
          <w:rFonts w:ascii="Times New Roman" w:hAnsi="Times New Roman" w:cs="Times New Roman"/>
          <w:sz w:val="24"/>
          <w:szCs w:val="24"/>
        </w:rPr>
        <w:t>: Slope dataset</w:t>
      </w:r>
    </w:p>
    <w:p w14:paraId="478F12E8" w14:textId="77777777" w:rsidR="0031079F" w:rsidRDefault="0031079F" w:rsidP="00BC1F62">
      <w:pPr>
        <w:spacing w:after="0" w:line="240" w:lineRule="auto"/>
        <w:jc w:val="both"/>
        <w:rPr>
          <w:rFonts w:ascii="Times New Roman" w:hAnsi="Times New Roman" w:cs="Times New Roman"/>
          <w:sz w:val="24"/>
          <w:szCs w:val="24"/>
        </w:rPr>
      </w:pPr>
    </w:p>
    <w:p w14:paraId="56D5298B" w14:textId="77777777" w:rsidR="00BC1F62" w:rsidRDefault="00BC1F62" w:rsidP="00BC1F62">
      <w:pPr>
        <w:spacing w:after="0" w:line="240" w:lineRule="auto"/>
        <w:jc w:val="both"/>
        <w:rPr>
          <w:rFonts w:ascii="Times New Roman" w:hAnsi="Times New Roman" w:cs="Times New Roman"/>
          <w:sz w:val="24"/>
          <w:szCs w:val="24"/>
        </w:rPr>
      </w:pPr>
      <w:r>
        <w:rPr>
          <w:noProof/>
        </w:rPr>
        <w:drawing>
          <wp:inline distT="0" distB="0" distL="0" distR="0" wp14:anchorId="1B831C06" wp14:editId="1C2E000C">
            <wp:extent cx="2638425" cy="2180737"/>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2638764" cy="2181017"/>
                    </a:xfrm>
                    <a:prstGeom prst="rect">
                      <a:avLst/>
                    </a:prstGeom>
                    <a:noFill/>
                    <a:ln>
                      <a:noFill/>
                    </a:ln>
                  </pic:spPr>
                </pic:pic>
              </a:graphicData>
            </a:graphic>
          </wp:inline>
        </w:drawing>
      </w:r>
      <w:r w:rsidR="009531A6">
        <w:rPr>
          <w:rFonts w:ascii="Times New Roman" w:hAnsi="Times New Roman" w:cs="Times New Roman"/>
          <w:sz w:val="24"/>
          <w:szCs w:val="24"/>
        </w:rPr>
        <w:tab/>
      </w:r>
      <w:r w:rsidR="009531A6" w:rsidRPr="009531A6">
        <w:rPr>
          <w:rFonts w:ascii="Times New Roman" w:hAnsi="Times New Roman" w:cs="Times New Roman"/>
          <w:noProof/>
          <w:sz w:val="24"/>
          <w:szCs w:val="24"/>
        </w:rPr>
        <w:drawing>
          <wp:inline distT="0" distB="0" distL="0" distR="0" wp14:anchorId="41CA9D44" wp14:editId="26797298">
            <wp:extent cx="2924175" cy="2181225"/>
            <wp:effectExtent l="19050" t="0" r="9525" b="0"/>
            <wp:docPr id="4" name="Picture 2" descr="C:\Users\USER\AppData\Local\Temp\Rice Aggregation Center Location Model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Rice Aggregation Center Location Modelling.jpg"/>
                    <pic:cNvPicPr>
                      <a:picLocks noChangeAspect="1" noChangeArrowheads="1"/>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2930193" cy="2185714"/>
                    </a:xfrm>
                    <a:prstGeom prst="rect">
                      <a:avLst/>
                    </a:prstGeom>
                    <a:noFill/>
                    <a:ln>
                      <a:noFill/>
                    </a:ln>
                    <a:extLst>
                      <a:ext uri="{53640926-AAD7-44D8-BBD7-CCE9431645EC}">
                        <a14:shadowObscured xmlns:a14="http://schemas.microsoft.com/office/drawing/2010/main"/>
                      </a:ext>
                    </a:extLst>
                  </pic:spPr>
                </pic:pic>
              </a:graphicData>
            </a:graphic>
          </wp:inline>
        </w:drawing>
      </w:r>
    </w:p>
    <w:p w14:paraId="4AA79C7A" w14:textId="77777777" w:rsidR="00BC1F62" w:rsidRDefault="00BC1F62" w:rsidP="00BC1F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1118E5">
        <w:rPr>
          <w:rFonts w:ascii="Times New Roman" w:hAnsi="Times New Roman" w:cs="Times New Roman"/>
          <w:sz w:val="24"/>
          <w:szCs w:val="24"/>
        </w:rPr>
        <w:t>9</w:t>
      </w:r>
      <w:r>
        <w:rPr>
          <w:rFonts w:ascii="Times New Roman" w:hAnsi="Times New Roman" w:cs="Times New Roman"/>
          <w:sz w:val="24"/>
          <w:szCs w:val="24"/>
        </w:rPr>
        <w:t>: Electricity line dataset</w:t>
      </w:r>
      <w:r w:rsidR="00F13C97">
        <w:rPr>
          <w:rFonts w:ascii="Times New Roman" w:hAnsi="Times New Roman" w:cs="Times New Roman"/>
          <w:sz w:val="24"/>
          <w:szCs w:val="24"/>
        </w:rPr>
        <w:tab/>
      </w:r>
      <w:r w:rsidR="00F13C97">
        <w:rPr>
          <w:rFonts w:ascii="Times New Roman" w:hAnsi="Times New Roman" w:cs="Times New Roman"/>
          <w:sz w:val="24"/>
          <w:szCs w:val="24"/>
        </w:rPr>
        <w:tab/>
      </w:r>
      <w:r>
        <w:rPr>
          <w:rFonts w:ascii="Times New Roman" w:hAnsi="Times New Roman" w:cs="Times New Roman"/>
          <w:sz w:val="24"/>
          <w:szCs w:val="24"/>
        </w:rPr>
        <w:t xml:space="preserve">Figure </w:t>
      </w:r>
      <w:r w:rsidR="001118E5">
        <w:rPr>
          <w:rFonts w:ascii="Times New Roman" w:hAnsi="Times New Roman" w:cs="Times New Roman"/>
          <w:sz w:val="24"/>
          <w:szCs w:val="24"/>
        </w:rPr>
        <w:t>10</w:t>
      </w:r>
      <w:r>
        <w:rPr>
          <w:rFonts w:ascii="Times New Roman" w:hAnsi="Times New Roman" w:cs="Times New Roman"/>
          <w:sz w:val="24"/>
          <w:szCs w:val="24"/>
        </w:rPr>
        <w:t>: Waterbody dataset</w:t>
      </w:r>
    </w:p>
    <w:p w14:paraId="1B2ACC24" w14:textId="77777777" w:rsidR="00BC1F62" w:rsidRDefault="00BC1F62" w:rsidP="00C63DF6">
      <w:pPr>
        <w:spacing w:after="0" w:line="240" w:lineRule="auto"/>
        <w:jc w:val="both"/>
        <w:rPr>
          <w:rFonts w:ascii="Times New Roman" w:hAnsi="Times New Roman" w:cs="Times New Roman"/>
          <w:sz w:val="24"/>
          <w:szCs w:val="24"/>
        </w:rPr>
      </w:pPr>
    </w:p>
    <w:p w14:paraId="53E6300F" w14:textId="77777777" w:rsidR="00BC1F62" w:rsidRPr="004B655E" w:rsidRDefault="00712908" w:rsidP="00BA02D8">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4.3</w:t>
      </w:r>
      <w:r w:rsidR="00BC1F62" w:rsidRPr="004B655E">
        <w:rPr>
          <w:rFonts w:asciiTheme="majorBidi" w:hAnsiTheme="majorBidi" w:cstheme="majorBidi"/>
          <w:b/>
          <w:bCs/>
          <w:sz w:val="24"/>
          <w:szCs w:val="24"/>
        </w:rPr>
        <w:t xml:space="preserve"> Suitability Calculation </w:t>
      </w:r>
    </w:p>
    <w:p w14:paraId="40CE8505" w14:textId="77777777" w:rsidR="00BC1F62" w:rsidRDefault="00CD4133" w:rsidP="00BA02D8">
      <w:pPr>
        <w:spacing w:after="0" w:line="240" w:lineRule="auto"/>
        <w:jc w:val="both"/>
        <w:rPr>
          <w:rFonts w:asciiTheme="majorBidi" w:hAnsiTheme="majorBidi" w:cstheme="majorBidi"/>
          <w:sz w:val="24"/>
          <w:szCs w:val="24"/>
        </w:rPr>
      </w:pPr>
      <w:r w:rsidRPr="00CD4133">
        <w:rPr>
          <w:rFonts w:asciiTheme="majorBidi" w:hAnsiTheme="majorBidi" w:cstheme="majorBidi"/>
          <w:sz w:val="24"/>
          <w:szCs w:val="24"/>
        </w:rPr>
        <w:t>The weighted linear combination (WLC) model has gained popularity in recent years, and for this investigation, WLC approaches were preferred above the Boolean method. Site appropriateness was assessed by utilizing raster calculator in ArcGIS 10.5. The parameters were standardized to a continuous scale of appropriateness from the least to the most suited, thereby enabling flexibility in the site selection.</w:t>
      </w:r>
      <w:r>
        <w:rPr>
          <w:rFonts w:asciiTheme="majorBidi" w:hAnsiTheme="majorBidi" w:cstheme="majorBidi"/>
          <w:sz w:val="24"/>
          <w:szCs w:val="24"/>
        </w:rPr>
        <w:t xml:space="preserve"> </w:t>
      </w:r>
      <w:r w:rsidRPr="00CD4133">
        <w:rPr>
          <w:rFonts w:asciiTheme="majorBidi" w:hAnsiTheme="majorBidi" w:cstheme="majorBidi"/>
          <w:sz w:val="24"/>
          <w:szCs w:val="24"/>
        </w:rPr>
        <w:t>The weighted linear combination equation is shown below as 6:</w:t>
      </w:r>
    </w:p>
    <w:p w14:paraId="4DD1D4ED" w14:textId="77777777" w:rsidR="00BC1F62" w:rsidRPr="00405598" w:rsidRDefault="00BC1F62" w:rsidP="00BA02D8">
      <w:pPr>
        <w:spacing w:after="0" w:line="240" w:lineRule="auto"/>
        <w:jc w:val="both"/>
        <w:rPr>
          <w:rFonts w:asciiTheme="majorBidi" w:hAnsiTheme="majorBidi" w:cstheme="majorBidi"/>
          <w:sz w:val="24"/>
          <w:szCs w:val="24"/>
        </w:rPr>
      </w:pPr>
      <m:oMath>
        <m:r>
          <m:rPr>
            <m:sty m:val="p"/>
          </m:rPr>
          <w:rPr>
            <w:rFonts w:ascii="Cambria Math" w:hAnsi="Cambria Math" w:cstheme="majorBidi"/>
            <w:sz w:val="24"/>
            <w:szCs w:val="24"/>
          </w:rPr>
          <m:t>S</m:t>
        </m:r>
        <m:r>
          <w:rPr>
            <w:rFonts w:ascii="Cambria Math" w:eastAsia="Cambria Math" w:hAnsi="Cambria Math" w:cstheme="majorBidi"/>
            <w:sz w:val="24"/>
            <w:szCs w:val="24"/>
          </w:rPr>
          <m:t>=</m:t>
        </m:r>
        <m:r>
          <m:rPr>
            <m:sty m:val="p"/>
          </m:rPr>
          <w:rPr>
            <w:rFonts w:ascii="Cambria Math" w:hAnsi="Cambria Math" w:cstheme="majorBidi"/>
            <w:sz w:val="24"/>
            <w:szCs w:val="24"/>
          </w:rPr>
          <m:t>Σ</m:t>
        </m:r>
        <m:r>
          <w:rPr>
            <w:rFonts w:ascii="Cambria Math" w:hAnsi="Cambria Math" w:cstheme="majorBidi"/>
            <w:sz w:val="24"/>
            <w:szCs w:val="24"/>
          </w:rPr>
          <m:t xml:space="preserve">wixi </m:t>
        </m:r>
        <m:r>
          <m:rPr>
            <m:sty m:val="p"/>
          </m:rPr>
          <w:rPr>
            <w:rFonts w:ascii="Cambria Math" w:hAnsi="Cambria Math" w:cstheme="majorBidi"/>
            <w:sz w:val="24"/>
            <w:szCs w:val="24"/>
          </w:rPr>
          <m:t>x Π</m:t>
        </m:r>
        <m:r>
          <w:rPr>
            <w:rFonts w:ascii="Cambria Math" w:hAnsi="Cambria Math" w:cstheme="majorBidi"/>
            <w:sz w:val="24"/>
            <w:szCs w:val="24"/>
          </w:rPr>
          <m:t xml:space="preserve">cj  </m:t>
        </m:r>
      </m:oMath>
      <w:r w:rsidR="00F13C97">
        <w:rPr>
          <w:rFonts w:asciiTheme="majorBidi" w:eastAsiaTheme="minorEastAsia" w:hAnsiTheme="majorBidi" w:cstheme="majorBidi"/>
          <w:sz w:val="24"/>
          <w:szCs w:val="24"/>
        </w:rPr>
        <w:tab/>
      </w:r>
      <w:r w:rsidR="00F13C97">
        <w:rPr>
          <w:rFonts w:asciiTheme="majorBidi" w:eastAsiaTheme="minorEastAsia" w:hAnsiTheme="majorBidi" w:cstheme="majorBidi"/>
          <w:sz w:val="24"/>
          <w:szCs w:val="24"/>
        </w:rPr>
        <w:tab/>
      </w:r>
      <w:r w:rsidR="00F13C97">
        <w:rPr>
          <w:rFonts w:asciiTheme="majorBidi" w:eastAsiaTheme="minorEastAsia" w:hAnsiTheme="majorBidi" w:cstheme="majorBidi"/>
          <w:sz w:val="24"/>
          <w:szCs w:val="24"/>
        </w:rPr>
        <w:tab/>
      </w:r>
      <w:r w:rsidR="00F13C97">
        <w:rPr>
          <w:rFonts w:asciiTheme="majorBidi" w:eastAsiaTheme="minorEastAsia" w:hAnsiTheme="majorBidi" w:cstheme="majorBidi"/>
          <w:sz w:val="24"/>
          <w:szCs w:val="24"/>
        </w:rPr>
        <w:tab/>
      </w:r>
      <w:r w:rsidR="00F13C97">
        <w:rPr>
          <w:rFonts w:asciiTheme="majorBidi" w:eastAsiaTheme="minorEastAsia" w:hAnsiTheme="majorBidi" w:cstheme="majorBidi"/>
          <w:sz w:val="24"/>
          <w:szCs w:val="24"/>
        </w:rPr>
        <w:tab/>
      </w:r>
      <w:r w:rsidR="00F13C97">
        <w:rPr>
          <w:rFonts w:asciiTheme="majorBidi" w:eastAsiaTheme="minorEastAsia" w:hAnsiTheme="majorBidi" w:cstheme="majorBidi"/>
          <w:sz w:val="24"/>
          <w:szCs w:val="24"/>
        </w:rPr>
        <w:tab/>
      </w:r>
      <w:r w:rsidR="00F13C97">
        <w:rPr>
          <w:rFonts w:asciiTheme="majorBidi" w:eastAsiaTheme="minorEastAsia" w:hAnsiTheme="majorBidi" w:cstheme="majorBidi"/>
          <w:sz w:val="24"/>
          <w:szCs w:val="24"/>
        </w:rPr>
        <w:tab/>
        <w:t>(6</w:t>
      </w:r>
      <w:r>
        <w:rPr>
          <w:rFonts w:asciiTheme="majorBidi" w:eastAsiaTheme="minorEastAsia" w:hAnsiTheme="majorBidi" w:cstheme="majorBidi"/>
          <w:sz w:val="24"/>
          <w:szCs w:val="24"/>
        </w:rPr>
        <w:t>)</w:t>
      </w:r>
    </w:p>
    <w:p w14:paraId="05E26636" w14:textId="77777777" w:rsidR="00BC1F62" w:rsidRPr="004B655E" w:rsidRDefault="00BC1F62" w:rsidP="00BA02D8">
      <w:pPr>
        <w:spacing w:after="0" w:line="240" w:lineRule="auto"/>
        <w:jc w:val="both"/>
        <w:rPr>
          <w:rFonts w:asciiTheme="majorBidi" w:hAnsiTheme="majorBidi" w:cstheme="majorBidi"/>
          <w:sz w:val="24"/>
          <w:szCs w:val="24"/>
        </w:rPr>
      </w:pPr>
      <w:r w:rsidRPr="004B655E">
        <w:rPr>
          <w:rFonts w:asciiTheme="majorBidi" w:hAnsiTheme="majorBidi" w:cstheme="majorBidi"/>
          <w:sz w:val="24"/>
          <w:szCs w:val="24"/>
        </w:rPr>
        <w:t>Where:</w:t>
      </w:r>
    </w:p>
    <w:p w14:paraId="5977DE7D" w14:textId="77777777" w:rsidR="00BC1F62" w:rsidRPr="004B655E" w:rsidRDefault="00BC1F62" w:rsidP="00BA02D8">
      <w:pPr>
        <w:spacing w:after="0" w:line="240" w:lineRule="auto"/>
        <w:jc w:val="both"/>
        <w:rPr>
          <w:rFonts w:asciiTheme="majorBidi" w:hAnsiTheme="majorBidi" w:cstheme="majorBidi"/>
          <w:sz w:val="24"/>
          <w:szCs w:val="24"/>
        </w:rPr>
      </w:pPr>
      <w:r w:rsidRPr="004B655E">
        <w:rPr>
          <w:rFonts w:asciiTheme="majorBidi" w:hAnsiTheme="majorBidi" w:cstheme="majorBidi"/>
          <w:sz w:val="24"/>
          <w:szCs w:val="24"/>
        </w:rPr>
        <w:t>S – is the composite suitability score</w:t>
      </w:r>
    </w:p>
    <w:p w14:paraId="669F3614" w14:textId="77777777" w:rsidR="00BC1F62" w:rsidRPr="004B655E" w:rsidRDefault="00BC1F62" w:rsidP="00BA02D8">
      <w:pPr>
        <w:spacing w:after="0" w:line="240" w:lineRule="auto"/>
        <w:jc w:val="both"/>
        <w:rPr>
          <w:rFonts w:asciiTheme="majorBidi" w:hAnsiTheme="majorBidi" w:cstheme="majorBidi"/>
          <w:sz w:val="24"/>
          <w:szCs w:val="24"/>
        </w:rPr>
      </w:pPr>
      <w:r w:rsidRPr="004B655E">
        <w:rPr>
          <w:rFonts w:asciiTheme="majorBidi" w:hAnsiTheme="majorBidi" w:cstheme="majorBidi"/>
          <w:i/>
          <w:iCs/>
          <w:sz w:val="24"/>
          <w:szCs w:val="24"/>
        </w:rPr>
        <w:t xml:space="preserve">xi </w:t>
      </w:r>
      <w:r w:rsidRPr="004B655E">
        <w:rPr>
          <w:rFonts w:asciiTheme="majorBidi" w:hAnsiTheme="majorBidi" w:cstheme="majorBidi"/>
          <w:sz w:val="24"/>
          <w:szCs w:val="24"/>
        </w:rPr>
        <w:t>– factor scores (cells)</w:t>
      </w:r>
    </w:p>
    <w:p w14:paraId="04EA80D9" w14:textId="77777777" w:rsidR="00BC1F62" w:rsidRPr="004B655E" w:rsidRDefault="00BC1F62" w:rsidP="00BA02D8">
      <w:pPr>
        <w:spacing w:after="0" w:line="240" w:lineRule="auto"/>
        <w:jc w:val="both"/>
        <w:rPr>
          <w:rFonts w:asciiTheme="majorBidi" w:hAnsiTheme="majorBidi" w:cstheme="majorBidi"/>
          <w:sz w:val="24"/>
          <w:szCs w:val="24"/>
        </w:rPr>
      </w:pPr>
      <w:r w:rsidRPr="004B655E">
        <w:rPr>
          <w:rFonts w:asciiTheme="majorBidi" w:hAnsiTheme="majorBidi" w:cstheme="majorBidi"/>
          <w:i/>
          <w:iCs/>
          <w:sz w:val="24"/>
          <w:szCs w:val="24"/>
        </w:rPr>
        <w:t>wi</w:t>
      </w:r>
      <w:r w:rsidRPr="004B655E">
        <w:rPr>
          <w:rFonts w:asciiTheme="majorBidi" w:hAnsiTheme="majorBidi" w:cstheme="majorBidi"/>
          <w:sz w:val="24"/>
          <w:szCs w:val="24"/>
        </w:rPr>
        <w:t>– Weights assigned to each factor</w:t>
      </w:r>
    </w:p>
    <w:p w14:paraId="335DC7AB" w14:textId="77777777" w:rsidR="00BC1F62" w:rsidRPr="004B655E" w:rsidRDefault="00BC1F62" w:rsidP="00BA02D8">
      <w:pPr>
        <w:spacing w:after="0" w:line="240" w:lineRule="auto"/>
        <w:jc w:val="both"/>
        <w:rPr>
          <w:rFonts w:asciiTheme="majorBidi" w:hAnsiTheme="majorBidi" w:cstheme="majorBidi"/>
          <w:sz w:val="24"/>
          <w:szCs w:val="24"/>
        </w:rPr>
      </w:pPr>
      <w:r w:rsidRPr="004B655E">
        <w:rPr>
          <w:rFonts w:asciiTheme="majorBidi" w:hAnsiTheme="majorBidi" w:cstheme="majorBidi"/>
          <w:i/>
          <w:iCs/>
          <w:sz w:val="24"/>
          <w:szCs w:val="24"/>
        </w:rPr>
        <w:t>cj</w:t>
      </w:r>
      <w:r w:rsidRPr="004B655E">
        <w:rPr>
          <w:rFonts w:asciiTheme="majorBidi" w:hAnsiTheme="majorBidi" w:cstheme="majorBidi"/>
          <w:sz w:val="24"/>
          <w:szCs w:val="24"/>
        </w:rPr>
        <w:t>– Constraints (or Boolean factors)</w:t>
      </w:r>
    </w:p>
    <w:p w14:paraId="2FC1C5DC" w14:textId="77777777" w:rsidR="00BC1F62" w:rsidRPr="004B655E" w:rsidRDefault="00BC1F62" w:rsidP="00BA02D8">
      <w:pPr>
        <w:spacing w:after="0" w:line="240" w:lineRule="auto"/>
        <w:jc w:val="both"/>
        <w:rPr>
          <w:rFonts w:asciiTheme="majorBidi" w:hAnsiTheme="majorBidi" w:cstheme="majorBidi"/>
          <w:sz w:val="24"/>
          <w:szCs w:val="24"/>
        </w:rPr>
      </w:pPr>
      <w:r w:rsidRPr="004B655E">
        <w:rPr>
          <w:rFonts w:asciiTheme="majorBidi" w:hAnsiTheme="majorBidi" w:cstheme="majorBidi"/>
          <w:sz w:val="24"/>
          <w:szCs w:val="24"/>
        </w:rPr>
        <w:t>Σ -- Sum of weighted factors</w:t>
      </w:r>
    </w:p>
    <w:p w14:paraId="37D0617D" w14:textId="77777777" w:rsidR="00BC1F62" w:rsidRPr="004B655E" w:rsidRDefault="00BC1F62" w:rsidP="00BA02D8">
      <w:pPr>
        <w:spacing w:after="0" w:line="240" w:lineRule="auto"/>
        <w:jc w:val="both"/>
        <w:rPr>
          <w:rFonts w:asciiTheme="majorBidi" w:hAnsiTheme="majorBidi" w:cstheme="majorBidi"/>
          <w:sz w:val="24"/>
          <w:szCs w:val="24"/>
        </w:rPr>
      </w:pPr>
      <w:r w:rsidRPr="004B655E">
        <w:rPr>
          <w:rFonts w:asciiTheme="majorBidi" w:hAnsiTheme="majorBidi" w:cstheme="majorBidi"/>
          <w:sz w:val="24"/>
          <w:szCs w:val="24"/>
        </w:rPr>
        <w:t>Π -- Product of constraints (1-suitable, 0-unsuitable)</w:t>
      </w:r>
    </w:p>
    <w:p w14:paraId="5038C6B6" w14:textId="77777777" w:rsidR="00BC1F62" w:rsidRPr="004B655E" w:rsidRDefault="00BC1F62" w:rsidP="00BA02D8">
      <w:pPr>
        <w:spacing w:after="0" w:line="240" w:lineRule="auto"/>
        <w:jc w:val="both"/>
        <w:rPr>
          <w:rFonts w:asciiTheme="majorBidi" w:hAnsiTheme="majorBidi" w:cstheme="majorBidi"/>
          <w:sz w:val="24"/>
          <w:szCs w:val="24"/>
        </w:rPr>
      </w:pPr>
      <w:r w:rsidRPr="004B655E">
        <w:rPr>
          <w:rFonts w:asciiTheme="majorBidi" w:hAnsiTheme="majorBidi" w:cstheme="majorBidi"/>
          <w:sz w:val="24"/>
          <w:szCs w:val="24"/>
        </w:rPr>
        <w:t xml:space="preserve">Using the formula to calculate for </w:t>
      </w:r>
      <w:r w:rsidR="00186145">
        <w:rPr>
          <w:rFonts w:asciiTheme="majorBidi" w:hAnsiTheme="majorBidi" w:cstheme="majorBidi"/>
          <w:sz w:val="24"/>
          <w:szCs w:val="24"/>
        </w:rPr>
        <w:t>Cassava</w:t>
      </w:r>
      <w:r>
        <w:rPr>
          <w:rFonts w:asciiTheme="majorBidi" w:hAnsiTheme="majorBidi" w:cstheme="majorBidi"/>
          <w:sz w:val="24"/>
          <w:szCs w:val="24"/>
        </w:rPr>
        <w:t xml:space="preserve"> aggregation center</w:t>
      </w:r>
      <w:r w:rsidRPr="004B655E">
        <w:rPr>
          <w:rFonts w:asciiTheme="majorBidi" w:hAnsiTheme="majorBidi" w:cstheme="majorBidi"/>
          <w:sz w:val="24"/>
          <w:szCs w:val="24"/>
        </w:rPr>
        <w:t xml:space="preserve"> suitability in ArcGIS </w:t>
      </w:r>
      <w:r>
        <w:rPr>
          <w:rFonts w:asciiTheme="majorBidi" w:hAnsiTheme="majorBidi" w:cstheme="majorBidi"/>
          <w:sz w:val="24"/>
          <w:szCs w:val="24"/>
        </w:rPr>
        <w:t>weighted linear combination.</w:t>
      </w:r>
    </w:p>
    <w:p w14:paraId="2D2C06D7" w14:textId="77777777" w:rsidR="00BC1F62" w:rsidRPr="004B655E" w:rsidRDefault="00BC1F62" w:rsidP="00BA02D8">
      <w:pPr>
        <w:spacing w:after="0" w:line="240" w:lineRule="auto"/>
        <w:jc w:val="both"/>
        <w:rPr>
          <w:rFonts w:asciiTheme="majorBidi" w:hAnsiTheme="majorBidi" w:cstheme="majorBidi"/>
          <w:sz w:val="24"/>
          <w:szCs w:val="24"/>
        </w:rPr>
      </w:pPr>
      <w:r w:rsidRPr="004B655E">
        <w:rPr>
          <w:rFonts w:asciiTheme="majorBidi" w:hAnsiTheme="majorBidi" w:cstheme="majorBidi"/>
          <w:b/>
          <w:sz w:val="24"/>
          <w:szCs w:val="24"/>
        </w:rPr>
        <w:t>S = (</w:t>
      </w:r>
      <w:r>
        <w:rPr>
          <w:rFonts w:asciiTheme="majorBidi" w:hAnsiTheme="majorBidi" w:cstheme="majorBidi"/>
          <w:bCs/>
          <w:sz w:val="24"/>
          <w:szCs w:val="24"/>
        </w:rPr>
        <w:t>F1</w:t>
      </w:r>
      <w:r w:rsidRPr="00405598">
        <w:rPr>
          <w:rFonts w:asciiTheme="majorBidi" w:hAnsiTheme="majorBidi" w:cstheme="majorBidi"/>
          <w:bCs/>
          <w:sz w:val="24"/>
          <w:szCs w:val="24"/>
        </w:rPr>
        <w:t>*0.35) + (</w:t>
      </w:r>
      <w:r>
        <w:rPr>
          <w:rFonts w:asciiTheme="majorBidi" w:hAnsiTheme="majorBidi" w:cstheme="majorBidi"/>
          <w:bCs/>
          <w:sz w:val="24"/>
          <w:szCs w:val="24"/>
        </w:rPr>
        <w:t>F2</w:t>
      </w:r>
      <w:r w:rsidRPr="00405598">
        <w:rPr>
          <w:rFonts w:asciiTheme="majorBidi" w:hAnsiTheme="majorBidi" w:cstheme="majorBidi"/>
          <w:bCs/>
          <w:sz w:val="24"/>
          <w:szCs w:val="24"/>
        </w:rPr>
        <w:t>*0.18) + (</w:t>
      </w:r>
      <w:r>
        <w:rPr>
          <w:rFonts w:asciiTheme="majorBidi" w:hAnsiTheme="majorBidi" w:cstheme="majorBidi"/>
          <w:bCs/>
          <w:sz w:val="24"/>
          <w:szCs w:val="24"/>
        </w:rPr>
        <w:t>F3</w:t>
      </w:r>
      <w:r w:rsidRPr="00405598">
        <w:rPr>
          <w:rFonts w:asciiTheme="majorBidi" w:hAnsiTheme="majorBidi" w:cstheme="majorBidi"/>
          <w:bCs/>
          <w:sz w:val="24"/>
          <w:szCs w:val="24"/>
        </w:rPr>
        <w:t>*0.1</w:t>
      </w:r>
      <w:r>
        <w:rPr>
          <w:rFonts w:asciiTheme="majorBidi" w:hAnsiTheme="majorBidi" w:cstheme="majorBidi"/>
          <w:bCs/>
          <w:sz w:val="24"/>
          <w:szCs w:val="24"/>
        </w:rPr>
        <w:t>4</w:t>
      </w:r>
      <w:r w:rsidRPr="00405598">
        <w:rPr>
          <w:rFonts w:asciiTheme="majorBidi" w:hAnsiTheme="majorBidi" w:cstheme="majorBidi"/>
          <w:bCs/>
          <w:sz w:val="24"/>
          <w:szCs w:val="24"/>
        </w:rPr>
        <w:t>) + (</w:t>
      </w:r>
      <w:r>
        <w:rPr>
          <w:rFonts w:asciiTheme="majorBidi" w:hAnsiTheme="majorBidi" w:cstheme="majorBidi"/>
          <w:bCs/>
          <w:sz w:val="24"/>
          <w:szCs w:val="24"/>
        </w:rPr>
        <w:t>F4</w:t>
      </w:r>
      <w:r w:rsidRPr="00405598">
        <w:rPr>
          <w:rFonts w:asciiTheme="majorBidi" w:hAnsiTheme="majorBidi" w:cstheme="majorBidi"/>
          <w:bCs/>
          <w:sz w:val="24"/>
          <w:szCs w:val="24"/>
        </w:rPr>
        <w:t>*0.</w:t>
      </w:r>
      <w:r>
        <w:rPr>
          <w:rFonts w:asciiTheme="majorBidi" w:hAnsiTheme="majorBidi" w:cstheme="majorBidi"/>
          <w:bCs/>
          <w:sz w:val="24"/>
          <w:szCs w:val="24"/>
        </w:rPr>
        <w:t>10</w:t>
      </w:r>
      <w:r w:rsidRPr="00405598">
        <w:rPr>
          <w:rFonts w:asciiTheme="majorBidi" w:hAnsiTheme="majorBidi" w:cstheme="majorBidi"/>
          <w:bCs/>
          <w:sz w:val="24"/>
          <w:szCs w:val="24"/>
        </w:rPr>
        <w:t>) + (</w:t>
      </w:r>
      <w:r>
        <w:rPr>
          <w:rFonts w:asciiTheme="majorBidi" w:hAnsiTheme="majorBidi" w:cstheme="majorBidi"/>
          <w:bCs/>
          <w:sz w:val="24"/>
          <w:szCs w:val="24"/>
        </w:rPr>
        <w:t>F5</w:t>
      </w:r>
      <w:r w:rsidRPr="00405598">
        <w:rPr>
          <w:rFonts w:asciiTheme="majorBidi" w:hAnsiTheme="majorBidi" w:cstheme="majorBidi"/>
          <w:bCs/>
          <w:sz w:val="24"/>
          <w:szCs w:val="24"/>
        </w:rPr>
        <w:t>*0.0</w:t>
      </w:r>
      <w:r>
        <w:rPr>
          <w:rFonts w:asciiTheme="majorBidi" w:hAnsiTheme="majorBidi" w:cstheme="majorBidi"/>
          <w:bCs/>
          <w:sz w:val="24"/>
          <w:szCs w:val="24"/>
        </w:rPr>
        <w:t>7</w:t>
      </w:r>
      <w:r w:rsidRPr="00405598">
        <w:rPr>
          <w:rFonts w:asciiTheme="majorBidi" w:hAnsiTheme="majorBidi" w:cstheme="majorBidi"/>
          <w:bCs/>
          <w:sz w:val="24"/>
          <w:szCs w:val="24"/>
        </w:rPr>
        <w:t>) + (</w:t>
      </w:r>
      <w:r>
        <w:rPr>
          <w:rFonts w:asciiTheme="majorBidi" w:hAnsiTheme="majorBidi" w:cstheme="majorBidi"/>
          <w:bCs/>
          <w:sz w:val="24"/>
          <w:szCs w:val="24"/>
        </w:rPr>
        <w:t>F6</w:t>
      </w:r>
      <w:r w:rsidRPr="00405598">
        <w:rPr>
          <w:rFonts w:asciiTheme="majorBidi" w:hAnsiTheme="majorBidi" w:cstheme="majorBidi"/>
          <w:bCs/>
          <w:sz w:val="24"/>
          <w:szCs w:val="24"/>
        </w:rPr>
        <w:t>*0.0</w:t>
      </w:r>
      <w:r>
        <w:rPr>
          <w:rFonts w:asciiTheme="majorBidi" w:hAnsiTheme="majorBidi" w:cstheme="majorBidi"/>
          <w:bCs/>
          <w:sz w:val="24"/>
          <w:szCs w:val="24"/>
        </w:rPr>
        <w:t>6</w:t>
      </w:r>
      <w:r w:rsidRPr="00405598">
        <w:rPr>
          <w:rFonts w:asciiTheme="majorBidi" w:hAnsiTheme="majorBidi" w:cstheme="majorBidi"/>
          <w:bCs/>
          <w:sz w:val="24"/>
          <w:szCs w:val="24"/>
        </w:rPr>
        <w:t>) + (</w:t>
      </w:r>
      <w:r>
        <w:rPr>
          <w:rFonts w:asciiTheme="majorBidi" w:hAnsiTheme="majorBidi" w:cstheme="majorBidi"/>
          <w:bCs/>
          <w:sz w:val="24"/>
          <w:szCs w:val="24"/>
        </w:rPr>
        <w:t>F7</w:t>
      </w:r>
      <w:r w:rsidRPr="00405598">
        <w:rPr>
          <w:rFonts w:asciiTheme="majorBidi" w:hAnsiTheme="majorBidi" w:cstheme="majorBidi"/>
          <w:bCs/>
          <w:sz w:val="24"/>
          <w:szCs w:val="24"/>
        </w:rPr>
        <w:t>*0.0</w:t>
      </w:r>
      <w:r>
        <w:rPr>
          <w:rFonts w:asciiTheme="majorBidi" w:hAnsiTheme="majorBidi" w:cstheme="majorBidi"/>
          <w:bCs/>
          <w:sz w:val="24"/>
          <w:szCs w:val="24"/>
        </w:rPr>
        <w:t>4</w:t>
      </w:r>
      <w:r w:rsidRPr="00405598">
        <w:rPr>
          <w:rFonts w:asciiTheme="majorBidi" w:hAnsiTheme="majorBidi" w:cstheme="majorBidi"/>
          <w:bCs/>
          <w:sz w:val="24"/>
          <w:szCs w:val="24"/>
        </w:rPr>
        <w:t>) + (</w:t>
      </w:r>
      <w:r>
        <w:rPr>
          <w:rFonts w:asciiTheme="majorBidi" w:hAnsiTheme="majorBidi" w:cstheme="majorBidi"/>
          <w:bCs/>
          <w:sz w:val="24"/>
          <w:szCs w:val="24"/>
        </w:rPr>
        <w:t>F8</w:t>
      </w:r>
      <w:r w:rsidRPr="00405598">
        <w:rPr>
          <w:rFonts w:asciiTheme="majorBidi" w:hAnsiTheme="majorBidi" w:cstheme="majorBidi"/>
          <w:bCs/>
          <w:sz w:val="24"/>
          <w:szCs w:val="24"/>
        </w:rPr>
        <w:t>*0.0</w:t>
      </w:r>
      <w:r>
        <w:rPr>
          <w:rFonts w:asciiTheme="majorBidi" w:hAnsiTheme="majorBidi" w:cstheme="majorBidi"/>
          <w:bCs/>
          <w:sz w:val="24"/>
          <w:szCs w:val="24"/>
        </w:rPr>
        <w:t>3</w:t>
      </w:r>
      <w:r w:rsidRPr="00405598">
        <w:rPr>
          <w:rFonts w:asciiTheme="majorBidi" w:hAnsiTheme="majorBidi" w:cstheme="majorBidi"/>
          <w:bCs/>
          <w:sz w:val="24"/>
          <w:szCs w:val="24"/>
        </w:rPr>
        <w:t>) + (</w:t>
      </w:r>
      <w:r>
        <w:rPr>
          <w:rFonts w:asciiTheme="majorBidi" w:hAnsiTheme="majorBidi" w:cstheme="majorBidi"/>
          <w:bCs/>
          <w:sz w:val="24"/>
          <w:szCs w:val="24"/>
        </w:rPr>
        <w:t>F9</w:t>
      </w:r>
      <w:r w:rsidRPr="00405598">
        <w:rPr>
          <w:rFonts w:asciiTheme="majorBidi" w:hAnsiTheme="majorBidi" w:cstheme="majorBidi"/>
          <w:bCs/>
          <w:sz w:val="24"/>
          <w:szCs w:val="24"/>
        </w:rPr>
        <w:t>*0.01</w:t>
      </w:r>
      <w:r w:rsidRPr="004B655E">
        <w:rPr>
          <w:rFonts w:asciiTheme="majorBidi" w:hAnsiTheme="majorBidi" w:cstheme="majorBidi"/>
          <w:b/>
          <w:sz w:val="24"/>
          <w:szCs w:val="24"/>
        </w:rPr>
        <w:t xml:space="preserve">)), </w:t>
      </w:r>
      <w:r w:rsidRPr="004B655E">
        <w:rPr>
          <w:rFonts w:asciiTheme="majorBidi" w:hAnsiTheme="majorBidi" w:cstheme="majorBidi"/>
          <w:sz w:val="24"/>
          <w:szCs w:val="24"/>
        </w:rPr>
        <w:t>The output presented potential sites with the highest suitability</w:t>
      </w:r>
      <w:r>
        <w:rPr>
          <w:rFonts w:asciiTheme="majorBidi" w:hAnsiTheme="majorBidi" w:cstheme="majorBidi"/>
          <w:sz w:val="24"/>
          <w:szCs w:val="24"/>
        </w:rPr>
        <w:t>.</w:t>
      </w:r>
    </w:p>
    <w:p w14:paraId="0D0F2DF7" w14:textId="77777777" w:rsidR="00BC1F62" w:rsidRPr="00405598" w:rsidRDefault="00BC1F62" w:rsidP="00BA02D8">
      <w:pPr>
        <w:spacing w:after="0" w:line="240" w:lineRule="auto"/>
        <w:jc w:val="both"/>
        <w:rPr>
          <w:rFonts w:asciiTheme="majorBidi" w:hAnsiTheme="majorBidi" w:cstheme="majorBidi"/>
          <w:sz w:val="24"/>
          <w:szCs w:val="24"/>
        </w:rPr>
      </w:pPr>
      <w:r w:rsidRPr="004B655E">
        <w:rPr>
          <w:rFonts w:asciiTheme="majorBidi" w:hAnsiTheme="majorBidi" w:cstheme="majorBidi"/>
          <w:i/>
          <w:iCs/>
          <w:sz w:val="24"/>
          <w:szCs w:val="24"/>
        </w:rPr>
        <w:t xml:space="preserve">Note: </w:t>
      </w:r>
      <w:r w:rsidRPr="004B655E">
        <w:rPr>
          <w:rFonts w:asciiTheme="majorBidi" w:hAnsiTheme="majorBidi" w:cstheme="majorBidi"/>
          <w:sz w:val="24"/>
          <w:szCs w:val="24"/>
        </w:rPr>
        <w:t>F1, F2, F3, F4, F5, F6</w:t>
      </w:r>
      <w:r>
        <w:rPr>
          <w:rFonts w:asciiTheme="majorBidi" w:hAnsiTheme="majorBidi" w:cstheme="majorBidi"/>
          <w:sz w:val="24"/>
          <w:szCs w:val="24"/>
        </w:rPr>
        <w:t>,</w:t>
      </w:r>
      <w:r w:rsidRPr="004B655E">
        <w:rPr>
          <w:rFonts w:asciiTheme="majorBidi" w:hAnsiTheme="majorBidi" w:cstheme="majorBidi"/>
          <w:sz w:val="24"/>
          <w:szCs w:val="24"/>
        </w:rPr>
        <w:t xml:space="preserve"> F7</w:t>
      </w:r>
      <w:r>
        <w:rPr>
          <w:rFonts w:asciiTheme="majorBidi" w:hAnsiTheme="majorBidi" w:cstheme="majorBidi"/>
          <w:sz w:val="24"/>
          <w:szCs w:val="24"/>
        </w:rPr>
        <w:t>, F8 and F9</w:t>
      </w:r>
      <w:r w:rsidRPr="004B655E">
        <w:rPr>
          <w:rFonts w:asciiTheme="majorBidi" w:hAnsiTheme="majorBidi" w:cstheme="majorBidi"/>
          <w:sz w:val="24"/>
          <w:szCs w:val="24"/>
        </w:rPr>
        <w:t xml:space="preserve"> are thematic layers representing the constraints.</w:t>
      </w:r>
    </w:p>
    <w:p w14:paraId="1A6317A0" w14:textId="77777777" w:rsidR="00BC1F62" w:rsidRPr="00227B73" w:rsidRDefault="00712908" w:rsidP="00BA02D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4.3.1</w:t>
      </w:r>
      <w:r w:rsidR="00BC1F62" w:rsidRPr="00227B73">
        <w:rPr>
          <w:rFonts w:ascii="Times New Roman" w:eastAsia="Calibri" w:hAnsi="Times New Roman" w:cs="Times New Roman"/>
          <w:b/>
          <w:bCs/>
          <w:sz w:val="24"/>
          <w:szCs w:val="24"/>
        </w:rPr>
        <w:t xml:space="preserve">Selecting the Suitable Sites </w:t>
      </w:r>
    </w:p>
    <w:p w14:paraId="668E261F" w14:textId="77777777" w:rsidR="00BC1F62" w:rsidRDefault="00CD4133" w:rsidP="00BA02D8">
      <w:pPr>
        <w:spacing w:after="0" w:line="240" w:lineRule="auto"/>
        <w:jc w:val="both"/>
        <w:rPr>
          <w:rFonts w:ascii="Times New Roman" w:eastAsia="Calibri" w:hAnsi="Times New Roman" w:cs="Times New Roman"/>
          <w:sz w:val="24"/>
          <w:szCs w:val="24"/>
        </w:rPr>
      </w:pPr>
      <w:r w:rsidRPr="00CD4133">
        <w:rPr>
          <w:rFonts w:ascii="Times New Roman" w:eastAsia="Calibri" w:hAnsi="Times New Roman" w:cs="Times New Roman"/>
          <w:sz w:val="24"/>
          <w:szCs w:val="24"/>
        </w:rPr>
        <w:t>Every pixel in the weighted overlay result was given a value that indicated how appropriate it was for the aggregation cassava plant's location. While pixels with a value of 0 are inappropriate, those with a value of 5 are the most appropriate. The pixels with a suitability score greater than 0 were chosen as the first step in identifying the appropriate regions. As a result, each cell's output values are managed and assessed as true or false output rasters (appropriate and inappropriate). These numerical values of layers were carried out using the conditional function tool (con) in the ArcGIS raster calculator, which locates the desired area by mass.</w:t>
      </w:r>
    </w:p>
    <w:p w14:paraId="76595AA9" w14:textId="77777777" w:rsidR="00CD4133" w:rsidRDefault="00CD4133" w:rsidP="00BA02D8">
      <w:pPr>
        <w:spacing w:after="0" w:line="240" w:lineRule="auto"/>
        <w:jc w:val="both"/>
        <w:rPr>
          <w:rFonts w:ascii="Times New Roman" w:eastAsia="Calibri" w:hAnsi="Times New Roman" w:cs="Times New Roman"/>
          <w:sz w:val="24"/>
          <w:szCs w:val="24"/>
        </w:rPr>
      </w:pPr>
      <w:r w:rsidRPr="00CD4133">
        <w:rPr>
          <w:rFonts w:ascii="Times New Roman" w:eastAsia="Calibri" w:hAnsi="Times New Roman" w:cs="Times New Roman"/>
          <w:sz w:val="24"/>
          <w:szCs w:val="24"/>
        </w:rPr>
        <w:t xml:space="preserve">Finally, a raster-to-polygon (cluster) analysis was performed to identify and choose acceptable areas for the cassava aggregation center.  </w:t>
      </w:r>
    </w:p>
    <w:p w14:paraId="5CF7F8B5" w14:textId="77777777" w:rsidR="00CD4133" w:rsidRPr="00227B73" w:rsidRDefault="00CD4133" w:rsidP="00BA02D8">
      <w:pPr>
        <w:spacing w:after="0" w:line="240" w:lineRule="auto"/>
        <w:jc w:val="both"/>
        <w:rPr>
          <w:rFonts w:ascii="Times New Roman" w:eastAsia="Calibri" w:hAnsi="Times New Roman" w:cs="Times New Roman"/>
          <w:sz w:val="24"/>
          <w:szCs w:val="24"/>
        </w:rPr>
      </w:pPr>
    </w:p>
    <w:p w14:paraId="300D2693" w14:textId="77777777" w:rsidR="00BC1F62" w:rsidRPr="00227B73" w:rsidRDefault="00712908" w:rsidP="00BA02D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4.3.2</w:t>
      </w:r>
      <w:r w:rsidR="00A653C6">
        <w:rPr>
          <w:rFonts w:ascii="Times New Roman" w:eastAsia="Calibri" w:hAnsi="Times New Roman" w:cs="Times New Roman"/>
          <w:b/>
          <w:sz w:val="24"/>
          <w:szCs w:val="24"/>
        </w:rPr>
        <w:tab/>
      </w:r>
      <w:r w:rsidR="00BC1F62" w:rsidRPr="00227B73">
        <w:rPr>
          <w:rFonts w:ascii="Times New Roman" w:eastAsia="Calibri" w:hAnsi="Times New Roman" w:cs="Times New Roman"/>
          <w:b/>
          <w:sz w:val="24"/>
          <w:szCs w:val="24"/>
        </w:rPr>
        <w:t>Validation of results</w:t>
      </w:r>
    </w:p>
    <w:p w14:paraId="038DA1AF" w14:textId="0051DEBE" w:rsidR="00CC5FF2" w:rsidRPr="00CC5FF2" w:rsidRDefault="00CC5FF2" w:rsidP="00BA02D8">
      <w:pPr>
        <w:spacing w:after="0" w:line="240" w:lineRule="auto"/>
        <w:jc w:val="both"/>
        <w:rPr>
          <w:rFonts w:ascii="Times New Roman" w:eastAsia="Times New Roman" w:hAnsi="Times New Roman" w:cs="Times New Roman"/>
          <w:sz w:val="24"/>
          <w:szCs w:val="24"/>
        </w:rPr>
      </w:pPr>
      <w:r w:rsidRPr="00CC5FF2">
        <w:rPr>
          <w:rFonts w:ascii="Times New Roman" w:eastAsia="Times New Roman" w:hAnsi="Times New Roman" w:cs="Times New Roman"/>
          <w:sz w:val="24"/>
          <w:szCs w:val="24"/>
        </w:rPr>
        <w:t xml:space="preserve">A ground truth survey was conducted based on the collected results. This was done to ensure that the results on the ground were consistent with what was on the suitability map, so </w:t>
      </w:r>
      <w:del w:id="50" w:author="MANOJ MEHER" w:date="2025-05-28T08:44:00Z" w16du:dateUtc="2025-05-28T03:14:00Z">
        <w:r w:rsidRPr="00CC5FF2" w:rsidDel="00120A0E">
          <w:rPr>
            <w:rFonts w:ascii="Times New Roman" w:eastAsia="Times New Roman" w:hAnsi="Times New Roman" w:cs="Times New Roman"/>
            <w:sz w:val="24"/>
            <w:szCs w:val="24"/>
          </w:rPr>
          <w:delText xml:space="preserve">assessing </w:delText>
        </w:r>
      </w:del>
      <w:ins w:id="51" w:author="MANOJ MEHER" w:date="2025-05-28T08:44:00Z" w16du:dateUtc="2025-05-28T03:14:00Z">
        <w:r w:rsidR="00120A0E">
          <w:rPr>
            <w:rFonts w:ascii="Times New Roman" w:eastAsia="Times New Roman" w:hAnsi="Times New Roman" w:cs="Times New Roman"/>
            <w:sz w:val="24"/>
            <w:szCs w:val="24"/>
          </w:rPr>
          <w:t>as to assess</w:t>
        </w:r>
        <w:r w:rsidR="00120A0E" w:rsidRPr="00CC5FF2">
          <w:rPr>
            <w:rFonts w:ascii="Times New Roman" w:eastAsia="Times New Roman" w:hAnsi="Times New Roman" w:cs="Times New Roman"/>
            <w:sz w:val="24"/>
            <w:szCs w:val="24"/>
          </w:rPr>
          <w:t xml:space="preserve"> </w:t>
        </w:r>
      </w:ins>
      <w:r w:rsidRPr="00CC5FF2">
        <w:rPr>
          <w:rFonts w:ascii="Times New Roman" w:eastAsia="Times New Roman" w:hAnsi="Times New Roman" w:cs="Times New Roman"/>
          <w:sz w:val="24"/>
          <w:szCs w:val="24"/>
        </w:rPr>
        <w:t>their credibility.</w:t>
      </w:r>
    </w:p>
    <w:p w14:paraId="6B80669A" w14:textId="77777777" w:rsidR="006940D8" w:rsidRDefault="006940D8" w:rsidP="00BA02D8">
      <w:pPr>
        <w:spacing w:after="0" w:line="240" w:lineRule="auto"/>
        <w:jc w:val="both"/>
        <w:rPr>
          <w:rFonts w:ascii="Times New Roman" w:eastAsia="Calibri" w:hAnsi="Times New Roman" w:cs="Times New Roman"/>
          <w:b/>
          <w:bCs/>
          <w:sz w:val="24"/>
          <w:szCs w:val="24"/>
        </w:rPr>
      </w:pPr>
    </w:p>
    <w:p w14:paraId="37ED0C58" w14:textId="77777777" w:rsidR="00BC1F62" w:rsidRPr="00227B73" w:rsidRDefault="00A653C6" w:rsidP="00BA02D8">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4.4</w:t>
      </w:r>
      <w:r w:rsidR="00BC1F62" w:rsidRPr="00227B73">
        <w:rPr>
          <w:rFonts w:ascii="Times New Roman" w:eastAsia="Calibri" w:hAnsi="Times New Roman" w:cs="Times New Roman"/>
          <w:b/>
          <w:bCs/>
          <w:sz w:val="24"/>
          <w:szCs w:val="24"/>
        </w:rPr>
        <w:tab/>
        <w:t xml:space="preserve">Reclassification and Standardization of Datasets </w:t>
      </w:r>
    </w:p>
    <w:p w14:paraId="1BFF631D" w14:textId="77777777" w:rsidR="003A2855" w:rsidRPr="003A2855" w:rsidRDefault="003A2855" w:rsidP="00BA02D8">
      <w:pPr>
        <w:spacing w:after="0" w:line="240" w:lineRule="auto"/>
        <w:jc w:val="both"/>
        <w:rPr>
          <w:rFonts w:ascii="Times New Roman" w:eastAsia="Calibri" w:hAnsi="Times New Roman" w:cs="Times New Roman"/>
          <w:sz w:val="24"/>
          <w:szCs w:val="24"/>
        </w:rPr>
      </w:pPr>
      <w:r w:rsidRPr="003A2855">
        <w:rPr>
          <w:rFonts w:ascii="Times New Roman" w:eastAsia="Calibri" w:hAnsi="Times New Roman" w:cs="Times New Roman"/>
          <w:sz w:val="24"/>
          <w:szCs w:val="24"/>
        </w:rPr>
        <w:t>Deriving datasets, such as the distance to protected areas from a potential aggregation facility, marks the initial step in constructing an appropriate model. Every cell within the study area now contains a value for each input criterion. At this point, integrating the derived datasets proved to be quite challenging, underscoring the necessity for reclassification of each dataset. Different numerical systems cannot be effectively combined (ESRI, 2014). For example, it's impossible to compare a cell value representing a slope of 2˚ with another cell value indicating a distance to aggregation sites of 1,000 m in a meaningful way. By standardizing these values to a common measurement system that reflects a relative weighting scale, we can conduct analyses across the datasets and assess the suitability level for each standardized criterion.</w:t>
      </w:r>
    </w:p>
    <w:p w14:paraId="2F8A0C87" w14:textId="77777777" w:rsidR="003A2855" w:rsidRPr="003A2855" w:rsidRDefault="003A2855" w:rsidP="00BA02D8">
      <w:pPr>
        <w:spacing w:after="0" w:line="240" w:lineRule="auto"/>
        <w:jc w:val="both"/>
        <w:rPr>
          <w:rFonts w:ascii="Times New Roman" w:eastAsia="Calibri" w:hAnsi="Times New Roman" w:cs="Times New Roman"/>
          <w:sz w:val="24"/>
          <w:szCs w:val="24"/>
        </w:rPr>
      </w:pPr>
      <w:r w:rsidRPr="003A2855">
        <w:rPr>
          <w:rFonts w:ascii="Times New Roman" w:eastAsia="Calibri" w:hAnsi="Times New Roman" w:cs="Times New Roman"/>
          <w:sz w:val="24"/>
          <w:szCs w:val="24"/>
        </w:rPr>
        <w:t xml:space="preserve">To facilitate the combination of datasets, it was essential to standardize or transform all individual datasets into a uniform measurement scale. This scale dictated the suitability of each location (each cell) for </w:t>
      </w:r>
      <w:r w:rsidR="00126551" w:rsidRPr="003A2855">
        <w:rPr>
          <w:rFonts w:ascii="Times New Roman" w:eastAsia="Calibri" w:hAnsi="Times New Roman" w:cs="Times New Roman"/>
          <w:sz w:val="24"/>
          <w:szCs w:val="24"/>
        </w:rPr>
        <w:t>sitting</w:t>
      </w:r>
      <w:r w:rsidRPr="003A2855">
        <w:rPr>
          <w:rFonts w:ascii="Times New Roman" w:eastAsia="Calibri" w:hAnsi="Times New Roman" w:cs="Times New Roman"/>
          <w:sz w:val="24"/>
          <w:szCs w:val="24"/>
        </w:rPr>
        <w:t>. Higher values signified more suitable locations, while lower values indicated areas that were less suitable or unsuitable.</w:t>
      </w:r>
    </w:p>
    <w:p w14:paraId="5E0F6B56" w14:textId="77777777" w:rsidR="00BC1F62" w:rsidRDefault="003A2855" w:rsidP="00BA02D8">
      <w:pPr>
        <w:spacing w:after="0" w:line="240" w:lineRule="auto"/>
        <w:jc w:val="both"/>
        <w:rPr>
          <w:rFonts w:ascii="Times New Roman" w:eastAsia="Calibri" w:hAnsi="Times New Roman" w:cs="Times New Roman"/>
          <w:sz w:val="24"/>
          <w:szCs w:val="24"/>
        </w:rPr>
      </w:pPr>
      <w:r w:rsidRPr="003A2855">
        <w:rPr>
          <w:rFonts w:ascii="Times New Roman" w:eastAsia="Calibri" w:hAnsi="Times New Roman" w:cs="Times New Roman"/>
          <w:sz w:val="24"/>
          <w:szCs w:val="24"/>
        </w:rPr>
        <w:t>In this research, all datasets were reclassified into four categories: (1) unsuitable areas, (2) low suitability areas, (3) moderately suitable areas, and (4) highly suitable areas. The values from the initially derived datasets were continuous and floating in nature, which necessitated reclassification to assign each range of values a discrete integer such as 1, 2, 3, or 4, based on the measurement scale, as illustrated in Figure 11.</w:t>
      </w:r>
      <w:r w:rsidR="00BC1F62" w:rsidRPr="00227B73">
        <w:rPr>
          <w:rFonts w:ascii="Times New Roman" w:eastAsia="Calibri" w:hAnsi="Times New Roman" w:cs="Times New Roman"/>
          <w:sz w:val="24"/>
          <w:szCs w:val="24"/>
        </w:rPr>
        <w:t xml:space="preserve"> </w:t>
      </w:r>
    </w:p>
    <w:p w14:paraId="1095A959" w14:textId="77777777" w:rsidR="00BC1F62" w:rsidRDefault="00BC1F62" w:rsidP="00BC1F62">
      <w:pPr>
        <w:spacing w:after="0" w:line="240" w:lineRule="auto"/>
        <w:jc w:val="both"/>
        <w:rPr>
          <w:rFonts w:ascii="Times New Roman" w:eastAsia="Calibri" w:hAnsi="Times New Roman" w:cs="Times New Roman"/>
          <w:sz w:val="24"/>
          <w:szCs w:val="24"/>
        </w:rPr>
      </w:pPr>
      <w:r>
        <w:rPr>
          <w:noProof/>
        </w:rPr>
        <w:drawing>
          <wp:inline distT="0" distB="0" distL="0" distR="0" wp14:anchorId="3F8486F6" wp14:editId="4B340A3C">
            <wp:extent cx="4429125" cy="3341370"/>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email">
                      <a:extLst>
                        <a:ext uri="{28A0092B-C50C-407E-A947-70E740481C1C}">
                          <a14:useLocalDpi xmlns:a14="http://schemas.microsoft.com/office/drawing/2010/main"/>
                        </a:ext>
                      </a:extLst>
                    </a:blip>
                    <a:stretch>
                      <a:fillRect/>
                    </a:stretch>
                  </pic:blipFill>
                  <pic:spPr>
                    <a:xfrm>
                      <a:off x="0" y="0"/>
                      <a:ext cx="4429125" cy="3341370"/>
                    </a:xfrm>
                    <a:prstGeom prst="rect">
                      <a:avLst/>
                    </a:prstGeom>
                  </pic:spPr>
                </pic:pic>
              </a:graphicData>
            </a:graphic>
          </wp:inline>
        </w:drawing>
      </w:r>
    </w:p>
    <w:p w14:paraId="588E6C69" w14:textId="77777777" w:rsidR="00BC1F62" w:rsidRDefault="001F72CF" w:rsidP="00BC1F6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Figure 11</w:t>
      </w:r>
      <w:r w:rsidR="00BC1F62">
        <w:rPr>
          <w:rFonts w:ascii="Times New Roman" w:eastAsia="Calibri" w:hAnsi="Times New Roman" w:cs="Times New Roman"/>
          <w:sz w:val="24"/>
          <w:szCs w:val="24"/>
        </w:rPr>
        <w:t>: Reclassification and Standardization of datasets</w:t>
      </w:r>
    </w:p>
    <w:p w14:paraId="6AE1D102" w14:textId="77777777" w:rsidR="00BC1F62" w:rsidRDefault="00BC1F62" w:rsidP="00C63DF6">
      <w:pPr>
        <w:spacing w:after="0" w:line="240" w:lineRule="auto"/>
        <w:jc w:val="both"/>
        <w:rPr>
          <w:rFonts w:asciiTheme="majorBidi" w:hAnsiTheme="majorBidi" w:cstheme="majorBidi"/>
          <w:sz w:val="24"/>
          <w:szCs w:val="24"/>
        </w:rPr>
      </w:pPr>
    </w:p>
    <w:p w14:paraId="741C23E6" w14:textId="77777777" w:rsidR="00BC1F62" w:rsidRDefault="00BC1F62" w:rsidP="00BA02D8">
      <w:pPr>
        <w:spacing w:after="0" w:line="240" w:lineRule="auto"/>
        <w:jc w:val="both"/>
        <w:rPr>
          <w:rFonts w:asciiTheme="majorBidi" w:hAnsiTheme="majorBidi" w:cstheme="majorBidi"/>
          <w:sz w:val="24"/>
          <w:szCs w:val="24"/>
        </w:rPr>
      </w:pPr>
    </w:p>
    <w:p w14:paraId="769A173A" w14:textId="77777777" w:rsidR="00BC1F62" w:rsidRPr="006A6E59" w:rsidRDefault="00A653C6" w:rsidP="00BA02D8">
      <w:pPr>
        <w:spacing w:after="0" w:line="240" w:lineRule="auto"/>
        <w:jc w:val="both"/>
        <w:rPr>
          <w:rFonts w:ascii="Times New Roman" w:hAnsi="Times New Roman" w:cs="Times New Roman"/>
          <w:b/>
          <w:bCs/>
          <w:sz w:val="28"/>
          <w:szCs w:val="28"/>
        </w:rPr>
      </w:pPr>
      <w:r>
        <w:rPr>
          <w:rFonts w:ascii="Times New Roman" w:hAnsi="Times New Roman" w:cs="Times New Roman"/>
          <w:b/>
          <w:bCs/>
          <w:sz w:val="24"/>
          <w:szCs w:val="24"/>
        </w:rPr>
        <w:t>4.5</w:t>
      </w:r>
      <w:r w:rsidR="00BC1F62" w:rsidRPr="006A6E59">
        <w:rPr>
          <w:rFonts w:ascii="Times New Roman" w:hAnsi="Times New Roman" w:cs="Times New Roman"/>
          <w:b/>
          <w:bCs/>
          <w:sz w:val="24"/>
          <w:szCs w:val="24"/>
        </w:rPr>
        <w:tab/>
        <w:t>Result of Reclassified Datasets</w:t>
      </w:r>
    </w:p>
    <w:p w14:paraId="107A02D6" w14:textId="77777777" w:rsidR="003A2855" w:rsidRPr="003A2855" w:rsidRDefault="003A2855" w:rsidP="00BA02D8">
      <w:pPr>
        <w:spacing w:after="0" w:line="240" w:lineRule="auto"/>
        <w:jc w:val="both"/>
        <w:rPr>
          <w:rFonts w:asciiTheme="majorBidi" w:hAnsiTheme="majorBidi" w:cstheme="majorBidi"/>
          <w:sz w:val="24"/>
          <w:szCs w:val="24"/>
        </w:rPr>
      </w:pPr>
      <w:r w:rsidRPr="003A2855">
        <w:rPr>
          <w:rFonts w:asciiTheme="majorBidi" w:hAnsiTheme="majorBidi" w:cstheme="majorBidi"/>
          <w:sz w:val="24"/>
          <w:szCs w:val="24"/>
        </w:rPr>
        <w:t>The derived surfaces created using Euclidean distance produced discrete values that could not simply be overlaid to determine the necessary levels of suitability for the aggregation cassava center. Therefore, all raster surfaces needed to be reclassified to a standard that enabled effective overlay. The results following reclassification are presented in Figures 12–20.</w:t>
      </w:r>
      <w:r w:rsidR="00EB5642">
        <w:rPr>
          <w:rFonts w:asciiTheme="majorBidi" w:hAnsiTheme="majorBidi" w:cstheme="majorBidi"/>
          <w:sz w:val="24"/>
          <w:szCs w:val="24"/>
        </w:rPr>
        <w:t xml:space="preserve"> </w:t>
      </w:r>
    </w:p>
    <w:p w14:paraId="33CB7B79" w14:textId="77777777" w:rsidR="00BC1F62" w:rsidRDefault="003A2855" w:rsidP="00BA02D8">
      <w:pPr>
        <w:spacing w:after="0" w:line="240" w:lineRule="auto"/>
        <w:jc w:val="both"/>
        <w:rPr>
          <w:rFonts w:asciiTheme="majorBidi" w:hAnsiTheme="majorBidi" w:cstheme="majorBidi"/>
          <w:sz w:val="24"/>
          <w:szCs w:val="24"/>
        </w:rPr>
      </w:pPr>
      <w:r w:rsidRPr="003A2855">
        <w:rPr>
          <w:rFonts w:asciiTheme="majorBidi" w:hAnsiTheme="majorBidi" w:cstheme="majorBidi"/>
          <w:sz w:val="24"/>
          <w:szCs w:val="24"/>
        </w:rPr>
        <w:t>The reclassified data were structured into four levels of suitability (i.e., 1-4), with 1 representing the lowest level of suitability and 4 symbolizing the highest level. After overlaying the classified raster layers, the output cell raster with the highest index value identified the most suitable location for establishing a potential aggregation cassava center.</w:t>
      </w:r>
    </w:p>
    <w:p w14:paraId="204C9F7C" w14:textId="77777777" w:rsidR="00D72985" w:rsidRDefault="00D72985" w:rsidP="00D72985">
      <w:pPr>
        <w:spacing w:after="0" w:line="240" w:lineRule="auto"/>
        <w:jc w:val="both"/>
        <w:rPr>
          <w:rFonts w:asciiTheme="majorBidi" w:hAnsiTheme="majorBidi" w:cstheme="majorBidi"/>
          <w:sz w:val="24"/>
          <w:szCs w:val="24"/>
        </w:rPr>
      </w:pPr>
    </w:p>
    <w:p w14:paraId="368F194F" w14:textId="77777777" w:rsidR="00BC1F62" w:rsidRPr="00D72985" w:rsidRDefault="00D72985" w:rsidP="00D72985">
      <w:pPr>
        <w:spacing w:after="0" w:line="240" w:lineRule="auto"/>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62336" behindDoc="0" locked="0" layoutInCell="1" allowOverlap="1" wp14:anchorId="0C523F0D" wp14:editId="41829FAA">
            <wp:simplePos x="0" y="0"/>
            <wp:positionH relativeFrom="column">
              <wp:posOffset>-571500</wp:posOffset>
            </wp:positionH>
            <wp:positionV relativeFrom="paragraph">
              <wp:posOffset>38100</wp:posOffset>
            </wp:positionV>
            <wp:extent cx="3009900" cy="2600325"/>
            <wp:effectExtent l="19050" t="0" r="0" b="0"/>
            <wp:wrapNone/>
            <wp:docPr id="17" name="Picture 17" descr="C:\Users\15D\Desktop\c\r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5D\Desktop\c\rec.jpg"/>
                    <pic:cNvPicPr>
                      <a:picLocks noChangeAspect="1" noChangeArrowheads="1"/>
                    </pic:cNvPicPr>
                  </pic:nvPicPr>
                  <pic:blipFill rotWithShape="1">
                    <a:blip r:embed="rId22" cstate="email">
                      <a:extLst>
                        <a:ext uri="{28A0092B-C50C-407E-A947-70E740481C1C}">
                          <a14:useLocalDpi xmlns:a14="http://schemas.microsoft.com/office/drawing/2010/main"/>
                        </a:ext>
                      </a:extLst>
                    </a:blip>
                    <a:srcRect/>
                    <a:stretch/>
                  </pic:blipFill>
                  <pic:spPr bwMode="auto">
                    <a:xfrm>
                      <a:off x="0" y="0"/>
                      <a:ext cx="3009900" cy="260032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lang w:val="en-GB"/>
        </w:rPr>
        <w:tab/>
      </w:r>
      <w:r w:rsidRPr="00D72985">
        <w:rPr>
          <w:rFonts w:asciiTheme="majorBidi" w:hAnsiTheme="majorBidi" w:cstheme="majorBidi"/>
          <w:noProof/>
          <w:sz w:val="24"/>
          <w:szCs w:val="24"/>
        </w:rPr>
        <w:drawing>
          <wp:inline distT="0" distB="0" distL="0" distR="0" wp14:anchorId="036EAC34" wp14:editId="10C3C5A9">
            <wp:extent cx="2519324" cy="2486544"/>
            <wp:effectExtent l="19050" t="0" r="0" b="0"/>
            <wp:docPr id="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3" cstate="email">
                      <a:extLst>
                        <a:ext uri="{28A0092B-C50C-407E-A947-70E740481C1C}">
                          <a14:useLocalDpi xmlns:a14="http://schemas.microsoft.com/office/drawing/2010/main"/>
                        </a:ext>
                      </a:extLst>
                    </a:blip>
                    <a:srcRect/>
                    <a:stretch/>
                  </pic:blipFill>
                  <pic:spPr bwMode="auto">
                    <a:xfrm>
                      <a:off x="0" y="0"/>
                      <a:ext cx="2519324" cy="2486544"/>
                    </a:xfrm>
                    <a:prstGeom prst="rect">
                      <a:avLst/>
                    </a:prstGeom>
                    <a:noFill/>
                    <a:ln>
                      <a:noFill/>
                    </a:ln>
                    <a:extLst>
                      <a:ext uri="{53640926-AAD7-44D8-BBD7-CCE9431645EC}">
                        <a14:shadowObscured xmlns:a14="http://schemas.microsoft.com/office/drawing/2010/main"/>
                      </a:ext>
                    </a:extLst>
                  </pic:spPr>
                </pic:pic>
              </a:graphicData>
            </a:graphic>
          </wp:inline>
        </w:drawing>
      </w:r>
    </w:p>
    <w:p w14:paraId="2ACACD8F" w14:textId="77777777" w:rsidR="00BC1F62" w:rsidRDefault="00BC1F62" w:rsidP="00D72985">
      <w:pPr>
        <w:spacing w:after="0" w:line="240" w:lineRule="auto"/>
        <w:jc w:val="both"/>
        <w:rPr>
          <w:rFonts w:asciiTheme="majorBidi" w:hAnsiTheme="majorBidi" w:cstheme="majorBidi"/>
          <w:sz w:val="24"/>
          <w:szCs w:val="24"/>
          <w:lang w:val="en-GB"/>
        </w:rPr>
      </w:pPr>
    </w:p>
    <w:p w14:paraId="413CA2F8" w14:textId="77777777" w:rsidR="00BC1F62" w:rsidRDefault="001F72CF" w:rsidP="00D72985">
      <w:pPr>
        <w:spacing w:after="0"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Figure 12</w:t>
      </w:r>
      <w:r w:rsidR="00BC1F62">
        <w:rPr>
          <w:rFonts w:asciiTheme="majorBidi" w:hAnsiTheme="majorBidi" w:cstheme="majorBidi"/>
          <w:sz w:val="24"/>
          <w:szCs w:val="24"/>
          <w:lang w:val="en-GB"/>
        </w:rPr>
        <w:t>: Reclassified landuse</w:t>
      </w:r>
      <w:r w:rsidR="00D72985">
        <w:rPr>
          <w:rFonts w:asciiTheme="majorBidi" w:hAnsiTheme="majorBidi" w:cstheme="majorBidi"/>
          <w:sz w:val="24"/>
          <w:szCs w:val="24"/>
          <w:lang w:val="en-GB"/>
        </w:rPr>
        <w:tab/>
      </w:r>
      <w:r w:rsidR="00D72985">
        <w:rPr>
          <w:rFonts w:asciiTheme="majorBidi" w:hAnsiTheme="majorBidi" w:cstheme="majorBidi"/>
          <w:sz w:val="24"/>
          <w:szCs w:val="24"/>
          <w:lang w:val="en-GB"/>
        </w:rPr>
        <w:tab/>
      </w:r>
      <w:r>
        <w:rPr>
          <w:rFonts w:asciiTheme="majorBidi" w:hAnsiTheme="majorBidi" w:cstheme="majorBidi"/>
          <w:sz w:val="24"/>
          <w:szCs w:val="24"/>
          <w:lang w:val="en-GB"/>
        </w:rPr>
        <w:t>Figure 13</w:t>
      </w:r>
      <w:r w:rsidR="00BC1F62">
        <w:rPr>
          <w:rFonts w:asciiTheme="majorBidi" w:hAnsiTheme="majorBidi" w:cstheme="majorBidi"/>
          <w:sz w:val="24"/>
          <w:szCs w:val="24"/>
          <w:lang w:val="en-GB"/>
        </w:rPr>
        <w:t>: Reclassified slope</w:t>
      </w:r>
    </w:p>
    <w:p w14:paraId="4E44CA87" w14:textId="77777777" w:rsidR="00D72985" w:rsidRDefault="00D72985" w:rsidP="00D72985">
      <w:pPr>
        <w:spacing w:after="0" w:line="240" w:lineRule="auto"/>
        <w:jc w:val="both"/>
        <w:rPr>
          <w:rFonts w:asciiTheme="majorBidi" w:hAnsiTheme="majorBidi" w:cstheme="majorBidi"/>
          <w:sz w:val="24"/>
          <w:szCs w:val="24"/>
          <w:lang w:val="en-GB"/>
        </w:rPr>
      </w:pPr>
    </w:p>
    <w:p w14:paraId="401A6CFE" w14:textId="77777777" w:rsidR="00BC1F62" w:rsidRDefault="00BC1F62" w:rsidP="00D72985">
      <w:pPr>
        <w:spacing w:after="0" w:line="240" w:lineRule="auto"/>
        <w:jc w:val="both"/>
        <w:rPr>
          <w:rFonts w:asciiTheme="majorBidi" w:hAnsiTheme="majorBidi" w:cstheme="majorBidi"/>
          <w:sz w:val="24"/>
          <w:szCs w:val="24"/>
          <w:lang w:val="en-GB"/>
        </w:rPr>
      </w:pPr>
      <w:r>
        <w:rPr>
          <w:noProof/>
        </w:rPr>
        <w:drawing>
          <wp:inline distT="0" distB="0" distL="0" distR="0" wp14:anchorId="346A191E" wp14:editId="593992DB">
            <wp:extent cx="2672944" cy="2470347"/>
            <wp:effectExtent l="1905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4" cstate="email">
                      <a:extLst>
                        <a:ext uri="{28A0092B-C50C-407E-A947-70E740481C1C}">
                          <a14:useLocalDpi xmlns:a14="http://schemas.microsoft.com/office/drawing/2010/main"/>
                        </a:ext>
                      </a:extLst>
                    </a:blip>
                    <a:srcRect/>
                    <a:stretch/>
                  </pic:blipFill>
                  <pic:spPr bwMode="auto">
                    <a:xfrm>
                      <a:off x="0" y="0"/>
                      <a:ext cx="2677374" cy="2474441"/>
                    </a:xfrm>
                    <a:prstGeom prst="rect">
                      <a:avLst/>
                    </a:prstGeom>
                    <a:noFill/>
                    <a:ln>
                      <a:noFill/>
                    </a:ln>
                    <a:extLst>
                      <a:ext uri="{53640926-AAD7-44D8-BBD7-CCE9431645EC}">
                        <a14:shadowObscured xmlns:a14="http://schemas.microsoft.com/office/drawing/2010/main"/>
                      </a:ext>
                    </a:extLst>
                  </pic:spPr>
                </pic:pic>
              </a:graphicData>
            </a:graphic>
          </wp:inline>
        </w:drawing>
      </w:r>
      <w:r w:rsidR="00D72985" w:rsidRPr="00D72985">
        <w:rPr>
          <w:rFonts w:asciiTheme="majorBidi" w:hAnsiTheme="majorBidi" w:cstheme="majorBidi"/>
          <w:noProof/>
          <w:sz w:val="24"/>
          <w:szCs w:val="24"/>
        </w:rPr>
        <w:drawing>
          <wp:inline distT="0" distB="0" distL="0" distR="0" wp14:anchorId="2631BE5E" wp14:editId="4C725527">
            <wp:extent cx="2742786" cy="2472537"/>
            <wp:effectExtent l="19050" t="0" r="414" b="0"/>
            <wp:docPr id="11"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5" cstate="email">
                      <a:extLst>
                        <a:ext uri="{28A0092B-C50C-407E-A947-70E740481C1C}">
                          <a14:useLocalDpi xmlns:a14="http://schemas.microsoft.com/office/drawing/2010/main"/>
                        </a:ext>
                      </a:extLst>
                    </a:blip>
                    <a:srcRect/>
                    <a:stretch/>
                  </pic:blipFill>
                  <pic:spPr bwMode="auto">
                    <a:xfrm>
                      <a:off x="0" y="0"/>
                      <a:ext cx="2746145" cy="2475565"/>
                    </a:xfrm>
                    <a:prstGeom prst="rect">
                      <a:avLst/>
                    </a:prstGeom>
                    <a:noFill/>
                    <a:ln>
                      <a:noFill/>
                    </a:ln>
                    <a:extLst>
                      <a:ext uri="{53640926-AAD7-44D8-BBD7-CCE9431645EC}">
                        <a14:shadowObscured xmlns:a14="http://schemas.microsoft.com/office/drawing/2010/main"/>
                      </a:ext>
                    </a:extLst>
                  </pic:spPr>
                </pic:pic>
              </a:graphicData>
            </a:graphic>
          </wp:inline>
        </w:drawing>
      </w:r>
    </w:p>
    <w:p w14:paraId="50D41ED8" w14:textId="77777777" w:rsidR="00BC1F62" w:rsidRDefault="001F72CF" w:rsidP="00D72985">
      <w:pPr>
        <w:spacing w:after="0" w:line="240" w:lineRule="auto"/>
        <w:jc w:val="both"/>
        <w:rPr>
          <w:rFonts w:asciiTheme="majorBidi" w:hAnsiTheme="majorBidi" w:cstheme="majorBidi"/>
          <w:sz w:val="21"/>
          <w:szCs w:val="21"/>
          <w:lang w:val="en-GB"/>
        </w:rPr>
      </w:pPr>
      <w:r>
        <w:rPr>
          <w:rFonts w:asciiTheme="majorBidi" w:hAnsiTheme="majorBidi" w:cstheme="majorBidi"/>
          <w:sz w:val="21"/>
          <w:szCs w:val="21"/>
          <w:lang w:val="en-GB"/>
        </w:rPr>
        <w:t>Figure 14</w:t>
      </w:r>
      <w:r w:rsidR="00BC1F62" w:rsidRPr="00D72985">
        <w:rPr>
          <w:rFonts w:asciiTheme="majorBidi" w:hAnsiTheme="majorBidi" w:cstheme="majorBidi"/>
          <w:sz w:val="21"/>
          <w:szCs w:val="21"/>
          <w:lang w:val="en-GB"/>
        </w:rPr>
        <w:t xml:space="preserve">: Reclassified proximity to waterbodyFigure </w:t>
      </w:r>
      <w:r>
        <w:rPr>
          <w:rFonts w:asciiTheme="majorBidi" w:hAnsiTheme="majorBidi" w:cstheme="majorBidi"/>
          <w:sz w:val="21"/>
          <w:szCs w:val="21"/>
          <w:lang w:val="en-GB"/>
        </w:rPr>
        <w:t>15</w:t>
      </w:r>
      <w:r w:rsidR="00BC1F62" w:rsidRPr="00D72985">
        <w:rPr>
          <w:rFonts w:asciiTheme="majorBidi" w:hAnsiTheme="majorBidi" w:cstheme="majorBidi"/>
          <w:sz w:val="21"/>
          <w:szCs w:val="21"/>
          <w:lang w:val="en-GB"/>
        </w:rPr>
        <w:t>: Reclassified proximity to Electricity lines</w:t>
      </w:r>
    </w:p>
    <w:p w14:paraId="74B024C0" w14:textId="77777777" w:rsidR="00D72985" w:rsidRPr="00D72985" w:rsidRDefault="00D72985" w:rsidP="00D72985">
      <w:pPr>
        <w:spacing w:after="0" w:line="240" w:lineRule="auto"/>
        <w:jc w:val="both"/>
        <w:rPr>
          <w:rFonts w:asciiTheme="majorBidi" w:hAnsiTheme="majorBidi" w:cstheme="majorBidi"/>
          <w:sz w:val="21"/>
          <w:szCs w:val="21"/>
          <w:lang w:val="en-GB"/>
        </w:rPr>
      </w:pPr>
    </w:p>
    <w:p w14:paraId="247EC340" w14:textId="77777777" w:rsidR="00BC1F62" w:rsidRDefault="00BC1F62" w:rsidP="00D72985">
      <w:pPr>
        <w:spacing w:after="0" w:line="240" w:lineRule="auto"/>
        <w:jc w:val="both"/>
        <w:rPr>
          <w:rFonts w:asciiTheme="majorBidi" w:hAnsiTheme="majorBidi" w:cstheme="majorBidi"/>
          <w:sz w:val="24"/>
          <w:szCs w:val="24"/>
          <w:lang w:val="en-GB"/>
        </w:rPr>
      </w:pPr>
      <w:r>
        <w:rPr>
          <w:noProof/>
        </w:rPr>
        <w:drawing>
          <wp:inline distT="0" distB="0" distL="0" distR="0" wp14:anchorId="6AE986AB" wp14:editId="656AC772">
            <wp:extent cx="2676525" cy="2371725"/>
            <wp:effectExtent l="1905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6" cstate="email">
                      <a:extLst>
                        <a:ext uri="{28A0092B-C50C-407E-A947-70E740481C1C}">
                          <a14:useLocalDpi xmlns:a14="http://schemas.microsoft.com/office/drawing/2010/main"/>
                        </a:ext>
                      </a:extLst>
                    </a:blip>
                    <a:srcRect/>
                    <a:stretch/>
                  </pic:blipFill>
                  <pic:spPr bwMode="auto">
                    <a:xfrm>
                      <a:off x="0" y="0"/>
                      <a:ext cx="2678554" cy="2373523"/>
                    </a:xfrm>
                    <a:prstGeom prst="rect">
                      <a:avLst/>
                    </a:prstGeom>
                    <a:noFill/>
                    <a:ln>
                      <a:noFill/>
                    </a:ln>
                    <a:extLst>
                      <a:ext uri="{53640926-AAD7-44D8-BBD7-CCE9431645EC}">
                        <a14:shadowObscured xmlns:a14="http://schemas.microsoft.com/office/drawing/2010/main"/>
                      </a:ext>
                    </a:extLst>
                  </pic:spPr>
                </pic:pic>
              </a:graphicData>
            </a:graphic>
          </wp:inline>
        </w:drawing>
      </w:r>
      <w:r w:rsidR="00D72985" w:rsidRPr="00D72985">
        <w:rPr>
          <w:rFonts w:asciiTheme="majorBidi" w:hAnsiTheme="majorBidi" w:cstheme="majorBidi"/>
          <w:noProof/>
          <w:sz w:val="24"/>
          <w:szCs w:val="24"/>
        </w:rPr>
        <w:drawing>
          <wp:inline distT="0" distB="0" distL="0" distR="0" wp14:anchorId="038641CE" wp14:editId="20EAA93A">
            <wp:extent cx="2743200" cy="2295525"/>
            <wp:effectExtent l="19050" t="0" r="0" b="0"/>
            <wp:docPr id="1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7" cstate="email">
                      <a:extLst>
                        <a:ext uri="{28A0092B-C50C-407E-A947-70E740481C1C}">
                          <a14:useLocalDpi xmlns:a14="http://schemas.microsoft.com/office/drawing/2010/main"/>
                        </a:ext>
                      </a:extLst>
                    </a:blip>
                    <a:srcRect/>
                    <a:stretch/>
                  </pic:blipFill>
                  <pic:spPr bwMode="auto">
                    <a:xfrm>
                      <a:off x="0" y="0"/>
                      <a:ext cx="2743200" cy="2295525"/>
                    </a:xfrm>
                    <a:prstGeom prst="rect">
                      <a:avLst/>
                    </a:prstGeom>
                    <a:noFill/>
                    <a:ln>
                      <a:noFill/>
                    </a:ln>
                    <a:extLst>
                      <a:ext uri="{53640926-AAD7-44D8-BBD7-CCE9431645EC}">
                        <a14:shadowObscured xmlns:a14="http://schemas.microsoft.com/office/drawing/2010/main"/>
                      </a:ext>
                    </a:extLst>
                  </pic:spPr>
                </pic:pic>
              </a:graphicData>
            </a:graphic>
          </wp:inline>
        </w:drawing>
      </w:r>
    </w:p>
    <w:p w14:paraId="2E153E80" w14:textId="77777777" w:rsidR="00BC1F62" w:rsidRPr="00D72985" w:rsidRDefault="001F72CF" w:rsidP="00D72985">
      <w:pPr>
        <w:spacing w:after="0" w:line="240" w:lineRule="auto"/>
        <w:jc w:val="both"/>
        <w:rPr>
          <w:rFonts w:asciiTheme="majorBidi" w:hAnsiTheme="majorBidi" w:cstheme="majorBidi"/>
          <w:szCs w:val="24"/>
          <w:lang w:val="en-GB"/>
        </w:rPr>
      </w:pPr>
      <w:r>
        <w:rPr>
          <w:rFonts w:asciiTheme="majorBidi" w:hAnsiTheme="majorBidi" w:cstheme="majorBidi"/>
          <w:szCs w:val="24"/>
          <w:lang w:val="en-GB"/>
        </w:rPr>
        <w:t>Figure 16</w:t>
      </w:r>
      <w:r w:rsidR="00BC1F62" w:rsidRPr="00D72985">
        <w:rPr>
          <w:rFonts w:asciiTheme="majorBidi" w:hAnsiTheme="majorBidi" w:cstheme="majorBidi"/>
          <w:szCs w:val="24"/>
          <w:lang w:val="en-GB"/>
        </w:rPr>
        <w:t xml:space="preserve">: Reclassified proximity to </w:t>
      </w:r>
      <w:r w:rsidR="00186145">
        <w:rPr>
          <w:rFonts w:asciiTheme="majorBidi" w:hAnsiTheme="majorBidi" w:cstheme="majorBidi"/>
          <w:szCs w:val="24"/>
          <w:lang w:val="en-GB"/>
        </w:rPr>
        <w:t>Cassava</w:t>
      </w:r>
      <w:r w:rsidR="00BC1F62" w:rsidRPr="00D72985">
        <w:rPr>
          <w:rFonts w:asciiTheme="majorBidi" w:hAnsiTheme="majorBidi" w:cstheme="majorBidi"/>
          <w:szCs w:val="24"/>
          <w:lang w:val="en-GB"/>
        </w:rPr>
        <w:t xml:space="preserve"> farms</w:t>
      </w:r>
      <w:r w:rsidR="00A653C6">
        <w:rPr>
          <w:rFonts w:asciiTheme="majorBidi" w:hAnsiTheme="majorBidi" w:cstheme="majorBidi"/>
          <w:szCs w:val="24"/>
          <w:lang w:val="en-GB"/>
        </w:rPr>
        <w:tab/>
      </w:r>
      <w:r w:rsidR="00BC1F62" w:rsidRPr="00D72985">
        <w:rPr>
          <w:rFonts w:asciiTheme="majorBidi" w:hAnsiTheme="majorBidi" w:cstheme="majorBidi"/>
          <w:szCs w:val="24"/>
          <w:lang w:val="en-GB"/>
        </w:rPr>
        <w:t xml:space="preserve">Figure </w:t>
      </w:r>
      <w:r>
        <w:rPr>
          <w:rFonts w:asciiTheme="majorBidi" w:hAnsiTheme="majorBidi" w:cstheme="majorBidi"/>
          <w:szCs w:val="24"/>
          <w:lang w:val="en-GB"/>
        </w:rPr>
        <w:t>17</w:t>
      </w:r>
      <w:r w:rsidR="00BC1F62" w:rsidRPr="00D72985">
        <w:rPr>
          <w:rFonts w:asciiTheme="majorBidi" w:hAnsiTheme="majorBidi" w:cstheme="majorBidi"/>
          <w:szCs w:val="24"/>
          <w:lang w:val="en-GB"/>
        </w:rPr>
        <w:t>: Reclassified cost distance</w:t>
      </w:r>
    </w:p>
    <w:p w14:paraId="000B7C96" w14:textId="77777777" w:rsidR="00BC1F62" w:rsidRDefault="00BC1F62" w:rsidP="00D72985">
      <w:pPr>
        <w:spacing w:after="0" w:line="240" w:lineRule="auto"/>
        <w:jc w:val="both"/>
        <w:rPr>
          <w:rFonts w:asciiTheme="majorBidi" w:hAnsiTheme="majorBidi" w:cstheme="majorBidi"/>
          <w:sz w:val="24"/>
          <w:szCs w:val="24"/>
          <w:lang w:val="en-GB"/>
        </w:rPr>
      </w:pPr>
    </w:p>
    <w:p w14:paraId="53B72FED" w14:textId="77777777" w:rsidR="00BC1F62" w:rsidRDefault="00BC1F62" w:rsidP="00D72985">
      <w:pPr>
        <w:spacing w:after="0" w:line="240" w:lineRule="auto"/>
        <w:jc w:val="both"/>
        <w:rPr>
          <w:rFonts w:asciiTheme="majorBidi" w:hAnsiTheme="majorBidi" w:cstheme="majorBidi"/>
          <w:sz w:val="24"/>
          <w:szCs w:val="24"/>
          <w:lang w:val="en-GB"/>
        </w:rPr>
      </w:pPr>
      <w:r>
        <w:rPr>
          <w:noProof/>
        </w:rPr>
        <w:drawing>
          <wp:inline distT="0" distB="0" distL="0" distR="0" wp14:anchorId="52D9836A" wp14:editId="44B64E67">
            <wp:extent cx="2571750" cy="2305030"/>
            <wp:effectExtent l="1905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8" cstate="email">
                      <a:extLst>
                        <a:ext uri="{28A0092B-C50C-407E-A947-70E740481C1C}">
                          <a14:useLocalDpi xmlns:a14="http://schemas.microsoft.com/office/drawing/2010/main"/>
                        </a:ext>
                      </a:extLst>
                    </a:blip>
                    <a:srcRect/>
                    <a:stretch/>
                  </pic:blipFill>
                  <pic:spPr bwMode="auto">
                    <a:xfrm>
                      <a:off x="0" y="0"/>
                      <a:ext cx="2572646" cy="2305833"/>
                    </a:xfrm>
                    <a:prstGeom prst="rect">
                      <a:avLst/>
                    </a:prstGeom>
                    <a:noFill/>
                    <a:ln>
                      <a:noFill/>
                    </a:ln>
                    <a:extLst>
                      <a:ext uri="{53640926-AAD7-44D8-BBD7-CCE9431645EC}">
                        <a14:shadowObscured xmlns:a14="http://schemas.microsoft.com/office/drawing/2010/main"/>
                      </a:ext>
                    </a:extLst>
                  </pic:spPr>
                </pic:pic>
              </a:graphicData>
            </a:graphic>
          </wp:inline>
        </w:drawing>
      </w:r>
      <w:r w:rsidR="00C63DF6">
        <w:rPr>
          <w:rFonts w:asciiTheme="majorBidi" w:hAnsiTheme="majorBidi" w:cstheme="majorBidi"/>
          <w:sz w:val="24"/>
          <w:szCs w:val="24"/>
          <w:lang w:val="en-GB"/>
        </w:rPr>
        <w:tab/>
      </w:r>
      <w:r w:rsidR="00C63DF6" w:rsidRPr="00C63DF6">
        <w:rPr>
          <w:rFonts w:asciiTheme="majorBidi" w:hAnsiTheme="majorBidi" w:cstheme="majorBidi"/>
          <w:noProof/>
          <w:sz w:val="24"/>
          <w:szCs w:val="24"/>
        </w:rPr>
        <w:drawing>
          <wp:inline distT="0" distB="0" distL="0" distR="0" wp14:anchorId="1A279588" wp14:editId="09029FBA">
            <wp:extent cx="2571750" cy="2352675"/>
            <wp:effectExtent l="19050" t="0" r="0" b="0"/>
            <wp:docPr id="16"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29" cstate="email">
                      <a:extLst>
                        <a:ext uri="{28A0092B-C50C-407E-A947-70E740481C1C}">
                          <a14:useLocalDpi xmlns:a14="http://schemas.microsoft.com/office/drawing/2010/main"/>
                        </a:ext>
                      </a:extLst>
                    </a:blip>
                    <a:srcRect/>
                    <a:stretch/>
                  </pic:blipFill>
                  <pic:spPr bwMode="auto">
                    <a:xfrm>
                      <a:off x="0" y="0"/>
                      <a:ext cx="2571927" cy="2352837"/>
                    </a:xfrm>
                    <a:prstGeom prst="rect">
                      <a:avLst/>
                    </a:prstGeom>
                    <a:noFill/>
                    <a:ln>
                      <a:noFill/>
                    </a:ln>
                    <a:extLst>
                      <a:ext uri="{53640926-AAD7-44D8-BBD7-CCE9431645EC}">
                        <a14:shadowObscured xmlns:a14="http://schemas.microsoft.com/office/drawing/2010/main"/>
                      </a:ext>
                    </a:extLst>
                  </pic:spPr>
                </pic:pic>
              </a:graphicData>
            </a:graphic>
          </wp:inline>
        </w:drawing>
      </w:r>
    </w:p>
    <w:p w14:paraId="35B68219" w14:textId="77777777" w:rsidR="00BC1F62" w:rsidRDefault="00BC1F62" w:rsidP="00C63DF6">
      <w:pPr>
        <w:spacing w:after="0" w:line="240" w:lineRule="auto"/>
        <w:rPr>
          <w:rFonts w:asciiTheme="majorBidi" w:hAnsiTheme="majorBidi" w:cstheme="majorBidi"/>
          <w:sz w:val="24"/>
          <w:szCs w:val="24"/>
          <w:lang w:val="en-GB"/>
        </w:rPr>
      </w:pPr>
      <w:r>
        <w:rPr>
          <w:rFonts w:asciiTheme="majorBidi" w:hAnsiTheme="majorBidi" w:cstheme="majorBidi"/>
          <w:sz w:val="24"/>
          <w:szCs w:val="24"/>
          <w:lang w:val="en-GB"/>
        </w:rPr>
        <w:t>Figure</w:t>
      </w:r>
      <w:r w:rsidR="001F72CF">
        <w:rPr>
          <w:rFonts w:asciiTheme="majorBidi" w:hAnsiTheme="majorBidi" w:cstheme="majorBidi"/>
          <w:sz w:val="24"/>
          <w:szCs w:val="24"/>
          <w:lang w:val="en-GB"/>
        </w:rPr>
        <w:t xml:space="preserve"> 18</w:t>
      </w:r>
      <w:r>
        <w:rPr>
          <w:rFonts w:asciiTheme="majorBidi" w:hAnsiTheme="majorBidi" w:cstheme="majorBidi"/>
          <w:sz w:val="24"/>
          <w:szCs w:val="24"/>
          <w:lang w:val="en-GB"/>
        </w:rPr>
        <w:t>: Reclassified floodplain</w:t>
      </w:r>
      <w:r w:rsidR="00C63DF6">
        <w:rPr>
          <w:rFonts w:asciiTheme="majorBidi" w:hAnsiTheme="majorBidi" w:cstheme="majorBidi"/>
          <w:sz w:val="24"/>
          <w:szCs w:val="24"/>
          <w:lang w:val="en-GB"/>
        </w:rPr>
        <w:tab/>
      </w:r>
      <w:r w:rsidR="00C63DF6">
        <w:rPr>
          <w:rFonts w:asciiTheme="majorBidi" w:hAnsiTheme="majorBidi" w:cstheme="majorBidi"/>
          <w:sz w:val="24"/>
          <w:szCs w:val="24"/>
          <w:lang w:val="en-GB"/>
        </w:rPr>
        <w:tab/>
      </w:r>
      <w:r>
        <w:rPr>
          <w:rFonts w:asciiTheme="majorBidi" w:hAnsiTheme="majorBidi" w:cstheme="majorBidi"/>
          <w:sz w:val="24"/>
          <w:szCs w:val="24"/>
          <w:lang w:val="en-GB"/>
        </w:rPr>
        <w:t xml:space="preserve">Figure </w:t>
      </w:r>
      <w:r w:rsidR="001F72CF">
        <w:rPr>
          <w:rFonts w:asciiTheme="majorBidi" w:hAnsiTheme="majorBidi" w:cstheme="majorBidi"/>
          <w:sz w:val="24"/>
          <w:szCs w:val="24"/>
          <w:lang w:val="en-GB"/>
        </w:rPr>
        <w:t>19</w:t>
      </w:r>
      <w:r>
        <w:rPr>
          <w:rFonts w:asciiTheme="majorBidi" w:hAnsiTheme="majorBidi" w:cstheme="majorBidi"/>
          <w:sz w:val="24"/>
          <w:szCs w:val="24"/>
          <w:lang w:val="en-GB"/>
        </w:rPr>
        <w:t>: Reclassified Erosion Plane</w:t>
      </w:r>
    </w:p>
    <w:p w14:paraId="35A9C8E2" w14:textId="77777777" w:rsidR="00C63DF6" w:rsidRDefault="00C63DF6" w:rsidP="00C63DF6">
      <w:pPr>
        <w:spacing w:after="0" w:line="240" w:lineRule="auto"/>
        <w:rPr>
          <w:rFonts w:asciiTheme="majorBidi" w:hAnsiTheme="majorBidi" w:cstheme="majorBidi"/>
          <w:sz w:val="24"/>
          <w:szCs w:val="24"/>
          <w:lang w:val="en-GB"/>
        </w:rPr>
      </w:pPr>
    </w:p>
    <w:p w14:paraId="4D8C4ABC" w14:textId="77777777" w:rsidR="00C63DF6" w:rsidRDefault="00C63DF6" w:rsidP="00C63DF6">
      <w:pPr>
        <w:spacing w:after="0" w:line="240" w:lineRule="auto"/>
        <w:rPr>
          <w:rFonts w:asciiTheme="majorBidi" w:hAnsiTheme="majorBidi" w:cstheme="majorBidi"/>
          <w:sz w:val="24"/>
          <w:szCs w:val="24"/>
          <w:lang w:val="en-GB"/>
        </w:rPr>
      </w:pPr>
    </w:p>
    <w:p w14:paraId="1A1BF6D3" w14:textId="77777777" w:rsidR="00BC1F62" w:rsidRDefault="005711CE" w:rsidP="00D72985">
      <w:pPr>
        <w:pStyle w:val="Heading2"/>
        <w:spacing w:before="0" w:line="240" w:lineRule="auto"/>
        <w:jc w:val="both"/>
        <w:rPr>
          <w:lang w:val="en-GB"/>
        </w:rPr>
      </w:pPr>
      <w:r>
        <w:rPr>
          <w:noProof/>
        </w:rPr>
        <w:drawing>
          <wp:anchor distT="0" distB="0" distL="114300" distR="114300" simplePos="0" relativeHeight="251674624" behindDoc="0" locked="0" layoutInCell="1" allowOverlap="1" wp14:anchorId="4B42FC27" wp14:editId="0FD211D4">
            <wp:simplePos x="0" y="0"/>
            <wp:positionH relativeFrom="column">
              <wp:posOffset>-28575</wp:posOffset>
            </wp:positionH>
            <wp:positionV relativeFrom="paragraph">
              <wp:posOffset>81280</wp:posOffset>
            </wp:positionV>
            <wp:extent cx="2724150" cy="2286000"/>
            <wp:effectExtent l="19050" t="0" r="0" b="0"/>
            <wp:wrapNone/>
            <wp:docPr id="19" name="Picture 1">
              <a:extLst xmlns:a="http://schemas.openxmlformats.org/drawingml/2006/main">
                <a:ext uri="{FF2B5EF4-FFF2-40B4-BE49-F238E27FC236}">
                  <a16:creationId xmlns:a16="http://schemas.microsoft.com/office/drawing/2014/main" id="{D37AE251-0368-47FF-912D-60FD1630B6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a:extLst>
                        <a:ext uri="{FF2B5EF4-FFF2-40B4-BE49-F238E27FC236}">
                          <a16:creationId xmlns:a16="http://schemas.microsoft.com/office/drawing/2014/main" id="{D37AE251-0368-47FF-912D-60FD1630B6C1}"/>
                        </a:ext>
                      </a:extLst>
                    </pic:cNvPr>
                    <pic:cNvPicPr>
                      <a:picLocks noChangeAspect="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2724150" cy="2286000"/>
                    </a:xfrm>
                    <a:prstGeom prst="rect">
                      <a:avLst/>
                    </a:prstGeom>
                    <a:noFill/>
                  </pic:spPr>
                </pic:pic>
              </a:graphicData>
            </a:graphic>
          </wp:anchor>
        </w:drawing>
      </w:r>
    </w:p>
    <w:p w14:paraId="3DD8BF0A" w14:textId="77777777" w:rsidR="00BC1F62" w:rsidRDefault="00BC1F62" w:rsidP="00D72985">
      <w:pPr>
        <w:pStyle w:val="Heading2"/>
        <w:spacing w:before="0" w:line="240" w:lineRule="auto"/>
        <w:jc w:val="both"/>
        <w:rPr>
          <w:lang w:val="en-GB"/>
        </w:rPr>
      </w:pPr>
    </w:p>
    <w:p w14:paraId="3F25B9ED" w14:textId="77777777" w:rsidR="00BC1F62" w:rsidRDefault="00BC1F62" w:rsidP="00D72985">
      <w:pPr>
        <w:pStyle w:val="Heading2"/>
        <w:spacing w:before="0" w:line="240" w:lineRule="auto"/>
        <w:jc w:val="both"/>
        <w:rPr>
          <w:lang w:val="en-GB"/>
        </w:rPr>
      </w:pPr>
    </w:p>
    <w:p w14:paraId="255A8407" w14:textId="77777777" w:rsidR="00BC1F62" w:rsidRDefault="00BC1F62" w:rsidP="00D72985">
      <w:pPr>
        <w:pStyle w:val="Heading2"/>
        <w:spacing w:before="0" w:line="240" w:lineRule="auto"/>
        <w:jc w:val="both"/>
        <w:rPr>
          <w:lang w:val="en-GB"/>
        </w:rPr>
      </w:pPr>
    </w:p>
    <w:p w14:paraId="1C87CC99" w14:textId="77777777" w:rsidR="00BC1F62" w:rsidRDefault="00BC1F62" w:rsidP="00D72985">
      <w:pPr>
        <w:pStyle w:val="Heading2"/>
        <w:spacing w:before="0" w:line="240" w:lineRule="auto"/>
        <w:jc w:val="both"/>
        <w:rPr>
          <w:lang w:val="en-GB"/>
        </w:rPr>
      </w:pPr>
    </w:p>
    <w:p w14:paraId="20C0CB12" w14:textId="77777777" w:rsidR="00BC1F62" w:rsidRDefault="00BC1F62" w:rsidP="00D72985">
      <w:pPr>
        <w:pStyle w:val="Heading2"/>
        <w:spacing w:before="0" w:line="240" w:lineRule="auto"/>
        <w:jc w:val="both"/>
        <w:rPr>
          <w:lang w:val="en-GB"/>
        </w:rPr>
      </w:pPr>
    </w:p>
    <w:p w14:paraId="1F3B41F0" w14:textId="77777777" w:rsidR="00BC1F62" w:rsidRDefault="00BC1F62" w:rsidP="00D72985">
      <w:pPr>
        <w:pStyle w:val="Heading2"/>
        <w:spacing w:before="0" w:line="240" w:lineRule="auto"/>
        <w:jc w:val="both"/>
        <w:rPr>
          <w:lang w:val="en-GB"/>
        </w:rPr>
      </w:pPr>
    </w:p>
    <w:p w14:paraId="3F5D6A35" w14:textId="77777777" w:rsidR="00BC1F62" w:rsidRDefault="00BC1F62" w:rsidP="00D72985">
      <w:pPr>
        <w:pStyle w:val="Heading2"/>
        <w:spacing w:before="0" w:line="240" w:lineRule="auto"/>
        <w:jc w:val="both"/>
        <w:rPr>
          <w:lang w:val="en-GB"/>
        </w:rPr>
      </w:pPr>
    </w:p>
    <w:p w14:paraId="7DC03ACF" w14:textId="77777777" w:rsidR="00BC1F62" w:rsidRDefault="00BC1F62" w:rsidP="00D72985">
      <w:pPr>
        <w:pStyle w:val="Heading2"/>
        <w:spacing w:before="0" w:line="240" w:lineRule="auto"/>
        <w:jc w:val="both"/>
        <w:rPr>
          <w:lang w:val="en-GB"/>
        </w:rPr>
      </w:pPr>
    </w:p>
    <w:p w14:paraId="529D02F2" w14:textId="77777777" w:rsidR="00BC1F62" w:rsidRDefault="00BC1F62" w:rsidP="00D72985">
      <w:pPr>
        <w:pStyle w:val="Heading2"/>
        <w:spacing w:before="0" w:line="240" w:lineRule="auto"/>
        <w:jc w:val="both"/>
        <w:rPr>
          <w:lang w:val="en-GB"/>
        </w:rPr>
      </w:pPr>
    </w:p>
    <w:p w14:paraId="6C86DF8B" w14:textId="77777777" w:rsidR="00BC1F62" w:rsidRDefault="00BC1F62" w:rsidP="00D72985">
      <w:pPr>
        <w:pStyle w:val="Heading2"/>
        <w:spacing w:before="0" w:line="240" w:lineRule="auto"/>
        <w:jc w:val="both"/>
        <w:rPr>
          <w:lang w:val="en-GB"/>
        </w:rPr>
      </w:pPr>
    </w:p>
    <w:p w14:paraId="0D3ACB57" w14:textId="77777777" w:rsidR="00BC1F62" w:rsidRDefault="00BC1F62" w:rsidP="00D72985">
      <w:pPr>
        <w:pStyle w:val="Heading2"/>
        <w:spacing w:before="0" w:line="240" w:lineRule="auto"/>
        <w:jc w:val="both"/>
        <w:rPr>
          <w:lang w:val="en-GB"/>
        </w:rPr>
      </w:pPr>
    </w:p>
    <w:p w14:paraId="23977531" w14:textId="77777777" w:rsidR="00BC1F62" w:rsidRDefault="00BC1F62" w:rsidP="00D72985">
      <w:pPr>
        <w:pStyle w:val="Heading2"/>
        <w:spacing w:before="0" w:line="240" w:lineRule="auto"/>
        <w:jc w:val="both"/>
        <w:rPr>
          <w:lang w:val="en-GB"/>
        </w:rPr>
      </w:pPr>
    </w:p>
    <w:p w14:paraId="04778F34" w14:textId="77777777" w:rsidR="00BC1F62" w:rsidRDefault="00BC1F62" w:rsidP="00D72985">
      <w:pPr>
        <w:pStyle w:val="Heading2"/>
        <w:spacing w:before="0" w:line="240" w:lineRule="auto"/>
        <w:jc w:val="both"/>
        <w:rPr>
          <w:lang w:val="en-GB"/>
        </w:rPr>
      </w:pPr>
    </w:p>
    <w:p w14:paraId="79BD6C6B" w14:textId="77777777" w:rsidR="00BC1F62" w:rsidRDefault="00BC1F62" w:rsidP="00D72985">
      <w:pPr>
        <w:pStyle w:val="Heading2"/>
        <w:spacing w:before="0" w:line="240" w:lineRule="auto"/>
        <w:jc w:val="both"/>
        <w:rPr>
          <w:lang w:val="en-GB"/>
        </w:rPr>
      </w:pPr>
      <w:r>
        <w:rPr>
          <w:lang w:val="en-GB"/>
        </w:rPr>
        <w:t>Figure 2</w:t>
      </w:r>
      <w:r w:rsidR="001F72CF">
        <w:rPr>
          <w:lang w:val="en-GB"/>
        </w:rPr>
        <w:t>0</w:t>
      </w:r>
      <w:r>
        <w:rPr>
          <w:lang w:val="en-GB"/>
        </w:rPr>
        <w:t xml:space="preserve">: Reclassified </w:t>
      </w:r>
      <w:r w:rsidRPr="0082567E">
        <w:rPr>
          <w:lang w:val="en-GB"/>
        </w:rPr>
        <w:t>Proximity to road network</w:t>
      </w:r>
    </w:p>
    <w:p w14:paraId="72F53D5A" w14:textId="77777777" w:rsidR="00C63DF6" w:rsidRDefault="00C63DF6" w:rsidP="00BA02D8">
      <w:pPr>
        <w:spacing w:after="0" w:line="240" w:lineRule="auto"/>
        <w:rPr>
          <w:lang w:val="en-GB"/>
        </w:rPr>
      </w:pPr>
    </w:p>
    <w:p w14:paraId="453FA8E5" w14:textId="77777777" w:rsidR="00BC1F62" w:rsidRPr="00FB4175" w:rsidRDefault="00A653C6" w:rsidP="00BA02D8">
      <w:pPr>
        <w:spacing w:after="0" w:line="240" w:lineRule="auto"/>
        <w:rPr>
          <w:rFonts w:ascii="Times New Roman" w:hAnsi="Times New Roman" w:cs="Times New Roman"/>
          <w:sz w:val="24"/>
          <w:lang w:val="en-GB"/>
        </w:rPr>
      </w:pPr>
      <w:r>
        <w:rPr>
          <w:rFonts w:ascii="Times New Roman" w:hAnsi="Times New Roman" w:cs="Times New Roman"/>
          <w:sz w:val="24"/>
          <w:lang w:val="en-GB"/>
        </w:rPr>
        <w:t>4.6</w:t>
      </w:r>
      <w:r w:rsidR="00BC1F62" w:rsidRPr="00FB4175">
        <w:rPr>
          <w:rFonts w:ascii="Times New Roman" w:hAnsi="Times New Roman" w:cs="Times New Roman"/>
          <w:sz w:val="24"/>
          <w:lang w:val="en-GB"/>
        </w:rPr>
        <w:tab/>
      </w:r>
      <w:r w:rsidR="00BC1F62" w:rsidRPr="00532001">
        <w:rPr>
          <w:rFonts w:ascii="Times New Roman" w:hAnsi="Times New Roman" w:cs="Times New Roman"/>
          <w:b/>
          <w:sz w:val="24"/>
          <w:lang w:val="en-GB"/>
        </w:rPr>
        <w:t>Overlay and Weighting Datasets</w:t>
      </w:r>
    </w:p>
    <w:p w14:paraId="363F3521" w14:textId="77777777" w:rsidR="006808FD" w:rsidRPr="006808FD" w:rsidRDefault="006808FD" w:rsidP="00BA02D8">
      <w:pPr>
        <w:spacing w:after="0" w:line="240" w:lineRule="auto"/>
        <w:jc w:val="both"/>
        <w:rPr>
          <w:rFonts w:ascii="Times New Roman" w:eastAsia="Times New Roman" w:hAnsi="Times New Roman" w:cs="Times New Roman"/>
          <w:sz w:val="24"/>
          <w:szCs w:val="24"/>
          <w:lang w:bidi="he-IL"/>
        </w:rPr>
      </w:pPr>
      <w:r w:rsidRPr="006808FD">
        <w:rPr>
          <w:rFonts w:ascii="Times New Roman" w:eastAsia="Times New Roman" w:hAnsi="Times New Roman" w:cs="Times New Roman"/>
          <w:sz w:val="24"/>
          <w:szCs w:val="24"/>
          <w:lang w:bidi="he-IL"/>
        </w:rPr>
        <w:t>The Weighted Overlay tool combines multiple steps of the overlay analysis process into one convenient tool. It performs the following key functions:</w:t>
      </w:r>
    </w:p>
    <w:p w14:paraId="31E607F5" w14:textId="77777777" w:rsidR="006808FD" w:rsidRPr="006808FD" w:rsidRDefault="006808FD" w:rsidP="00BA02D8">
      <w:pPr>
        <w:spacing w:after="0" w:line="240" w:lineRule="auto"/>
        <w:jc w:val="both"/>
        <w:rPr>
          <w:rFonts w:ascii="Times New Roman" w:eastAsia="Times New Roman" w:hAnsi="Times New Roman" w:cs="Times New Roman"/>
          <w:sz w:val="24"/>
          <w:szCs w:val="24"/>
          <w:lang w:bidi="he-IL"/>
        </w:rPr>
      </w:pPr>
      <w:r w:rsidRPr="006808FD">
        <w:rPr>
          <w:rFonts w:ascii="Times New Roman" w:eastAsia="Times New Roman" w:hAnsi="Times New Roman" w:cs="Times New Roman"/>
          <w:sz w:val="24"/>
          <w:szCs w:val="24"/>
          <w:lang w:bidi="he-IL"/>
        </w:rPr>
        <w:t>a. It reclassifies values in input rasters to a uniform evaluation scale, which could represent suitability, preference, or risk.</w:t>
      </w:r>
    </w:p>
    <w:p w14:paraId="60CC1B18" w14:textId="77777777" w:rsidR="006808FD" w:rsidRPr="006808FD" w:rsidRDefault="006808FD" w:rsidP="00BA02D8">
      <w:pPr>
        <w:spacing w:after="0" w:line="240" w:lineRule="auto"/>
        <w:jc w:val="both"/>
        <w:rPr>
          <w:rFonts w:ascii="Times New Roman" w:eastAsia="Times New Roman" w:hAnsi="Times New Roman" w:cs="Times New Roman"/>
          <w:sz w:val="24"/>
          <w:szCs w:val="24"/>
          <w:lang w:bidi="he-IL"/>
        </w:rPr>
      </w:pPr>
      <w:r w:rsidRPr="006808FD">
        <w:rPr>
          <w:rFonts w:ascii="Times New Roman" w:eastAsia="Times New Roman" w:hAnsi="Times New Roman" w:cs="Times New Roman"/>
          <w:sz w:val="24"/>
          <w:szCs w:val="24"/>
          <w:lang w:bidi="he-IL"/>
        </w:rPr>
        <w:t>b. It applies a weight to the cell values of each input raster, reflecting their significance.</w:t>
      </w:r>
    </w:p>
    <w:p w14:paraId="11384070" w14:textId="77777777" w:rsidR="006808FD" w:rsidRPr="006808FD" w:rsidRDefault="006808FD" w:rsidP="00BA02D8">
      <w:pPr>
        <w:spacing w:after="0" w:line="240" w:lineRule="auto"/>
        <w:jc w:val="both"/>
        <w:rPr>
          <w:rFonts w:ascii="Times New Roman" w:eastAsia="Times New Roman" w:hAnsi="Times New Roman" w:cs="Times New Roman"/>
          <w:sz w:val="24"/>
          <w:szCs w:val="24"/>
          <w:lang w:bidi="he-IL"/>
        </w:rPr>
      </w:pPr>
      <w:r w:rsidRPr="006808FD">
        <w:rPr>
          <w:rFonts w:ascii="Times New Roman" w:eastAsia="Times New Roman" w:hAnsi="Times New Roman" w:cs="Times New Roman"/>
          <w:sz w:val="24"/>
          <w:szCs w:val="24"/>
          <w:lang w:bidi="he-IL"/>
        </w:rPr>
        <w:t>c. Finally, it sums the modified cell values to generate the output raster.</w:t>
      </w:r>
    </w:p>
    <w:p w14:paraId="360CBE90" w14:textId="77777777" w:rsidR="006808FD" w:rsidRPr="006808FD" w:rsidRDefault="006808FD" w:rsidP="00BA02D8">
      <w:pPr>
        <w:spacing w:after="0" w:line="240" w:lineRule="auto"/>
        <w:jc w:val="both"/>
        <w:rPr>
          <w:rFonts w:ascii="Times New Roman" w:eastAsia="Times New Roman" w:hAnsi="Times New Roman" w:cs="Times New Roman"/>
          <w:sz w:val="24"/>
          <w:szCs w:val="24"/>
          <w:lang w:bidi="he-IL"/>
        </w:rPr>
      </w:pPr>
      <w:r w:rsidRPr="006808FD">
        <w:rPr>
          <w:rFonts w:ascii="Times New Roman" w:eastAsia="Times New Roman" w:hAnsi="Times New Roman" w:cs="Times New Roman"/>
          <w:sz w:val="24"/>
          <w:szCs w:val="24"/>
          <w:lang w:bidi="he-IL"/>
        </w:rPr>
        <w:t>This tool is specifically designed to accept integer rasters as input, such as land use or soil type rasters. If you’re working with continuous (floating-point) rasters, they will need to be reclassified to integer values before use.</w:t>
      </w:r>
    </w:p>
    <w:p w14:paraId="21F764CB" w14:textId="77777777" w:rsidR="006808FD" w:rsidRDefault="006808FD" w:rsidP="00BA02D8">
      <w:pPr>
        <w:spacing w:after="0" w:line="240" w:lineRule="auto"/>
        <w:jc w:val="both"/>
        <w:rPr>
          <w:rFonts w:ascii="Times New Roman" w:eastAsia="Times New Roman" w:hAnsi="Times New Roman" w:cs="Times New Roman"/>
          <w:sz w:val="24"/>
          <w:szCs w:val="24"/>
          <w:lang w:bidi="he-IL"/>
        </w:rPr>
      </w:pPr>
      <w:r w:rsidRPr="006808FD">
        <w:rPr>
          <w:rFonts w:ascii="Times New Roman" w:eastAsia="Times New Roman" w:hAnsi="Times New Roman" w:cs="Times New Roman"/>
          <w:sz w:val="24"/>
          <w:szCs w:val="24"/>
          <w:lang w:bidi="he-IL"/>
        </w:rPr>
        <w:t>For continuous rasters, the values are typically grouped into ranges—like slope or Euclidean distance—but each range must have a single designated value for the Weighted Overlay tool to work. The Reclassify tool can assist with this process. You can choose to keep the initially assigned values for each range and assign weights in the Weighted Overlay tool later, or apply weights during the reclassification phase. Once the appropriate evaluation scale is chosen, add the raster to the Weighted Overlay. The raster’s cells will be aligned by the defined scale, allowing for weighted outputs to create the final raster.</w:t>
      </w:r>
      <w:r>
        <w:rPr>
          <w:rFonts w:ascii="Times New Roman" w:eastAsia="Times New Roman" w:hAnsi="Times New Roman" w:cs="Times New Roman"/>
          <w:sz w:val="24"/>
          <w:szCs w:val="24"/>
          <w:lang w:bidi="he-IL"/>
        </w:rPr>
        <w:t xml:space="preserve"> </w:t>
      </w:r>
    </w:p>
    <w:p w14:paraId="2AE2885A" w14:textId="77777777" w:rsidR="00BC1F62" w:rsidRDefault="00BC1F62" w:rsidP="00BA02D8">
      <w:pPr>
        <w:spacing w:after="0" w:line="240" w:lineRule="auto"/>
        <w:jc w:val="both"/>
        <w:rPr>
          <w:rFonts w:asciiTheme="majorBidi" w:hAnsiTheme="majorBidi" w:cstheme="majorBidi"/>
          <w:sz w:val="24"/>
          <w:szCs w:val="24"/>
          <w:lang w:val="en-GB"/>
        </w:rPr>
      </w:pPr>
      <w:r w:rsidRPr="007B19EE">
        <w:rPr>
          <w:rFonts w:asciiTheme="majorBidi" w:hAnsiTheme="majorBidi" w:cstheme="majorBidi"/>
          <w:sz w:val="24"/>
          <w:szCs w:val="24"/>
          <w:lang w:val="en-GB"/>
        </w:rPr>
        <w:t xml:space="preserve">The combination of all the weighted criteria in the overlay analysis (as shown in figure </w:t>
      </w:r>
      <w:r w:rsidR="00A653C6">
        <w:rPr>
          <w:rFonts w:asciiTheme="majorBidi" w:hAnsiTheme="majorBidi" w:cstheme="majorBidi"/>
          <w:sz w:val="24"/>
          <w:szCs w:val="24"/>
          <w:lang w:val="en-GB"/>
        </w:rPr>
        <w:t>2</w:t>
      </w:r>
      <w:r w:rsidR="001F72CF">
        <w:rPr>
          <w:rFonts w:asciiTheme="majorBidi" w:hAnsiTheme="majorBidi" w:cstheme="majorBidi"/>
          <w:sz w:val="24"/>
          <w:szCs w:val="24"/>
          <w:lang w:val="en-GB"/>
        </w:rPr>
        <w:t>1</w:t>
      </w:r>
      <w:r w:rsidR="00425C79">
        <w:rPr>
          <w:rFonts w:asciiTheme="majorBidi" w:hAnsiTheme="majorBidi" w:cstheme="majorBidi"/>
          <w:sz w:val="24"/>
          <w:szCs w:val="24"/>
          <w:lang w:val="en-GB"/>
        </w:rPr>
        <w:t xml:space="preserve">) in </w:t>
      </w:r>
      <w:r w:rsidRPr="007B19EE">
        <w:rPr>
          <w:rFonts w:asciiTheme="majorBidi" w:hAnsiTheme="majorBidi" w:cstheme="majorBidi"/>
          <w:sz w:val="24"/>
          <w:szCs w:val="24"/>
          <w:lang w:val="en-GB"/>
        </w:rPr>
        <w:t xml:space="preserve">the weighted overlay table resulted in a suitability index map (figure </w:t>
      </w:r>
      <w:r w:rsidR="00A653C6">
        <w:rPr>
          <w:rFonts w:asciiTheme="majorBidi" w:hAnsiTheme="majorBidi" w:cstheme="majorBidi"/>
          <w:sz w:val="24"/>
          <w:szCs w:val="24"/>
          <w:lang w:val="en-GB"/>
        </w:rPr>
        <w:t>2</w:t>
      </w:r>
      <w:r w:rsidR="001F72CF">
        <w:rPr>
          <w:rFonts w:asciiTheme="majorBidi" w:hAnsiTheme="majorBidi" w:cstheme="majorBidi"/>
          <w:sz w:val="24"/>
          <w:szCs w:val="24"/>
          <w:lang w:val="en-GB"/>
        </w:rPr>
        <w:t>2</w:t>
      </w:r>
      <w:r w:rsidRPr="007B19EE">
        <w:rPr>
          <w:rFonts w:asciiTheme="majorBidi" w:hAnsiTheme="majorBidi" w:cstheme="majorBidi"/>
          <w:sz w:val="24"/>
          <w:szCs w:val="24"/>
          <w:lang w:val="en-GB"/>
        </w:rPr>
        <w:t xml:space="preserve">) for locating a </w:t>
      </w:r>
      <w:r w:rsidR="00A653C6">
        <w:rPr>
          <w:rFonts w:asciiTheme="majorBidi" w:hAnsiTheme="majorBidi" w:cstheme="majorBidi"/>
          <w:sz w:val="24"/>
          <w:szCs w:val="24"/>
          <w:lang w:val="en-GB"/>
        </w:rPr>
        <w:t>c</w:t>
      </w:r>
      <w:r w:rsidR="00186145">
        <w:rPr>
          <w:rFonts w:asciiTheme="majorBidi" w:hAnsiTheme="majorBidi" w:cstheme="majorBidi"/>
          <w:sz w:val="24"/>
          <w:szCs w:val="24"/>
          <w:lang w:val="en-GB"/>
        </w:rPr>
        <w:t>assava</w:t>
      </w:r>
      <w:r w:rsidRPr="007B19EE">
        <w:rPr>
          <w:rFonts w:asciiTheme="majorBidi" w:hAnsiTheme="majorBidi" w:cstheme="majorBidi"/>
          <w:sz w:val="24"/>
          <w:szCs w:val="24"/>
          <w:lang w:val="en-GB"/>
        </w:rPr>
        <w:t xml:space="preserve"> aggregation </w:t>
      </w:r>
      <w:r>
        <w:rPr>
          <w:rFonts w:asciiTheme="majorBidi" w:hAnsiTheme="majorBidi" w:cstheme="majorBidi"/>
          <w:sz w:val="24"/>
          <w:szCs w:val="24"/>
          <w:lang w:val="en-GB"/>
        </w:rPr>
        <w:t>center.</w:t>
      </w:r>
    </w:p>
    <w:p w14:paraId="4F95BEE9" w14:textId="77777777" w:rsidR="00BC1F62" w:rsidRPr="007B19EE" w:rsidRDefault="00BC1F62" w:rsidP="00BC1F62">
      <w:pPr>
        <w:spacing w:after="0" w:line="240" w:lineRule="auto"/>
        <w:jc w:val="both"/>
        <w:rPr>
          <w:rFonts w:asciiTheme="majorBidi" w:hAnsiTheme="majorBidi" w:cstheme="majorBidi"/>
          <w:sz w:val="24"/>
          <w:szCs w:val="24"/>
          <w:lang w:val="en-GB"/>
        </w:rPr>
      </w:pPr>
      <w:r>
        <w:rPr>
          <w:noProof/>
        </w:rPr>
        <w:drawing>
          <wp:inline distT="0" distB="0" distL="0" distR="0" wp14:anchorId="497706E9" wp14:editId="4FCD3E0B">
            <wp:extent cx="3916528" cy="2903996"/>
            <wp:effectExtent l="19050" t="0" r="7772"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email">
                      <a:extLst>
                        <a:ext uri="{28A0092B-C50C-407E-A947-70E740481C1C}">
                          <a14:useLocalDpi xmlns:a14="http://schemas.microsoft.com/office/drawing/2010/main"/>
                        </a:ext>
                      </a:extLst>
                    </a:blip>
                    <a:stretch>
                      <a:fillRect/>
                    </a:stretch>
                  </pic:blipFill>
                  <pic:spPr>
                    <a:xfrm>
                      <a:off x="0" y="0"/>
                      <a:ext cx="3918354" cy="2905350"/>
                    </a:xfrm>
                    <a:prstGeom prst="rect">
                      <a:avLst/>
                    </a:prstGeom>
                  </pic:spPr>
                </pic:pic>
              </a:graphicData>
            </a:graphic>
          </wp:inline>
        </w:drawing>
      </w:r>
    </w:p>
    <w:p w14:paraId="3EC9BECC" w14:textId="77777777" w:rsidR="00BC1F62" w:rsidRPr="00296108" w:rsidRDefault="00A653C6" w:rsidP="00BC1F62">
      <w:pPr>
        <w:spacing w:after="0" w:line="240" w:lineRule="auto"/>
        <w:jc w:val="both"/>
        <w:rPr>
          <w:rFonts w:asciiTheme="majorBidi" w:hAnsiTheme="majorBidi" w:cstheme="majorBidi"/>
          <w:lang w:val="en-GB"/>
        </w:rPr>
      </w:pPr>
      <w:r>
        <w:rPr>
          <w:rFonts w:asciiTheme="majorBidi" w:hAnsiTheme="majorBidi" w:cstheme="majorBidi"/>
          <w:sz w:val="24"/>
          <w:szCs w:val="24"/>
          <w:lang w:val="en-GB"/>
        </w:rPr>
        <w:t>Figure 2</w:t>
      </w:r>
      <w:r w:rsidR="001F72CF">
        <w:rPr>
          <w:rFonts w:asciiTheme="majorBidi" w:hAnsiTheme="majorBidi" w:cstheme="majorBidi"/>
          <w:sz w:val="24"/>
          <w:szCs w:val="24"/>
          <w:lang w:val="en-GB"/>
        </w:rPr>
        <w:t>1</w:t>
      </w:r>
      <w:r w:rsidR="00BC1F62" w:rsidRPr="00296108">
        <w:rPr>
          <w:rFonts w:asciiTheme="majorBidi" w:hAnsiTheme="majorBidi" w:cstheme="majorBidi"/>
          <w:sz w:val="24"/>
          <w:szCs w:val="24"/>
          <w:lang w:val="en-GB"/>
        </w:rPr>
        <w:t>: Weighted overlay analysis</w:t>
      </w:r>
    </w:p>
    <w:p w14:paraId="5CA95CE4" w14:textId="77777777" w:rsidR="00BC1F62" w:rsidRDefault="00BC1F62" w:rsidP="00BA02D8">
      <w:pPr>
        <w:spacing w:after="0" w:line="240" w:lineRule="auto"/>
        <w:jc w:val="both"/>
        <w:rPr>
          <w:rFonts w:asciiTheme="majorBidi" w:hAnsiTheme="majorBidi" w:cstheme="majorBidi"/>
          <w:sz w:val="24"/>
          <w:szCs w:val="24"/>
          <w:lang w:val="en-GB"/>
        </w:rPr>
      </w:pPr>
    </w:p>
    <w:p w14:paraId="685D8D4A" w14:textId="77777777" w:rsidR="00BC1F62" w:rsidRDefault="006808FD" w:rsidP="00BA02D8">
      <w:pPr>
        <w:spacing w:after="0" w:line="240" w:lineRule="auto"/>
        <w:jc w:val="both"/>
        <w:rPr>
          <w:rFonts w:asciiTheme="majorBidi" w:hAnsiTheme="majorBidi" w:cstheme="majorBidi"/>
          <w:sz w:val="24"/>
          <w:szCs w:val="24"/>
          <w:lang w:val="en-GB"/>
        </w:rPr>
      </w:pPr>
      <w:r w:rsidRPr="006808FD">
        <w:rPr>
          <w:rFonts w:asciiTheme="majorBidi" w:hAnsiTheme="majorBidi" w:cstheme="majorBidi"/>
          <w:sz w:val="24"/>
          <w:szCs w:val="24"/>
          <w:lang w:val="en-GB"/>
        </w:rPr>
        <w:t>Once the raster suitability index map was created, it was transformed into a vector format using the raster-to-polygon analysis tool. The coordinates of the centroid were calculated, facilitating the extraction of the coordinates for the identified aggregation centers, as illustrated in the accompanying figure</w:t>
      </w:r>
      <w:r>
        <w:rPr>
          <w:rFonts w:asciiTheme="majorBidi" w:hAnsiTheme="majorBidi" w:cstheme="majorBidi"/>
          <w:sz w:val="24"/>
          <w:szCs w:val="24"/>
          <w:lang w:val="en-GB"/>
        </w:rPr>
        <w:t xml:space="preserve"> </w:t>
      </w:r>
      <w:r w:rsidR="00404FBF">
        <w:rPr>
          <w:rFonts w:asciiTheme="majorBidi" w:hAnsiTheme="majorBidi" w:cstheme="majorBidi"/>
          <w:sz w:val="24"/>
          <w:szCs w:val="24"/>
          <w:lang w:val="en-GB"/>
        </w:rPr>
        <w:t>2</w:t>
      </w:r>
      <w:r w:rsidR="001F72CF">
        <w:rPr>
          <w:rFonts w:asciiTheme="majorBidi" w:hAnsiTheme="majorBidi" w:cstheme="majorBidi"/>
          <w:sz w:val="24"/>
          <w:szCs w:val="24"/>
          <w:lang w:val="en-GB"/>
        </w:rPr>
        <w:t>2</w:t>
      </w:r>
      <w:r w:rsidR="00BC1F62" w:rsidRPr="00F84765">
        <w:rPr>
          <w:rFonts w:asciiTheme="majorBidi" w:hAnsiTheme="majorBidi" w:cstheme="majorBidi"/>
          <w:sz w:val="24"/>
          <w:szCs w:val="24"/>
          <w:lang w:val="en-GB"/>
        </w:rPr>
        <w:t>.</w:t>
      </w:r>
    </w:p>
    <w:p w14:paraId="68023063" w14:textId="77777777" w:rsidR="00BC1F62" w:rsidRDefault="00BC1F62" w:rsidP="00BC1F62">
      <w:pPr>
        <w:spacing w:line="480" w:lineRule="auto"/>
        <w:jc w:val="both"/>
        <w:rPr>
          <w:rFonts w:asciiTheme="majorBidi" w:hAnsiTheme="majorBidi" w:cstheme="majorBidi"/>
          <w:sz w:val="24"/>
          <w:szCs w:val="24"/>
          <w:lang w:val="en-GB"/>
        </w:rPr>
      </w:pPr>
      <w:r>
        <w:rPr>
          <w:noProof/>
        </w:rPr>
        <w:drawing>
          <wp:anchor distT="0" distB="0" distL="114300" distR="114300" simplePos="0" relativeHeight="251672576" behindDoc="0" locked="0" layoutInCell="1" allowOverlap="1" wp14:anchorId="1D4D6FDF" wp14:editId="7366F4E1">
            <wp:simplePos x="0" y="0"/>
            <wp:positionH relativeFrom="column">
              <wp:posOffset>874928</wp:posOffset>
            </wp:positionH>
            <wp:positionV relativeFrom="paragraph">
              <wp:posOffset>373532</wp:posOffset>
            </wp:positionV>
            <wp:extent cx="3543453" cy="2370125"/>
            <wp:effectExtent l="1905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2" cstate="email">
                      <a:extLst>
                        <a:ext uri="{28A0092B-C50C-407E-A947-70E740481C1C}">
                          <a14:useLocalDpi xmlns:a14="http://schemas.microsoft.com/office/drawing/2010/main"/>
                        </a:ext>
                      </a:extLst>
                    </a:blip>
                    <a:srcRect/>
                    <a:stretch/>
                  </pic:blipFill>
                  <pic:spPr bwMode="auto">
                    <a:xfrm>
                      <a:off x="0" y="0"/>
                      <a:ext cx="3545199" cy="2371293"/>
                    </a:xfrm>
                    <a:prstGeom prst="rect">
                      <a:avLst/>
                    </a:prstGeom>
                    <a:noFill/>
                    <a:ln>
                      <a:noFill/>
                    </a:ln>
                    <a:extLst>
                      <a:ext uri="{53640926-AAD7-44D8-BBD7-CCE9431645EC}">
                        <a14:shadowObscured xmlns:a14="http://schemas.microsoft.com/office/drawing/2010/main"/>
                      </a:ext>
                    </a:extLst>
                  </pic:spPr>
                </pic:pic>
              </a:graphicData>
            </a:graphic>
          </wp:anchor>
        </w:drawing>
      </w:r>
    </w:p>
    <w:p w14:paraId="3707445F" w14:textId="77777777" w:rsidR="00BC1F62" w:rsidRDefault="00BC1F62" w:rsidP="00BC1F62">
      <w:pPr>
        <w:spacing w:line="480" w:lineRule="auto"/>
        <w:jc w:val="both"/>
        <w:rPr>
          <w:rFonts w:asciiTheme="majorBidi" w:hAnsiTheme="majorBidi" w:cstheme="majorBidi"/>
          <w:sz w:val="24"/>
          <w:szCs w:val="24"/>
          <w:lang w:val="en-GB"/>
        </w:rPr>
      </w:pPr>
    </w:p>
    <w:p w14:paraId="2CD6B466" w14:textId="77777777" w:rsidR="00BC1F62" w:rsidRDefault="00BC1F62" w:rsidP="00BC1F62">
      <w:pPr>
        <w:spacing w:line="480" w:lineRule="auto"/>
        <w:jc w:val="both"/>
        <w:rPr>
          <w:rFonts w:asciiTheme="majorBidi" w:hAnsiTheme="majorBidi" w:cstheme="majorBidi"/>
          <w:sz w:val="24"/>
          <w:szCs w:val="24"/>
          <w:lang w:val="en-GB"/>
        </w:rPr>
      </w:pPr>
    </w:p>
    <w:p w14:paraId="43D37642" w14:textId="77777777" w:rsidR="00BC1F62" w:rsidRDefault="00BC1F62" w:rsidP="00BC1F62">
      <w:pPr>
        <w:spacing w:line="480" w:lineRule="auto"/>
        <w:jc w:val="both"/>
        <w:rPr>
          <w:rFonts w:ascii="Times New Roman" w:eastAsiaTheme="majorEastAsia" w:hAnsi="Times New Roman" w:cstheme="majorBidi"/>
          <w:b/>
          <w:bCs/>
          <w:color w:val="000000" w:themeColor="text1"/>
          <w:sz w:val="24"/>
          <w:szCs w:val="26"/>
          <w:lang w:val="en-GB"/>
        </w:rPr>
      </w:pPr>
    </w:p>
    <w:p w14:paraId="226CAD93" w14:textId="77777777" w:rsidR="00BC1F62" w:rsidRDefault="00BC1F62" w:rsidP="00BC1F62">
      <w:pPr>
        <w:spacing w:after="0" w:line="480" w:lineRule="auto"/>
        <w:jc w:val="both"/>
        <w:rPr>
          <w:rFonts w:asciiTheme="majorBidi" w:hAnsiTheme="majorBidi" w:cstheme="majorBidi"/>
          <w:color w:val="000000" w:themeColor="text1"/>
          <w:sz w:val="24"/>
          <w:szCs w:val="24"/>
          <w:lang w:val="en-GB"/>
        </w:rPr>
      </w:pPr>
    </w:p>
    <w:p w14:paraId="3E4BB3F3" w14:textId="77777777" w:rsidR="00BC1F62" w:rsidRDefault="00BC1F62" w:rsidP="00BC1F62">
      <w:pPr>
        <w:spacing w:after="0" w:line="480" w:lineRule="auto"/>
        <w:jc w:val="both"/>
        <w:rPr>
          <w:rFonts w:asciiTheme="majorBidi" w:hAnsiTheme="majorBidi" w:cstheme="majorBidi"/>
          <w:color w:val="000000" w:themeColor="text1"/>
          <w:sz w:val="24"/>
          <w:szCs w:val="24"/>
          <w:lang w:val="en-GB"/>
        </w:rPr>
      </w:pPr>
    </w:p>
    <w:p w14:paraId="7943390E" w14:textId="77777777" w:rsidR="00BC1F62" w:rsidRDefault="00BC1F62" w:rsidP="00BC1F62">
      <w:pPr>
        <w:spacing w:after="0" w:line="480" w:lineRule="auto"/>
        <w:jc w:val="both"/>
        <w:rPr>
          <w:rFonts w:asciiTheme="majorBidi" w:hAnsiTheme="majorBidi" w:cstheme="majorBidi"/>
          <w:color w:val="000000" w:themeColor="text1"/>
          <w:sz w:val="24"/>
          <w:szCs w:val="24"/>
          <w:lang w:val="en-GB"/>
        </w:rPr>
      </w:pPr>
    </w:p>
    <w:p w14:paraId="22F0CEBD" w14:textId="77777777" w:rsidR="00BC1F62" w:rsidRDefault="00A653C6" w:rsidP="00BA02D8">
      <w:pPr>
        <w:spacing w:after="0" w:line="240" w:lineRule="auto"/>
        <w:jc w:val="both"/>
        <w:rPr>
          <w:rFonts w:asciiTheme="majorBidi" w:hAnsiTheme="majorBidi" w:cstheme="majorBidi"/>
          <w:color w:val="000000" w:themeColor="text1"/>
          <w:sz w:val="24"/>
          <w:szCs w:val="24"/>
          <w:lang w:val="en-GB"/>
        </w:rPr>
      </w:pPr>
      <w:r>
        <w:rPr>
          <w:rFonts w:asciiTheme="majorBidi" w:hAnsiTheme="majorBidi" w:cstheme="majorBidi"/>
          <w:color w:val="000000" w:themeColor="text1"/>
          <w:sz w:val="24"/>
          <w:szCs w:val="24"/>
          <w:lang w:val="en-GB"/>
        </w:rPr>
        <w:t>Figure 2</w:t>
      </w:r>
      <w:r w:rsidR="001F72CF">
        <w:rPr>
          <w:rFonts w:asciiTheme="majorBidi" w:hAnsiTheme="majorBidi" w:cstheme="majorBidi"/>
          <w:color w:val="000000" w:themeColor="text1"/>
          <w:sz w:val="24"/>
          <w:szCs w:val="24"/>
          <w:lang w:val="en-GB"/>
        </w:rPr>
        <w:t>2</w:t>
      </w:r>
      <w:r w:rsidR="00BC1F62">
        <w:rPr>
          <w:rFonts w:asciiTheme="majorBidi" w:hAnsiTheme="majorBidi" w:cstheme="majorBidi"/>
          <w:color w:val="000000" w:themeColor="text1"/>
          <w:sz w:val="24"/>
          <w:szCs w:val="24"/>
          <w:lang w:val="en-GB"/>
        </w:rPr>
        <w:t xml:space="preserve">: Located (Proposed) Aggregation Centers in Anambra State Agricultural Zones </w:t>
      </w:r>
    </w:p>
    <w:p w14:paraId="0B37FDDB" w14:textId="77777777" w:rsidR="006808FD" w:rsidRPr="006808FD" w:rsidRDefault="006808FD" w:rsidP="00BA02D8">
      <w:pPr>
        <w:spacing w:after="0" w:line="240" w:lineRule="auto"/>
        <w:jc w:val="both"/>
        <w:rPr>
          <w:rFonts w:ascii="Times New Roman" w:eastAsia="Times New Roman" w:hAnsi="Times New Roman" w:cs="Times New Roman"/>
          <w:sz w:val="24"/>
          <w:szCs w:val="24"/>
        </w:rPr>
      </w:pPr>
      <w:r w:rsidRPr="006808FD">
        <w:rPr>
          <w:rFonts w:ascii="Times New Roman" w:eastAsia="Times New Roman" w:hAnsi="Times New Roman" w:cs="Times New Roman"/>
          <w:sz w:val="24"/>
          <w:szCs w:val="24"/>
        </w:rPr>
        <w:t>According to the suitability map (figure 22) and subsequent ground truth, Ayamelum previously had 4 out of 7 of Anambra state's total aggregation centers, making it the zone with the highest concentration of aggregation centers to a total of 163 Cassava farms. The aggregation centers in Ayamelum's service zone encompass a minimum distance of 700m, a maximum distance of 12.7km, and an average distance of 6.7km to Cassava farms. Anambra West has no aggregation center and 20 Cassava farms, but Anambra East has one aggregation center and 18 Cassava farms, with a service zone that covers a minimum distance of 7.7km, a maximum distance of 16km, and an average distance of 11.85km from the Cassava farms.</w:t>
      </w:r>
      <w:r>
        <w:rPr>
          <w:rFonts w:ascii="Times New Roman" w:eastAsia="Times New Roman" w:hAnsi="Times New Roman" w:cs="Times New Roman"/>
          <w:sz w:val="24"/>
          <w:szCs w:val="24"/>
        </w:rPr>
        <w:t xml:space="preserve"> </w:t>
      </w:r>
      <w:r w:rsidRPr="006808FD">
        <w:rPr>
          <w:rFonts w:ascii="Times New Roman" w:eastAsia="Times New Roman" w:hAnsi="Times New Roman" w:cs="Times New Roman"/>
          <w:sz w:val="24"/>
          <w:szCs w:val="24"/>
        </w:rPr>
        <w:t>With a service zone that spans a minimum distance of 2.3 km, a maximum distance of 12.5 km, and an average distance of 7.4 km from the cassava farms, Awka North is home to one aggregation center and 33 cassava farms. For a total of 92 cassava farms, Ihiala, Orumba North, and Orumba South lacked an aggregation center. One aggregation center serves 60 cassava farms in Ogbaru, with a service zone that extends a minimum of 4 km, a maximum of 9.9 km, and an average of 6.9 km from the cassava farms. Refer to figures 23 and 24.</w:t>
      </w:r>
    </w:p>
    <w:p w14:paraId="7E128230" w14:textId="77777777" w:rsidR="00532001" w:rsidRDefault="00BC1F62" w:rsidP="00BC1F62">
      <w:pPr>
        <w:spacing w:after="0" w:line="240" w:lineRule="auto"/>
        <w:jc w:val="both"/>
        <w:rPr>
          <w:rFonts w:asciiTheme="majorBidi" w:hAnsiTheme="majorBidi" w:cstheme="majorBidi"/>
          <w:sz w:val="24"/>
          <w:szCs w:val="24"/>
          <w:lang w:val="en-GB"/>
        </w:rPr>
      </w:pPr>
      <w:r>
        <w:rPr>
          <w:rFonts w:asciiTheme="majorBidi" w:hAnsiTheme="majorBidi" w:cstheme="majorBidi"/>
          <w:noProof/>
          <w:sz w:val="24"/>
          <w:szCs w:val="24"/>
        </w:rPr>
        <w:drawing>
          <wp:inline distT="0" distB="0" distL="0" distR="0" wp14:anchorId="551E6B86" wp14:editId="0B0FD9A9">
            <wp:extent cx="2676525" cy="4343400"/>
            <wp:effectExtent l="19050" t="0" r="9525"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532001">
        <w:rPr>
          <w:rFonts w:asciiTheme="majorBidi" w:hAnsiTheme="majorBidi" w:cstheme="majorBidi"/>
          <w:sz w:val="24"/>
          <w:szCs w:val="24"/>
          <w:lang w:val="en-GB"/>
        </w:rPr>
        <w:tab/>
      </w:r>
      <w:r w:rsidR="00532001" w:rsidRPr="00532001">
        <w:rPr>
          <w:rFonts w:asciiTheme="majorBidi" w:hAnsiTheme="majorBidi" w:cstheme="majorBidi"/>
          <w:noProof/>
          <w:sz w:val="24"/>
          <w:szCs w:val="24"/>
        </w:rPr>
        <w:drawing>
          <wp:inline distT="0" distB="0" distL="0" distR="0" wp14:anchorId="7A1DE409" wp14:editId="67C21D96">
            <wp:extent cx="2823845" cy="4343400"/>
            <wp:effectExtent l="19050" t="0" r="14605" b="0"/>
            <wp:docPr id="22"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7195E28" w14:textId="77777777" w:rsidR="00BC1F62" w:rsidRDefault="00BC1F62" w:rsidP="00BA02D8">
      <w:pPr>
        <w:spacing w:after="0"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Figure </w:t>
      </w:r>
      <w:r w:rsidR="0019460E">
        <w:rPr>
          <w:rFonts w:asciiTheme="majorBidi" w:hAnsiTheme="majorBidi" w:cstheme="majorBidi"/>
          <w:sz w:val="24"/>
          <w:szCs w:val="24"/>
          <w:lang w:val="en-GB"/>
        </w:rPr>
        <w:t>23</w:t>
      </w:r>
      <w:r>
        <w:rPr>
          <w:rFonts w:asciiTheme="majorBidi" w:hAnsiTheme="majorBidi" w:cstheme="majorBidi"/>
          <w:sz w:val="24"/>
          <w:szCs w:val="24"/>
          <w:lang w:val="en-GB"/>
        </w:rPr>
        <w:t xml:space="preserve">: Ratio of Aggregation centers to </w:t>
      </w:r>
      <w:r w:rsidR="00186145">
        <w:rPr>
          <w:rFonts w:asciiTheme="majorBidi" w:hAnsiTheme="majorBidi" w:cstheme="majorBidi"/>
          <w:sz w:val="24"/>
          <w:szCs w:val="24"/>
          <w:lang w:val="en-GB"/>
        </w:rPr>
        <w:t>Cassava</w:t>
      </w:r>
      <w:r>
        <w:rPr>
          <w:rFonts w:asciiTheme="majorBidi" w:hAnsiTheme="majorBidi" w:cstheme="majorBidi"/>
          <w:sz w:val="24"/>
          <w:szCs w:val="24"/>
          <w:lang w:val="en-GB"/>
        </w:rPr>
        <w:t xml:space="preserve"> Farms in Anambra agricultural zone</w:t>
      </w:r>
    </w:p>
    <w:p w14:paraId="133DDB9B" w14:textId="77777777" w:rsidR="00BC1F62" w:rsidRDefault="00BC1F62" w:rsidP="00BA02D8">
      <w:pPr>
        <w:spacing w:after="0" w:line="240" w:lineRule="auto"/>
        <w:jc w:val="both"/>
        <w:rPr>
          <w:rFonts w:asciiTheme="majorBidi" w:hAnsiTheme="majorBidi" w:cstheme="majorBidi"/>
          <w:sz w:val="24"/>
          <w:szCs w:val="24"/>
          <w:lang w:val="en-GB"/>
        </w:rPr>
      </w:pPr>
      <w:r>
        <w:rPr>
          <w:rFonts w:ascii="Times New Roman" w:hAnsi="Times New Roman" w:cs="Times New Roman"/>
          <w:noProof/>
          <w:sz w:val="24"/>
          <w:szCs w:val="24"/>
        </w:rPr>
        <w:drawing>
          <wp:anchor distT="0" distB="0" distL="114300" distR="114300" simplePos="0" relativeHeight="251660288" behindDoc="0" locked="0" layoutInCell="1" allowOverlap="1" wp14:anchorId="1CF5E820" wp14:editId="57BC71CF">
            <wp:simplePos x="0" y="0"/>
            <wp:positionH relativeFrom="column">
              <wp:posOffset>244475</wp:posOffset>
            </wp:positionH>
            <wp:positionV relativeFrom="paragraph">
              <wp:posOffset>-20106167</wp:posOffset>
            </wp:positionV>
            <wp:extent cx="6045835" cy="6610350"/>
            <wp:effectExtent l="0" t="0" r="0" b="0"/>
            <wp:wrapNone/>
            <wp:docPr id="10" name="Picture 14" descr="C:\Users\15D\Desktop\c\Anambra_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5D\Desktop\c\Anambra_LU.jpg"/>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6045835" cy="6610350"/>
                    </a:xfrm>
                    <a:prstGeom prst="rect">
                      <a:avLst/>
                    </a:prstGeom>
                    <a:noFill/>
                    <a:ln w="9525">
                      <a:noFill/>
                      <a:miter lim="800000"/>
                      <a:headEnd/>
                      <a:tailEnd/>
                    </a:ln>
                  </pic:spPr>
                </pic:pic>
              </a:graphicData>
            </a:graphic>
          </wp:anchor>
        </w:drawing>
      </w:r>
      <w:r>
        <w:rPr>
          <w:rFonts w:asciiTheme="majorBidi" w:hAnsiTheme="majorBidi" w:cstheme="majorBidi"/>
          <w:sz w:val="24"/>
          <w:szCs w:val="24"/>
          <w:lang w:val="en-GB"/>
        </w:rPr>
        <w:t xml:space="preserve">Figure </w:t>
      </w:r>
      <w:r w:rsidR="00532001">
        <w:rPr>
          <w:rFonts w:asciiTheme="majorBidi" w:hAnsiTheme="majorBidi" w:cstheme="majorBidi"/>
          <w:sz w:val="24"/>
          <w:szCs w:val="24"/>
          <w:lang w:val="en-GB"/>
        </w:rPr>
        <w:t>2</w:t>
      </w:r>
      <w:r w:rsidR="0019460E">
        <w:rPr>
          <w:rFonts w:asciiTheme="majorBidi" w:hAnsiTheme="majorBidi" w:cstheme="majorBidi"/>
          <w:sz w:val="24"/>
          <w:szCs w:val="24"/>
          <w:lang w:val="en-GB"/>
        </w:rPr>
        <w:t>4</w:t>
      </w:r>
      <w:r>
        <w:rPr>
          <w:rFonts w:asciiTheme="majorBidi" w:hAnsiTheme="majorBidi" w:cstheme="majorBidi"/>
          <w:sz w:val="24"/>
          <w:szCs w:val="24"/>
          <w:lang w:val="en-GB"/>
        </w:rPr>
        <w:t xml:space="preserve">: Ratio of Proposed aggregation locations to </w:t>
      </w:r>
      <w:r w:rsidR="00186145">
        <w:rPr>
          <w:rFonts w:asciiTheme="majorBidi" w:hAnsiTheme="majorBidi" w:cstheme="majorBidi"/>
          <w:sz w:val="24"/>
          <w:szCs w:val="24"/>
          <w:lang w:val="en-GB"/>
        </w:rPr>
        <w:t>Cassava</w:t>
      </w:r>
      <w:r>
        <w:rPr>
          <w:rFonts w:asciiTheme="majorBidi" w:hAnsiTheme="majorBidi" w:cstheme="majorBidi"/>
          <w:sz w:val="24"/>
          <w:szCs w:val="24"/>
          <w:lang w:val="en-GB"/>
        </w:rPr>
        <w:t xml:space="preserve"> farms in Anambra agricultural Zone</w:t>
      </w:r>
    </w:p>
    <w:p w14:paraId="471E9031" w14:textId="77777777" w:rsidR="00126551" w:rsidRPr="00126551" w:rsidRDefault="00126551" w:rsidP="00BA02D8">
      <w:pPr>
        <w:spacing w:after="0" w:line="240" w:lineRule="auto"/>
        <w:jc w:val="both"/>
        <w:rPr>
          <w:rFonts w:ascii="Times New Roman" w:eastAsia="Times New Roman" w:hAnsi="Times New Roman" w:cs="Times New Roman"/>
          <w:sz w:val="24"/>
          <w:szCs w:val="24"/>
        </w:rPr>
      </w:pPr>
      <w:r w:rsidRPr="00126551">
        <w:rPr>
          <w:rFonts w:ascii="Times New Roman" w:eastAsia="Times New Roman" w:hAnsi="Times New Roman" w:cs="Times New Roman"/>
          <w:sz w:val="24"/>
          <w:szCs w:val="24"/>
        </w:rPr>
        <w:t>Also, comparing the mean distances from the Cassava farms to the existing aggregation centers and the mean distances from the Cassava farms to the proposed distances, it can be seen that the mean distances have been reduced and optimized by the proposed locations. This is seen in Anambra East, which had a previous mean distance of 7.7km optimized to 2.6km by increasing the number of aggregation locations and applying the shortest route network analysis to reduce the distance. This is also evident in Ayamelem, Awka North, and Ogbaru, where the average distances from farms to aggregation sites have been reduced from 6.7km to 2.8km, 7.4km to 3.3km, and 6.9km to 3.8km, respectively.</w:t>
      </w:r>
      <w:r>
        <w:rPr>
          <w:rFonts w:ascii="Times New Roman" w:eastAsia="Times New Roman" w:hAnsi="Times New Roman" w:cs="Times New Roman"/>
          <w:sz w:val="24"/>
          <w:szCs w:val="24"/>
        </w:rPr>
        <w:t xml:space="preserve"> </w:t>
      </w:r>
      <w:r w:rsidRPr="00126551">
        <w:rPr>
          <w:rFonts w:ascii="Times New Roman" w:eastAsia="Times New Roman" w:hAnsi="Times New Roman" w:cs="Times New Roman"/>
          <w:sz w:val="24"/>
          <w:szCs w:val="24"/>
        </w:rPr>
        <w:t>In order to determine the best locations for aggregation centers close to the cassava farms, as illustrated in figure 25, the mean distances from the zones that previously lacked aggregation centers (Anambra West, Orumba North, Orumba South, and Ihiala) were also optimized. Tables 3 and 4 present the summarized aggregation centers for actual and optimized distance in the agricultural zones.</w:t>
      </w:r>
    </w:p>
    <w:tbl>
      <w:tblPr>
        <w:tblpPr w:leftFromText="180" w:rightFromText="180" w:vertAnchor="page" w:horzAnchor="margin" w:tblpX="-972" w:tblpY="1783"/>
        <w:tblW w:w="11808" w:type="dxa"/>
        <w:tblLayout w:type="fixed"/>
        <w:tblLook w:val="04A0" w:firstRow="1" w:lastRow="0" w:firstColumn="1" w:lastColumn="0" w:noHBand="0" w:noVBand="1"/>
      </w:tblPr>
      <w:tblGrid>
        <w:gridCol w:w="468"/>
        <w:gridCol w:w="1260"/>
        <w:gridCol w:w="900"/>
        <w:gridCol w:w="1087"/>
        <w:gridCol w:w="990"/>
        <w:gridCol w:w="989"/>
        <w:gridCol w:w="830"/>
        <w:gridCol w:w="1234"/>
        <w:gridCol w:w="810"/>
        <w:gridCol w:w="900"/>
        <w:gridCol w:w="720"/>
        <w:gridCol w:w="1620"/>
      </w:tblGrid>
      <w:tr w:rsidR="00BC1F62" w:rsidRPr="007D5226" w14:paraId="2722D80B" w14:textId="77777777" w:rsidTr="00CE3C85">
        <w:trPr>
          <w:trHeight w:val="300"/>
        </w:trPr>
        <w:tc>
          <w:tcPr>
            <w:tcW w:w="652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E7B31" w14:textId="77777777" w:rsidR="00BC1F62" w:rsidRPr="007D5226" w:rsidRDefault="00BC1F62" w:rsidP="007D5226">
            <w:pPr>
              <w:spacing w:after="0" w:line="240" w:lineRule="auto"/>
              <w:jc w:val="both"/>
              <w:rPr>
                <w:rFonts w:ascii="Calibri" w:eastAsia="Times New Roman" w:hAnsi="Calibri" w:cs="Calibri"/>
                <w:b/>
                <w:bCs/>
                <w:color w:val="000000"/>
                <w:sz w:val="18"/>
                <w:szCs w:val="20"/>
              </w:rPr>
            </w:pPr>
            <w:r w:rsidRPr="007D5226">
              <w:rPr>
                <w:rFonts w:ascii="Calibri" w:eastAsia="Times New Roman" w:hAnsi="Calibri" w:cs="Calibri"/>
                <w:b/>
                <w:bCs/>
                <w:color w:val="000000"/>
                <w:sz w:val="18"/>
                <w:szCs w:val="20"/>
              </w:rPr>
              <w:t>EXISTING AGGREGATION CENTER WITH ACTUAL DISTANCES (KM)</w:t>
            </w:r>
          </w:p>
        </w:tc>
        <w:tc>
          <w:tcPr>
            <w:tcW w:w="5284" w:type="dxa"/>
            <w:gridSpan w:val="5"/>
            <w:tcBorders>
              <w:top w:val="single" w:sz="4" w:space="0" w:color="auto"/>
              <w:left w:val="nil"/>
              <w:bottom w:val="single" w:sz="4" w:space="0" w:color="auto"/>
              <w:right w:val="single" w:sz="4" w:space="0" w:color="auto"/>
            </w:tcBorders>
            <w:shd w:val="clear" w:color="auto" w:fill="auto"/>
            <w:noWrap/>
            <w:vAlign w:val="bottom"/>
            <w:hideMark/>
          </w:tcPr>
          <w:p w14:paraId="47190D5F" w14:textId="77777777" w:rsidR="00BC1F62" w:rsidRPr="007D5226" w:rsidRDefault="00BC1F62" w:rsidP="007D5226">
            <w:pPr>
              <w:spacing w:after="0" w:line="240" w:lineRule="auto"/>
              <w:jc w:val="both"/>
              <w:rPr>
                <w:rFonts w:ascii="Calibri" w:eastAsia="Times New Roman" w:hAnsi="Calibri" w:cs="Calibri"/>
                <w:b/>
                <w:bCs/>
                <w:color w:val="000000"/>
                <w:sz w:val="18"/>
                <w:szCs w:val="20"/>
              </w:rPr>
            </w:pPr>
            <w:r w:rsidRPr="007D5226">
              <w:rPr>
                <w:rFonts w:ascii="Calibri" w:eastAsia="Times New Roman" w:hAnsi="Calibri" w:cs="Calibri"/>
                <w:b/>
                <w:bCs/>
                <w:color w:val="000000"/>
                <w:sz w:val="18"/>
                <w:szCs w:val="20"/>
              </w:rPr>
              <w:t>PROPOSED/ OPTIMIZED DISTANCE (KM)</w:t>
            </w:r>
          </w:p>
        </w:tc>
      </w:tr>
      <w:tr w:rsidR="00BC1F62" w:rsidRPr="007D5226" w14:paraId="4092B4D7" w14:textId="77777777" w:rsidTr="00CE3C85">
        <w:trPr>
          <w:trHeight w:val="680"/>
        </w:trPr>
        <w:tc>
          <w:tcPr>
            <w:tcW w:w="468" w:type="dxa"/>
            <w:tcBorders>
              <w:top w:val="nil"/>
              <w:left w:val="single" w:sz="4" w:space="0" w:color="auto"/>
              <w:bottom w:val="single" w:sz="4" w:space="0" w:color="auto"/>
              <w:right w:val="single" w:sz="4" w:space="0" w:color="auto"/>
            </w:tcBorders>
            <w:shd w:val="clear" w:color="auto" w:fill="auto"/>
            <w:vAlign w:val="bottom"/>
            <w:hideMark/>
          </w:tcPr>
          <w:p w14:paraId="7EC6F25D" w14:textId="77777777" w:rsidR="00BC1F62" w:rsidRPr="007D5226" w:rsidRDefault="007D5226"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s/n</w:t>
            </w:r>
          </w:p>
        </w:tc>
        <w:tc>
          <w:tcPr>
            <w:tcW w:w="1260" w:type="dxa"/>
            <w:tcBorders>
              <w:top w:val="nil"/>
              <w:left w:val="nil"/>
              <w:bottom w:val="single" w:sz="4" w:space="0" w:color="auto"/>
              <w:right w:val="single" w:sz="4" w:space="0" w:color="auto"/>
            </w:tcBorders>
            <w:shd w:val="clear" w:color="auto" w:fill="auto"/>
            <w:vAlign w:val="bottom"/>
            <w:hideMark/>
          </w:tcPr>
          <w:p w14:paraId="314CC7DB" w14:textId="77777777" w:rsidR="00BC1F62" w:rsidRPr="007D5226" w:rsidRDefault="007D5226" w:rsidP="007D5226">
            <w:pPr>
              <w:spacing w:after="0" w:line="240" w:lineRule="auto"/>
              <w:ind w:left="-108" w:right="-95"/>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name of location</w:t>
            </w:r>
          </w:p>
        </w:tc>
        <w:tc>
          <w:tcPr>
            <w:tcW w:w="900" w:type="dxa"/>
            <w:tcBorders>
              <w:top w:val="nil"/>
              <w:left w:val="nil"/>
              <w:bottom w:val="single" w:sz="4" w:space="0" w:color="auto"/>
              <w:right w:val="single" w:sz="4" w:space="0" w:color="auto"/>
            </w:tcBorders>
            <w:shd w:val="clear" w:color="auto" w:fill="auto"/>
            <w:vAlign w:val="bottom"/>
            <w:hideMark/>
          </w:tcPr>
          <w:p w14:paraId="699BEFF4" w14:textId="77777777" w:rsidR="00BC1F62" w:rsidRPr="007D5226" w:rsidRDefault="007D5226" w:rsidP="007D5226">
            <w:pPr>
              <w:spacing w:after="0" w:line="240" w:lineRule="auto"/>
              <w:ind w:left="-108" w:right="-108"/>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 xml:space="preserve">size of farm </w:t>
            </w:r>
            <w:r w:rsidR="00186145">
              <w:rPr>
                <w:rFonts w:ascii="Calibri" w:eastAsia="Times New Roman" w:hAnsi="Calibri" w:cs="Calibri"/>
                <w:color w:val="000000"/>
                <w:sz w:val="18"/>
                <w:szCs w:val="20"/>
              </w:rPr>
              <w:t>Cassava</w:t>
            </w:r>
            <w:r w:rsidRPr="007D5226">
              <w:rPr>
                <w:rFonts w:ascii="Calibri" w:eastAsia="Times New Roman" w:hAnsi="Calibri" w:cs="Calibri"/>
                <w:color w:val="000000"/>
                <w:sz w:val="18"/>
                <w:szCs w:val="20"/>
              </w:rPr>
              <w:t xml:space="preserve">  (x  10) ha</w:t>
            </w:r>
          </w:p>
        </w:tc>
        <w:tc>
          <w:tcPr>
            <w:tcW w:w="1087" w:type="dxa"/>
            <w:tcBorders>
              <w:top w:val="nil"/>
              <w:left w:val="nil"/>
              <w:bottom w:val="single" w:sz="4" w:space="0" w:color="auto"/>
              <w:right w:val="single" w:sz="4" w:space="0" w:color="auto"/>
            </w:tcBorders>
            <w:shd w:val="clear" w:color="auto" w:fill="auto"/>
            <w:vAlign w:val="bottom"/>
            <w:hideMark/>
          </w:tcPr>
          <w:p w14:paraId="1E5143DA" w14:textId="77777777" w:rsidR="00BC1F62" w:rsidRPr="007D5226" w:rsidRDefault="007D5226"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no of existing aggregation</w:t>
            </w:r>
          </w:p>
        </w:tc>
        <w:tc>
          <w:tcPr>
            <w:tcW w:w="990" w:type="dxa"/>
            <w:tcBorders>
              <w:top w:val="nil"/>
              <w:left w:val="nil"/>
              <w:bottom w:val="single" w:sz="4" w:space="0" w:color="auto"/>
              <w:right w:val="single" w:sz="4" w:space="0" w:color="auto"/>
            </w:tcBorders>
            <w:shd w:val="clear" w:color="auto" w:fill="auto"/>
            <w:vAlign w:val="bottom"/>
            <w:hideMark/>
          </w:tcPr>
          <w:p w14:paraId="2EA4BE5D" w14:textId="77777777" w:rsidR="00BC1F62" w:rsidRPr="007D5226" w:rsidRDefault="00CE3C85"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minimum</w:t>
            </w:r>
            <w:r w:rsidR="007D5226" w:rsidRPr="007D5226">
              <w:rPr>
                <w:rFonts w:ascii="Calibri" w:eastAsia="Times New Roman" w:hAnsi="Calibri" w:cs="Calibri"/>
                <w:color w:val="000000"/>
                <w:sz w:val="18"/>
                <w:szCs w:val="20"/>
              </w:rPr>
              <w:t xml:space="preserve"> distance (km)</w:t>
            </w:r>
          </w:p>
        </w:tc>
        <w:tc>
          <w:tcPr>
            <w:tcW w:w="989" w:type="dxa"/>
            <w:tcBorders>
              <w:top w:val="nil"/>
              <w:left w:val="nil"/>
              <w:bottom w:val="single" w:sz="4" w:space="0" w:color="auto"/>
              <w:right w:val="single" w:sz="4" w:space="0" w:color="auto"/>
            </w:tcBorders>
            <w:shd w:val="clear" w:color="auto" w:fill="auto"/>
            <w:vAlign w:val="bottom"/>
            <w:hideMark/>
          </w:tcPr>
          <w:p w14:paraId="0127CA29" w14:textId="77777777" w:rsidR="00BC1F62" w:rsidRPr="007D5226" w:rsidRDefault="00CE3C85"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maximum</w:t>
            </w:r>
            <w:r w:rsidR="007D5226" w:rsidRPr="007D5226">
              <w:rPr>
                <w:rFonts w:ascii="Calibri" w:eastAsia="Times New Roman" w:hAnsi="Calibri" w:cs="Calibri"/>
                <w:color w:val="000000"/>
                <w:sz w:val="18"/>
                <w:szCs w:val="20"/>
              </w:rPr>
              <w:t xml:space="preserve"> distance (km)</w:t>
            </w:r>
          </w:p>
        </w:tc>
        <w:tc>
          <w:tcPr>
            <w:tcW w:w="830" w:type="dxa"/>
            <w:tcBorders>
              <w:top w:val="nil"/>
              <w:left w:val="nil"/>
              <w:bottom w:val="single" w:sz="4" w:space="0" w:color="auto"/>
              <w:right w:val="single" w:sz="4" w:space="0" w:color="auto"/>
            </w:tcBorders>
            <w:shd w:val="clear" w:color="auto" w:fill="auto"/>
            <w:vAlign w:val="bottom"/>
            <w:hideMark/>
          </w:tcPr>
          <w:p w14:paraId="6E83283C" w14:textId="77777777" w:rsidR="00BC1F62" w:rsidRPr="007D5226" w:rsidRDefault="007D5226"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mean distance (km)</w:t>
            </w:r>
          </w:p>
        </w:tc>
        <w:tc>
          <w:tcPr>
            <w:tcW w:w="1234" w:type="dxa"/>
            <w:tcBorders>
              <w:top w:val="nil"/>
              <w:left w:val="nil"/>
              <w:bottom w:val="single" w:sz="4" w:space="0" w:color="auto"/>
              <w:right w:val="single" w:sz="4" w:space="0" w:color="auto"/>
            </w:tcBorders>
            <w:shd w:val="clear" w:color="auto" w:fill="auto"/>
            <w:vAlign w:val="bottom"/>
            <w:hideMark/>
          </w:tcPr>
          <w:p w14:paraId="38AB7F7B" w14:textId="77777777" w:rsidR="00BC1F62" w:rsidRPr="007D5226" w:rsidRDefault="007D5226" w:rsidP="007D5226">
            <w:pPr>
              <w:spacing w:after="0" w:line="240" w:lineRule="auto"/>
              <w:ind w:left="-67" w:right="-114"/>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no of proposed aggregation center</w:t>
            </w:r>
          </w:p>
        </w:tc>
        <w:tc>
          <w:tcPr>
            <w:tcW w:w="810" w:type="dxa"/>
            <w:tcBorders>
              <w:top w:val="nil"/>
              <w:left w:val="nil"/>
              <w:bottom w:val="single" w:sz="4" w:space="0" w:color="auto"/>
              <w:right w:val="single" w:sz="4" w:space="0" w:color="auto"/>
            </w:tcBorders>
            <w:shd w:val="clear" w:color="auto" w:fill="auto"/>
            <w:vAlign w:val="bottom"/>
            <w:hideMark/>
          </w:tcPr>
          <w:p w14:paraId="26467677" w14:textId="77777777" w:rsidR="00BC1F62" w:rsidRPr="007D5226" w:rsidRDefault="00CE3C85" w:rsidP="007D5226">
            <w:pPr>
              <w:spacing w:after="0" w:line="240" w:lineRule="auto"/>
              <w:ind w:left="-102" w:right="-144"/>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minimum</w:t>
            </w:r>
            <w:r w:rsidR="007D5226" w:rsidRPr="007D5226">
              <w:rPr>
                <w:rFonts w:ascii="Calibri" w:eastAsia="Times New Roman" w:hAnsi="Calibri" w:cs="Calibri"/>
                <w:color w:val="000000"/>
                <w:sz w:val="18"/>
                <w:szCs w:val="20"/>
              </w:rPr>
              <w:t xml:space="preserve"> distance (km)</w:t>
            </w:r>
          </w:p>
        </w:tc>
        <w:tc>
          <w:tcPr>
            <w:tcW w:w="900" w:type="dxa"/>
            <w:tcBorders>
              <w:top w:val="nil"/>
              <w:left w:val="nil"/>
              <w:bottom w:val="single" w:sz="4" w:space="0" w:color="auto"/>
              <w:right w:val="single" w:sz="4" w:space="0" w:color="auto"/>
            </w:tcBorders>
            <w:shd w:val="clear" w:color="auto" w:fill="auto"/>
            <w:vAlign w:val="bottom"/>
            <w:hideMark/>
          </w:tcPr>
          <w:p w14:paraId="783B7278" w14:textId="77777777" w:rsidR="00BC1F62" w:rsidRPr="007D5226" w:rsidRDefault="00CE3C85" w:rsidP="007D5226">
            <w:pPr>
              <w:spacing w:after="0" w:line="240" w:lineRule="auto"/>
              <w:ind w:left="-72" w:right="-130"/>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maximum</w:t>
            </w:r>
            <w:r w:rsidR="007D5226" w:rsidRPr="007D5226">
              <w:rPr>
                <w:rFonts w:ascii="Calibri" w:eastAsia="Times New Roman" w:hAnsi="Calibri" w:cs="Calibri"/>
                <w:color w:val="000000"/>
                <w:sz w:val="18"/>
                <w:szCs w:val="20"/>
              </w:rPr>
              <w:t xml:space="preserve"> distance (km)</w:t>
            </w:r>
          </w:p>
        </w:tc>
        <w:tc>
          <w:tcPr>
            <w:tcW w:w="720" w:type="dxa"/>
            <w:tcBorders>
              <w:top w:val="nil"/>
              <w:left w:val="nil"/>
              <w:bottom w:val="single" w:sz="4" w:space="0" w:color="auto"/>
              <w:right w:val="single" w:sz="4" w:space="0" w:color="auto"/>
            </w:tcBorders>
            <w:shd w:val="clear" w:color="auto" w:fill="auto"/>
            <w:vAlign w:val="bottom"/>
            <w:hideMark/>
          </w:tcPr>
          <w:p w14:paraId="1BA34B20" w14:textId="77777777" w:rsidR="00BC1F62" w:rsidRPr="007D5226" w:rsidRDefault="007D5226" w:rsidP="007D5226">
            <w:pPr>
              <w:spacing w:after="0" w:line="240" w:lineRule="auto"/>
              <w:ind w:left="-86" w:right="-100"/>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mean distance(km)</w:t>
            </w:r>
          </w:p>
        </w:tc>
        <w:tc>
          <w:tcPr>
            <w:tcW w:w="1620" w:type="dxa"/>
            <w:tcBorders>
              <w:top w:val="nil"/>
              <w:left w:val="nil"/>
              <w:bottom w:val="single" w:sz="4" w:space="0" w:color="auto"/>
              <w:right w:val="single" w:sz="4" w:space="0" w:color="auto"/>
            </w:tcBorders>
            <w:shd w:val="clear" w:color="auto" w:fill="auto"/>
            <w:vAlign w:val="bottom"/>
            <w:hideMark/>
          </w:tcPr>
          <w:p w14:paraId="6285C2E5" w14:textId="77777777" w:rsidR="00BC1F62" w:rsidRPr="007D5226" w:rsidRDefault="007D5226" w:rsidP="007D5226">
            <w:pPr>
              <w:spacing w:after="0" w:line="240" w:lineRule="auto"/>
              <w:ind w:left="-105" w:right="-76"/>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 xml:space="preserve">total no </w:t>
            </w:r>
            <w:r w:rsidR="00CE3C85">
              <w:rPr>
                <w:rFonts w:ascii="Calibri" w:eastAsia="Times New Roman" w:hAnsi="Calibri" w:cs="Calibri"/>
                <w:color w:val="000000"/>
                <w:sz w:val="18"/>
                <w:szCs w:val="20"/>
              </w:rPr>
              <w:t xml:space="preserve">of aggregation center (existing </w:t>
            </w:r>
            <w:r w:rsidRPr="007D5226">
              <w:rPr>
                <w:rFonts w:ascii="Calibri" w:eastAsia="Times New Roman" w:hAnsi="Calibri" w:cs="Calibri"/>
                <w:color w:val="000000"/>
                <w:sz w:val="18"/>
                <w:szCs w:val="20"/>
              </w:rPr>
              <w:t>+ proposed)</w:t>
            </w:r>
          </w:p>
        </w:tc>
      </w:tr>
      <w:tr w:rsidR="00BC1F62" w:rsidRPr="007D5226" w14:paraId="24A918EA" w14:textId="77777777" w:rsidTr="00CE3C85">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14:paraId="57307A4A"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14:paraId="79D04F15" w14:textId="77777777" w:rsidR="00BC1F62" w:rsidRPr="007D5226" w:rsidRDefault="00BC1F62" w:rsidP="007D5226">
            <w:pPr>
              <w:spacing w:after="0" w:line="240" w:lineRule="auto"/>
              <w:ind w:right="-108"/>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Anambra East</w:t>
            </w:r>
          </w:p>
        </w:tc>
        <w:tc>
          <w:tcPr>
            <w:tcW w:w="900" w:type="dxa"/>
            <w:tcBorders>
              <w:top w:val="nil"/>
              <w:left w:val="nil"/>
              <w:bottom w:val="single" w:sz="4" w:space="0" w:color="auto"/>
              <w:right w:val="single" w:sz="4" w:space="0" w:color="auto"/>
            </w:tcBorders>
            <w:shd w:val="clear" w:color="auto" w:fill="auto"/>
            <w:noWrap/>
            <w:vAlign w:val="bottom"/>
            <w:hideMark/>
          </w:tcPr>
          <w:p w14:paraId="4776CF8A"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18</w:t>
            </w:r>
          </w:p>
        </w:tc>
        <w:tc>
          <w:tcPr>
            <w:tcW w:w="1087" w:type="dxa"/>
            <w:tcBorders>
              <w:top w:val="nil"/>
              <w:left w:val="nil"/>
              <w:bottom w:val="single" w:sz="4" w:space="0" w:color="auto"/>
              <w:right w:val="single" w:sz="4" w:space="0" w:color="auto"/>
            </w:tcBorders>
            <w:shd w:val="clear" w:color="auto" w:fill="auto"/>
            <w:noWrap/>
            <w:vAlign w:val="bottom"/>
            <w:hideMark/>
          </w:tcPr>
          <w:p w14:paraId="3404C52A"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1</w:t>
            </w:r>
          </w:p>
        </w:tc>
        <w:tc>
          <w:tcPr>
            <w:tcW w:w="990" w:type="dxa"/>
            <w:tcBorders>
              <w:top w:val="nil"/>
              <w:left w:val="nil"/>
              <w:bottom w:val="single" w:sz="4" w:space="0" w:color="auto"/>
              <w:right w:val="single" w:sz="4" w:space="0" w:color="auto"/>
            </w:tcBorders>
            <w:shd w:val="clear" w:color="auto" w:fill="auto"/>
            <w:noWrap/>
            <w:vAlign w:val="bottom"/>
            <w:hideMark/>
          </w:tcPr>
          <w:p w14:paraId="360CA28B"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7.7</w:t>
            </w:r>
          </w:p>
        </w:tc>
        <w:tc>
          <w:tcPr>
            <w:tcW w:w="989" w:type="dxa"/>
            <w:tcBorders>
              <w:top w:val="nil"/>
              <w:left w:val="nil"/>
              <w:bottom w:val="single" w:sz="4" w:space="0" w:color="auto"/>
              <w:right w:val="single" w:sz="4" w:space="0" w:color="auto"/>
            </w:tcBorders>
            <w:shd w:val="clear" w:color="auto" w:fill="auto"/>
            <w:noWrap/>
            <w:vAlign w:val="bottom"/>
            <w:hideMark/>
          </w:tcPr>
          <w:p w14:paraId="1DC47083"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16</w:t>
            </w:r>
          </w:p>
        </w:tc>
        <w:tc>
          <w:tcPr>
            <w:tcW w:w="830" w:type="dxa"/>
            <w:tcBorders>
              <w:top w:val="nil"/>
              <w:left w:val="nil"/>
              <w:bottom w:val="single" w:sz="4" w:space="0" w:color="auto"/>
              <w:right w:val="single" w:sz="4" w:space="0" w:color="auto"/>
            </w:tcBorders>
            <w:shd w:val="clear" w:color="auto" w:fill="auto"/>
            <w:noWrap/>
            <w:vAlign w:val="bottom"/>
            <w:hideMark/>
          </w:tcPr>
          <w:p w14:paraId="141D060B"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11.85</w:t>
            </w:r>
          </w:p>
        </w:tc>
        <w:tc>
          <w:tcPr>
            <w:tcW w:w="1234" w:type="dxa"/>
            <w:tcBorders>
              <w:top w:val="nil"/>
              <w:left w:val="nil"/>
              <w:bottom w:val="single" w:sz="4" w:space="0" w:color="auto"/>
              <w:right w:val="single" w:sz="4" w:space="0" w:color="auto"/>
            </w:tcBorders>
            <w:shd w:val="clear" w:color="auto" w:fill="auto"/>
            <w:noWrap/>
            <w:vAlign w:val="bottom"/>
            <w:hideMark/>
          </w:tcPr>
          <w:p w14:paraId="387D8D2B"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2</w:t>
            </w:r>
          </w:p>
        </w:tc>
        <w:tc>
          <w:tcPr>
            <w:tcW w:w="810" w:type="dxa"/>
            <w:tcBorders>
              <w:top w:val="nil"/>
              <w:left w:val="nil"/>
              <w:bottom w:val="single" w:sz="4" w:space="0" w:color="auto"/>
              <w:right w:val="single" w:sz="4" w:space="0" w:color="auto"/>
            </w:tcBorders>
            <w:shd w:val="clear" w:color="auto" w:fill="auto"/>
            <w:noWrap/>
            <w:vAlign w:val="bottom"/>
            <w:hideMark/>
          </w:tcPr>
          <w:p w14:paraId="439D74CD"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1.9</w:t>
            </w:r>
          </w:p>
        </w:tc>
        <w:tc>
          <w:tcPr>
            <w:tcW w:w="900" w:type="dxa"/>
            <w:tcBorders>
              <w:top w:val="nil"/>
              <w:left w:val="nil"/>
              <w:bottom w:val="single" w:sz="4" w:space="0" w:color="auto"/>
              <w:right w:val="single" w:sz="4" w:space="0" w:color="auto"/>
            </w:tcBorders>
            <w:shd w:val="clear" w:color="auto" w:fill="auto"/>
            <w:noWrap/>
            <w:vAlign w:val="bottom"/>
            <w:hideMark/>
          </w:tcPr>
          <w:p w14:paraId="0A96AF92"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3.4</w:t>
            </w:r>
          </w:p>
        </w:tc>
        <w:tc>
          <w:tcPr>
            <w:tcW w:w="720" w:type="dxa"/>
            <w:tcBorders>
              <w:top w:val="nil"/>
              <w:left w:val="nil"/>
              <w:bottom w:val="single" w:sz="4" w:space="0" w:color="auto"/>
              <w:right w:val="single" w:sz="4" w:space="0" w:color="auto"/>
            </w:tcBorders>
            <w:shd w:val="clear" w:color="auto" w:fill="auto"/>
            <w:noWrap/>
            <w:vAlign w:val="bottom"/>
            <w:hideMark/>
          </w:tcPr>
          <w:p w14:paraId="51DA385F"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2.6</w:t>
            </w:r>
          </w:p>
        </w:tc>
        <w:tc>
          <w:tcPr>
            <w:tcW w:w="1620" w:type="dxa"/>
            <w:tcBorders>
              <w:top w:val="nil"/>
              <w:left w:val="nil"/>
              <w:bottom w:val="single" w:sz="4" w:space="0" w:color="auto"/>
              <w:right w:val="single" w:sz="4" w:space="0" w:color="auto"/>
            </w:tcBorders>
            <w:shd w:val="clear" w:color="auto" w:fill="auto"/>
            <w:noWrap/>
            <w:vAlign w:val="bottom"/>
            <w:hideMark/>
          </w:tcPr>
          <w:p w14:paraId="3BB18787"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3</w:t>
            </w:r>
          </w:p>
        </w:tc>
      </w:tr>
      <w:tr w:rsidR="00BC1F62" w:rsidRPr="007D5226" w14:paraId="2EF9172A" w14:textId="77777777" w:rsidTr="00CE3C85">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14:paraId="062D9ECE"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14:paraId="1F31F77D" w14:textId="77777777" w:rsidR="00BC1F62" w:rsidRPr="007D5226" w:rsidRDefault="00BC1F62" w:rsidP="007D5226">
            <w:pPr>
              <w:spacing w:after="0" w:line="240" w:lineRule="auto"/>
              <w:ind w:left="-108" w:right="-108"/>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Anambra West</w:t>
            </w:r>
          </w:p>
        </w:tc>
        <w:tc>
          <w:tcPr>
            <w:tcW w:w="900" w:type="dxa"/>
            <w:tcBorders>
              <w:top w:val="nil"/>
              <w:left w:val="nil"/>
              <w:bottom w:val="single" w:sz="4" w:space="0" w:color="auto"/>
              <w:right w:val="single" w:sz="4" w:space="0" w:color="auto"/>
            </w:tcBorders>
            <w:shd w:val="clear" w:color="auto" w:fill="auto"/>
            <w:noWrap/>
            <w:vAlign w:val="bottom"/>
            <w:hideMark/>
          </w:tcPr>
          <w:p w14:paraId="5AF04828"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20</w:t>
            </w:r>
          </w:p>
        </w:tc>
        <w:tc>
          <w:tcPr>
            <w:tcW w:w="1087" w:type="dxa"/>
            <w:tcBorders>
              <w:top w:val="nil"/>
              <w:left w:val="nil"/>
              <w:bottom w:val="single" w:sz="4" w:space="0" w:color="auto"/>
              <w:right w:val="single" w:sz="4" w:space="0" w:color="auto"/>
            </w:tcBorders>
            <w:shd w:val="clear" w:color="auto" w:fill="auto"/>
            <w:noWrap/>
            <w:vAlign w:val="bottom"/>
            <w:hideMark/>
          </w:tcPr>
          <w:p w14:paraId="4F0D06E3"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14:paraId="41CE22EF"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0</w:t>
            </w:r>
          </w:p>
        </w:tc>
        <w:tc>
          <w:tcPr>
            <w:tcW w:w="989" w:type="dxa"/>
            <w:tcBorders>
              <w:top w:val="nil"/>
              <w:left w:val="nil"/>
              <w:bottom w:val="single" w:sz="4" w:space="0" w:color="auto"/>
              <w:right w:val="single" w:sz="4" w:space="0" w:color="auto"/>
            </w:tcBorders>
            <w:shd w:val="clear" w:color="auto" w:fill="auto"/>
            <w:noWrap/>
            <w:vAlign w:val="bottom"/>
            <w:hideMark/>
          </w:tcPr>
          <w:p w14:paraId="1C1EF6F4"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0</w:t>
            </w:r>
          </w:p>
        </w:tc>
        <w:tc>
          <w:tcPr>
            <w:tcW w:w="830" w:type="dxa"/>
            <w:tcBorders>
              <w:top w:val="nil"/>
              <w:left w:val="nil"/>
              <w:bottom w:val="single" w:sz="4" w:space="0" w:color="auto"/>
              <w:right w:val="single" w:sz="4" w:space="0" w:color="auto"/>
            </w:tcBorders>
            <w:shd w:val="clear" w:color="auto" w:fill="auto"/>
            <w:noWrap/>
            <w:vAlign w:val="bottom"/>
            <w:hideMark/>
          </w:tcPr>
          <w:p w14:paraId="6AF4B718"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0</w:t>
            </w:r>
          </w:p>
        </w:tc>
        <w:tc>
          <w:tcPr>
            <w:tcW w:w="1234" w:type="dxa"/>
            <w:tcBorders>
              <w:top w:val="nil"/>
              <w:left w:val="nil"/>
              <w:bottom w:val="single" w:sz="4" w:space="0" w:color="auto"/>
              <w:right w:val="single" w:sz="4" w:space="0" w:color="auto"/>
            </w:tcBorders>
            <w:shd w:val="clear" w:color="auto" w:fill="auto"/>
            <w:noWrap/>
            <w:vAlign w:val="bottom"/>
            <w:hideMark/>
          </w:tcPr>
          <w:p w14:paraId="4921065C"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1</w:t>
            </w:r>
          </w:p>
        </w:tc>
        <w:tc>
          <w:tcPr>
            <w:tcW w:w="810" w:type="dxa"/>
            <w:tcBorders>
              <w:top w:val="nil"/>
              <w:left w:val="nil"/>
              <w:bottom w:val="single" w:sz="4" w:space="0" w:color="auto"/>
              <w:right w:val="single" w:sz="4" w:space="0" w:color="auto"/>
            </w:tcBorders>
            <w:shd w:val="clear" w:color="auto" w:fill="auto"/>
            <w:noWrap/>
            <w:vAlign w:val="bottom"/>
            <w:hideMark/>
          </w:tcPr>
          <w:p w14:paraId="12FDCDF8"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1.7</w:t>
            </w:r>
          </w:p>
        </w:tc>
        <w:tc>
          <w:tcPr>
            <w:tcW w:w="900" w:type="dxa"/>
            <w:tcBorders>
              <w:top w:val="nil"/>
              <w:left w:val="nil"/>
              <w:bottom w:val="single" w:sz="4" w:space="0" w:color="auto"/>
              <w:right w:val="single" w:sz="4" w:space="0" w:color="auto"/>
            </w:tcBorders>
            <w:shd w:val="clear" w:color="auto" w:fill="auto"/>
            <w:noWrap/>
            <w:vAlign w:val="bottom"/>
            <w:hideMark/>
          </w:tcPr>
          <w:p w14:paraId="2DD34EB4"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2.4</w:t>
            </w:r>
          </w:p>
        </w:tc>
        <w:tc>
          <w:tcPr>
            <w:tcW w:w="720" w:type="dxa"/>
            <w:tcBorders>
              <w:top w:val="nil"/>
              <w:left w:val="nil"/>
              <w:bottom w:val="single" w:sz="4" w:space="0" w:color="auto"/>
              <w:right w:val="single" w:sz="4" w:space="0" w:color="auto"/>
            </w:tcBorders>
            <w:shd w:val="clear" w:color="auto" w:fill="auto"/>
            <w:noWrap/>
            <w:vAlign w:val="bottom"/>
            <w:hideMark/>
          </w:tcPr>
          <w:p w14:paraId="1E7F1E4B"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2</w:t>
            </w:r>
          </w:p>
        </w:tc>
        <w:tc>
          <w:tcPr>
            <w:tcW w:w="1620" w:type="dxa"/>
            <w:tcBorders>
              <w:top w:val="nil"/>
              <w:left w:val="nil"/>
              <w:bottom w:val="single" w:sz="4" w:space="0" w:color="auto"/>
              <w:right w:val="single" w:sz="4" w:space="0" w:color="auto"/>
            </w:tcBorders>
            <w:shd w:val="clear" w:color="auto" w:fill="auto"/>
            <w:noWrap/>
            <w:vAlign w:val="bottom"/>
            <w:hideMark/>
          </w:tcPr>
          <w:p w14:paraId="0DB9E0FE"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1</w:t>
            </w:r>
          </w:p>
        </w:tc>
      </w:tr>
      <w:tr w:rsidR="00BC1F62" w:rsidRPr="007D5226" w14:paraId="13892448" w14:textId="77777777" w:rsidTr="00CE3C85">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14:paraId="24FA6427"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3</w:t>
            </w:r>
          </w:p>
        </w:tc>
        <w:tc>
          <w:tcPr>
            <w:tcW w:w="1260" w:type="dxa"/>
            <w:tcBorders>
              <w:top w:val="nil"/>
              <w:left w:val="nil"/>
              <w:bottom w:val="single" w:sz="4" w:space="0" w:color="auto"/>
              <w:right w:val="single" w:sz="4" w:space="0" w:color="auto"/>
            </w:tcBorders>
            <w:shd w:val="clear" w:color="auto" w:fill="auto"/>
            <w:noWrap/>
            <w:vAlign w:val="bottom"/>
            <w:hideMark/>
          </w:tcPr>
          <w:p w14:paraId="34E0E0FE"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Ayamelum</w:t>
            </w:r>
          </w:p>
        </w:tc>
        <w:tc>
          <w:tcPr>
            <w:tcW w:w="900" w:type="dxa"/>
            <w:tcBorders>
              <w:top w:val="nil"/>
              <w:left w:val="nil"/>
              <w:bottom w:val="single" w:sz="4" w:space="0" w:color="auto"/>
              <w:right w:val="single" w:sz="4" w:space="0" w:color="auto"/>
            </w:tcBorders>
            <w:shd w:val="clear" w:color="auto" w:fill="auto"/>
            <w:noWrap/>
            <w:vAlign w:val="bottom"/>
            <w:hideMark/>
          </w:tcPr>
          <w:p w14:paraId="32244C49"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163</w:t>
            </w:r>
          </w:p>
        </w:tc>
        <w:tc>
          <w:tcPr>
            <w:tcW w:w="1087" w:type="dxa"/>
            <w:tcBorders>
              <w:top w:val="nil"/>
              <w:left w:val="nil"/>
              <w:bottom w:val="single" w:sz="4" w:space="0" w:color="auto"/>
              <w:right w:val="single" w:sz="4" w:space="0" w:color="auto"/>
            </w:tcBorders>
            <w:shd w:val="clear" w:color="auto" w:fill="auto"/>
            <w:noWrap/>
            <w:vAlign w:val="bottom"/>
            <w:hideMark/>
          </w:tcPr>
          <w:p w14:paraId="358F6875"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4</w:t>
            </w:r>
          </w:p>
        </w:tc>
        <w:tc>
          <w:tcPr>
            <w:tcW w:w="990" w:type="dxa"/>
            <w:tcBorders>
              <w:top w:val="nil"/>
              <w:left w:val="nil"/>
              <w:bottom w:val="single" w:sz="4" w:space="0" w:color="auto"/>
              <w:right w:val="single" w:sz="4" w:space="0" w:color="auto"/>
            </w:tcBorders>
            <w:shd w:val="clear" w:color="auto" w:fill="auto"/>
            <w:noWrap/>
            <w:vAlign w:val="bottom"/>
            <w:hideMark/>
          </w:tcPr>
          <w:p w14:paraId="59A72579"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0.7</w:t>
            </w:r>
          </w:p>
        </w:tc>
        <w:tc>
          <w:tcPr>
            <w:tcW w:w="989" w:type="dxa"/>
            <w:tcBorders>
              <w:top w:val="nil"/>
              <w:left w:val="nil"/>
              <w:bottom w:val="single" w:sz="4" w:space="0" w:color="auto"/>
              <w:right w:val="single" w:sz="4" w:space="0" w:color="auto"/>
            </w:tcBorders>
            <w:shd w:val="clear" w:color="auto" w:fill="auto"/>
            <w:noWrap/>
            <w:vAlign w:val="bottom"/>
            <w:hideMark/>
          </w:tcPr>
          <w:p w14:paraId="7C556C0B"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12.7</w:t>
            </w:r>
          </w:p>
        </w:tc>
        <w:tc>
          <w:tcPr>
            <w:tcW w:w="830" w:type="dxa"/>
            <w:tcBorders>
              <w:top w:val="nil"/>
              <w:left w:val="nil"/>
              <w:bottom w:val="single" w:sz="4" w:space="0" w:color="auto"/>
              <w:right w:val="single" w:sz="4" w:space="0" w:color="auto"/>
            </w:tcBorders>
            <w:shd w:val="clear" w:color="auto" w:fill="auto"/>
            <w:noWrap/>
            <w:vAlign w:val="bottom"/>
            <w:hideMark/>
          </w:tcPr>
          <w:p w14:paraId="741EE112"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6.7</w:t>
            </w:r>
          </w:p>
        </w:tc>
        <w:tc>
          <w:tcPr>
            <w:tcW w:w="1234" w:type="dxa"/>
            <w:tcBorders>
              <w:top w:val="nil"/>
              <w:left w:val="nil"/>
              <w:bottom w:val="single" w:sz="4" w:space="0" w:color="auto"/>
              <w:right w:val="single" w:sz="4" w:space="0" w:color="auto"/>
            </w:tcBorders>
            <w:shd w:val="clear" w:color="auto" w:fill="auto"/>
            <w:noWrap/>
            <w:vAlign w:val="bottom"/>
            <w:hideMark/>
          </w:tcPr>
          <w:p w14:paraId="5FAD7223"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2</w:t>
            </w:r>
          </w:p>
        </w:tc>
        <w:tc>
          <w:tcPr>
            <w:tcW w:w="810" w:type="dxa"/>
            <w:tcBorders>
              <w:top w:val="nil"/>
              <w:left w:val="nil"/>
              <w:bottom w:val="single" w:sz="4" w:space="0" w:color="auto"/>
              <w:right w:val="single" w:sz="4" w:space="0" w:color="auto"/>
            </w:tcBorders>
            <w:shd w:val="clear" w:color="auto" w:fill="auto"/>
            <w:noWrap/>
            <w:vAlign w:val="bottom"/>
            <w:hideMark/>
          </w:tcPr>
          <w:p w14:paraId="1C0099A2"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0.7</w:t>
            </w:r>
          </w:p>
        </w:tc>
        <w:tc>
          <w:tcPr>
            <w:tcW w:w="900" w:type="dxa"/>
            <w:tcBorders>
              <w:top w:val="nil"/>
              <w:left w:val="nil"/>
              <w:bottom w:val="single" w:sz="4" w:space="0" w:color="auto"/>
              <w:right w:val="single" w:sz="4" w:space="0" w:color="auto"/>
            </w:tcBorders>
            <w:shd w:val="clear" w:color="auto" w:fill="auto"/>
            <w:noWrap/>
            <w:vAlign w:val="bottom"/>
            <w:hideMark/>
          </w:tcPr>
          <w:p w14:paraId="5E12AB6D"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4.9</w:t>
            </w:r>
          </w:p>
        </w:tc>
        <w:tc>
          <w:tcPr>
            <w:tcW w:w="720" w:type="dxa"/>
            <w:tcBorders>
              <w:top w:val="nil"/>
              <w:left w:val="nil"/>
              <w:bottom w:val="single" w:sz="4" w:space="0" w:color="auto"/>
              <w:right w:val="single" w:sz="4" w:space="0" w:color="auto"/>
            </w:tcBorders>
            <w:shd w:val="clear" w:color="auto" w:fill="auto"/>
            <w:noWrap/>
            <w:vAlign w:val="bottom"/>
            <w:hideMark/>
          </w:tcPr>
          <w:p w14:paraId="0D474AB2"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2.8</w:t>
            </w:r>
          </w:p>
        </w:tc>
        <w:tc>
          <w:tcPr>
            <w:tcW w:w="1620" w:type="dxa"/>
            <w:tcBorders>
              <w:top w:val="nil"/>
              <w:left w:val="nil"/>
              <w:bottom w:val="single" w:sz="4" w:space="0" w:color="auto"/>
              <w:right w:val="single" w:sz="4" w:space="0" w:color="auto"/>
            </w:tcBorders>
            <w:shd w:val="clear" w:color="auto" w:fill="auto"/>
            <w:noWrap/>
            <w:vAlign w:val="bottom"/>
            <w:hideMark/>
          </w:tcPr>
          <w:p w14:paraId="030936D4"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6</w:t>
            </w:r>
          </w:p>
        </w:tc>
      </w:tr>
      <w:tr w:rsidR="00BC1F62" w:rsidRPr="007D5226" w14:paraId="2104C78C" w14:textId="77777777" w:rsidTr="00CE3C85">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14:paraId="0F4199A8"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4</w:t>
            </w:r>
          </w:p>
        </w:tc>
        <w:tc>
          <w:tcPr>
            <w:tcW w:w="1260" w:type="dxa"/>
            <w:tcBorders>
              <w:top w:val="nil"/>
              <w:left w:val="nil"/>
              <w:bottom w:val="single" w:sz="4" w:space="0" w:color="auto"/>
              <w:right w:val="single" w:sz="4" w:space="0" w:color="auto"/>
            </w:tcBorders>
            <w:shd w:val="clear" w:color="auto" w:fill="auto"/>
            <w:noWrap/>
            <w:vAlign w:val="bottom"/>
            <w:hideMark/>
          </w:tcPr>
          <w:p w14:paraId="62B06EB0"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Awka North</w:t>
            </w:r>
          </w:p>
        </w:tc>
        <w:tc>
          <w:tcPr>
            <w:tcW w:w="900" w:type="dxa"/>
            <w:tcBorders>
              <w:top w:val="nil"/>
              <w:left w:val="nil"/>
              <w:bottom w:val="single" w:sz="4" w:space="0" w:color="auto"/>
              <w:right w:val="single" w:sz="4" w:space="0" w:color="auto"/>
            </w:tcBorders>
            <w:shd w:val="clear" w:color="auto" w:fill="auto"/>
            <w:noWrap/>
            <w:vAlign w:val="bottom"/>
            <w:hideMark/>
          </w:tcPr>
          <w:p w14:paraId="259339AB"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33</w:t>
            </w:r>
          </w:p>
        </w:tc>
        <w:tc>
          <w:tcPr>
            <w:tcW w:w="1087" w:type="dxa"/>
            <w:tcBorders>
              <w:top w:val="nil"/>
              <w:left w:val="nil"/>
              <w:bottom w:val="single" w:sz="4" w:space="0" w:color="auto"/>
              <w:right w:val="single" w:sz="4" w:space="0" w:color="auto"/>
            </w:tcBorders>
            <w:shd w:val="clear" w:color="auto" w:fill="auto"/>
            <w:noWrap/>
            <w:vAlign w:val="bottom"/>
            <w:hideMark/>
          </w:tcPr>
          <w:p w14:paraId="1C1825E5"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1</w:t>
            </w:r>
          </w:p>
        </w:tc>
        <w:tc>
          <w:tcPr>
            <w:tcW w:w="990" w:type="dxa"/>
            <w:tcBorders>
              <w:top w:val="nil"/>
              <w:left w:val="nil"/>
              <w:bottom w:val="single" w:sz="4" w:space="0" w:color="auto"/>
              <w:right w:val="single" w:sz="4" w:space="0" w:color="auto"/>
            </w:tcBorders>
            <w:shd w:val="clear" w:color="auto" w:fill="auto"/>
            <w:noWrap/>
            <w:vAlign w:val="bottom"/>
            <w:hideMark/>
          </w:tcPr>
          <w:p w14:paraId="657294AF"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2.3</w:t>
            </w:r>
          </w:p>
        </w:tc>
        <w:tc>
          <w:tcPr>
            <w:tcW w:w="989" w:type="dxa"/>
            <w:tcBorders>
              <w:top w:val="nil"/>
              <w:left w:val="nil"/>
              <w:bottom w:val="single" w:sz="4" w:space="0" w:color="auto"/>
              <w:right w:val="single" w:sz="4" w:space="0" w:color="auto"/>
            </w:tcBorders>
            <w:shd w:val="clear" w:color="auto" w:fill="auto"/>
            <w:noWrap/>
            <w:vAlign w:val="bottom"/>
            <w:hideMark/>
          </w:tcPr>
          <w:p w14:paraId="77BEFD40"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12.5</w:t>
            </w:r>
          </w:p>
        </w:tc>
        <w:tc>
          <w:tcPr>
            <w:tcW w:w="830" w:type="dxa"/>
            <w:tcBorders>
              <w:top w:val="nil"/>
              <w:left w:val="nil"/>
              <w:bottom w:val="single" w:sz="4" w:space="0" w:color="auto"/>
              <w:right w:val="single" w:sz="4" w:space="0" w:color="auto"/>
            </w:tcBorders>
            <w:shd w:val="clear" w:color="auto" w:fill="auto"/>
            <w:noWrap/>
            <w:vAlign w:val="bottom"/>
            <w:hideMark/>
          </w:tcPr>
          <w:p w14:paraId="75066DDE"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7.4</w:t>
            </w:r>
          </w:p>
        </w:tc>
        <w:tc>
          <w:tcPr>
            <w:tcW w:w="1234" w:type="dxa"/>
            <w:tcBorders>
              <w:top w:val="nil"/>
              <w:left w:val="nil"/>
              <w:bottom w:val="single" w:sz="4" w:space="0" w:color="auto"/>
              <w:right w:val="single" w:sz="4" w:space="0" w:color="auto"/>
            </w:tcBorders>
            <w:shd w:val="clear" w:color="auto" w:fill="auto"/>
            <w:noWrap/>
            <w:vAlign w:val="bottom"/>
            <w:hideMark/>
          </w:tcPr>
          <w:p w14:paraId="12B1D3F7"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2</w:t>
            </w:r>
          </w:p>
        </w:tc>
        <w:tc>
          <w:tcPr>
            <w:tcW w:w="810" w:type="dxa"/>
            <w:tcBorders>
              <w:top w:val="nil"/>
              <w:left w:val="nil"/>
              <w:bottom w:val="single" w:sz="4" w:space="0" w:color="auto"/>
              <w:right w:val="single" w:sz="4" w:space="0" w:color="auto"/>
            </w:tcBorders>
            <w:shd w:val="clear" w:color="auto" w:fill="auto"/>
            <w:noWrap/>
            <w:vAlign w:val="bottom"/>
            <w:hideMark/>
          </w:tcPr>
          <w:p w14:paraId="4B1D5703"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2</w:t>
            </w:r>
          </w:p>
        </w:tc>
        <w:tc>
          <w:tcPr>
            <w:tcW w:w="900" w:type="dxa"/>
            <w:tcBorders>
              <w:top w:val="nil"/>
              <w:left w:val="nil"/>
              <w:bottom w:val="single" w:sz="4" w:space="0" w:color="auto"/>
              <w:right w:val="single" w:sz="4" w:space="0" w:color="auto"/>
            </w:tcBorders>
            <w:shd w:val="clear" w:color="auto" w:fill="auto"/>
            <w:noWrap/>
            <w:vAlign w:val="bottom"/>
            <w:hideMark/>
          </w:tcPr>
          <w:p w14:paraId="3F9FF557"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4.6</w:t>
            </w:r>
          </w:p>
        </w:tc>
        <w:tc>
          <w:tcPr>
            <w:tcW w:w="720" w:type="dxa"/>
            <w:tcBorders>
              <w:top w:val="nil"/>
              <w:left w:val="nil"/>
              <w:bottom w:val="single" w:sz="4" w:space="0" w:color="auto"/>
              <w:right w:val="single" w:sz="4" w:space="0" w:color="auto"/>
            </w:tcBorders>
            <w:shd w:val="clear" w:color="auto" w:fill="auto"/>
            <w:noWrap/>
            <w:vAlign w:val="bottom"/>
            <w:hideMark/>
          </w:tcPr>
          <w:p w14:paraId="7693EFFB"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3.3</w:t>
            </w:r>
          </w:p>
        </w:tc>
        <w:tc>
          <w:tcPr>
            <w:tcW w:w="1620" w:type="dxa"/>
            <w:tcBorders>
              <w:top w:val="nil"/>
              <w:left w:val="nil"/>
              <w:bottom w:val="single" w:sz="4" w:space="0" w:color="auto"/>
              <w:right w:val="single" w:sz="4" w:space="0" w:color="auto"/>
            </w:tcBorders>
            <w:shd w:val="clear" w:color="auto" w:fill="auto"/>
            <w:noWrap/>
            <w:vAlign w:val="bottom"/>
            <w:hideMark/>
          </w:tcPr>
          <w:p w14:paraId="246A672C"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3</w:t>
            </w:r>
          </w:p>
        </w:tc>
      </w:tr>
      <w:tr w:rsidR="00BC1F62" w:rsidRPr="007D5226" w14:paraId="7491352A" w14:textId="77777777" w:rsidTr="00CE3C85">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14:paraId="4F68010D"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5</w:t>
            </w:r>
          </w:p>
        </w:tc>
        <w:tc>
          <w:tcPr>
            <w:tcW w:w="1260" w:type="dxa"/>
            <w:tcBorders>
              <w:top w:val="nil"/>
              <w:left w:val="nil"/>
              <w:bottom w:val="single" w:sz="4" w:space="0" w:color="auto"/>
              <w:right w:val="single" w:sz="4" w:space="0" w:color="auto"/>
            </w:tcBorders>
            <w:shd w:val="clear" w:color="auto" w:fill="auto"/>
            <w:noWrap/>
            <w:vAlign w:val="bottom"/>
            <w:hideMark/>
          </w:tcPr>
          <w:p w14:paraId="63FD3C97"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Orumba South</w:t>
            </w:r>
          </w:p>
        </w:tc>
        <w:tc>
          <w:tcPr>
            <w:tcW w:w="900" w:type="dxa"/>
            <w:tcBorders>
              <w:top w:val="nil"/>
              <w:left w:val="nil"/>
              <w:bottom w:val="single" w:sz="4" w:space="0" w:color="auto"/>
              <w:right w:val="single" w:sz="4" w:space="0" w:color="auto"/>
            </w:tcBorders>
            <w:shd w:val="clear" w:color="auto" w:fill="auto"/>
            <w:noWrap/>
            <w:vAlign w:val="bottom"/>
            <w:hideMark/>
          </w:tcPr>
          <w:p w14:paraId="050A6A24"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6</w:t>
            </w:r>
          </w:p>
        </w:tc>
        <w:tc>
          <w:tcPr>
            <w:tcW w:w="1087" w:type="dxa"/>
            <w:tcBorders>
              <w:top w:val="nil"/>
              <w:left w:val="nil"/>
              <w:bottom w:val="single" w:sz="4" w:space="0" w:color="auto"/>
              <w:right w:val="single" w:sz="4" w:space="0" w:color="auto"/>
            </w:tcBorders>
            <w:shd w:val="clear" w:color="auto" w:fill="auto"/>
            <w:noWrap/>
            <w:vAlign w:val="bottom"/>
            <w:hideMark/>
          </w:tcPr>
          <w:p w14:paraId="7B968F29"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14:paraId="59FF1EEA"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0</w:t>
            </w:r>
          </w:p>
        </w:tc>
        <w:tc>
          <w:tcPr>
            <w:tcW w:w="989" w:type="dxa"/>
            <w:tcBorders>
              <w:top w:val="nil"/>
              <w:left w:val="nil"/>
              <w:bottom w:val="single" w:sz="4" w:space="0" w:color="auto"/>
              <w:right w:val="single" w:sz="4" w:space="0" w:color="auto"/>
            </w:tcBorders>
            <w:shd w:val="clear" w:color="auto" w:fill="auto"/>
            <w:noWrap/>
            <w:vAlign w:val="bottom"/>
            <w:hideMark/>
          </w:tcPr>
          <w:p w14:paraId="2B51DD23"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0</w:t>
            </w:r>
          </w:p>
        </w:tc>
        <w:tc>
          <w:tcPr>
            <w:tcW w:w="830" w:type="dxa"/>
            <w:tcBorders>
              <w:top w:val="nil"/>
              <w:left w:val="nil"/>
              <w:bottom w:val="single" w:sz="4" w:space="0" w:color="auto"/>
              <w:right w:val="single" w:sz="4" w:space="0" w:color="auto"/>
            </w:tcBorders>
            <w:shd w:val="clear" w:color="auto" w:fill="auto"/>
            <w:noWrap/>
            <w:vAlign w:val="bottom"/>
            <w:hideMark/>
          </w:tcPr>
          <w:p w14:paraId="7E9D514A"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0</w:t>
            </w:r>
          </w:p>
        </w:tc>
        <w:tc>
          <w:tcPr>
            <w:tcW w:w="1234" w:type="dxa"/>
            <w:tcBorders>
              <w:top w:val="nil"/>
              <w:left w:val="nil"/>
              <w:bottom w:val="single" w:sz="4" w:space="0" w:color="auto"/>
              <w:right w:val="single" w:sz="4" w:space="0" w:color="auto"/>
            </w:tcBorders>
            <w:shd w:val="clear" w:color="auto" w:fill="auto"/>
            <w:noWrap/>
            <w:vAlign w:val="bottom"/>
            <w:hideMark/>
          </w:tcPr>
          <w:p w14:paraId="74449252"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2</w:t>
            </w:r>
          </w:p>
        </w:tc>
        <w:tc>
          <w:tcPr>
            <w:tcW w:w="810" w:type="dxa"/>
            <w:tcBorders>
              <w:top w:val="nil"/>
              <w:left w:val="nil"/>
              <w:bottom w:val="single" w:sz="4" w:space="0" w:color="auto"/>
              <w:right w:val="single" w:sz="4" w:space="0" w:color="auto"/>
            </w:tcBorders>
            <w:shd w:val="clear" w:color="auto" w:fill="auto"/>
            <w:noWrap/>
            <w:vAlign w:val="bottom"/>
            <w:hideMark/>
          </w:tcPr>
          <w:p w14:paraId="05AE392C"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2.4</w:t>
            </w:r>
          </w:p>
        </w:tc>
        <w:tc>
          <w:tcPr>
            <w:tcW w:w="900" w:type="dxa"/>
            <w:tcBorders>
              <w:top w:val="nil"/>
              <w:left w:val="nil"/>
              <w:bottom w:val="single" w:sz="4" w:space="0" w:color="auto"/>
              <w:right w:val="single" w:sz="4" w:space="0" w:color="auto"/>
            </w:tcBorders>
            <w:shd w:val="clear" w:color="auto" w:fill="auto"/>
            <w:noWrap/>
            <w:vAlign w:val="bottom"/>
            <w:hideMark/>
          </w:tcPr>
          <w:p w14:paraId="07D3F753"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5.8</w:t>
            </w:r>
          </w:p>
        </w:tc>
        <w:tc>
          <w:tcPr>
            <w:tcW w:w="720" w:type="dxa"/>
            <w:tcBorders>
              <w:top w:val="nil"/>
              <w:left w:val="nil"/>
              <w:bottom w:val="single" w:sz="4" w:space="0" w:color="auto"/>
              <w:right w:val="single" w:sz="4" w:space="0" w:color="auto"/>
            </w:tcBorders>
            <w:shd w:val="clear" w:color="auto" w:fill="auto"/>
            <w:noWrap/>
            <w:vAlign w:val="bottom"/>
            <w:hideMark/>
          </w:tcPr>
          <w:p w14:paraId="69C3D051"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4.1</w:t>
            </w:r>
          </w:p>
        </w:tc>
        <w:tc>
          <w:tcPr>
            <w:tcW w:w="1620" w:type="dxa"/>
            <w:tcBorders>
              <w:top w:val="nil"/>
              <w:left w:val="nil"/>
              <w:bottom w:val="single" w:sz="4" w:space="0" w:color="auto"/>
              <w:right w:val="single" w:sz="4" w:space="0" w:color="auto"/>
            </w:tcBorders>
            <w:shd w:val="clear" w:color="auto" w:fill="auto"/>
            <w:noWrap/>
            <w:vAlign w:val="bottom"/>
            <w:hideMark/>
          </w:tcPr>
          <w:p w14:paraId="181B90DD"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2</w:t>
            </w:r>
          </w:p>
        </w:tc>
      </w:tr>
      <w:tr w:rsidR="00BC1F62" w:rsidRPr="007D5226" w14:paraId="3F5B3A2A" w14:textId="77777777" w:rsidTr="00CE3C85">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14:paraId="01B18605"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6</w:t>
            </w:r>
          </w:p>
        </w:tc>
        <w:tc>
          <w:tcPr>
            <w:tcW w:w="1260" w:type="dxa"/>
            <w:tcBorders>
              <w:top w:val="nil"/>
              <w:left w:val="nil"/>
              <w:bottom w:val="single" w:sz="4" w:space="0" w:color="auto"/>
              <w:right w:val="single" w:sz="4" w:space="0" w:color="auto"/>
            </w:tcBorders>
            <w:shd w:val="clear" w:color="auto" w:fill="auto"/>
            <w:noWrap/>
            <w:vAlign w:val="bottom"/>
            <w:hideMark/>
          </w:tcPr>
          <w:p w14:paraId="126F27BD"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Orumba North</w:t>
            </w:r>
          </w:p>
        </w:tc>
        <w:tc>
          <w:tcPr>
            <w:tcW w:w="900" w:type="dxa"/>
            <w:tcBorders>
              <w:top w:val="nil"/>
              <w:left w:val="nil"/>
              <w:bottom w:val="single" w:sz="4" w:space="0" w:color="auto"/>
              <w:right w:val="single" w:sz="4" w:space="0" w:color="auto"/>
            </w:tcBorders>
            <w:shd w:val="clear" w:color="auto" w:fill="auto"/>
            <w:noWrap/>
            <w:vAlign w:val="bottom"/>
            <w:hideMark/>
          </w:tcPr>
          <w:p w14:paraId="4D5440CC"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56</w:t>
            </w:r>
          </w:p>
        </w:tc>
        <w:tc>
          <w:tcPr>
            <w:tcW w:w="1087" w:type="dxa"/>
            <w:tcBorders>
              <w:top w:val="nil"/>
              <w:left w:val="nil"/>
              <w:bottom w:val="single" w:sz="4" w:space="0" w:color="auto"/>
              <w:right w:val="single" w:sz="4" w:space="0" w:color="auto"/>
            </w:tcBorders>
            <w:shd w:val="clear" w:color="auto" w:fill="auto"/>
            <w:noWrap/>
            <w:vAlign w:val="bottom"/>
            <w:hideMark/>
          </w:tcPr>
          <w:p w14:paraId="3446B95D"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14:paraId="1841E3CD"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0</w:t>
            </w:r>
          </w:p>
        </w:tc>
        <w:tc>
          <w:tcPr>
            <w:tcW w:w="989" w:type="dxa"/>
            <w:tcBorders>
              <w:top w:val="nil"/>
              <w:left w:val="nil"/>
              <w:bottom w:val="single" w:sz="4" w:space="0" w:color="auto"/>
              <w:right w:val="single" w:sz="4" w:space="0" w:color="auto"/>
            </w:tcBorders>
            <w:shd w:val="clear" w:color="auto" w:fill="auto"/>
            <w:noWrap/>
            <w:vAlign w:val="bottom"/>
            <w:hideMark/>
          </w:tcPr>
          <w:p w14:paraId="32CD0019"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0</w:t>
            </w:r>
          </w:p>
        </w:tc>
        <w:tc>
          <w:tcPr>
            <w:tcW w:w="830" w:type="dxa"/>
            <w:tcBorders>
              <w:top w:val="nil"/>
              <w:left w:val="nil"/>
              <w:bottom w:val="single" w:sz="4" w:space="0" w:color="auto"/>
              <w:right w:val="single" w:sz="4" w:space="0" w:color="auto"/>
            </w:tcBorders>
            <w:shd w:val="clear" w:color="auto" w:fill="auto"/>
            <w:noWrap/>
            <w:vAlign w:val="bottom"/>
            <w:hideMark/>
          </w:tcPr>
          <w:p w14:paraId="7D8983A3"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0</w:t>
            </w:r>
          </w:p>
        </w:tc>
        <w:tc>
          <w:tcPr>
            <w:tcW w:w="1234" w:type="dxa"/>
            <w:tcBorders>
              <w:top w:val="nil"/>
              <w:left w:val="nil"/>
              <w:bottom w:val="single" w:sz="4" w:space="0" w:color="auto"/>
              <w:right w:val="single" w:sz="4" w:space="0" w:color="auto"/>
            </w:tcBorders>
            <w:shd w:val="clear" w:color="auto" w:fill="auto"/>
            <w:noWrap/>
            <w:vAlign w:val="bottom"/>
            <w:hideMark/>
          </w:tcPr>
          <w:p w14:paraId="1F8C0C23"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1</w:t>
            </w:r>
          </w:p>
        </w:tc>
        <w:tc>
          <w:tcPr>
            <w:tcW w:w="810" w:type="dxa"/>
            <w:tcBorders>
              <w:top w:val="nil"/>
              <w:left w:val="nil"/>
              <w:bottom w:val="single" w:sz="4" w:space="0" w:color="auto"/>
              <w:right w:val="single" w:sz="4" w:space="0" w:color="auto"/>
            </w:tcBorders>
            <w:shd w:val="clear" w:color="auto" w:fill="auto"/>
            <w:noWrap/>
            <w:vAlign w:val="bottom"/>
            <w:hideMark/>
          </w:tcPr>
          <w:p w14:paraId="5ABA615F"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2.3</w:t>
            </w:r>
          </w:p>
        </w:tc>
        <w:tc>
          <w:tcPr>
            <w:tcW w:w="900" w:type="dxa"/>
            <w:tcBorders>
              <w:top w:val="nil"/>
              <w:left w:val="nil"/>
              <w:bottom w:val="single" w:sz="4" w:space="0" w:color="auto"/>
              <w:right w:val="single" w:sz="4" w:space="0" w:color="auto"/>
            </w:tcBorders>
            <w:shd w:val="clear" w:color="auto" w:fill="auto"/>
            <w:noWrap/>
            <w:vAlign w:val="bottom"/>
            <w:hideMark/>
          </w:tcPr>
          <w:p w14:paraId="3B365E5E"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4.6</w:t>
            </w:r>
          </w:p>
        </w:tc>
        <w:tc>
          <w:tcPr>
            <w:tcW w:w="720" w:type="dxa"/>
            <w:tcBorders>
              <w:top w:val="nil"/>
              <w:left w:val="nil"/>
              <w:bottom w:val="single" w:sz="4" w:space="0" w:color="auto"/>
              <w:right w:val="single" w:sz="4" w:space="0" w:color="auto"/>
            </w:tcBorders>
            <w:shd w:val="clear" w:color="auto" w:fill="auto"/>
            <w:noWrap/>
            <w:vAlign w:val="bottom"/>
            <w:hideMark/>
          </w:tcPr>
          <w:p w14:paraId="2FCF025C"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3.4</w:t>
            </w:r>
          </w:p>
        </w:tc>
        <w:tc>
          <w:tcPr>
            <w:tcW w:w="1620" w:type="dxa"/>
            <w:tcBorders>
              <w:top w:val="nil"/>
              <w:left w:val="nil"/>
              <w:bottom w:val="single" w:sz="4" w:space="0" w:color="auto"/>
              <w:right w:val="single" w:sz="4" w:space="0" w:color="auto"/>
            </w:tcBorders>
            <w:shd w:val="clear" w:color="auto" w:fill="auto"/>
            <w:noWrap/>
            <w:vAlign w:val="bottom"/>
            <w:hideMark/>
          </w:tcPr>
          <w:p w14:paraId="339A3E77"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1</w:t>
            </w:r>
          </w:p>
        </w:tc>
      </w:tr>
      <w:tr w:rsidR="00BC1F62" w:rsidRPr="007D5226" w14:paraId="3DDB4055" w14:textId="77777777" w:rsidTr="00CE3C85">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14:paraId="29D33C6B"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7</w:t>
            </w:r>
          </w:p>
        </w:tc>
        <w:tc>
          <w:tcPr>
            <w:tcW w:w="1260" w:type="dxa"/>
            <w:tcBorders>
              <w:top w:val="nil"/>
              <w:left w:val="nil"/>
              <w:bottom w:val="single" w:sz="4" w:space="0" w:color="auto"/>
              <w:right w:val="single" w:sz="4" w:space="0" w:color="auto"/>
            </w:tcBorders>
            <w:shd w:val="clear" w:color="auto" w:fill="auto"/>
            <w:noWrap/>
            <w:vAlign w:val="bottom"/>
            <w:hideMark/>
          </w:tcPr>
          <w:p w14:paraId="27C1A293"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Ihiala</w:t>
            </w:r>
          </w:p>
        </w:tc>
        <w:tc>
          <w:tcPr>
            <w:tcW w:w="900" w:type="dxa"/>
            <w:tcBorders>
              <w:top w:val="nil"/>
              <w:left w:val="nil"/>
              <w:bottom w:val="single" w:sz="4" w:space="0" w:color="auto"/>
              <w:right w:val="single" w:sz="4" w:space="0" w:color="auto"/>
            </w:tcBorders>
            <w:shd w:val="clear" w:color="auto" w:fill="auto"/>
            <w:noWrap/>
            <w:vAlign w:val="bottom"/>
            <w:hideMark/>
          </w:tcPr>
          <w:p w14:paraId="4A86A2BD"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30</w:t>
            </w:r>
          </w:p>
        </w:tc>
        <w:tc>
          <w:tcPr>
            <w:tcW w:w="1087" w:type="dxa"/>
            <w:tcBorders>
              <w:top w:val="nil"/>
              <w:left w:val="nil"/>
              <w:bottom w:val="single" w:sz="4" w:space="0" w:color="auto"/>
              <w:right w:val="single" w:sz="4" w:space="0" w:color="auto"/>
            </w:tcBorders>
            <w:shd w:val="clear" w:color="auto" w:fill="auto"/>
            <w:noWrap/>
            <w:vAlign w:val="bottom"/>
            <w:hideMark/>
          </w:tcPr>
          <w:p w14:paraId="2A1E157D"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14:paraId="5F2B144E"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0</w:t>
            </w:r>
          </w:p>
        </w:tc>
        <w:tc>
          <w:tcPr>
            <w:tcW w:w="989" w:type="dxa"/>
            <w:tcBorders>
              <w:top w:val="nil"/>
              <w:left w:val="nil"/>
              <w:bottom w:val="single" w:sz="4" w:space="0" w:color="auto"/>
              <w:right w:val="single" w:sz="4" w:space="0" w:color="auto"/>
            </w:tcBorders>
            <w:shd w:val="clear" w:color="auto" w:fill="auto"/>
            <w:noWrap/>
            <w:vAlign w:val="bottom"/>
            <w:hideMark/>
          </w:tcPr>
          <w:p w14:paraId="12B6E182"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0</w:t>
            </w:r>
          </w:p>
        </w:tc>
        <w:tc>
          <w:tcPr>
            <w:tcW w:w="830" w:type="dxa"/>
            <w:tcBorders>
              <w:top w:val="nil"/>
              <w:left w:val="nil"/>
              <w:bottom w:val="single" w:sz="4" w:space="0" w:color="auto"/>
              <w:right w:val="single" w:sz="4" w:space="0" w:color="auto"/>
            </w:tcBorders>
            <w:shd w:val="clear" w:color="auto" w:fill="auto"/>
            <w:noWrap/>
            <w:vAlign w:val="bottom"/>
            <w:hideMark/>
          </w:tcPr>
          <w:p w14:paraId="0CF604A8"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0</w:t>
            </w:r>
          </w:p>
        </w:tc>
        <w:tc>
          <w:tcPr>
            <w:tcW w:w="1234" w:type="dxa"/>
            <w:tcBorders>
              <w:top w:val="nil"/>
              <w:left w:val="nil"/>
              <w:bottom w:val="single" w:sz="4" w:space="0" w:color="auto"/>
              <w:right w:val="single" w:sz="4" w:space="0" w:color="auto"/>
            </w:tcBorders>
            <w:shd w:val="clear" w:color="auto" w:fill="auto"/>
            <w:noWrap/>
            <w:vAlign w:val="bottom"/>
            <w:hideMark/>
          </w:tcPr>
          <w:p w14:paraId="551D5EFF"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1</w:t>
            </w:r>
          </w:p>
        </w:tc>
        <w:tc>
          <w:tcPr>
            <w:tcW w:w="810" w:type="dxa"/>
            <w:tcBorders>
              <w:top w:val="nil"/>
              <w:left w:val="nil"/>
              <w:bottom w:val="single" w:sz="4" w:space="0" w:color="auto"/>
              <w:right w:val="single" w:sz="4" w:space="0" w:color="auto"/>
            </w:tcBorders>
            <w:shd w:val="clear" w:color="auto" w:fill="auto"/>
            <w:noWrap/>
            <w:vAlign w:val="bottom"/>
            <w:hideMark/>
          </w:tcPr>
          <w:p w14:paraId="62D23ECA"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1.7</w:t>
            </w:r>
          </w:p>
        </w:tc>
        <w:tc>
          <w:tcPr>
            <w:tcW w:w="900" w:type="dxa"/>
            <w:tcBorders>
              <w:top w:val="nil"/>
              <w:left w:val="nil"/>
              <w:bottom w:val="single" w:sz="4" w:space="0" w:color="auto"/>
              <w:right w:val="single" w:sz="4" w:space="0" w:color="auto"/>
            </w:tcBorders>
            <w:shd w:val="clear" w:color="auto" w:fill="auto"/>
            <w:noWrap/>
            <w:vAlign w:val="bottom"/>
            <w:hideMark/>
          </w:tcPr>
          <w:p w14:paraId="36BFC9A3"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5.5</w:t>
            </w:r>
          </w:p>
        </w:tc>
        <w:tc>
          <w:tcPr>
            <w:tcW w:w="720" w:type="dxa"/>
            <w:tcBorders>
              <w:top w:val="nil"/>
              <w:left w:val="nil"/>
              <w:bottom w:val="single" w:sz="4" w:space="0" w:color="auto"/>
              <w:right w:val="single" w:sz="4" w:space="0" w:color="auto"/>
            </w:tcBorders>
            <w:shd w:val="clear" w:color="auto" w:fill="auto"/>
            <w:noWrap/>
            <w:vAlign w:val="bottom"/>
            <w:hideMark/>
          </w:tcPr>
          <w:p w14:paraId="76A74E86"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3.6</w:t>
            </w:r>
          </w:p>
        </w:tc>
        <w:tc>
          <w:tcPr>
            <w:tcW w:w="1620" w:type="dxa"/>
            <w:tcBorders>
              <w:top w:val="nil"/>
              <w:left w:val="nil"/>
              <w:bottom w:val="single" w:sz="4" w:space="0" w:color="auto"/>
              <w:right w:val="single" w:sz="4" w:space="0" w:color="auto"/>
            </w:tcBorders>
            <w:shd w:val="clear" w:color="auto" w:fill="auto"/>
            <w:noWrap/>
            <w:vAlign w:val="bottom"/>
            <w:hideMark/>
          </w:tcPr>
          <w:p w14:paraId="0B7C627E"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1</w:t>
            </w:r>
          </w:p>
        </w:tc>
      </w:tr>
      <w:tr w:rsidR="00BC1F62" w:rsidRPr="007D5226" w14:paraId="6D6A32CF" w14:textId="77777777" w:rsidTr="00CE3C85">
        <w:trPr>
          <w:trHeight w:val="300"/>
        </w:trPr>
        <w:tc>
          <w:tcPr>
            <w:tcW w:w="468" w:type="dxa"/>
            <w:tcBorders>
              <w:top w:val="nil"/>
              <w:left w:val="single" w:sz="4" w:space="0" w:color="auto"/>
              <w:bottom w:val="single" w:sz="4" w:space="0" w:color="auto"/>
              <w:right w:val="single" w:sz="4" w:space="0" w:color="auto"/>
            </w:tcBorders>
            <w:shd w:val="clear" w:color="auto" w:fill="auto"/>
            <w:noWrap/>
            <w:vAlign w:val="bottom"/>
            <w:hideMark/>
          </w:tcPr>
          <w:p w14:paraId="1F3FDE70"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8</w:t>
            </w:r>
          </w:p>
        </w:tc>
        <w:tc>
          <w:tcPr>
            <w:tcW w:w="1260" w:type="dxa"/>
            <w:tcBorders>
              <w:top w:val="nil"/>
              <w:left w:val="nil"/>
              <w:bottom w:val="single" w:sz="4" w:space="0" w:color="auto"/>
              <w:right w:val="single" w:sz="4" w:space="0" w:color="auto"/>
            </w:tcBorders>
            <w:shd w:val="clear" w:color="auto" w:fill="auto"/>
            <w:noWrap/>
            <w:vAlign w:val="bottom"/>
            <w:hideMark/>
          </w:tcPr>
          <w:p w14:paraId="70453531"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Ogbaru</w:t>
            </w:r>
          </w:p>
        </w:tc>
        <w:tc>
          <w:tcPr>
            <w:tcW w:w="900" w:type="dxa"/>
            <w:tcBorders>
              <w:top w:val="nil"/>
              <w:left w:val="nil"/>
              <w:bottom w:val="single" w:sz="4" w:space="0" w:color="auto"/>
              <w:right w:val="single" w:sz="4" w:space="0" w:color="auto"/>
            </w:tcBorders>
            <w:shd w:val="clear" w:color="auto" w:fill="auto"/>
            <w:noWrap/>
            <w:vAlign w:val="bottom"/>
            <w:hideMark/>
          </w:tcPr>
          <w:p w14:paraId="2A169615"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60</w:t>
            </w:r>
          </w:p>
        </w:tc>
        <w:tc>
          <w:tcPr>
            <w:tcW w:w="1087" w:type="dxa"/>
            <w:tcBorders>
              <w:top w:val="nil"/>
              <w:left w:val="nil"/>
              <w:bottom w:val="single" w:sz="4" w:space="0" w:color="auto"/>
              <w:right w:val="single" w:sz="4" w:space="0" w:color="auto"/>
            </w:tcBorders>
            <w:shd w:val="clear" w:color="auto" w:fill="auto"/>
            <w:noWrap/>
            <w:vAlign w:val="bottom"/>
            <w:hideMark/>
          </w:tcPr>
          <w:p w14:paraId="3F887214"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1</w:t>
            </w:r>
          </w:p>
        </w:tc>
        <w:tc>
          <w:tcPr>
            <w:tcW w:w="990" w:type="dxa"/>
            <w:tcBorders>
              <w:top w:val="nil"/>
              <w:left w:val="nil"/>
              <w:bottom w:val="single" w:sz="4" w:space="0" w:color="auto"/>
              <w:right w:val="single" w:sz="4" w:space="0" w:color="auto"/>
            </w:tcBorders>
            <w:shd w:val="clear" w:color="auto" w:fill="auto"/>
            <w:noWrap/>
            <w:vAlign w:val="bottom"/>
            <w:hideMark/>
          </w:tcPr>
          <w:p w14:paraId="708D49EC"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4</w:t>
            </w:r>
          </w:p>
        </w:tc>
        <w:tc>
          <w:tcPr>
            <w:tcW w:w="989" w:type="dxa"/>
            <w:tcBorders>
              <w:top w:val="nil"/>
              <w:left w:val="nil"/>
              <w:bottom w:val="single" w:sz="4" w:space="0" w:color="auto"/>
              <w:right w:val="single" w:sz="4" w:space="0" w:color="auto"/>
            </w:tcBorders>
            <w:shd w:val="clear" w:color="auto" w:fill="auto"/>
            <w:noWrap/>
            <w:vAlign w:val="bottom"/>
            <w:hideMark/>
          </w:tcPr>
          <w:p w14:paraId="7759C8B5"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9.9</w:t>
            </w:r>
          </w:p>
        </w:tc>
        <w:tc>
          <w:tcPr>
            <w:tcW w:w="830" w:type="dxa"/>
            <w:tcBorders>
              <w:top w:val="nil"/>
              <w:left w:val="nil"/>
              <w:bottom w:val="single" w:sz="4" w:space="0" w:color="auto"/>
              <w:right w:val="single" w:sz="4" w:space="0" w:color="auto"/>
            </w:tcBorders>
            <w:shd w:val="clear" w:color="auto" w:fill="auto"/>
            <w:noWrap/>
            <w:vAlign w:val="bottom"/>
            <w:hideMark/>
          </w:tcPr>
          <w:p w14:paraId="4A75D033"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6.9</w:t>
            </w:r>
          </w:p>
        </w:tc>
        <w:tc>
          <w:tcPr>
            <w:tcW w:w="1234" w:type="dxa"/>
            <w:tcBorders>
              <w:top w:val="nil"/>
              <w:left w:val="nil"/>
              <w:bottom w:val="single" w:sz="4" w:space="0" w:color="auto"/>
              <w:right w:val="single" w:sz="4" w:space="0" w:color="auto"/>
            </w:tcBorders>
            <w:shd w:val="clear" w:color="auto" w:fill="auto"/>
            <w:noWrap/>
            <w:vAlign w:val="bottom"/>
            <w:hideMark/>
          </w:tcPr>
          <w:p w14:paraId="24C10587"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1</w:t>
            </w:r>
          </w:p>
        </w:tc>
        <w:tc>
          <w:tcPr>
            <w:tcW w:w="810" w:type="dxa"/>
            <w:tcBorders>
              <w:top w:val="nil"/>
              <w:left w:val="nil"/>
              <w:bottom w:val="single" w:sz="4" w:space="0" w:color="auto"/>
              <w:right w:val="single" w:sz="4" w:space="0" w:color="auto"/>
            </w:tcBorders>
            <w:shd w:val="clear" w:color="auto" w:fill="auto"/>
            <w:noWrap/>
            <w:vAlign w:val="bottom"/>
            <w:hideMark/>
          </w:tcPr>
          <w:p w14:paraId="1BFDCD15"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3.1</w:t>
            </w:r>
          </w:p>
        </w:tc>
        <w:tc>
          <w:tcPr>
            <w:tcW w:w="900" w:type="dxa"/>
            <w:tcBorders>
              <w:top w:val="nil"/>
              <w:left w:val="nil"/>
              <w:bottom w:val="single" w:sz="4" w:space="0" w:color="auto"/>
              <w:right w:val="single" w:sz="4" w:space="0" w:color="auto"/>
            </w:tcBorders>
            <w:shd w:val="clear" w:color="auto" w:fill="auto"/>
            <w:noWrap/>
            <w:vAlign w:val="bottom"/>
            <w:hideMark/>
          </w:tcPr>
          <w:p w14:paraId="72B16B94"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4.5</w:t>
            </w:r>
          </w:p>
        </w:tc>
        <w:tc>
          <w:tcPr>
            <w:tcW w:w="720" w:type="dxa"/>
            <w:tcBorders>
              <w:top w:val="nil"/>
              <w:left w:val="nil"/>
              <w:bottom w:val="single" w:sz="4" w:space="0" w:color="auto"/>
              <w:right w:val="single" w:sz="4" w:space="0" w:color="auto"/>
            </w:tcBorders>
            <w:shd w:val="clear" w:color="auto" w:fill="auto"/>
            <w:noWrap/>
            <w:vAlign w:val="bottom"/>
            <w:hideMark/>
          </w:tcPr>
          <w:p w14:paraId="1B78FB83"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3.8</w:t>
            </w:r>
          </w:p>
        </w:tc>
        <w:tc>
          <w:tcPr>
            <w:tcW w:w="1620" w:type="dxa"/>
            <w:tcBorders>
              <w:top w:val="nil"/>
              <w:left w:val="nil"/>
              <w:bottom w:val="single" w:sz="4" w:space="0" w:color="auto"/>
              <w:right w:val="single" w:sz="4" w:space="0" w:color="auto"/>
            </w:tcBorders>
            <w:shd w:val="clear" w:color="auto" w:fill="auto"/>
            <w:noWrap/>
            <w:vAlign w:val="bottom"/>
            <w:hideMark/>
          </w:tcPr>
          <w:p w14:paraId="0B55960D" w14:textId="77777777" w:rsidR="00BC1F62" w:rsidRPr="007D5226" w:rsidRDefault="00BC1F62" w:rsidP="007D5226">
            <w:pPr>
              <w:spacing w:after="0" w:line="240" w:lineRule="auto"/>
              <w:jc w:val="both"/>
              <w:rPr>
                <w:rFonts w:ascii="Calibri" w:eastAsia="Times New Roman" w:hAnsi="Calibri" w:cs="Calibri"/>
                <w:color w:val="000000"/>
                <w:sz w:val="18"/>
                <w:szCs w:val="20"/>
              </w:rPr>
            </w:pPr>
            <w:r w:rsidRPr="007D5226">
              <w:rPr>
                <w:rFonts w:ascii="Calibri" w:eastAsia="Times New Roman" w:hAnsi="Calibri" w:cs="Calibri"/>
                <w:color w:val="000000"/>
                <w:sz w:val="18"/>
                <w:szCs w:val="20"/>
              </w:rPr>
              <w:t>2</w:t>
            </w:r>
          </w:p>
        </w:tc>
      </w:tr>
    </w:tbl>
    <w:p w14:paraId="1E2C10FC" w14:textId="77777777" w:rsidR="00BC1F62" w:rsidRDefault="00BC1F62" w:rsidP="00D72985">
      <w:pPr>
        <w:spacing w:after="0" w:line="240" w:lineRule="auto"/>
        <w:jc w:val="both"/>
        <w:rPr>
          <w:rFonts w:asciiTheme="majorBidi" w:hAnsiTheme="majorBidi" w:cstheme="majorBidi"/>
          <w:color w:val="000000" w:themeColor="text1"/>
          <w:sz w:val="24"/>
          <w:szCs w:val="24"/>
          <w:lang w:val="en-GB"/>
        </w:rPr>
      </w:pPr>
      <w:r>
        <w:rPr>
          <w:rFonts w:asciiTheme="majorBidi" w:hAnsiTheme="majorBidi" w:cstheme="majorBidi"/>
          <w:color w:val="000000" w:themeColor="text1"/>
          <w:sz w:val="24"/>
          <w:szCs w:val="24"/>
          <w:lang w:val="en-GB"/>
        </w:rPr>
        <w:t xml:space="preserve">Table </w:t>
      </w:r>
      <w:r w:rsidR="00A57F46">
        <w:rPr>
          <w:rFonts w:asciiTheme="majorBidi" w:hAnsiTheme="majorBidi" w:cstheme="majorBidi"/>
          <w:color w:val="000000" w:themeColor="text1"/>
          <w:sz w:val="24"/>
          <w:szCs w:val="24"/>
          <w:lang w:val="en-GB"/>
        </w:rPr>
        <w:t>3</w:t>
      </w:r>
      <w:r>
        <w:rPr>
          <w:rFonts w:asciiTheme="majorBidi" w:hAnsiTheme="majorBidi" w:cstheme="majorBidi"/>
          <w:color w:val="000000" w:themeColor="text1"/>
          <w:sz w:val="24"/>
          <w:szCs w:val="24"/>
          <w:lang w:val="en-GB"/>
        </w:rPr>
        <w:t xml:space="preserve">: Summarized aggregation centers for </w:t>
      </w:r>
      <w:r w:rsidRPr="007D5226">
        <w:rPr>
          <w:rFonts w:ascii="Times New Roman" w:hAnsi="Times New Roman" w:cs="Times New Roman"/>
          <w:color w:val="000000" w:themeColor="text1"/>
          <w:sz w:val="24"/>
          <w:szCs w:val="24"/>
          <w:lang w:val="en-GB"/>
        </w:rPr>
        <w:t>actual</w:t>
      </w:r>
      <w:r>
        <w:rPr>
          <w:rFonts w:asciiTheme="majorBidi" w:hAnsiTheme="majorBidi" w:cstheme="majorBidi"/>
          <w:color w:val="000000" w:themeColor="text1"/>
          <w:sz w:val="24"/>
          <w:szCs w:val="24"/>
          <w:lang w:val="en-GB"/>
        </w:rPr>
        <w:t xml:space="preserve"> and optimized distance in the agricultural zones.</w:t>
      </w:r>
    </w:p>
    <w:p w14:paraId="1B9448AC" w14:textId="77777777" w:rsidR="007D5226" w:rsidRDefault="007D5226" w:rsidP="007D5226">
      <w:pPr>
        <w:spacing w:after="0" w:line="240" w:lineRule="auto"/>
        <w:jc w:val="both"/>
        <w:rPr>
          <w:rFonts w:asciiTheme="majorBidi" w:hAnsiTheme="majorBidi" w:cstheme="majorBidi"/>
          <w:color w:val="000000" w:themeColor="text1"/>
          <w:sz w:val="24"/>
          <w:szCs w:val="24"/>
          <w:lang w:val="en-GB"/>
        </w:rPr>
      </w:pPr>
    </w:p>
    <w:p w14:paraId="22B4C002" w14:textId="77777777" w:rsidR="007D5226" w:rsidRDefault="007D5226" w:rsidP="007D5226">
      <w:pPr>
        <w:spacing w:after="0" w:line="240" w:lineRule="auto"/>
        <w:jc w:val="both"/>
        <w:rPr>
          <w:rFonts w:asciiTheme="majorBidi" w:hAnsiTheme="majorBidi" w:cstheme="majorBidi"/>
          <w:color w:val="000000" w:themeColor="text1"/>
          <w:sz w:val="24"/>
          <w:szCs w:val="24"/>
          <w:lang w:val="en-GB"/>
        </w:rPr>
      </w:pPr>
    </w:p>
    <w:p w14:paraId="0B36D82F" w14:textId="77777777" w:rsidR="00BC1F62" w:rsidRDefault="00BC1F62" w:rsidP="00D72985">
      <w:pPr>
        <w:spacing w:after="0" w:line="240" w:lineRule="auto"/>
        <w:jc w:val="both"/>
        <w:rPr>
          <w:rFonts w:asciiTheme="majorBidi" w:hAnsiTheme="majorBidi" w:cstheme="majorBidi"/>
          <w:b/>
          <w:bCs/>
          <w:sz w:val="24"/>
          <w:szCs w:val="24"/>
          <w:lang w:val="en-GB"/>
        </w:rPr>
      </w:pPr>
      <w:r>
        <w:rPr>
          <w:noProof/>
        </w:rPr>
        <w:drawing>
          <wp:inline distT="0" distB="0" distL="0" distR="0" wp14:anchorId="6A4DA5DE" wp14:editId="3FE11376">
            <wp:extent cx="3682441" cy="2243861"/>
            <wp:effectExtent l="19050" t="0" r="13259" b="4039"/>
            <wp:docPr id="18"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210332D" w14:textId="77777777" w:rsidR="00BC1F62" w:rsidRDefault="00BC1F62" w:rsidP="00D72985">
      <w:pPr>
        <w:spacing w:after="0"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Figure </w:t>
      </w:r>
      <w:r w:rsidR="003E7069">
        <w:rPr>
          <w:rFonts w:asciiTheme="majorBidi" w:hAnsiTheme="majorBidi" w:cstheme="majorBidi"/>
          <w:sz w:val="24"/>
          <w:szCs w:val="24"/>
          <w:lang w:val="en-GB"/>
        </w:rPr>
        <w:t>2</w:t>
      </w:r>
      <w:r w:rsidR="00AE3957">
        <w:rPr>
          <w:rFonts w:asciiTheme="majorBidi" w:hAnsiTheme="majorBidi" w:cstheme="majorBidi"/>
          <w:sz w:val="24"/>
          <w:szCs w:val="24"/>
          <w:lang w:val="en-GB"/>
        </w:rPr>
        <w:t>5</w:t>
      </w:r>
      <w:r>
        <w:rPr>
          <w:rFonts w:asciiTheme="majorBidi" w:hAnsiTheme="majorBidi" w:cstheme="majorBidi"/>
          <w:sz w:val="24"/>
          <w:szCs w:val="24"/>
          <w:lang w:val="en-GB"/>
        </w:rPr>
        <w:t xml:space="preserve">: Mean distances from </w:t>
      </w:r>
      <w:r w:rsidR="00186145">
        <w:rPr>
          <w:rFonts w:asciiTheme="majorBidi" w:hAnsiTheme="majorBidi" w:cstheme="majorBidi"/>
          <w:sz w:val="24"/>
          <w:szCs w:val="24"/>
          <w:lang w:val="en-GB"/>
        </w:rPr>
        <w:t>Cassava</w:t>
      </w:r>
      <w:r>
        <w:rPr>
          <w:rFonts w:asciiTheme="majorBidi" w:hAnsiTheme="majorBidi" w:cstheme="majorBidi"/>
          <w:sz w:val="24"/>
          <w:szCs w:val="24"/>
          <w:lang w:val="en-GB"/>
        </w:rPr>
        <w:t xml:space="preserve"> farms to existing and proposed aggregation centers.</w:t>
      </w:r>
    </w:p>
    <w:p w14:paraId="528836B7" w14:textId="77777777" w:rsidR="00D72985" w:rsidRPr="00215446" w:rsidRDefault="00D72985" w:rsidP="00D72985">
      <w:pPr>
        <w:spacing w:after="0" w:line="240" w:lineRule="auto"/>
        <w:jc w:val="both"/>
        <w:rPr>
          <w:rFonts w:asciiTheme="majorBidi" w:hAnsiTheme="majorBidi" w:cstheme="majorBidi"/>
          <w:sz w:val="24"/>
          <w:szCs w:val="24"/>
          <w:lang w:val="en-GB"/>
        </w:rPr>
      </w:pPr>
    </w:p>
    <w:tbl>
      <w:tblPr>
        <w:tblStyle w:val="TableGrid"/>
        <w:tblpPr w:leftFromText="180" w:rightFromText="180" w:vertAnchor="text" w:horzAnchor="margin" w:tblpY="293"/>
        <w:tblW w:w="0" w:type="auto"/>
        <w:tblLook w:val="04A0" w:firstRow="1" w:lastRow="0" w:firstColumn="1" w:lastColumn="0" w:noHBand="0" w:noVBand="1"/>
      </w:tblPr>
      <w:tblGrid>
        <w:gridCol w:w="438"/>
        <w:gridCol w:w="1440"/>
        <w:gridCol w:w="1800"/>
        <w:gridCol w:w="1890"/>
      </w:tblGrid>
      <w:tr w:rsidR="00BC1F62" w:rsidRPr="00D72985" w14:paraId="6C562510" w14:textId="77777777" w:rsidTr="00A57F46">
        <w:tc>
          <w:tcPr>
            <w:tcW w:w="378" w:type="dxa"/>
          </w:tcPr>
          <w:p w14:paraId="4EA7DD80" w14:textId="77777777" w:rsidR="00BC1F62" w:rsidRPr="00D72985" w:rsidRDefault="00BC1F62" w:rsidP="00A57F46">
            <w:pPr>
              <w:spacing w:after="0" w:line="240" w:lineRule="auto"/>
              <w:ind w:left="-90" w:right="-108"/>
              <w:jc w:val="both"/>
              <w:rPr>
                <w:rFonts w:ascii="Times New Roman" w:hAnsi="Times New Roman" w:cs="Times New Roman"/>
                <w:color w:val="000000" w:themeColor="text1"/>
                <w:sz w:val="20"/>
                <w:lang w:val="en-GB"/>
              </w:rPr>
            </w:pPr>
            <w:r w:rsidRPr="00D72985">
              <w:rPr>
                <w:rFonts w:ascii="Times New Roman" w:hAnsi="Times New Roman" w:cs="Times New Roman"/>
                <w:color w:val="000000" w:themeColor="text1"/>
                <w:sz w:val="20"/>
                <w:lang w:val="en-GB"/>
              </w:rPr>
              <w:t>S/N</w:t>
            </w:r>
          </w:p>
        </w:tc>
        <w:tc>
          <w:tcPr>
            <w:tcW w:w="1440" w:type="dxa"/>
          </w:tcPr>
          <w:p w14:paraId="18E95B3B" w14:textId="77777777" w:rsidR="00BC1F62" w:rsidRPr="00D72985" w:rsidRDefault="00BC1F62" w:rsidP="007D5226">
            <w:pPr>
              <w:spacing w:after="0" w:line="240" w:lineRule="auto"/>
              <w:jc w:val="both"/>
              <w:rPr>
                <w:rFonts w:ascii="Times New Roman" w:hAnsi="Times New Roman" w:cs="Times New Roman"/>
                <w:color w:val="000000" w:themeColor="text1"/>
                <w:sz w:val="20"/>
                <w:lang w:val="en-GB"/>
              </w:rPr>
            </w:pPr>
            <w:r w:rsidRPr="00D72985">
              <w:rPr>
                <w:rFonts w:ascii="Times New Roman" w:hAnsi="Times New Roman" w:cs="Times New Roman"/>
                <w:color w:val="000000" w:themeColor="text1"/>
                <w:sz w:val="20"/>
                <w:lang w:val="en-GB"/>
              </w:rPr>
              <w:t>LGA</w:t>
            </w:r>
          </w:p>
        </w:tc>
        <w:tc>
          <w:tcPr>
            <w:tcW w:w="1800" w:type="dxa"/>
          </w:tcPr>
          <w:p w14:paraId="4B5DB735" w14:textId="77777777" w:rsidR="00BC1F62" w:rsidRPr="00D72985" w:rsidRDefault="00BC1F62" w:rsidP="00A57F46">
            <w:pPr>
              <w:spacing w:after="0" w:line="240" w:lineRule="auto"/>
              <w:ind w:left="-108" w:right="-108"/>
              <w:jc w:val="both"/>
              <w:rPr>
                <w:rFonts w:ascii="Times New Roman" w:hAnsi="Times New Roman" w:cs="Times New Roman"/>
                <w:color w:val="000000" w:themeColor="text1"/>
                <w:sz w:val="20"/>
                <w:lang w:val="en-GB"/>
              </w:rPr>
            </w:pPr>
            <w:r w:rsidRPr="00D72985">
              <w:rPr>
                <w:rFonts w:ascii="Times New Roman" w:hAnsi="Times New Roman" w:cs="Times New Roman"/>
                <w:color w:val="000000" w:themeColor="text1"/>
                <w:sz w:val="20"/>
                <w:lang w:val="en-GB"/>
              </w:rPr>
              <w:t>Mean Distance to Existing Centers (km)</w:t>
            </w:r>
          </w:p>
        </w:tc>
        <w:tc>
          <w:tcPr>
            <w:tcW w:w="1890" w:type="dxa"/>
          </w:tcPr>
          <w:p w14:paraId="654A3EBF" w14:textId="77777777" w:rsidR="00BC1F62" w:rsidRPr="00D72985" w:rsidRDefault="00BC1F62" w:rsidP="00A57F46">
            <w:pPr>
              <w:spacing w:after="0" w:line="240" w:lineRule="auto"/>
              <w:ind w:left="-108" w:right="-108"/>
              <w:jc w:val="both"/>
              <w:rPr>
                <w:rFonts w:ascii="Times New Roman" w:hAnsi="Times New Roman" w:cs="Times New Roman"/>
                <w:color w:val="000000" w:themeColor="text1"/>
                <w:sz w:val="20"/>
                <w:lang w:val="en-GB"/>
              </w:rPr>
            </w:pPr>
            <w:r w:rsidRPr="00D72985">
              <w:rPr>
                <w:rFonts w:ascii="Times New Roman" w:hAnsi="Times New Roman" w:cs="Times New Roman"/>
                <w:color w:val="000000" w:themeColor="text1"/>
                <w:sz w:val="20"/>
                <w:lang w:val="en-GB"/>
              </w:rPr>
              <w:t>Mean Distance to ProposedCenters (km)</w:t>
            </w:r>
          </w:p>
        </w:tc>
      </w:tr>
      <w:tr w:rsidR="00BC1F62" w:rsidRPr="00D72985" w14:paraId="58DFE165" w14:textId="77777777" w:rsidTr="00A57F46">
        <w:tc>
          <w:tcPr>
            <w:tcW w:w="378" w:type="dxa"/>
          </w:tcPr>
          <w:p w14:paraId="3FD8C46F" w14:textId="77777777" w:rsidR="00BC1F62" w:rsidRPr="00D72985" w:rsidRDefault="00BC1F62" w:rsidP="007D5226">
            <w:pPr>
              <w:spacing w:after="0" w:line="240" w:lineRule="auto"/>
              <w:jc w:val="both"/>
              <w:rPr>
                <w:rFonts w:ascii="Times New Roman" w:hAnsi="Times New Roman" w:cs="Times New Roman"/>
                <w:color w:val="000000" w:themeColor="text1"/>
                <w:sz w:val="20"/>
                <w:szCs w:val="24"/>
                <w:lang w:val="en-GB"/>
              </w:rPr>
            </w:pPr>
            <w:r w:rsidRPr="00D72985">
              <w:rPr>
                <w:rFonts w:ascii="Times New Roman" w:hAnsi="Times New Roman" w:cs="Times New Roman"/>
                <w:color w:val="000000" w:themeColor="text1"/>
                <w:sz w:val="20"/>
                <w:szCs w:val="24"/>
                <w:lang w:val="en-GB"/>
              </w:rPr>
              <w:t>1</w:t>
            </w:r>
          </w:p>
        </w:tc>
        <w:tc>
          <w:tcPr>
            <w:tcW w:w="1440" w:type="dxa"/>
          </w:tcPr>
          <w:p w14:paraId="79F4A645" w14:textId="77777777" w:rsidR="00BC1F62" w:rsidRPr="00D72985" w:rsidRDefault="00BC1F62" w:rsidP="007D5226">
            <w:pPr>
              <w:spacing w:after="0" w:line="240" w:lineRule="auto"/>
              <w:jc w:val="both"/>
              <w:rPr>
                <w:rFonts w:ascii="Times New Roman" w:hAnsi="Times New Roman" w:cs="Times New Roman"/>
                <w:color w:val="000000" w:themeColor="text1"/>
                <w:sz w:val="20"/>
                <w:szCs w:val="24"/>
                <w:lang w:val="en-GB"/>
              </w:rPr>
            </w:pPr>
            <w:r w:rsidRPr="00D72985">
              <w:rPr>
                <w:rFonts w:ascii="Times New Roman" w:hAnsi="Times New Roman" w:cs="Times New Roman"/>
                <w:color w:val="000000" w:themeColor="text1"/>
                <w:sz w:val="20"/>
                <w:szCs w:val="24"/>
                <w:lang w:val="en-GB"/>
              </w:rPr>
              <w:t>Anambra East</w:t>
            </w:r>
          </w:p>
        </w:tc>
        <w:tc>
          <w:tcPr>
            <w:tcW w:w="1800" w:type="dxa"/>
          </w:tcPr>
          <w:p w14:paraId="399B9E00" w14:textId="77777777" w:rsidR="00BC1F62" w:rsidRPr="00D72985" w:rsidRDefault="00BC1F62" w:rsidP="007D5226">
            <w:pPr>
              <w:spacing w:after="0" w:line="240" w:lineRule="auto"/>
              <w:jc w:val="both"/>
              <w:rPr>
                <w:rFonts w:ascii="Times New Roman" w:hAnsi="Times New Roman" w:cs="Times New Roman"/>
                <w:color w:val="000000" w:themeColor="text1"/>
                <w:sz w:val="20"/>
                <w:szCs w:val="24"/>
                <w:lang w:val="en-GB"/>
              </w:rPr>
            </w:pPr>
            <w:r w:rsidRPr="00D72985">
              <w:rPr>
                <w:rFonts w:ascii="Times New Roman" w:hAnsi="Times New Roman" w:cs="Times New Roman"/>
                <w:color w:val="000000" w:themeColor="text1"/>
                <w:sz w:val="20"/>
                <w:szCs w:val="24"/>
                <w:lang w:val="en-GB"/>
              </w:rPr>
              <w:t>7.7</w:t>
            </w:r>
          </w:p>
        </w:tc>
        <w:tc>
          <w:tcPr>
            <w:tcW w:w="1890" w:type="dxa"/>
          </w:tcPr>
          <w:p w14:paraId="2209466F" w14:textId="77777777" w:rsidR="00BC1F62" w:rsidRPr="00D72985" w:rsidRDefault="00BC1F62" w:rsidP="007D5226">
            <w:pPr>
              <w:spacing w:after="0" w:line="240" w:lineRule="auto"/>
              <w:jc w:val="both"/>
              <w:rPr>
                <w:rFonts w:ascii="Times New Roman" w:hAnsi="Times New Roman" w:cs="Times New Roman"/>
                <w:color w:val="000000" w:themeColor="text1"/>
                <w:sz w:val="20"/>
                <w:szCs w:val="24"/>
                <w:lang w:val="en-GB"/>
              </w:rPr>
            </w:pPr>
            <w:r w:rsidRPr="00D72985">
              <w:rPr>
                <w:rFonts w:ascii="Times New Roman" w:hAnsi="Times New Roman" w:cs="Times New Roman"/>
                <w:color w:val="000000" w:themeColor="text1"/>
                <w:sz w:val="20"/>
                <w:szCs w:val="24"/>
                <w:lang w:val="en-GB"/>
              </w:rPr>
              <w:t>2.6</w:t>
            </w:r>
          </w:p>
        </w:tc>
      </w:tr>
      <w:tr w:rsidR="00BC1F62" w:rsidRPr="00D72985" w14:paraId="506E01FC" w14:textId="77777777" w:rsidTr="00A57F46">
        <w:tc>
          <w:tcPr>
            <w:tcW w:w="378" w:type="dxa"/>
          </w:tcPr>
          <w:p w14:paraId="1FD6CE10" w14:textId="77777777" w:rsidR="00BC1F62" w:rsidRPr="00D72985" w:rsidRDefault="00BC1F62" w:rsidP="007D5226">
            <w:pPr>
              <w:spacing w:after="0" w:line="240" w:lineRule="auto"/>
              <w:jc w:val="both"/>
              <w:rPr>
                <w:rFonts w:ascii="Times New Roman" w:hAnsi="Times New Roman" w:cs="Times New Roman"/>
                <w:color w:val="000000" w:themeColor="text1"/>
                <w:sz w:val="20"/>
                <w:szCs w:val="24"/>
                <w:lang w:val="en-GB"/>
              </w:rPr>
            </w:pPr>
            <w:r w:rsidRPr="00D72985">
              <w:rPr>
                <w:rFonts w:ascii="Times New Roman" w:hAnsi="Times New Roman" w:cs="Times New Roman"/>
                <w:color w:val="000000" w:themeColor="text1"/>
                <w:sz w:val="20"/>
                <w:szCs w:val="24"/>
                <w:lang w:val="en-GB"/>
              </w:rPr>
              <w:t>2</w:t>
            </w:r>
          </w:p>
        </w:tc>
        <w:tc>
          <w:tcPr>
            <w:tcW w:w="1440" w:type="dxa"/>
          </w:tcPr>
          <w:p w14:paraId="0EAC04A5" w14:textId="77777777" w:rsidR="00BC1F62" w:rsidRPr="00D72985" w:rsidRDefault="00BC1F62" w:rsidP="007D5226">
            <w:pPr>
              <w:spacing w:after="0" w:line="240" w:lineRule="auto"/>
              <w:jc w:val="both"/>
              <w:rPr>
                <w:rFonts w:ascii="Times New Roman" w:hAnsi="Times New Roman" w:cs="Times New Roman"/>
                <w:color w:val="000000" w:themeColor="text1"/>
                <w:sz w:val="20"/>
                <w:szCs w:val="24"/>
                <w:lang w:val="en-GB"/>
              </w:rPr>
            </w:pPr>
            <w:r w:rsidRPr="00D72985">
              <w:rPr>
                <w:rFonts w:ascii="Times New Roman" w:hAnsi="Times New Roman" w:cs="Times New Roman"/>
                <w:color w:val="000000" w:themeColor="text1"/>
                <w:sz w:val="20"/>
                <w:szCs w:val="24"/>
                <w:lang w:val="en-GB"/>
              </w:rPr>
              <w:t>Anambra West</w:t>
            </w:r>
          </w:p>
        </w:tc>
        <w:tc>
          <w:tcPr>
            <w:tcW w:w="1800" w:type="dxa"/>
          </w:tcPr>
          <w:p w14:paraId="783AF6B2" w14:textId="77777777" w:rsidR="00BC1F62" w:rsidRPr="00D72985" w:rsidRDefault="00BC1F62" w:rsidP="007D5226">
            <w:pPr>
              <w:spacing w:after="0" w:line="240" w:lineRule="auto"/>
              <w:jc w:val="both"/>
              <w:rPr>
                <w:rFonts w:ascii="Times New Roman" w:hAnsi="Times New Roman" w:cs="Times New Roman"/>
                <w:color w:val="000000" w:themeColor="text1"/>
                <w:sz w:val="20"/>
                <w:szCs w:val="24"/>
                <w:lang w:val="en-GB"/>
              </w:rPr>
            </w:pPr>
            <w:r w:rsidRPr="00D72985">
              <w:rPr>
                <w:rFonts w:ascii="Times New Roman" w:hAnsi="Times New Roman" w:cs="Times New Roman"/>
                <w:color w:val="000000" w:themeColor="text1"/>
                <w:sz w:val="20"/>
                <w:szCs w:val="24"/>
                <w:lang w:val="en-GB"/>
              </w:rPr>
              <w:t>0</w:t>
            </w:r>
          </w:p>
        </w:tc>
        <w:tc>
          <w:tcPr>
            <w:tcW w:w="1890" w:type="dxa"/>
          </w:tcPr>
          <w:p w14:paraId="0916F2D1" w14:textId="77777777" w:rsidR="00BC1F62" w:rsidRPr="00D72985" w:rsidRDefault="00BC1F62" w:rsidP="007D5226">
            <w:pPr>
              <w:spacing w:after="0" w:line="240" w:lineRule="auto"/>
              <w:jc w:val="both"/>
              <w:rPr>
                <w:rFonts w:ascii="Times New Roman" w:hAnsi="Times New Roman" w:cs="Times New Roman"/>
                <w:color w:val="000000" w:themeColor="text1"/>
                <w:sz w:val="20"/>
                <w:szCs w:val="24"/>
                <w:lang w:val="en-GB"/>
              </w:rPr>
            </w:pPr>
            <w:r w:rsidRPr="00D72985">
              <w:rPr>
                <w:rFonts w:ascii="Times New Roman" w:hAnsi="Times New Roman" w:cs="Times New Roman"/>
                <w:color w:val="000000" w:themeColor="text1"/>
                <w:sz w:val="20"/>
                <w:szCs w:val="24"/>
                <w:lang w:val="en-GB"/>
              </w:rPr>
              <w:t>2</w:t>
            </w:r>
          </w:p>
        </w:tc>
      </w:tr>
      <w:tr w:rsidR="00BC1F62" w:rsidRPr="00D72985" w14:paraId="11050C29" w14:textId="77777777" w:rsidTr="00A57F46">
        <w:tc>
          <w:tcPr>
            <w:tcW w:w="378" w:type="dxa"/>
          </w:tcPr>
          <w:p w14:paraId="274EF405" w14:textId="77777777" w:rsidR="00BC1F62" w:rsidRPr="00D72985" w:rsidRDefault="00BC1F62" w:rsidP="007D5226">
            <w:pPr>
              <w:spacing w:after="0" w:line="240" w:lineRule="auto"/>
              <w:jc w:val="both"/>
              <w:rPr>
                <w:rFonts w:ascii="Times New Roman" w:hAnsi="Times New Roman" w:cs="Times New Roman"/>
                <w:color w:val="000000" w:themeColor="text1"/>
                <w:sz w:val="20"/>
                <w:szCs w:val="24"/>
                <w:lang w:val="en-GB"/>
              </w:rPr>
            </w:pPr>
            <w:r w:rsidRPr="00D72985">
              <w:rPr>
                <w:rFonts w:ascii="Times New Roman" w:hAnsi="Times New Roman" w:cs="Times New Roman"/>
                <w:color w:val="000000" w:themeColor="text1"/>
                <w:sz w:val="20"/>
                <w:szCs w:val="24"/>
                <w:lang w:val="en-GB"/>
              </w:rPr>
              <w:t>3</w:t>
            </w:r>
          </w:p>
        </w:tc>
        <w:tc>
          <w:tcPr>
            <w:tcW w:w="1440" w:type="dxa"/>
          </w:tcPr>
          <w:p w14:paraId="1AF424A2" w14:textId="77777777" w:rsidR="00BC1F62" w:rsidRPr="00D72985" w:rsidRDefault="00BC1F62" w:rsidP="007D5226">
            <w:pPr>
              <w:spacing w:after="0" w:line="240" w:lineRule="auto"/>
              <w:jc w:val="both"/>
              <w:rPr>
                <w:rFonts w:ascii="Times New Roman" w:hAnsi="Times New Roman" w:cs="Times New Roman"/>
                <w:color w:val="000000" w:themeColor="text1"/>
                <w:sz w:val="20"/>
                <w:szCs w:val="24"/>
                <w:lang w:val="en-GB"/>
              </w:rPr>
            </w:pPr>
            <w:r w:rsidRPr="00D72985">
              <w:rPr>
                <w:rFonts w:ascii="Times New Roman" w:hAnsi="Times New Roman" w:cs="Times New Roman"/>
                <w:color w:val="000000" w:themeColor="text1"/>
                <w:sz w:val="20"/>
                <w:szCs w:val="24"/>
                <w:lang w:val="en-GB"/>
              </w:rPr>
              <w:t>Ayamelum</w:t>
            </w:r>
          </w:p>
        </w:tc>
        <w:tc>
          <w:tcPr>
            <w:tcW w:w="1800" w:type="dxa"/>
          </w:tcPr>
          <w:p w14:paraId="232E12E6" w14:textId="77777777" w:rsidR="00BC1F62" w:rsidRPr="00D72985" w:rsidRDefault="00BC1F62" w:rsidP="007D5226">
            <w:pPr>
              <w:spacing w:after="0" w:line="240" w:lineRule="auto"/>
              <w:jc w:val="both"/>
              <w:rPr>
                <w:rFonts w:ascii="Times New Roman" w:hAnsi="Times New Roman" w:cs="Times New Roman"/>
                <w:color w:val="000000" w:themeColor="text1"/>
                <w:sz w:val="20"/>
                <w:szCs w:val="24"/>
                <w:lang w:val="en-GB"/>
              </w:rPr>
            </w:pPr>
            <w:r w:rsidRPr="00D72985">
              <w:rPr>
                <w:rFonts w:ascii="Times New Roman" w:hAnsi="Times New Roman" w:cs="Times New Roman"/>
                <w:color w:val="000000" w:themeColor="text1"/>
                <w:sz w:val="20"/>
                <w:szCs w:val="24"/>
                <w:lang w:val="en-GB"/>
              </w:rPr>
              <w:t>6.7</w:t>
            </w:r>
          </w:p>
        </w:tc>
        <w:tc>
          <w:tcPr>
            <w:tcW w:w="1890" w:type="dxa"/>
          </w:tcPr>
          <w:p w14:paraId="3997D64D" w14:textId="77777777" w:rsidR="00BC1F62" w:rsidRPr="00D72985" w:rsidRDefault="00BC1F62" w:rsidP="007D5226">
            <w:pPr>
              <w:spacing w:after="0" w:line="240" w:lineRule="auto"/>
              <w:jc w:val="both"/>
              <w:rPr>
                <w:rFonts w:ascii="Times New Roman" w:hAnsi="Times New Roman" w:cs="Times New Roman"/>
                <w:color w:val="000000" w:themeColor="text1"/>
                <w:sz w:val="20"/>
                <w:szCs w:val="24"/>
                <w:lang w:val="en-GB"/>
              </w:rPr>
            </w:pPr>
            <w:r w:rsidRPr="00D72985">
              <w:rPr>
                <w:rFonts w:ascii="Times New Roman" w:hAnsi="Times New Roman" w:cs="Times New Roman"/>
                <w:color w:val="000000" w:themeColor="text1"/>
                <w:sz w:val="20"/>
                <w:szCs w:val="24"/>
                <w:lang w:val="en-GB"/>
              </w:rPr>
              <w:t>2.8</w:t>
            </w:r>
          </w:p>
        </w:tc>
      </w:tr>
      <w:tr w:rsidR="00BC1F62" w:rsidRPr="00D72985" w14:paraId="73DF7A9A" w14:textId="77777777" w:rsidTr="00A57F46">
        <w:tc>
          <w:tcPr>
            <w:tcW w:w="378" w:type="dxa"/>
          </w:tcPr>
          <w:p w14:paraId="09B03F9D" w14:textId="77777777" w:rsidR="00BC1F62" w:rsidRPr="00D72985" w:rsidRDefault="00BC1F62" w:rsidP="007D5226">
            <w:pPr>
              <w:spacing w:after="0" w:line="240" w:lineRule="auto"/>
              <w:jc w:val="both"/>
              <w:rPr>
                <w:rFonts w:ascii="Times New Roman" w:hAnsi="Times New Roman" w:cs="Times New Roman"/>
                <w:color w:val="000000" w:themeColor="text1"/>
                <w:sz w:val="20"/>
                <w:szCs w:val="24"/>
                <w:lang w:val="en-GB"/>
              </w:rPr>
            </w:pPr>
            <w:r w:rsidRPr="00D72985">
              <w:rPr>
                <w:rFonts w:ascii="Times New Roman" w:hAnsi="Times New Roman" w:cs="Times New Roman"/>
                <w:color w:val="000000" w:themeColor="text1"/>
                <w:sz w:val="20"/>
                <w:szCs w:val="24"/>
                <w:lang w:val="en-GB"/>
              </w:rPr>
              <w:t>4</w:t>
            </w:r>
          </w:p>
        </w:tc>
        <w:tc>
          <w:tcPr>
            <w:tcW w:w="1440" w:type="dxa"/>
          </w:tcPr>
          <w:p w14:paraId="49851EC9" w14:textId="77777777" w:rsidR="00BC1F62" w:rsidRPr="00D72985" w:rsidRDefault="00BC1F62" w:rsidP="007D5226">
            <w:pPr>
              <w:spacing w:after="0" w:line="240" w:lineRule="auto"/>
              <w:jc w:val="both"/>
              <w:rPr>
                <w:rFonts w:ascii="Times New Roman" w:hAnsi="Times New Roman" w:cs="Times New Roman"/>
                <w:color w:val="000000" w:themeColor="text1"/>
                <w:sz w:val="20"/>
                <w:szCs w:val="24"/>
                <w:lang w:val="en-GB"/>
              </w:rPr>
            </w:pPr>
            <w:r w:rsidRPr="00D72985">
              <w:rPr>
                <w:rFonts w:ascii="Times New Roman" w:hAnsi="Times New Roman" w:cs="Times New Roman"/>
                <w:color w:val="000000" w:themeColor="text1"/>
                <w:sz w:val="20"/>
                <w:szCs w:val="24"/>
                <w:lang w:val="en-GB"/>
              </w:rPr>
              <w:t>Awka North</w:t>
            </w:r>
          </w:p>
        </w:tc>
        <w:tc>
          <w:tcPr>
            <w:tcW w:w="1800" w:type="dxa"/>
          </w:tcPr>
          <w:p w14:paraId="12FADA11" w14:textId="77777777" w:rsidR="00BC1F62" w:rsidRPr="00D72985" w:rsidRDefault="00BC1F62" w:rsidP="007D5226">
            <w:pPr>
              <w:spacing w:after="0" w:line="240" w:lineRule="auto"/>
              <w:jc w:val="both"/>
              <w:rPr>
                <w:rFonts w:ascii="Times New Roman" w:hAnsi="Times New Roman" w:cs="Times New Roman"/>
                <w:color w:val="000000" w:themeColor="text1"/>
                <w:sz w:val="20"/>
                <w:szCs w:val="24"/>
                <w:lang w:val="en-GB"/>
              </w:rPr>
            </w:pPr>
            <w:r w:rsidRPr="00D72985">
              <w:rPr>
                <w:rFonts w:ascii="Times New Roman" w:hAnsi="Times New Roman" w:cs="Times New Roman"/>
                <w:color w:val="000000" w:themeColor="text1"/>
                <w:sz w:val="20"/>
                <w:szCs w:val="24"/>
                <w:lang w:val="en-GB"/>
              </w:rPr>
              <w:t>7.6</w:t>
            </w:r>
          </w:p>
        </w:tc>
        <w:tc>
          <w:tcPr>
            <w:tcW w:w="1890" w:type="dxa"/>
          </w:tcPr>
          <w:p w14:paraId="3C8C77DF" w14:textId="77777777" w:rsidR="00BC1F62" w:rsidRPr="00D72985" w:rsidRDefault="00BC1F62" w:rsidP="007D5226">
            <w:pPr>
              <w:spacing w:after="0" w:line="240" w:lineRule="auto"/>
              <w:jc w:val="both"/>
              <w:rPr>
                <w:rFonts w:ascii="Times New Roman" w:hAnsi="Times New Roman" w:cs="Times New Roman"/>
                <w:color w:val="000000" w:themeColor="text1"/>
                <w:sz w:val="20"/>
                <w:szCs w:val="24"/>
                <w:lang w:val="en-GB"/>
              </w:rPr>
            </w:pPr>
            <w:r w:rsidRPr="00D72985">
              <w:rPr>
                <w:rFonts w:ascii="Times New Roman" w:hAnsi="Times New Roman" w:cs="Times New Roman"/>
                <w:color w:val="000000" w:themeColor="text1"/>
                <w:sz w:val="20"/>
                <w:szCs w:val="24"/>
                <w:lang w:val="en-GB"/>
              </w:rPr>
              <w:t>3.3</w:t>
            </w:r>
          </w:p>
        </w:tc>
      </w:tr>
      <w:tr w:rsidR="00BC1F62" w:rsidRPr="00D72985" w14:paraId="395F1E60" w14:textId="77777777" w:rsidTr="00A57F46">
        <w:tc>
          <w:tcPr>
            <w:tcW w:w="378" w:type="dxa"/>
          </w:tcPr>
          <w:p w14:paraId="5F6F68EB" w14:textId="77777777" w:rsidR="00BC1F62" w:rsidRPr="00D72985" w:rsidRDefault="00BC1F62" w:rsidP="007D5226">
            <w:pPr>
              <w:spacing w:after="0" w:line="240" w:lineRule="auto"/>
              <w:jc w:val="both"/>
              <w:rPr>
                <w:rFonts w:ascii="Times New Roman" w:hAnsi="Times New Roman" w:cs="Times New Roman"/>
                <w:color w:val="000000" w:themeColor="text1"/>
                <w:sz w:val="20"/>
                <w:szCs w:val="24"/>
                <w:lang w:val="en-GB"/>
              </w:rPr>
            </w:pPr>
            <w:r w:rsidRPr="00D72985">
              <w:rPr>
                <w:rFonts w:ascii="Times New Roman" w:hAnsi="Times New Roman" w:cs="Times New Roman"/>
                <w:color w:val="000000" w:themeColor="text1"/>
                <w:sz w:val="20"/>
                <w:szCs w:val="24"/>
                <w:lang w:val="en-GB"/>
              </w:rPr>
              <w:t>5</w:t>
            </w:r>
          </w:p>
        </w:tc>
        <w:tc>
          <w:tcPr>
            <w:tcW w:w="1440" w:type="dxa"/>
          </w:tcPr>
          <w:p w14:paraId="5018ECB1" w14:textId="77777777" w:rsidR="00BC1F62" w:rsidRPr="00D72985" w:rsidRDefault="00BC1F62" w:rsidP="007D5226">
            <w:pPr>
              <w:spacing w:after="0" w:line="240" w:lineRule="auto"/>
              <w:jc w:val="both"/>
              <w:rPr>
                <w:rFonts w:ascii="Times New Roman" w:hAnsi="Times New Roman" w:cs="Times New Roman"/>
                <w:color w:val="000000" w:themeColor="text1"/>
                <w:sz w:val="20"/>
                <w:szCs w:val="24"/>
                <w:lang w:val="en-GB"/>
              </w:rPr>
            </w:pPr>
            <w:r w:rsidRPr="00D72985">
              <w:rPr>
                <w:rFonts w:ascii="Times New Roman" w:hAnsi="Times New Roman" w:cs="Times New Roman"/>
                <w:color w:val="000000" w:themeColor="text1"/>
                <w:sz w:val="20"/>
                <w:szCs w:val="24"/>
                <w:lang w:val="en-GB"/>
              </w:rPr>
              <w:t>Orumba South</w:t>
            </w:r>
          </w:p>
        </w:tc>
        <w:tc>
          <w:tcPr>
            <w:tcW w:w="1800" w:type="dxa"/>
          </w:tcPr>
          <w:p w14:paraId="673D1CAA" w14:textId="77777777" w:rsidR="00BC1F62" w:rsidRPr="00D72985" w:rsidRDefault="00BC1F62" w:rsidP="007D5226">
            <w:pPr>
              <w:spacing w:after="0" w:line="240" w:lineRule="auto"/>
              <w:jc w:val="both"/>
              <w:rPr>
                <w:rFonts w:ascii="Times New Roman" w:hAnsi="Times New Roman" w:cs="Times New Roman"/>
                <w:color w:val="000000" w:themeColor="text1"/>
                <w:sz w:val="20"/>
                <w:szCs w:val="24"/>
                <w:lang w:val="en-GB"/>
              </w:rPr>
            </w:pPr>
            <w:r w:rsidRPr="00D72985">
              <w:rPr>
                <w:rFonts w:ascii="Times New Roman" w:hAnsi="Times New Roman" w:cs="Times New Roman"/>
                <w:color w:val="000000" w:themeColor="text1"/>
                <w:sz w:val="20"/>
                <w:szCs w:val="24"/>
                <w:lang w:val="en-GB"/>
              </w:rPr>
              <w:t>0</w:t>
            </w:r>
          </w:p>
        </w:tc>
        <w:tc>
          <w:tcPr>
            <w:tcW w:w="1890" w:type="dxa"/>
          </w:tcPr>
          <w:p w14:paraId="2E8181D9" w14:textId="77777777" w:rsidR="00BC1F62" w:rsidRPr="00D72985" w:rsidRDefault="00BC1F62" w:rsidP="007D5226">
            <w:pPr>
              <w:spacing w:after="0" w:line="240" w:lineRule="auto"/>
              <w:jc w:val="both"/>
              <w:rPr>
                <w:rFonts w:ascii="Times New Roman" w:hAnsi="Times New Roman" w:cs="Times New Roman"/>
                <w:color w:val="000000" w:themeColor="text1"/>
                <w:sz w:val="20"/>
                <w:szCs w:val="24"/>
                <w:lang w:val="en-GB"/>
              </w:rPr>
            </w:pPr>
            <w:r w:rsidRPr="00D72985">
              <w:rPr>
                <w:rFonts w:ascii="Times New Roman" w:hAnsi="Times New Roman" w:cs="Times New Roman"/>
                <w:color w:val="000000" w:themeColor="text1"/>
                <w:sz w:val="20"/>
                <w:szCs w:val="24"/>
                <w:lang w:val="en-GB"/>
              </w:rPr>
              <w:t>4.1</w:t>
            </w:r>
          </w:p>
        </w:tc>
      </w:tr>
      <w:tr w:rsidR="00BC1F62" w:rsidRPr="00D72985" w14:paraId="111052D3" w14:textId="77777777" w:rsidTr="00A57F46">
        <w:tc>
          <w:tcPr>
            <w:tcW w:w="378" w:type="dxa"/>
          </w:tcPr>
          <w:p w14:paraId="111D19BA" w14:textId="77777777" w:rsidR="00BC1F62" w:rsidRPr="00D72985" w:rsidRDefault="00BC1F62" w:rsidP="007D5226">
            <w:pPr>
              <w:spacing w:after="0" w:line="240" w:lineRule="auto"/>
              <w:jc w:val="both"/>
              <w:rPr>
                <w:rFonts w:ascii="Times New Roman" w:hAnsi="Times New Roman" w:cs="Times New Roman"/>
                <w:color w:val="000000" w:themeColor="text1"/>
                <w:sz w:val="20"/>
                <w:szCs w:val="24"/>
                <w:lang w:val="en-GB"/>
              </w:rPr>
            </w:pPr>
            <w:r w:rsidRPr="00D72985">
              <w:rPr>
                <w:rFonts w:ascii="Times New Roman" w:hAnsi="Times New Roman" w:cs="Times New Roman"/>
                <w:color w:val="000000" w:themeColor="text1"/>
                <w:sz w:val="20"/>
                <w:szCs w:val="24"/>
                <w:lang w:val="en-GB"/>
              </w:rPr>
              <w:t>6</w:t>
            </w:r>
          </w:p>
        </w:tc>
        <w:tc>
          <w:tcPr>
            <w:tcW w:w="1440" w:type="dxa"/>
          </w:tcPr>
          <w:p w14:paraId="2470A7AC" w14:textId="77777777" w:rsidR="00BC1F62" w:rsidRPr="00D72985" w:rsidRDefault="00BC1F62" w:rsidP="007D5226">
            <w:pPr>
              <w:spacing w:after="0" w:line="240" w:lineRule="auto"/>
              <w:jc w:val="both"/>
              <w:rPr>
                <w:rFonts w:ascii="Times New Roman" w:hAnsi="Times New Roman" w:cs="Times New Roman"/>
                <w:color w:val="000000" w:themeColor="text1"/>
                <w:sz w:val="20"/>
                <w:szCs w:val="24"/>
                <w:lang w:val="en-GB"/>
              </w:rPr>
            </w:pPr>
            <w:r w:rsidRPr="00D72985">
              <w:rPr>
                <w:rFonts w:ascii="Times New Roman" w:hAnsi="Times New Roman" w:cs="Times New Roman"/>
                <w:color w:val="000000" w:themeColor="text1"/>
                <w:sz w:val="20"/>
                <w:szCs w:val="24"/>
                <w:lang w:val="en-GB"/>
              </w:rPr>
              <w:t>Orumba North</w:t>
            </w:r>
          </w:p>
        </w:tc>
        <w:tc>
          <w:tcPr>
            <w:tcW w:w="1800" w:type="dxa"/>
          </w:tcPr>
          <w:p w14:paraId="10DD46AE" w14:textId="77777777" w:rsidR="00BC1F62" w:rsidRPr="00D72985" w:rsidRDefault="00BC1F62" w:rsidP="007D5226">
            <w:pPr>
              <w:spacing w:after="0" w:line="240" w:lineRule="auto"/>
              <w:jc w:val="both"/>
              <w:rPr>
                <w:rFonts w:ascii="Times New Roman" w:hAnsi="Times New Roman" w:cs="Times New Roman"/>
                <w:color w:val="000000" w:themeColor="text1"/>
                <w:sz w:val="20"/>
                <w:szCs w:val="24"/>
                <w:lang w:val="en-GB"/>
              </w:rPr>
            </w:pPr>
            <w:r w:rsidRPr="00D72985">
              <w:rPr>
                <w:rFonts w:ascii="Times New Roman" w:hAnsi="Times New Roman" w:cs="Times New Roman"/>
                <w:color w:val="000000" w:themeColor="text1"/>
                <w:sz w:val="20"/>
                <w:szCs w:val="24"/>
                <w:lang w:val="en-GB"/>
              </w:rPr>
              <w:t>0</w:t>
            </w:r>
          </w:p>
        </w:tc>
        <w:tc>
          <w:tcPr>
            <w:tcW w:w="1890" w:type="dxa"/>
          </w:tcPr>
          <w:p w14:paraId="13ED48D8" w14:textId="77777777" w:rsidR="00BC1F62" w:rsidRPr="00D72985" w:rsidRDefault="00BC1F62" w:rsidP="007D5226">
            <w:pPr>
              <w:spacing w:after="0" w:line="240" w:lineRule="auto"/>
              <w:jc w:val="both"/>
              <w:rPr>
                <w:rFonts w:ascii="Times New Roman" w:hAnsi="Times New Roman" w:cs="Times New Roman"/>
                <w:color w:val="000000" w:themeColor="text1"/>
                <w:sz w:val="20"/>
                <w:szCs w:val="24"/>
                <w:lang w:val="en-GB"/>
              </w:rPr>
            </w:pPr>
            <w:r w:rsidRPr="00D72985">
              <w:rPr>
                <w:rFonts w:ascii="Times New Roman" w:hAnsi="Times New Roman" w:cs="Times New Roman"/>
                <w:color w:val="000000" w:themeColor="text1"/>
                <w:sz w:val="20"/>
                <w:szCs w:val="24"/>
                <w:lang w:val="en-GB"/>
              </w:rPr>
              <w:t>3.4</w:t>
            </w:r>
          </w:p>
        </w:tc>
      </w:tr>
      <w:tr w:rsidR="00BC1F62" w:rsidRPr="00D72985" w14:paraId="4D0A16FB" w14:textId="77777777" w:rsidTr="00A57F46">
        <w:trPr>
          <w:trHeight w:val="235"/>
        </w:trPr>
        <w:tc>
          <w:tcPr>
            <w:tcW w:w="378" w:type="dxa"/>
          </w:tcPr>
          <w:p w14:paraId="3A461FA6" w14:textId="77777777" w:rsidR="00BC1F62" w:rsidRPr="00D72985" w:rsidRDefault="00BC1F62" w:rsidP="007D5226">
            <w:pPr>
              <w:spacing w:after="0" w:line="240" w:lineRule="auto"/>
              <w:jc w:val="both"/>
              <w:rPr>
                <w:rFonts w:ascii="Times New Roman" w:hAnsi="Times New Roman" w:cs="Times New Roman"/>
                <w:color w:val="000000" w:themeColor="text1"/>
                <w:sz w:val="20"/>
                <w:szCs w:val="24"/>
                <w:lang w:val="en-GB"/>
              </w:rPr>
            </w:pPr>
            <w:r w:rsidRPr="00D72985">
              <w:rPr>
                <w:rFonts w:ascii="Times New Roman" w:hAnsi="Times New Roman" w:cs="Times New Roman"/>
                <w:color w:val="000000" w:themeColor="text1"/>
                <w:sz w:val="20"/>
                <w:szCs w:val="24"/>
                <w:lang w:val="en-GB"/>
              </w:rPr>
              <w:t>7</w:t>
            </w:r>
          </w:p>
        </w:tc>
        <w:tc>
          <w:tcPr>
            <w:tcW w:w="1440" w:type="dxa"/>
          </w:tcPr>
          <w:p w14:paraId="2F390995" w14:textId="77777777" w:rsidR="00BC1F62" w:rsidRPr="00D72985" w:rsidRDefault="00BC1F62" w:rsidP="007D5226">
            <w:pPr>
              <w:spacing w:after="0" w:line="240" w:lineRule="auto"/>
              <w:jc w:val="both"/>
              <w:rPr>
                <w:rFonts w:ascii="Times New Roman" w:hAnsi="Times New Roman" w:cs="Times New Roman"/>
                <w:color w:val="000000" w:themeColor="text1"/>
                <w:sz w:val="20"/>
                <w:szCs w:val="24"/>
                <w:lang w:val="en-GB"/>
              </w:rPr>
            </w:pPr>
            <w:r w:rsidRPr="00D72985">
              <w:rPr>
                <w:rFonts w:ascii="Times New Roman" w:hAnsi="Times New Roman" w:cs="Times New Roman"/>
                <w:color w:val="000000" w:themeColor="text1"/>
                <w:sz w:val="20"/>
                <w:szCs w:val="24"/>
                <w:lang w:val="en-GB"/>
              </w:rPr>
              <w:t>Ihiala</w:t>
            </w:r>
          </w:p>
        </w:tc>
        <w:tc>
          <w:tcPr>
            <w:tcW w:w="1800" w:type="dxa"/>
          </w:tcPr>
          <w:p w14:paraId="3A3170A5" w14:textId="77777777" w:rsidR="00BC1F62" w:rsidRPr="00D72985" w:rsidRDefault="00BC1F62" w:rsidP="007D5226">
            <w:pPr>
              <w:spacing w:after="0" w:line="240" w:lineRule="auto"/>
              <w:jc w:val="both"/>
              <w:rPr>
                <w:rFonts w:ascii="Times New Roman" w:hAnsi="Times New Roman" w:cs="Times New Roman"/>
                <w:color w:val="000000" w:themeColor="text1"/>
                <w:sz w:val="20"/>
                <w:szCs w:val="24"/>
                <w:lang w:val="en-GB"/>
              </w:rPr>
            </w:pPr>
            <w:r w:rsidRPr="00D72985">
              <w:rPr>
                <w:rFonts w:ascii="Times New Roman" w:hAnsi="Times New Roman" w:cs="Times New Roman"/>
                <w:color w:val="000000" w:themeColor="text1"/>
                <w:sz w:val="20"/>
                <w:szCs w:val="24"/>
                <w:lang w:val="en-GB"/>
              </w:rPr>
              <w:t>0</w:t>
            </w:r>
          </w:p>
        </w:tc>
        <w:tc>
          <w:tcPr>
            <w:tcW w:w="1890" w:type="dxa"/>
          </w:tcPr>
          <w:p w14:paraId="15BB49C7" w14:textId="77777777" w:rsidR="00BC1F62" w:rsidRPr="00D72985" w:rsidRDefault="00BC1F62" w:rsidP="007D5226">
            <w:pPr>
              <w:spacing w:after="0" w:line="240" w:lineRule="auto"/>
              <w:jc w:val="both"/>
              <w:rPr>
                <w:rFonts w:ascii="Times New Roman" w:hAnsi="Times New Roman" w:cs="Times New Roman"/>
                <w:color w:val="000000" w:themeColor="text1"/>
                <w:sz w:val="20"/>
                <w:szCs w:val="24"/>
                <w:lang w:val="en-GB"/>
              </w:rPr>
            </w:pPr>
            <w:r w:rsidRPr="00D72985">
              <w:rPr>
                <w:rFonts w:ascii="Times New Roman" w:hAnsi="Times New Roman" w:cs="Times New Roman"/>
                <w:color w:val="000000" w:themeColor="text1"/>
                <w:sz w:val="20"/>
                <w:szCs w:val="24"/>
                <w:lang w:val="en-GB"/>
              </w:rPr>
              <w:t>3.6</w:t>
            </w:r>
          </w:p>
        </w:tc>
      </w:tr>
      <w:tr w:rsidR="00BC1F62" w:rsidRPr="00D72985" w14:paraId="7F933321" w14:textId="77777777" w:rsidTr="00A57F46">
        <w:trPr>
          <w:trHeight w:val="301"/>
        </w:trPr>
        <w:tc>
          <w:tcPr>
            <w:tcW w:w="378" w:type="dxa"/>
          </w:tcPr>
          <w:p w14:paraId="17208429" w14:textId="77777777" w:rsidR="00BC1F62" w:rsidRPr="00D72985" w:rsidRDefault="00BC1F62" w:rsidP="007D5226">
            <w:pPr>
              <w:spacing w:after="0" w:line="240" w:lineRule="auto"/>
              <w:jc w:val="both"/>
              <w:rPr>
                <w:rFonts w:ascii="Times New Roman" w:hAnsi="Times New Roman" w:cs="Times New Roman"/>
                <w:color w:val="000000" w:themeColor="text1"/>
                <w:sz w:val="20"/>
                <w:szCs w:val="24"/>
                <w:lang w:val="en-GB"/>
              </w:rPr>
            </w:pPr>
            <w:r w:rsidRPr="00D72985">
              <w:rPr>
                <w:rFonts w:ascii="Times New Roman" w:hAnsi="Times New Roman" w:cs="Times New Roman"/>
                <w:color w:val="000000" w:themeColor="text1"/>
                <w:sz w:val="20"/>
                <w:szCs w:val="24"/>
                <w:lang w:val="en-GB"/>
              </w:rPr>
              <w:t>8</w:t>
            </w:r>
          </w:p>
        </w:tc>
        <w:tc>
          <w:tcPr>
            <w:tcW w:w="1440" w:type="dxa"/>
          </w:tcPr>
          <w:p w14:paraId="557ADEBA" w14:textId="77777777" w:rsidR="00BC1F62" w:rsidRPr="00D72985" w:rsidRDefault="00BC1F62" w:rsidP="007D5226">
            <w:pPr>
              <w:spacing w:after="0" w:line="240" w:lineRule="auto"/>
              <w:jc w:val="both"/>
              <w:rPr>
                <w:rFonts w:ascii="Times New Roman" w:hAnsi="Times New Roman" w:cs="Times New Roman"/>
                <w:color w:val="000000" w:themeColor="text1"/>
                <w:sz w:val="20"/>
                <w:szCs w:val="24"/>
                <w:lang w:val="en-GB"/>
              </w:rPr>
            </w:pPr>
            <w:r w:rsidRPr="00D72985">
              <w:rPr>
                <w:rFonts w:ascii="Times New Roman" w:hAnsi="Times New Roman" w:cs="Times New Roman"/>
                <w:color w:val="000000" w:themeColor="text1"/>
                <w:sz w:val="20"/>
                <w:szCs w:val="24"/>
                <w:lang w:val="en-GB"/>
              </w:rPr>
              <w:t>Ogbaru</w:t>
            </w:r>
          </w:p>
        </w:tc>
        <w:tc>
          <w:tcPr>
            <w:tcW w:w="1800" w:type="dxa"/>
          </w:tcPr>
          <w:p w14:paraId="65BF6A7F" w14:textId="77777777" w:rsidR="00BC1F62" w:rsidRPr="00D72985" w:rsidRDefault="00BC1F62" w:rsidP="007D5226">
            <w:pPr>
              <w:spacing w:after="0" w:line="240" w:lineRule="auto"/>
              <w:jc w:val="both"/>
              <w:rPr>
                <w:rFonts w:ascii="Times New Roman" w:hAnsi="Times New Roman" w:cs="Times New Roman"/>
                <w:color w:val="000000" w:themeColor="text1"/>
                <w:sz w:val="20"/>
                <w:szCs w:val="24"/>
                <w:lang w:val="en-GB"/>
              </w:rPr>
            </w:pPr>
            <w:r w:rsidRPr="00D72985">
              <w:rPr>
                <w:rFonts w:ascii="Times New Roman" w:hAnsi="Times New Roman" w:cs="Times New Roman"/>
                <w:color w:val="000000" w:themeColor="text1"/>
                <w:sz w:val="20"/>
                <w:szCs w:val="24"/>
                <w:lang w:val="en-GB"/>
              </w:rPr>
              <w:t>6.9</w:t>
            </w:r>
          </w:p>
        </w:tc>
        <w:tc>
          <w:tcPr>
            <w:tcW w:w="1890" w:type="dxa"/>
          </w:tcPr>
          <w:p w14:paraId="7B657DAC" w14:textId="77777777" w:rsidR="00BC1F62" w:rsidRPr="00D72985" w:rsidRDefault="00BC1F62" w:rsidP="007D5226">
            <w:pPr>
              <w:spacing w:after="0" w:line="240" w:lineRule="auto"/>
              <w:jc w:val="both"/>
              <w:rPr>
                <w:rFonts w:ascii="Times New Roman" w:hAnsi="Times New Roman" w:cs="Times New Roman"/>
                <w:color w:val="000000" w:themeColor="text1"/>
                <w:sz w:val="20"/>
                <w:szCs w:val="24"/>
                <w:lang w:val="en-GB"/>
              </w:rPr>
            </w:pPr>
            <w:r w:rsidRPr="00D72985">
              <w:rPr>
                <w:rFonts w:ascii="Times New Roman" w:hAnsi="Times New Roman" w:cs="Times New Roman"/>
                <w:color w:val="000000" w:themeColor="text1"/>
                <w:sz w:val="20"/>
                <w:szCs w:val="24"/>
                <w:lang w:val="en-GB"/>
              </w:rPr>
              <w:t>3.8</w:t>
            </w:r>
          </w:p>
        </w:tc>
      </w:tr>
    </w:tbl>
    <w:p w14:paraId="4D1D7EBC" w14:textId="77777777" w:rsidR="00BC1F62" w:rsidRDefault="00BC1F62" w:rsidP="00D72985">
      <w:pPr>
        <w:spacing w:after="0" w:line="240" w:lineRule="auto"/>
        <w:jc w:val="both"/>
        <w:rPr>
          <w:rFonts w:asciiTheme="majorBidi" w:hAnsiTheme="majorBidi" w:cstheme="majorBidi"/>
          <w:color w:val="000000" w:themeColor="text1"/>
          <w:sz w:val="24"/>
          <w:szCs w:val="24"/>
          <w:lang w:val="en-GB"/>
        </w:rPr>
      </w:pPr>
      <w:r>
        <w:rPr>
          <w:rFonts w:asciiTheme="majorBidi" w:hAnsiTheme="majorBidi" w:cstheme="majorBidi"/>
          <w:color w:val="000000" w:themeColor="text1"/>
          <w:sz w:val="24"/>
          <w:szCs w:val="24"/>
          <w:lang w:val="en-GB"/>
        </w:rPr>
        <w:t xml:space="preserve">Table 4: </w:t>
      </w:r>
      <w:r>
        <w:rPr>
          <w:rFonts w:asciiTheme="majorBidi" w:hAnsiTheme="majorBidi" w:cstheme="majorBidi"/>
          <w:sz w:val="24"/>
          <w:szCs w:val="24"/>
          <w:lang w:val="en-GB"/>
        </w:rPr>
        <w:t xml:space="preserve">Mean distances from </w:t>
      </w:r>
      <w:r w:rsidR="00186145">
        <w:rPr>
          <w:rFonts w:asciiTheme="majorBidi" w:hAnsiTheme="majorBidi" w:cstheme="majorBidi"/>
          <w:sz w:val="24"/>
          <w:szCs w:val="24"/>
          <w:lang w:val="en-GB"/>
        </w:rPr>
        <w:t>Cassava</w:t>
      </w:r>
      <w:r>
        <w:rPr>
          <w:rFonts w:asciiTheme="majorBidi" w:hAnsiTheme="majorBidi" w:cstheme="majorBidi"/>
          <w:sz w:val="24"/>
          <w:szCs w:val="24"/>
          <w:lang w:val="en-GB"/>
        </w:rPr>
        <w:t xml:space="preserve"> farms to existing and proposed aggregation centers.</w:t>
      </w:r>
    </w:p>
    <w:p w14:paraId="7F93D4F9" w14:textId="77777777" w:rsidR="00A57F46" w:rsidRDefault="00A57F46" w:rsidP="00191AF4">
      <w:pPr>
        <w:spacing w:after="0" w:line="276" w:lineRule="auto"/>
        <w:jc w:val="both"/>
        <w:rPr>
          <w:rFonts w:asciiTheme="majorBidi" w:hAnsiTheme="majorBidi" w:cstheme="majorBidi"/>
          <w:color w:val="000000" w:themeColor="text1"/>
          <w:sz w:val="24"/>
          <w:szCs w:val="24"/>
          <w:lang w:val="en-GB"/>
        </w:rPr>
      </w:pPr>
    </w:p>
    <w:p w14:paraId="655E5D20" w14:textId="77777777" w:rsidR="00A57F46" w:rsidRDefault="00A57F46" w:rsidP="00191AF4">
      <w:pPr>
        <w:spacing w:after="0" w:line="276" w:lineRule="auto"/>
        <w:jc w:val="both"/>
        <w:rPr>
          <w:rFonts w:asciiTheme="majorBidi" w:hAnsiTheme="majorBidi" w:cstheme="majorBidi"/>
          <w:color w:val="000000" w:themeColor="text1"/>
          <w:sz w:val="24"/>
          <w:szCs w:val="24"/>
          <w:lang w:val="en-GB"/>
        </w:rPr>
      </w:pPr>
    </w:p>
    <w:p w14:paraId="70277A73" w14:textId="77777777" w:rsidR="00A57F46" w:rsidRDefault="00A57F46" w:rsidP="00191AF4">
      <w:pPr>
        <w:spacing w:after="0" w:line="276" w:lineRule="auto"/>
        <w:jc w:val="both"/>
        <w:rPr>
          <w:rFonts w:asciiTheme="majorBidi" w:hAnsiTheme="majorBidi" w:cstheme="majorBidi"/>
          <w:color w:val="000000" w:themeColor="text1"/>
          <w:sz w:val="24"/>
          <w:szCs w:val="24"/>
          <w:lang w:val="en-GB"/>
        </w:rPr>
      </w:pPr>
    </w:p>
    <w:p w14:paraId="35918836" w14:textId="77777777" w:rsidR="00A57F46" w:rsidRDefault="00A57F46" w:rsidP="00191AF4">
      <w:pPr>
        <w:spacing w:after="0" w:line="276" w:lineRule="auto"/>
        <w:jc w:val="both"/>
        <w:rPr>
          <w:rFonts w:asciiTheme="majorBidi" w:hAnsiTheme="majorBidi" w:cstheme="majorBidi"/>
          <w:color w:val="000000" w:themeColor="text1"/>
          <w:sz w:val="24"/>
          <w:szCs w:val="24"/>
          <w:lang w:val="en-GB"/>
        </w:rPr>
      </w:pPr>
    </w:p>
    <w:p w14:paraId="2B2351F7" w14:textId="77777777" w:rsidR="00A57F46" w:rsidRDefault="00A57F46" w:rsidP="00191AF4">
      <w:pPr>
        <w:spacing w:after="0" w:line="276" w:lineRule="auto"/>
        <w:jc w:val="both"/>
        <w:rPr>
          <w:rFonts w:asciiTheme="majorBidi" w:hAnsiTheme="majorBidi" w:cstheme="majorBidi"/>
          <w:color w:val="000000" w:themeColor="text1"/>
          <w:sz w:val="24"/>
          <w:szCs w:val="24"/>
          <w:lang w:val="en-GB"/>
        </w:rPr>
      </w:pPr>
    </w:p>
    <w:p w14:paraId="050C3C1D" w14:textId="77777777" w:rsidR="00A57F46" w:rsidRDefault="00A57F46" w:rsidP="00191AF4">
      <w:pPr>
        <w:spacing w:after="0" w:line="276" w:lineRule="auto"/>
        <w:jc w:val="both"/>
        <w:rPr>
          <w:rFonts w:asciiTheme="majorBidi" w:hAnsiTheme="majorBidi" w:cstheme="majorBidi"/>
          <w:color w:val="000000" w:themeColor="text1"/>
          <w:sz w:val="24"/>
          <w:szCs w:val="24"/>
          <w:lang w:val="en-GB"/>
        </w:rPr>
      </w:pPr>
    </w:p>
    <w:p w14:paraId="416ACDAC" w14:textId="77777777" w:rsidR="00A57F46" w:rsidRDefault="00A57F46" w:rsidP="00191AF4">
      <w:pPr>
        <w:spacing w:after="0" w:line="276" w:lineRule="auto"/>
        <w:jc w:val="both"/>
        <w:rPr>
          <w:rFonts w:asciiTheme="majorBidi" w:hAnsiTheme="majorBidi" w:cstheme="majorBidi"/>
          <w:color w:val="000000" w:themeColor="text1"/>
          <w:sz w:val="24"/>
          <w:szCs w:val="24"/>
          <w:lang w:val="en-GB"/>
        </w:rPr>
      </w:pPr>
    </w:p>
    <w:p w14:paraId="39610E9C" w14:textId="77777777" w:rsidR="00A57F46" w:rsidRDefault="00A57F46" w:rsidP="00191AF4">
      <w:pPr>
        <w:spacing w:after="0" w:line="276" w:lineRule="auto"/>
        <w:jc w:val="both"/>
        <w:rPr>
          <w:rFonts w:asciiTheme="majorBidi" w:hAnsiTheme="majorBidi" w:cstheme="majorBidi"/>
          <w:color w:val="000000" w:themeColor="text1"/>
          <w:sz w:val="24"/>
          <w:szCs w:val="24"/>
          <w:lang w:val="en-GB"/>
        </w:rPr>
      </w:pPr>
    </w:p>
    <w:p w14:paraId="5B7A4951" w14:textId="77777777" w:rsidR="00DA2E5A" w:rsidRPr="00DA2E5A" w:rsidRDefault="00DA2E5A" w:rsidP="00BA02D8">
      <w:pPr>
        <w:spacing w:after="0" w:line="240" w:lineRule="auto"/>
        <w:rPr>
          <w:rFonts w:ascii="Times New Roman" w:eastAsia="Times New Roman" w:hAnsi="Times New Roman" w:cs="Times New Roman"/>
          <w:sz w:val="24"/>
          <w:szCs w:val="24"/>
        </w:rPr>
      </w:pPr>
      <w:r w:rsidRPr="00DA2E5A">
        <w:rPr>
          <w:rFonts w:ascii="Times New Roman" w:eastAsia="Times New Roman" w:hAnsi="Times New Roman" w:cs="Times New Roman"/>
          <w:sz w:val="24"/>
          <w:szCs w:val="24"/>
        </w:rPr>
        <w:t>Nzam, Onoia, IfiteOgwari, Aguleri, Nando, Akenu, Achalla, Ajali, Ezira, Ndiokpalaeze, Ogbakuma, and Uli are the possible sites for aggregation cassava centers in the eight agricultural zones of Anambra state, having met all requirements by weighted linear combination; table 5 provides further information.</w:t>
      </w:r>
    </w:p>
    <w:p w14:paraId="7D5B8FAC" w14:textId="77777777" w:rsidR="00BC1F62" w:rsidRPr="009D264A" w:rsidRDefault="006148C3" w:rsidP="00BA02D8">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Table 5</w:t>
      </w:r>
      <w:r w:rsidR="00BC1F62" w:rsidRPr="009D264A">
        <w:rPr>
          <w:rFonts w:asciiTheme="majorBidi" w:hAnsiTheme="majorBidi" w:cstheme="majorBidi"/>
          <w:color w:val="000000" w:themeColor="text1"/>
          <w:sz w:val="24"/>
          <w:szCs w:val="24"/>
        </w:rPr>
        <w:t xml:space="preserve">: Proposed locations for siting </w:t>
      </w:r>
      <w:r w:rsidR="00186145">
        <w:rPr>
          <w:rFonts w:asciiTheme="majorBidi" w:hAnsiTheme="majorBidi" w:cstheme="majorBidi"/>
          <w:color w:val="000000" w:themeColor="text1"/>
          <w:sz w:val="24"/>
          <w:szCs w:val="24"/>
        </w:rPr>
        <w:t>Cassava</w:t>
      </w:r>
      <w:r w:rsidR="00BC1F62" w:rsidRPr="009D264A">
        <w:rPr>
          <w:rFonts w:asciiTheme="majorBidi" w:hAnsiTheme="majorBidi" w:cstheme="majorBidi"/>
          <w:color w:val="000000" w:themeColor="text1"/>
          <w:sz w:val="24"/>
          <w:szCs w:val="24"/>
        </w:rPr>
        <w:t xml:space="preserve"> aggregation </w:t>
      </w:r>
      <w:r w:rsidR="00BC1F62">
        <w:rPr>
          <w:rFonts w:asciiTheme="majorBidi" w:hAnsiTheme="majorBidi" w:cstheme="majorBidi"/>
          <w:color w:val="000000" w:themeColor="text1"/>
          <w:sz w:val="24"/>
          <w:szCs w:val="24"/>
        </w:rPr>
        <w:t>center</w:t>
      </w:r>
      <w:r w:rsidR="00BC1F62" w:rsidRPr="009D264A">
        <w:rPr>
          <w:rFonts w:asciiTheme="majorBidi" w:hAnsiTheme="majorBidi" w:cstheme="majorBidi"/>
          <w:color w:val="000000" w:themeColor="text1"/>
          <w:sz w:val="24"/>
          <w:szCs w:val="24"/>
        </w:rPr>
        <w:t>s in the agricultural zones</w:t>
      </w:r>
    </w:p>
    <w:tbl>
      <w:tblPr>
        <w:tblpPr w:leftFromText="180" w:rightFromText="180" w:vertAnchor="text" w:horzAnchor="margin" w:tblpY="289"/>
        <w:tblOverlap w:val="never"/>
        <w:tblW w:w="6228" w:type="dxa"/>
        <w:tblLook w:val="04A0" w:firstRow="1" w:lastRow="0" w:firstColumn="1" w:lastColumn="0" w:noHBand="0" w:noVBand="1"/>
      </w:tblPr>
      <w:tblGrid>
        <w:gridCol w:w="1043"/>
        <w:gridCol w:w="1254"/>
        <w:gridCol w:w="1254"/>
        <w:gridCol w:w="1507"/>
        <w:gridCol w:w="1354"/>
      </w:tblGrid>
      <w:tr w:rsidR="00924670" w:rsidRPr="009B61AA" w14:paraId="371133E7" w14:textId="77777777" w:rsidTr="00A57F46">
        <w:trPr>
          <w:trHeight w:val="255"/>
        </w:trPr>
        <w:tc>
          <w:tcPr>
            <w:tcW w:w="104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CA3C53A" w14:textId="77777777" w:rsidR="00924670" w:rsidRPr="009B61AA" w:rsidRDefault="00924670" w:rsidP="00191AF4">
            <w:pPr>
              <w:spacing w:after="0" w:line="276" w:lineRule="auto"/>
              <w:jc w:val="both"/>
              <w:rPr>
                <w:rFonts w:ascii="Tw Cen MT" w:eastAsia="Times New Roman" w:hAnsi="Tw Cen MT" w:cs="Arial"/>
                <w:b/>
                <w:bCs/>
                <w:sz w:val="20"/>
                <w:szCs w:val="20"/>
                <w:lang w:bidi="he-IL"/>
              </w:rPr>
            </w:pPr>
            <w:r w:rsidRPr="009B61AA">
              <w:rPr>
                <w:rFonts w:ascii="Tw Cen MT" w:eastAsia="Times New Roman" w:hAnsi="Tw Cen MT" w:cs="Arial"/>
                <w:b/>
                <w:bCs/>
                <w:sz w:val="20"/>
                <w:szCs w:val="20"/>
                <w:lang w:bidi="he-IL"/>
              </w:rPr>
              <w:t>OBJECTID</w:t>
            </w:r>
          </w:p>
        </w:tc>
        <w:tc>
          <w:tcPr>
            <w:tcW w:w="1254" w:type="dxa"/>
            <w:tcBorders>
              <w:top w:val="single" w:sz="4" w:space="0" w:color="auto"/>
              <w:left w:val="nil"/>
              <w:bottom w:val="single" w:sz="4" w:space="0" w:color="auto"/>
              <w:right w:val="single" w:sz="4" w:space="0" w:color="auto"/>
            </w:tcBorders>
            <w:shd w:val="clear" w:color="000000" w:fill="C0C0C0"/>
            <w:noWrap/>
            <w:vAlign w:val="bottom"/>
            <w:hideMark/>
          </w:tcPr>
          <w:p w14:paraId="71D212C4" w14:textId="77777777" w:rsidR="00924670" w:rsidRPr="009B61AA" w:rsidRDefault="00924670" w:rsidP="00191AF4">
            <w:pPr>
              <w:spacing w:after="0" w:line="276" w:lineRule="auto"/>
              <w:jc w:val="both"/>
              <w:rPr>
                <w:rFonts w:ascii="Tw Cen MT" w:eastAsia="Times New Roman" w:hAnsi="Tw Cen MT" w:cs="Arial"/>
                <w:b/>
                <w:bCs/>
                <w:sz w:val="20"/>
                <w:szCs w:val="20"/>
                <w:lang w:bidi="he-IL"/>
              </w:rPr>
            </w:pPr>
            <w:r w:rsidRPr="009B61AA">
              <w:rPr>
                <w:rFonts w:ascii="Tw Cen MT" w:eastAsia="Times New Roman" w:hAnsi="Tw Cen MT" w:cs="Arial"/>
                <w:b/>
                <w:bCs/>
                <w:sz w:val="20"/>
                <w:szCs w:val="20"/>
                <w:lang w:bidi="he-IL"/>
              </w:rPr>
              <w:t>Easting(m)</w:t>
            </w:r>
          </w:p>
        </w:tc>
        <w:tc>
          <w:tcPr>
            <w:tcW w:w="1254" w:type="dxa"/>
            <w:tcBorders>
              <w:top w:val="single" w:sz="4" w:space="0" w:color="auto"/>
              <w:left w:val="nil"/>
              <w:bottom w:val="single" w:sz="4" w:space="0" w:color="auto"/>
              <w:right w:val="single" w:sz="4" w:space="0" w:color="auto"/>
            </w:tcBorders>
            <w:shd w:val="clear" w:color="000000" w:fill="C0C0C0"/>
            <w:noWrap/>
            <w:vAlign w:val="bottom"/>
            <w:hideMark/>
          </w:tcPr>
          <w:p w14:paraId="2326DB19" w14:textId="77777777" w:rsidR="00924670" w:rsidRPr="009B61AA" w:rsidRDefault="00924670" w:rsidP="00191AF4">
            <w:pPr>
              <w:spacing w:after="0" w:line="276" w:lineRule="auto"/>
              <w:jc w:val="both"/>
              <w:rPr>
                <w:rFonts w:ascii="Tw Cen MT" w:eastAsia="Times New Roman" w:hAnsi="Tw Cen MT" w:cs="Arial"/>
                <w:b/>
                <w:bCs/>
                <w:sz w:val="20"/>
                <w:szCs w:val="20"/>
                <w:lang w:bidi="he-IL"/>
              </w:rPr>
            </w:pPr>
            <w:r w:rsidRPr="009B61AA">
              <w:rPr>
                <w:rFonts w:ascii="Tw Cen MT" w:eastAsia="Times New Roman" w:hAnsi="Tw Cen MT" w:cs="Arial"/>
                <w:b/>
                <w:bCs/>
                <w:sz w:val="20"/>
                <w:szCs w:val="20"/>
                <w:lang w:bidi="he-IL"/>
              </w:rPr>
              <w:t>Northing(m)</w:t>
            </w:r>
          </w:p>
        </w:tc>
        <w:tc>
          <w:tcPr>
            <w:tcW w:w="1507" w:type="dxa"/>
            <w:tcBorders>
              <w:top w:val="single" w:sz="4" w:space="0" w:color="auto"/>
              <w:left w:val="nil"/>
              <w:bottom w:val="single" w:sz="4" w:space="0" w:color="auto"/>
              <w:right w:val="single" w:sz="4" w:space="0" w:color="auto"/>
            </w:tcBorders>
            <w:shd w:val="clear" w:color="000000" w:fill="C0C0C0"/>
            <w:noWrap/>
            <w:vAlign w:val="bottom"/>
            <w:hideMark/>
          </w:tcPr>
          <w:p w14:paraId="24B00528" w14:textId="77777777" w:rsidR="00924670" w:rsidRPr="009B61AA" w:rsidRDefault="00924670" w:rsidP="00A57F46">
            <w:pPr>
              <w:spacing w:after="0" w:line="276" w:lineRule="auto"/>
              <w:ind w:hanging="17"/>
              <w:jc w:val="both"/>
              <w:rPr>
                <w:rFonts w:ascii="Tw Cen MT" w:eastAsia="Times New Roman" w:hAnsi="Tw Cen MT" w:cs="Arial"/>
                <w:b/>
                <w:bCs/>
                <w:sz w:val="20"/>
                <w:szCs w:val="20"/>
                <w:lang w:bidi="he-IL"/>
              </w:rPr>
            </w:pPr>
            <w:r w:rsidRPr="009B61AA">
              <w:rPr>
                <w:rFonts w:ascii="Tw Cen MT" w:eastAsia="Times New Roman" w:hAnsi="Tw Cen MT" w:cs="Arial"/>
                <w:b/>
                <w:bCs/>
                <w:sz w:val="20"/>
                <w:szCs w:val="20"/>
                <w:lang w:bidi="he-IL"/>
              </w:rPr>
              <w:t>LGA</w:t>
            </w:r>
          </w:p>
        </w:tc>
        <w:tc>
          <w:tcPr>
            <w:tcW w:w="1170" w:type="dxa"/>
            <w:tcBorders>
              <w:top w:val="single" w:sz="4" w:space="0" w:color="auto"/>
              <w:left w:val="nil"/>
              <w:bottom w:val="single" w:sz="4" w:space="0" w:color="auto"/>
              <w:right w:val="single" w:sz="4" w:space="0" w:color="auto"/>
            </w:tcBorders>
            <w:shd w:val="clear" w:color="000000" w:fill="C0C0C0"/>
            <w:noWrap/>
            <w:vAlign w:val="bottom"/>
            <w:hideMark/>
          </w:tcPr>
          <w:p w14:paraId="0FC2966B" w14:textId="77777777" w:rsidR="00924670" w:rsidRPr="009B61AA" w:rsidRDefault="00924670" w:rsidP="00191AF4">
            <w:pPr>
              <w:spacing w:after="0" w:line="276" w:lineRule="auto"/>
              <w:jc w:val="both"/>
              <w:rPr>
                <w:rFonts w:ascii="Tw Cen MT" w:eastAsia="Times New Roman" w:hAnsi="Tw Cen MT" w:cs="Arial"/>
                <w:b/>
                <w:bCs/>
                <w:sz w:val="20"/>
                <w:szCs w:val="20"/>
                <w:lang w:bidi="he-IL"/>
              </w:rPr>
            </w:pPr>
            <w:r w:rsidRPr="009B61AA">
              <w:rPr>
                <w:rFonts w:ascii="Tw Cen MT" w:eastAsia="Times New Roman" w:hAnsi="Tw Cen MT" w:cs="Arial"/>
                <w:b/>
                <w:bCs/>
                <w:sz w:val="20"/>
                <w:szCs w:val="20"/>
                <w:lang w:bidi="he-IL"/>
              </w:rPr>
              <w:t>Locality</w:t>
            </w:r>
          </w:p>
        </w:tc>
      </w:tr>
      <w:tr w:rsidR="00924670" w:rsidRPr="009B61AA" w14:paraId="6F2E7DA7" w14:textId="77777777" w:rsidTr="00A57F46">
        <w:trPr>
          <w:trHeight w:val="255"/>
        </w:trPr>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2A010521"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1</w:t>
            </w:r>
          </w:p>
        </w:tc>
        <w:tc>
          <w:tcPr>
            <w:tcW w:w="1254" w:type="dxa"/>
            <w:tcBorders>
              <w:top w:val="nil"/>
              <w:left w:val="nil"/>
              <w:bottom w:val="single" w:sz="4" w:space="0" w:color="auto"/>
              <w:right w:val="single" w:sz="4" w:space="0" w:color="auto"/>
            </w:tcBorders>
            <w:shd w:val="clear" w:color="auto" w:fill="auto"/>
            <w:noWrap/>
            <w:vAlign w:val="bottom"/>
            <w:hideMark/>
          </w:tcPr>
          <w:p w14:paraId="042E7F29"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246650.072</w:t>
            </w:r>
          </w:p>
        </w:tc>
        <w:tc>
          <w:tcPr>
            <w:tcW w:w="1254" w:type="dxa"/>
            <w:tcBorders>
              <w:top w:val="nil"/>
              <w:left w:val="nil"/>
              <w:bottom w:val="single" w:sz="4" w:space="0" w:color="auto"/>
              <w:right w:val="single" w:sz="4" w:space="0" w:color="auto"/>
            </w:tcBorders>
            <w:shd w:val="clear" w:color="auto" w:fill="auto"/>
            <w:noWrap/>
            <w:vAlign w:val="bottom"/>
            <w:hideMark/>
          </w:tcPr>
          <w:p w14:paraId="06D0F5E8"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715444.887</w:t>
            </w:r>
          </w:p>
        </w:tc>
        <w:tc>
          <w:tcPr>
            <w:tcW w:w="1507" w:type="dxa"/>
            <w:tcBorders>
              <w:top w:val="nil"/>
              <w:left w:val="nil"/>
              <w:bottom w:val="single" w:sz="4" w:space="0" w:color="auto"/>
              <w:right w:val="single" w:sz="4" w:space="0" w:color="auto"/>
            </w:tcBorders>
            <w:shd w:val="clear" w:color="auto" w:fill="auto"/>
            <w:noWrap/>
            <w:vAlign w:val="bottom"/>
            <w:hideMark/>
          </w:tcPr>
          <w:p w14:paraId="197666A1"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Anambra West</w:t>
            </w:r>
          </w:p>
        </w:tc>
        <w:tc>
          <w:tcPr>
            <w:tcW w:w="1170" w:type="dxa"/>
            <w:tcBorders>
              <w:top w:val="nil"/>
              <w:left w:val="nil"/>
              <w:bottom w:val="single" w:sz="4" w:space="0" w:color="auto"/>
              <w:right w:val="single" w:sz="4" w:space="0" w:color="auto"/>
            </w:tcBorders>
            <w:shd w:val="clear" w:color="auto" w:fill="auto"/>
            <w:noWrap/>
            <w:vAlign w:val="bottom"/>
            <w:hideMark/>
          </w:tcPr>
          <w:p w14:paraId="6E4BDB71"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Nzam</w:t>
            </w:r>
          </w:p>
        </w:tc>
      </w:tr>
      <w:tr w:rsidR="00924670" w:rsidRPr="009B61AA" w14:paraId="04A5196B" w14:textId="77777777" w:rsidTr="00A57F46">
        <w:trPr>
          <w:trHeight w:val="255"/>
        </w:trPr>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65975665"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2</w:t>
            </w:r>
          </w:p>
        </w:tc>
        <w:tc>
          <w:tcPr>
            <w:tcW w:w="1254" w:type="dxa"/>
            <w:tcBorders>
              <w:top w:val="nil"/>
              <w:left w:val="nil"/>
              <w:bottom w:val="single" w:sz="4" w:space="0" w:color="auto"/>
              <w:right w:val="single" w:sz="4" w:space="0" w:color="auto"/>
            </w:tcBorders>
            <w:shd w:val="clear" w:color="auto" w:fill="auto"/>
            <w:noWrap/>
            <w:vAlign w:val="bottom"/>
            <w:hideMark/>
          </w:tcPr>
          <w:p w14:paraId="79DA3BBA"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266945.383</w:t>
            </w:r>
          </w:p>
        </w:tc>
        <w:tc>
          <w:tcPr>
            <w:tcW w:w="1254" w:type="dxa"/>
            <w:tcBorders>
              <w:top w:val="nil"/>
              <w:left w:val="nil"/>
              <w:bottom w:val="single" w:sz="4" w:space="0" w:color="auto"/>
              <w:right w:val="single" w:sz="4" w:space="0" w:color="auto"/>
            </w:tcBorders>
            <w:shd w:val="clear" w:color="auto" w:fill="auto"/>
            <w:noWrap/>
            <w:vAlign w:val="bottom"/>
            <w:hideMark/>
          </w:tcPr>
          <w:p w14:paraId="44324302"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717166.913</w:t>
            </w:r>
          </w:p>
        </w:tc>
        <w:tc>
          <w:tcPr>
            <w:tcW w:w="1507" w:type="dxa"/>
            <w:tcBorders>
              <w:top w:val="nil"/>
              <w:left w:val="nil"/>
              <w:bottom w:val="single" w:sz="4" w:space="0" w:color="auto"/>
              <w:right w:val="single" w:sz="4" w:space="0" w:color="auto"/>
            </w:tcBorders>
            <w:shd w:val="clear" w:color="auto" w:fill="auto"/>
            <w:noWrap/>
            <w:vAlign w:val="bottom"/>
            <w:hideMark/>
          </w:tcPr>
          <w:p w14:paraId="5741880E"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Ayamelum</w:t>
            </w:r>
          </w:p>
        </w:tc>
        <w:tc>
          <w:tcPr>
            <w:tcW w:w="1170" w:type="dxa"/>
            <w:tcBorders>
              <w:top w:val="nil"/>
              <w:left w:val="nil"/>
              <w:bottom w:val="single" w:sz="4" w:space="0" w:color="auto"/>
              <w:right w:val="single" w:sz="4" w:space="0" w:color="auto"/>
            </w:tcBorders>
            <w:shd w:val="clear" w:color="auto" w:fill="auto"/>
            <w:noWrap/>
            <w:vAlign w:val="bottom"/>
            <w:hideMark/>
          </w:tcPr>
          <w:p w14:paraId="080D633F"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Onoia</w:t>
            </w:r>
          </w:p>
        </w:tc>
      </w:tr>
      <w:tr w:rsidR="00924670" w:rsidRPr="009B61AA" w14:paraId="1966A043" w14:textId="77777777" w:rsidTr="00A57F46">
        <w:trPr>
          <w:trHeight w:val="255"/>
        </w:trPr>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4CCCD3D2"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Pr>
                <w:rFonts w:ascii="Tw Cen MT" w:eastAsia="Times New Roman" w:hAnsi="Tw Cen MT" w:cs="Arial"/>
                <w:sz w:val="20"/>
                <w:szCs w:val="20"/>
                <w:lang w:bidi="he-IL"/>
              </w:rPr>
              <w:t>3</w:t>
            </w:r>
          </w:p>
        </w:tc>
        <w:tc>
          <w:tcPr>
            <w:tcW w:w="1254" w:type="dxa"/>
            <w:tcBorders>
              <w:top w:val="nil"/>
              <w:left w:val="nil"/>
              <w:bottom w:val="single" w:sz="4" w:space="0" w:color="auto"/>
              <w:right w:val="single" w:sz="4" w:space="0" w:color="auto"/>
            </w:tcBorders>
            <w:shd w:val="clear" w:color="auto" w:fill="auto"/>
            <w:noWrap/>
            <w:vAlign w:val="bottom"/>
            <w:hideMark/>
          </w:tcPr>
          <w:p w14:paraId="68E6F0BC"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285982.481</w:t>
            </w:r>
          </w:p>
        </w:tc>
        <w:tc>
          <w:tcPr>
            <w:tcW w:w="1254" w:type="dxa"/>
            <w:tcBorders>
              <w:top w:val="nil"/>
              <w:left w:val="nil"/>
              <w:bottom w:val="single" w:sz="4" w:space="0" w:color="auto"/>
              <w:right w:val="single" w:sz="4" w:space="0" w:color="auto"/>
            </w:tcBorders>
            <w:shd w:val="clear" w:color="auto" w:fill="auto"/>
            <w:noWrap/>
            <w:vAlign w:val="bottom"/>
            <w:hideMark/>
          </w:tcPr>
          <w:p w14:paraId="7EAE4724"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732224.043</w:t>
            </w:r>
          </w:p>
        </w:tc>
        <w:tc>
          <w:tcPr>
            <w:tcW w:w="1507" w:type="dxa"/>
            <w:tcBorders>
              <w:top w:val="nil"/>
              <w:left w:val="nil"/>
              <w:bottom w:val="single" w:sz="4" w:space="0" w:color="auto"/>
              <w:right w:val="single" w:sz="4" w:space="0" w:color="auto"/>
            </w:tcBorders>
            <w:shd w:val="clear" w:color="auto" w:fill="auto"/>
            <w:noWrap/>
            <w:vAlign w:val="bottom"/>
            <w:hideMark/>
          </w:tcPr>
          <w:p w14:paraId="7EEC3107"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Ayamelum</w:t>
            </w:r>
          </w:p>
        </w:tc>
        <w:tc>
          <w:tcPr>
            <w:tcW w:w="1170" w:type="dxa"/>
            <w:tcBorders>
              <w:top w:val="nil"/>
              <w:left w:val="nil"/>
              <w:bottom w:val="single" w:sz="4" w:space="0" w:color="auto"/>
              <w:right w:val="single" w:sz="4" w:space="0" w:color="auto"/>
            </w:tcBorders>
            <w:shd w:val="clear" w:color="auto" w:fill="auto"/>
            <w:noWrap/>
            <w:vAlign w:val="bottom"/>
            <w:hideMark/>
          </w:tcPr>
          <w:p w14:paraId="4621CA9C"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IfiteOgwari</w:t>
            </w:r>
          </w:p>
        </w:tc>
      </w:tr>
      <w:tr w:rsidR="00924670" w:rsidRPr="009B61AA" w14:paraId="441F48C3" w14:textId="77777777" w:rsidTr="00A57F46">
        <w:trPr>
          <w:trHeight w:val="255"/>
        </w:trPr>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111ED8CC"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Pr>
                <w:rFonts w:ascii="Tw Cen MT" w:eastAsia="Times New Roman" w:hAnsi="Tw Cen MT" w:cs="Arial"/>
                <w:sz w:val="20"/>
                <w:szCs w:val="20"/>
                <w:lang w:bidi="he-IL"/>
              </w:rPr>
              <w:t>4</w:t>
            </w:r>
          </w:p>
        </w:tc>
        <w:tc>
          <w:tcPr>
            <w:tcW w:w="1254" w:type="dxa"/>
            <w:tcBorders>
              <w:top w:val="nil"/>
              <w:left w:val="nil"/>
              <w:bottom w:val="single" w:sz="4" w:space="0" w:color="auto"/>
              <w:right w:val="single" w:sz="4" w:space="0" w:color="auto"/>
            </w:tcBorders>
            <w:shd w:val="clear" w:color="auto" w:fill="auto"/>
            <w:noWrap/>
            <w:vAlign w:val="bottom"/>
            <w:hideMark/>
          </w:tcPr>
          <w:p w14:paraId="676FD543"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265838.366</w:t>
            </w:r>
          </w:p>
        </w:tc>
        <w:tc>
          <w:tcPr>
            <w:tcW w:w="1254" w:type="dxa"/>
            <w:tcBorders>
              <w:top w:val="nil"/>
              <w:left w:val="nil"/>
              <w:bottom w:val="single" w:sz="4" w:space="0" w:color="auto"/>
              <w:right w:val="single" w:sz="4" w:space="0" w:color="auto"/>
            </w:tcBorders>
            <w:shd w:val="clear" w:color="auto" w:fill="auto"/>
            <w:noWrap/>
            <w:vAlign w:val="bottom"/>
            <w:hideMark/>
          </w:tcPr>
          <w:p w14:paraId="48554C4C"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703882.710</w:t>
            </w:r>
          </w:p>
        </w:tc>
        <w:tc>
          <w:tcPr>
            <w:tcW w:w="1507" w:type="dxa"/>
            <w:tcBorders>
              <w:top w:val="nil"/>
              <w:left w:val="nil"/>
              <w:bottom w:val="single" w:sz="4" w:space="0" w:color="auto"/>
              <w:right w:val="single" w:sz="4" w:space="0" w:color="auto"/>
            </w:tcBorders>
            <w:shd w:val="clear" w:color="auto" w:fill="auto"/>
            <w:noWrap/>
            <w:vAlign w:val="bottom"/>
            <w:hideMark/>
          </w:tcPr>
          <w:p w14:paraId="0B5CDB1A"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Anambra East</w:t>
            </w:r>
          </w:p>
        </w:tc>
        <w:tc>
          <w:tcPr>
            <w:tcW w:w="1170" w:type="dxa"/>
            <w:tcBorders>
              <w:top w:val="nil"/>
              <w:left w:val="nil"/>
              <w:bottom w:val="single" w:sz="4" w:space="0" w:color="auto"/>
              <w:right w:val="single" w:sz="4" w:space="0" w:color="auto"/>
            </w:tcBorders>
            <w:shd w:val="clear" w:color="auto" w:fill="auto"/>
            <w:noWrap/>
            <w:vAlign w:val="bottom"/>
            <w:hideMark/>
          </w:tcPr>
          <w:p w14:paraId="044E1F9C"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Aguleri</w:t>
            </w:r>
          </w:p>
        </w:tc>
      </w:tr>
      <w:tr w:rsidR="00924670" w:rsidRPr="009B61AA" w14:paraId="0C2B9D82" w14:textId="77777777" w:rsidTr="00A57F46">
        <w:trPr>
          <w:trHeight w:val="255"/>
        </w:trPr>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7F37374E"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Pr>
                <w:rFonts w:ascii="Tw Cen MT" w:eastAsia="Times New Roman" w:hAnsi="Tw Cen MT" w:cs="Arial"/>
                <w:sz w:val="20"/>
                <w:szCs w:val="20"/>
                <w:lang w:bidi="he-IL"/>
              </w:rPr>
              <w:t>5</w:t>
            </w:r>
          </w:p>
        </w:tc>
        <w:tc>
          <w:tcPr>
            <w:tcW w:w="1254" w:type="dxa"/>
            <w:tcBorders>
              <w:top w:val="nil"/>
              <w:left w:val="nil"/>
              <w:bottom w:val="single" w:sz="4" w:space="0" w:color="auto"/>
              <w:right w:val="single" w:sz="4" w:space="0" w:color="auto"/>
            </w:tcBorders>
            <w:shd w:val="clear" w:color="auto" w:fill="auto"/>
            <w:noWrap/>
            <w:vAlign w:val="bottom"/>
            <w:hideMark/>
          </w:tcPr>
          <w:p w14:paraId="04519CB5"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269774.426</w:t>
            </w:r>
          </w:p>
        </w:tc>
        <w:tc>
          <w:tcPr>
            <w:tcW w:w="1254" w:type="dxa"/>
            <w:tcBorders>
              <w:top w:val="nil"/>
              <w:left w:val="nil"/>
              <w:bottom w:val="single" w:sz="4" w:space="0" w:color="auto"/>
              <w:right w:val="single" w:sz="4" w:space="0" w:color="auto"/>
            </w:tcBorders>
            <w:shd w:val="clear" w:color="auto" w:fill="auto"/>
            <w:noWrap/>
            <w:vAlign w:val="bottom"/>
            <w:hideMark/>
          </w:tcPr>
          <w:p w14:paraId="49F5787C"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698101.621</w:t>
            </w:r>
          </w:p>
        </w:tc>
        <w:tc>
          <w:tcPr>
            <w:tcW w:w="1507" w:type="dxa"/>
            <w:tcBorders>
              <w:top w:val="nil"/>
              <w:left w:val="nil"/>
              <w:bottom w:val="single" w:sz="4" w:space="0" w:color="auto"/>
              <w:right w:val="single" w:sz="4" w:space="0" w:color="auto"/>
            </w:tcBorders>
            <w:shd w:val="clear" w:color="auto" w:fill="auto"/>
            <w:noWrap/>
            <w:vAlign w:val="bottom"/>
            <w:hideMark/>
          </w:tcPr>
          <w:p w14:paraId="691C17BE"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Anambra East</w:t>
            </w:r>
          </w:p>
        </w:tc>
        <w:tc>
          <w:tcPr>
            <w:tcW w:w="1170" w:type="dxa"/>
            <w:tcBorders>
              <w:top w:val="nil"/>
              <w:left w:val="nil"/>
              <w:bottom w:val="single" w:sz="4" w:space="0" w:color="auto"/>
              <w:right w:val="single" w:sz="4" w:space="0" w:color="auto"/>
            </w:tcBorders>
            <w:shd w:val="clear" w:color="auto" w:fill="auto"/>
            <w:noWrap/>
            <w:vAlign w:val="bottom"/>
            <w:hideMark/>
          </w:tcPr>
          <w:p w14:paraId="75C7C709"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Nando</w:t>
            </w:r>
          </w:p>
        </w:tc>
      </w:tr>
      <w:tr w:rsidR="00924670" w:rsidRPr="009B61AA" w14:paraId="3FA78A85" w14:textId="77777777" w:rsidTr="00A57F46">
        <w:trPr>
          <w:trHeight w:val="255"/>
        </w:trPr>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004633CF"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Pr>
                <w:rFonts w:ascii="Tw Cen MT" w:eastAsia="Times New Roman" w:hAnsi="Tw Cen MT" w:cs="Arial"/>
                <w:sz w:val="20"/>
                <w:szCs w:val="20"/>
                <w:lang w:bidi="he-IL"/>
              </w:rPr>
              <w:t>6</w:t>
            </w:r>
          </w:p>
        </w:tc>
        <w:tc>
          <w:tcPr>
            <w:tcW w:w="1254" w:type="dxa"/>
            <w:tcBorders>
              <w:top w:val="nil"/>
              <w:left w:val="nil"/>
              <w:bottom w:val="single" w:sz="4" w:space="0" w:color="auto"/>
              <w:right w:val="single" w:sz="4" w:space="0" w:color="auto"/>
            </w:tcBorders>
            <w:shd w:val="clear" w:color="auto" w:fill="auto"/>
            <w:noWrap/>
            <w:vAlign w:val="bottom"/>
            <w:hideMark/>
          </w:tcPr>
          <w:p w14:paraId="203E4CCA"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287561.807</w:t>
            </w:r>
          </w:p>
        </w:tc>
        <w:tc>
          <w:tcPr>
            <w:tcW w:w="1254" w:type="dxa"/>
            <w:tcBorders>
              <w:top w:val="nil"/>
              <w:left w:val="nil"/>
              <w:bottom w:val="single" w:sz="4" w:space="0" w:color="auto"/>
              <w:right w:val="single" w:sz="4" w:space="0" w:color="auto"/>
            </w:tcBorders>
            <w:shd w:val="clear" w:color="auto" w:fill="auto"/>
            <w:noWrap/>
            <w:vAlign w:val="bottom"/>
            <w:hideMark/>
          </w:tcPr>
          <w:p w14:paraId="1114AAE4"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705345.575</w:t>
            </w:r>
          </w:p>
        </w:tc>
        <w:tc>
          <w:tcPr>
            <w:tcW w:w="1507" w:type="dxa"/>
            <w:tcBorders>
              <w:top w:val="nil"/>
              <w:left w:val="nil"/>
              <w:bottom w:val="single" w:sz="4" w:space="0" w:color="auto"/>
              <w:right w:val="single" w:sz="4" w:space="0" w:color="auto"/>
            </w:tcBorders>
            <w:shd w:val="clear" w:color="auto" w:fill="auto"/>
            <w:noWrap/>
            <w:vAlign w:val="bottom"/>
            <w:hideMark/>
          </w:tcPr>
          <w:p w14:paraId="60ECB5F5"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Awka North</w:t>
            </w:r>
          </w:p>
        </w:tc>
        <w:tc>
          <w:tcPr>
            <w:tcW w:w="1170" w:type="dxa"/>
            <w:tcBorders>
              <w:top w:val="nil"/>
              <w:left w:val="nil"/>
              <w:bottom w:val="single" w:sz="4" w:space="0" w:color="auto"/>
              <w:right w:val="single" w:sz="4" w:space="0" w:color="auto"/>
            </w:tcBorders>
            <w:shd w:val="clear" w:color="auto" w:fill="auto"/>
            <w:noWrap/>
            <w:vAlign w:val="bottom"/>
            <w:hideMark/>
          </w:tcPr>
          <w:p w14:paraId="740D5CA1"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Akenu</w:t>
            </w:r>
          </w:p>
        </w:tc>
      </w:tr>
      <w:tr w:rsidR="00924670" w:rsidRPr="009B61AA" w14:paraId="372DC0C2" w14:textId="77777777" w:rsidTr="00A57F46">
        <w:trPr>
          <w:trHeight w:val="255"/>
        </w:trPr>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1979D7E0"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Pr>
                <w:rFonts w:ascii="Tw Cen MT" w:eastAsia="Times New Roman" w:hAnsi="Tw Cen MT" w:cs="Arial"/>
                <w:sz w:val="20"/>
                <w:szCs w:val="20"/>
                <w:lang w:bidi="he-IL"/>
              </w:rPr>
              <w:t>7</w:t>
            </w:r>
          </w:p>
        </w:tc>
        <w:tc>
          <w:tcPr>
            <w:tcW w:w="1254" w:type="dxa"/>
            <w:tcBorders>
              <w:top w:val="nil"/>
              <w:left w:val="nil"/>
              <w:bottom w:val="single" w:sz="4" w:space="0" w:color="auto"/>
              <w:right w:val="single" w:sz="4" w:space="0" w:color="auto"/>
            </w:tcBorders>
            <w:shd w:val="clear" w:color="auto" w:fill="auto"/>
            <w:noWrap/>
            <w:vAlign w:val="bottom"/>
            <w:hideMark/>
          </w:tcPr>
          <w:p w14:paraId="725B71C1"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278999.568</w:t>
            </w:r>
          </w:p>
        </w:tc>
        <w:tc>
          <w:tcPr>
            <w:tcW w:w="1254" w:type="dxa"/>
            <w:tcBorders>
              <w:top w:val="nil"/>
              <w:left w:val="nil"/>
              <w:bottom w:val="single" w:sz="4" w:space="0" w:color="auto"/>
              <w:right w:val="single" w:sz="4" w:space="0" w:color="auto"/>
            </w:tcBorders>
            <w:shd w:val="clear" w:color="auto" w:fill="auto"/>
            <w:noWrap/>
            <w:vAlign w:val="bottom"/>
            <w:hideMark/>
          </w:tcPr>
          <w:p w14:paraId="392800F6"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706957.757</w:t>
            </w:r>
          </w:p>
        </w:tc>
        <w:tc>
          <w:tcPr>
            <w:tcW w:w="1507" w:type="dxa"/>
            <w:tcBorders>
              <w:top w:val="nil"/>
              <w:left w:val="nil"/>
              <w:bottom w:val="single" w:sz="4" w:space="0" w:color="auto"/>
              <w:right w:val="single" w:sz="4" w:space="0" w:color="auto"/>
            </w:tcBorders>
            <w:shd w:val="clear" w:color="auto" w:fill="auto"/>
            <w:noWrap/>
            <w:vAlign w:val="bottom"/>
            <w:hideMark/>
          </w:tcPr>
          <w:p w14:paraId="4EB99CFB"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Awka North</w:t>
            </w:r>
          </w:p>
        </w:tc>
        <w:tc>
          <w:tcPr>
            <w:tcW w:w="1170" w:type="dxa"/>
            <w:tcBorders>
              <w:top w:val="nil"/>
              <w:left w:val="nil"/>
              <w:bottom w:val="single" w:sz="4" w:space="0" w:color="auto"/>
              <w:right w:val="single" w:sz="4" w:space="0" w:color="auto"/>
            </w:tcBorders>
            <w:shd w:val="clear" w:color="auto" w:fill="auto"/>
            <w:noWrap/>
            <w:vAlign w:val="bottom"/>
            <w:hideMark/>
          </w:tcPr>
          <w:p w14:paraId="41C82B31"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Achalla</w:t>
            </w:r>
          </w:p>
        </w:tc>
      </w:tr>
      <w:tr w:rsidR="00924670" w:rsidRPr="009B61AA" w14:paraId="7422D7B7" w14:textId="77777777" w:rsidTr="00A57F46">
        <w:trPr>
          <w:trHeight w:val="255"/>
        </w:trPr>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714890AA"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Pr>
                <w:rFonts w:ascii="Tw Cen MT" w:eastAsia="Times New Roman" w:hAnsi="Tw Cen MT" w:cs="Arial"/>
                <w:sz w:val="20"/>
                <w:szCs w:val="20"/>
                <w:lang w:bidi="he-IL"/>
              </w:rPr>
              <w:t>8</w:t>
            </w:r>
          </w:p>
        </w:tc>
        <w:tc>
          <w:tcPr>
            <w:tcW w:w="1254" w:type="dxa"/>
            <w:tcBorders>
              <w:top w:val="nil"/>
              <w:left w:val="nil"/>
              <w:bottom w:val="single" w:sz="4" w:space="0" w:color="auto"/>
              <w:right w:val="single" w:sz="4" w:space="0" w:color="auto"/>
            </w:tcBorders>
            <w:shd w:val="clear" w:color="auto" w:fill="auto"/>
            <w:noWrap/>
            <w:vAlign w:val="bottom"/>
            <w:hideMark/>
          </w:tcPr>
          <w:p w14:paraId="07E2C0D3"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297203.847</w:t>
            </w:r>
          </w:p>
        </w:tc>
        <w:tc>
          <w:tcPr>
            <w:tcW w:w="1254" w:type="dxa"/>
            <w:tcBorders>
              <w:top w:val="nil"/>
              <w:left w:val="nil"/>
              <w:bottom w:val="single" w:sz="4" w:space="0" w:color="auto"/>
              <w:right w:val="single" w:sz="4" w:space="0" w:color="auto"/>
            </w:tcBorders>
            <w:shd w:val="clear" w:color="auto" w:fill="auto"/>
            <w:noWrap/>
            <w:vAlign w:val="bottom"/>
            <w:hideMark/>
          </w:tcPr>
          <w:p w14:paraId="210C03E5"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677560.307</w:t>
            </w:r>
          </w:p>
        </w:tc>
        <w:tc>
          <w:tcPr>
            <w:tcW w:w="1507" w:type="dxa"/>
            <w:tcBorders>
              <w:top w:val="nil"/>
              <w:left w:val="nil"/>
              <w:bottom w:val="single" w:sz="4" w:space="0" w:color="auto"/>
              <w:right w:val="single" w:sz="4" w:space="0" w:color="auto"/>
            </w:tcBorders>
            <w:shd w:val="clear" w:color="auto" w:fill="auto"/>
            <w:noWrap/>
            <w:vAlign w:val="bottom"/>
            <w:hideMark/>
          </w:tcPr>
          <w:p w14:paraId="64FE263B"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Orumba North</w:t>
            </w:r>
          </w:p>
        </w:tc>
        <w:tc>
          <w:tcPr>
            <w:tcW w:w="1170" w:type="dxa"/>
            <w:tcBorders>
              <w:top w:val="nil"/>
              <w:left w:val="nil"/>
              <w:bottom w:val="single" w:sz="4" w:space="0" w:color="auto"/>
              <w:right w:val="single" w:sz="4" w:space="0" w:color="auto"/>
            </w:tcBorders>
            <w:shd w:val="clear" w:color="auto" w:fill="auto"/>
            <w:noWrap/>
            <w:vAlign w:val="bottom"/>
            <w:hideMark/>
          </w:tcPr>
          <w:p w14:paraId="050D8E90"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Ajali</w:t>
            </w:r>
          </w:p>
        </w:tc>
      </w:tr>
      <w:tr w:rsidR="00924670" w:rsidRPr="009B61AA" w14:paraId="21BD2C09" w14:textId="77777777" w:rsidTr="00A57F46">
        <w:trPr>
          <w:trHeight w:val="255"/>
        </w:trPr>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77BA8A87"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Pr>
                <w:rFonts w:ascii="Tw Cen MT" w:eastAsia="Times New Roman" w:hAnsi="Tw Cen MT" w:cs="Arial"/>
                <w:sz w:val="20"/>
                <w:szCs w:val="20"/>
                <w:lang w:bidi="he-IL"/>
              </w:rPr>
              <w:t>9</w:t>
            </w:r>
          </w:p>
        </w:tc>
        <w:tc>
          <w:tcPr>
            <w:tcW w:w="1254" w:type="dxa"/>
            <w:tcBorders>
              <w:top w:val="nil"/>
              <w:left w:val="nil"/>
              <w:bottom w:val="single" w:sz="4" w:space="0" w:color="auto"/>
              <w:right w:val="single" w:sz="4" w:space="0" w:color="auto"/>
            </w:tcBorders>
            <w:shd w:val="clear" w:color="auto" w:fill="auto"/>
            <w:noWrap/>
            <w:vAlign w:val="bottom"/>
            <w:hideMark/>
          </w:tcPr>
          <w:p w14:paraId="4A615168"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290561.745</w:t>
            </w:r>
          </w:p>
        </w:tc>
        <w:tc>
          <w:tcPr>
            <w:tcW w:w="1254" w:type="dxa"/>
            <w:tcBorders>
              <w:top w:val="nil"/>
              <w:left w:val="nil"/>
              <w:bottom w:val="single" w:sz="4" w:space="0" w:color="auto"/>
              <w:right w:val="single" w:sz="4" w:space="0" w:color="auto"/>
            </w:tcBorders>
            <w:shd w:val="clear" w:color="auto" w:fill="auto"/>
            <w:noWrap/>
            <w:vAlign w:val="bottom"/>
            <w:hideMark/>
          </w:tcPr>
          <w:p w14:paraId="127CE012"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661816.065</w:t>
            </w:r>
          </w:p>
        </w:tc>
        <w:tc>
          <w:tcPr>
            <w:tcW w:w="1507" w:type="dxa"/>
            <w:tcBorders>
              <w:top w:val="nil"/>
              <w:left w:val="nil"/>
              <w:bottom w:val="single" w:sz="4" w:space="0" w:color="auto"/>
              <w:right w:val="single" w:sz="4" w:space="0" w:color="auto"/>
            </w:tcBorders>
            <w:shd w:val="clear" w:color="auto" w:fill="auto"/>
            <w:noWrap/>
            <w:vAlign w:val="bottom"/>
            <w:hideMark/>
          </w:tcPr>
          <w:p w14:paraId="5BACCB7C"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Orumba North</w:t>
            </w:r>
          </w:p>
        </w:tc>
        <w:tc>
          <w:tcPr>
            <w:tcW w:w="1170" w:type="dxa"/>
            <w:tcBorders>
              <w:top w:val="nil"/>
              <w:left w:val="nil"/>
              <w:bottom w:val="single" w:sz="4" w:space="0" w:color="auto"/>
              <w:right w:val="single" w:sz="4" w:space="0" w:color="auto"/>
            </w:tcBorders>
            <w:shd w:val="clear" w:color="auto" w:fill="auto"/>
            <w:noWrap/>
            <w:vAlign w:val="bottom"/>
            <w:hideMark/>
          </w:tcPr>
          <w:p w14:paraId="0F072FB0"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Ndiokpalaeze</w:t>
            </w:r>
          </w:p>
        </w:tc>
      </w:tr>
      <w:tr w:rsidR="00924670" w:rsidRPr="009B61AA" w14:paraId="261AAC7B" w14:textId="77777777" w:rsidTr="00A57F46">
        <w:trPr>
          <w:trHeight w:val="255"/>
        </w:trPr>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714F187A"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10</w:t>
            </w:r>
          </w:p>
        </w:tc>
        <w:tc>
          <w:tcPr>
            <w:tcW w:w="1254" w:type="dxa"/>
            <w:tcBorders>
              <w:top w:val="nil"/>
              <w:left w:val="nil"/>
              <w:bottom w:val="single" w:sz="4" w:space="0" w:color="auto"/>
              <w:right w:val="single" w:sz="4" w:space="0" w:color="auto"/>
            </w:tcBorders>
            <w:shd w:val="clear" w:color="auto" w:fill="auto"/>
            <w:noWrap/>
            <w:vAlign w:val="bottom"/>
            <w:hideMark/>
          </w:tcPr>
          <w:p w14:paraId="026AFDE7"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301877.918</w:t>
            </w:r>
          </w:p>
        </w:tc>
        <w:tc>
          <w:tcPr>
            <w:tcW w:w="1254" w:type="dxa"/>
            <w:tcBorders>
              <w:top w:val="nil"/>
              <w:left w:val="nil"/>
              <w:bottom w:val="single" w:sz="4" w:space="0" w:color="auto"/>
              <w:right w:val="single" w:sz="4" w:space="0" w:color="auto"/>
            </w:tcBorders>
            <w:shd w:val="clear" w:color="auto" w:fill="auto"/>
            <w:noWrap/>
            <w:vAlign w:val="bottom"/>
            <w:hideMark/>
          </w:tcPr>
          <w:p w14:paraId="5D9B4AE0"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661078.054</w:t>
            </w:r>
          </w:p>
        </w:tc>
        <w:tc>
          <w:tcPr>
            <w:tcW w:w="1507" w:type="dxa"/>
            <w:tcBorders>
              <w:top w:val="nil"/>
              <w:left w:val="nil"/>
              <w:bottom w:val="single" w:sz="4" w:space="0" w:color="auto"/>
              <w:right w:val="single" w:sz="4" w:space="0" w:color="auto"/>
            </w:tcBorders>
            <w:shd w:val="clear" w:color="auto" w:fill="auto"/>
            <w:noWrap/>
            <w:vAlign w:val="bottom"/>
            <w:hideMark/>
          </w:tcPr>
          <w:p w14:paraId="299469EA"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Orumba South</w:t>
            </w:r>
          </w:p>
        </w:tc>
        <w:tc>
          <w:tcPr>
            <w:tcW w:w="1170" w:type="dxa"/>
            <w:tcBorders>
              <w:top w:val="nil"/>
              <w:left w:val="nil"/>
              <w:bottom w:val="single" w:sz="4" w:space="0" w:color="auto"/>
              <w:right w:val="single" w:sz="4" w:space="0" w:color="auto"/>
            </w:tcBorders>
            <w:shd w:val="clear" w:color="auto" w:fill="auto"/>
            <w:noWrap/>
            <w:vAlign w:val="bottom"/>
            <w:hideMark/>
          </w:tcPr>
          <w:p w14:paraId="3DB00E20"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Ezira</w:t>
            </w:r>
          </w:p>
        </w:tc>
      </w:tr>
      <w:tr w:rsidR="00924670" w:rsidRPr="009B61AA" w14:paraId="2D5FC7D9" w14:textId="77777777" w:rsidTr="00A57F46">
        <w:trPr>
          <w:trHeight w:val="255"/>
        </w:trPr>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6857AFC4"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Pr>
                <w:rFonts w:ascii="Tw Cen MT" w:eastAsia="Times New Roman" w:hAnsi="Tw Cen MT" w:cs="Arial"/>
                <w:sz w:val="20"/>
                <w:szCs w:val="20"/>
                <w:lang w:bidi="he-IL"/>
              </w:rPr>
              <w:t>11</w:t>
            </w:r>
          </w:p>
        </w:tc>
        <w:tc>
          <w:tcPr>
            <w:tcW w:w="1254" w:type="dxa"/>
            <w:tcBorders>
              <w:top w:val="nil"/>
              <w:left w:val="nil"/>
              <w:bottom w:val="single" w:sz="4" w:space="0" w:color="auto"/>
              <w:right w:val="single" w:sz="4" w:space="0" w:color="auto"/>
            </w:tcBorders>
            <w:shd w:val="clear" w:color="auto" w:fill="auto"/>
            <w:noWrap/>
            <w:vAlign w:val="bottom"/>
            <w:hideMark/>
          </w:tcPr>
          <w:p w14:paraId="06FEDE2E"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250586.133</w:t>
            </w:r>
          </w:p>
        </w:tc>
        <w:tc>
          <w:tcPr>
            <w:tcW w:w="1254" w:type="dxa"/>
            <w:tcBorders>
              <w:top w:val="nil"/>
              <w:left w:val="nil"/>
              <w:bottom w:val="single" w:sz="4" w:space="0" w:color="auto"/>
              <w:right w:val="single" w:sz="4" w:space="0" w:color="auto"/>
            </w:tcBorders>
            <w:shd w:val="clear" w:color="auto" w:fill="auto"/>
            <w:noWrap/>
            <w:vAlign w:val="bottom"/>
            <w:hideMark/>
          </w:tcPr>
          <w:p w14:paraId="7A9E345E"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657757.003</w:t>
            </w:r>
          </w:p>
        </w:tc>
        <w:tc>
          <w:tcPr>
            <w:tcW w:w="1507" w:type="dxa"/>
            <w:tcBorders>
              <w:top w:val="nil"/>
              <w:left w:val="nil"/>
              <w:bottom w:val="single" w:sz="4" w:space="0" w:color="auto"/>
              <w:right w:val="single" w:sz="4" w:space="0" w:color="auto"/>
            </w:tcBorders>
            <w:shd w:val="clear" w:color="auto" w:fill="auto"/>
            <w:noWrap/>
            <w:vAlign w:val="bottom"/>
            <w:hideMark/>
          </w:tcPr>
          <w:p w14:paraId="224BFA0E"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Ogbaru</w:t>
            </w:r>
          </w:p>
        </w:tc>
        <w:tc>
          <w:tcPr>
            <w:tcW w:w="1170" w:type="dxa"/>
            <w:tcBorders>
              <w:top w:val="nil"/>
              <w:left w:val="nil"/>
              <w:bottom w:val="single" w:sz="4" w:space="0" w:color="auto"/>
              <w:right w:val="single" w:sz="4" w:space="0" w:color="auto"/>
            </w:tcBorders>
            <w:shd w:val="clear" w:color="auto" w:fill="auto"/>
            <w:noWrap/>
            <w:vAlign w:val="bottom"/>
            <w:hideMark/>
          </w:tcPr>
          <w:p w14:paraId="57C4A0F5"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Ogbaku</w:t>
            </w:r>
            <w:r>
              <w:rPr>
                <w:rFonts w:ascii="Tw Cen MT" w:eastAsia="Times New Roman" w:hAnsi="Tw Cen MT" w:cs="Arial"/>
                <w:sz w:val="20"/>
                <w:szCs w:val="20"/>
                <w:lang w:bidi="he-IL"/>
              </w:rPr>
              <w:t>ba</w:t>
            </w:r>
          </w:p>
        </w:tc>
      </w:tr>
      <w:tr w:rsidR="00924670" w:rsidRPr="009B61AA" w14:paraId="7767B50D" w14:textId="77777777" w:rsidTr="00A57F46">
        <w:trPr>
          <w:trHeight w:val="255"/>
        </w:trPr>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4E829870"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Pr>
                <w:rFonts w:ascii="Tw Cen MT" w:eastAsia="Times New Roman" w:hAnsi="Tw Cen MT" w:cs="Arial"/>
                <w:sz w:val="20"/>
                <w:szCs w:val="20"/>
                <w:lang w:bidi="he-IL"/>
              </w:rPr>
              <w:t>12</w:t>
            </w:r>
          </w:p>
        </w:tc>
        <w:tc>
          <w:tcPr>
            <w:tcW w:w="1254" w:type="dxa"/>
            <w:tcBorders>
              <w:top w:val="nil"/>
              <w:left w:val="nil"/>
              <w:bottom w:val="single" w:sz="4" w:space="0" w:color="auto"/>
              <w:right w:val="single" w:sz="4" w:space="0" w:color="auto"/>
            </w:tcBorders>
            <w:shd w:val="clear" w:color="auto" w:fill="auto"/>
            <w:noWrap/>
            <w:vAlign w:val="bottom"/>
            <w:hideMark/>
          </w:tcPr>
          <w:p w14:paraId="031EDAE8"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258093.616</w:t>
            </w:r>
          </w:p>
        </w:tc>
        <w:tc>
          <w:tcPr>
            <w:tcW w:w="1254" w:type="dxa"/>
            <w:tcBorders>
              <w:top w:val="nil"/>
              <w:left w:val="nil"/>
              <w:bottom w:val="single" w:sz="4" w:space="0" w:color="auto"/>
              <w:right w:val="single" w:sz="4" w:space="0" w:color="auto"/>
            </w:tcBorders>
            <w:shd w:val="clear" w:color="auto" w:fill="auto"/>
            <w:noWrap/>
            <w:vAlign w:val="bottom"/>
            <w:hideMark/>
          </w:tcPr>
          <w:p w14:paraId="51C09E11"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643112.254</w:t>
            </w:r>
          </w:p>
        </w:tc>
        <w:tc>
          <w:tcPr>
            <w:tcW w:w="1507" w:type="dxa"/>
            <w:tcBorders>
              <w:top w:val="nil"/>
              <w:left w:val="nil"/>
              <w:bottom w:val="single" w:sz="4" w:space="0" w:color="auto"/>
              <w:right w:val="single" w:sz="4" w:space="0" w:color="auto"/>
            </w:tcBorders>
            <w:shd w:val="clear" w:color="auto" w:fill="auto"/>
            <w:noWrap/>
            <w:vAlign w:val="bottom"/>
            <w:hideMark/>
          </w:tcPr>
          <w:p w14:paraId="657CDD53"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Ihiala</w:t>
            </w:r>
          </w:p>
        </w:tc>
        <w:tc>
          <w:tcPr>
            <w:tcW w:w="1170" w:type="dxa"/>
            <w:tcBorders>
              <w:top w:val="nil"/>
              <w:left w:val="nil"/>
              <w:bottom w:val="single" w:sz="4" w:space="0" w:color="auto"/>
              <w:right w:val="single" w:sz="4" w:space="0" w:color="auto"/>
            </w:tcBorders>
            <w:shd w:val="clear" w:color="auto" w:fill="auto"/>
            <w:noWrap/>
            <w:vAlign w:val="bottom"/>
            <w:hideMark/>
          </w:tcPr>
          <w:p w14:paraId="0243A042" w14:textId="77777777" w:rsidR="00924670" w:rsidRPr="009B61AA" w:rsidRDefault="00924670" w:rsidP="00191AF4">
            <w:pPr>
              <w:spacing w:after="0" w:line="276" w:lineRule="auto"/>
              <w:jc w:val="both"/>
              <w:rPr>
                <w:rFonts w:ascii="Tw Cen MT" w:eastAsia="Times New Roman" w:hAnsi="Tw Cen MT" w:cs="Arial"/>
                <w:sz w:val="20"/>
                <w:szCs w:val="20"/>
                <w:lang w:bidi="he-IL"/>
              </w:rPr>
            </w:pPr>
            <w:r w:rsidRPr="009B61AA">
              <w:rPr>
                <w:rFonts w:ascii="Tw Cen MT" w:eastAsia="Times New Roman" w:hAnsi="Tw Cen MT" w:cs="Arial"/>
                <w:sz w:val="20"/>
                <w:szCs w:val="20"/>
                <w:lang w:bidi="he-IL"/>
              </w:rPr>
              <w:t>Uli</w:t>
            </w:r>
          </w:p>
        </w:tc>
      </w:tr>
    </w:tbl>
    <w:p w14:paraId="6099B2F4" w14:textId="77777777" w:rsidR="00BC1F62" w:rsidRPr="00415508" w:rsidRDefault="00BC1F62" w:rsidP="00BC1F62">
      <w:pPr>
        <w:spacing w:after="0" w:line="480" w:lineRule="auto"/>
        <w:jc w:val="both"/>
        <w:rPr>
          <w:rFonts w:asciiTheme="majorBidi" w:hAnsiTheme="majorBidi" w:cstheme="majorBidi"/>
          <w:color w:val="FF0000"/>
          <w:sz w:val="24"/>
          <w:szCs w:val="24"/>
        </w:rPr>
      </w:pPr>
    </w:p>
    <w:p w14:paraId="03731588" w14:textId="77777777" w:rsidR="00BC1F62" w:rsidRPr="00E95BC9" w:rsidRDefault="00BC1F62" w:rsidP="00BC1F62">
      <w:pPr>
        <w:spacing w:after="0" w:line="480" w:lineRule="auto"/>
        <w:jc w:val="both"/>
        <w:rPr>
          <w:rFonts w:asciiTheme="majorBidi" w:hAnsiTheme="majorBidi" w:cstheme="majorBidi"/>
          <w:b/>
          <w:bCs/>
          <w:sz w:val="24"/>
          <w:szCs w:val="24"/>
        </w:rPr>
      </w:pPr>
    </w:p>
    <w:p w14:paraId="710DC28B" w14:textId="77777777" w:rsidR="00BC1F62" w:rsidRDefault="00BC1F62" w:rsidP="00BC1F62">
      <w:pPr>
        <w:spacing w:after="0" w:line="480" w:lineRule="auto"/>
        <w:jc w:val="both"/>
        <w:rPr>
          <w:rFonts w:asciiTheme="majorBidi" w:hAnsiTheme="majorBidi" w:cstheme="majorBidi"/>
          <w:b/>
          <w:bCs/>
          <w:sz w:val="24"/>
          <w:szCs w:val="24"/>
          <w:lang w:val="en-GB"/>
        </w:rPr>
      </w:pPr>
    </w:p>
    <w:p w14:paraId="37ED3AEB" w14:textId="77777777" w:rsidR="00BC1F62" w:rsidRDefault="00BC1F62" w:rsidP="00BC1F62">
      <w:pPr>
        <w:spacing w:after="0" w:line="480" w:lineRule="auto"/>
        <w:jc w:val="both"/>
        <w:rPr>
          <w:rFonts w:asciiTheme="majorBidi" w:hAnsiTheme="majorBidi" w:cstheme="majorBidi"/>
          <w:b/>
          <w:bCs/>
          <w:sz w:val="24"/>
          <w:szCs w:val="24"/>
          <w:lang w:val="en-GB"/>
        </w:rPr>
      </w:pPr>
    </w:p>
    <w:p w14:paraId="22FA1CEB" w14:textId="77777777" w:rsidR="00BC1F62" w:rsidRDefault="00BC1F62" w:rsidP="00BC1F62">
      <w:pPr>
        <w:spacing w:after="0" w:line="480" w:lineRule="auto"/>
        <w:jc w:val="both"/>
        <w:rPr>
          <w:rFonts w:asciiTheme="majorBidi" w:hAnsiTheme="majorBidi" w:cstheme="majorBidi"/>
          <w:b/>
          <w:bCs/>
          <w:sz w:val="24"/>
          <w:szCs w:val="24"/>
          <w:lang w:val="en-GB"/>
        </w:rPr>
      </w:pPr>
    </w:p>
    <w:p w14:paraId="70342B26" w14:textId="77777777" w:rsidR="00BC1F62" w:rsidRDefault="00BC1F62" w:rsidP="00BC1F62">
      <w:pPr>
        <w:spacing w:after="0" w:line="480" w:lineRule="auto"/>
        <w:jc w:val="both"/>
        <w:rPr>
          <w:rFonts w:asciiTheme="majorBidi" w:hAnsiTheme="majorBidi" w:cstheme="majorBidi"/>
          <w:b/>
          <w:bCs/>
          <w:sz w:val="24"/>
          <w:szCs w:val="24"/>
          <w:lang w:val="en-GB"/>
        </w:rPr>
      </w:pPr>
    </w:p>
    <w:p w14:paraId="1C685176" w14:textId="77777777" w:rsidR="00A3338A" w:rsidRDefault="00A3338A" w:rsidP="00BA02D8">
      <w:pPr>
        <w:pStyle w:val="Heading2"/>
        <w:spacing w:line="240" w:lineRule="auto"/>
        <w:ind w:left="360"/>
        <w:jc w:val="both"/>
      </w:pPr>
    </w:p>
    <w:p w14:paraId="6909CAB2" w14:textId="77777777" w:rsidR="00BC1F62" w:rsidRPr="00B5670A" w:rsidRDefault="00BC1F62" w:rsidP="00BA02D8">
      <w:pPr>
        <w:pStyle w:val="Heading2"/>
        <w:numPr>
          <w:ilvl w:val="1"/>
          <w:numId w:val="17"/>
        </w:numPr>
        <w:spacing w:before="0" w:line="240" w:lineRule="auto"/>
        <w:jc w:val="both"/>
      </w:pPr>
      <w:r w:rsidRPr="00B5670A">
        <w:t xml:space="preserve">Summary </w:t>
      </w:r>
    </w:p>
    <w:p w14:paraId="37B1FCA9" w14:textId="77777777" w:rsidR="00DA2E5A" w:rsidRPr="00DA2E5A" w:rsidRDefault="00DA2E5A" w:rsidP="00BA02D8">
      <w:pPr>
        <w:spacing w:after="0" w:line="240" w:lineRule="auto"/>
        <w:rPr>
          <w:rFonts w:ascii="Times New Roman" w:eastAsia="Times New Roman" w:hAnsi="Times New Roman" w:cs="Times New Roman"/>
          <w:sz w:val="24"/>
          <w:szCs w:val="24"/>
        </w:rPr>
      </w:pPr>
      <w:r w:rsidRPr="00DA2E5A">
        <w:rPr>
          <w:rFonts w:ascii="Times New Roman" w:eastAsia="Times New Roman" w:hAnsi="Times New Roman" w:cs="Times New Roman"/>
          <w:sz w:val="24"/>
          <w:szCs w:val="24"/>
        </w:rPr>
        <w:t>The use of location analysis to the placement of a cassava aggregation facility in Anambra State was the main focus of the study. By determining the reliability index of the classified criteria and factors for siting aggregation centers, classifying the derived criteria and factors for the siting aggregation centers according to their ranks of suitability, and using weighted linear combination to determine the location best suited for citing aggregation centers, the goal was accomplished. All of the criteria's limitations were met by the location modeling result. The findings indicated that Nzam, Onoia, Ifite Ogwari, Aguleri, Nando, Akenu, Achalla, Ajali, Ezira, Ndiokpalaeze, Ogbakuma, and Uli were suitable sites for the establishment of an aggregation cassava center.</w:t>
      </w:r>
    </w:p>
    <w:p w14:paraId="4236ABBF" w14:textId="77777777" w:rsidR="00A57F46" w:rsidRPr="00A3338A" w:rsidRDefault="00A57F46" w:rsidP="00BA02D8">
      <w:pPr>
        <w:spacing w:after="0" w:line="240" w:lineRule="auto"/>
        <w:jc w:val="both"/>
        <w:rPr>
          <w:rFonts w:ascii="Times New Roman" w:hAnsi="Times New Roman" w:cs="Times New Roman"/>
          <w:sz w:val="24"/>
          <w:szCs w:val="24"/>
        </w:rPr>
      </w:pPr>
    </w:p>
    <w:p w14:paraId="46679BBF" w14:textId="77777777" w:rsidR="00BC1F62" w:rsidRPr="004B655E" w:rsidRDefault="00BC1F62" w:rsidP="00BA02D8">
      <w:pPr>
        <w:autoSpaceDE w:val="0"/>
        <w:autoSpaceDN w:val="0"/>
        <w:adjustRightInd w:val="0"/>
        <w:spacing w:after="0" w:line="24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5</w:t>
      </w:r>
      <w:r w:rsidRPr="004B655E">
        <w:rPr>
          <w:rFonts w:asciiTheme="majorBidi" w:hAnsiTheme="majorBidi" w:cstheme="majorBidi"/>
          <w:b/>
          <w:bCs/>
          <w:sz w:val="24"/>
          <w:szCs w:val="24"/>
          <w:lang w:val="en-GB"/>
        </w:rPr>
        <w:t xml:space="preserve">.2 Conclusion </w:t>
      </w:r>
    </w:p>
    <w:p w14:paraId="0FCED4AB" w14:textId="77777777" w:rsidR="00DA2E5A" w:rsidRPr="00DA2E5A" w:rsidRDefault="00DA2E5A" w:rsidP="00BA02D8">
      <w:pPr>
        <w:spacing w:after="0" w:line="240" w:lineRule="auto"/>
        <w:jc w:val="both"/>
        <w:rPr>
          <w:rFonts w:ascii="Times New Roman" w:hAnsi="Times New Roman" w:cs="Times New Roman"/>
          <w:sz w:val="24"/>
          <w:szCs w:val="24"/>
        </w:rPr>
      </w:pPr>
      <w:r w:rsidRPr="00DA2E5A">
        <w:rPr>
          <w:rFonts w:ascii="Times New Roman" w:hAnsi="Times New Roman" w:cs="Times New Roman"/>
          <w:sz w:val="24"/>
          <w:szCs w:val="24"/>
        </w:rPr>
        <w:t xml:space="preserve">Selecting cassava aggregation centers involves careful spatial decision-making, which typically includes a wide range of viable options. The application of remote sensing and GIS has proven to be highly effective, leveraging remotely sensed data to produce essential spectral and spatial information for determining suitable sites for cassava aggregation. </w:t>
      </w:r>
    </w:p>
    <w:p w14:paraId="0CC15547" w14:textId="77777777" w:rsidR="00DA2E5A" w:rsidRPr="00DA2E5A" w:rsidRDefault="00DA2E5A" w:rsidP="00BA02D8">
      <w:pPr>
        <w:spacing w:after="0" w:line="240" w:lineRule="auto"/>
        <w:jc w:val="both"/>
        <w:rPr>
          <w:rFonts w:ascii="Times New Roman" w:hAnsi="Times New Roman" w:cs="Times New Roman"/>
          <w:sz w:val="24"/>
          <w:szCs w:val="24"/>
        </w:rPr>
      </w:pPr>
      <w:r w:rsidRPr="00DA2E5A">
        <w:rPr>
          <w:rFonts w:ascii="Times New Roman" w:hAnsi="Times New Roman" w:cs="Times New Roman"/>
          <w:sz w:val="24"/>
          <w:szCs w:val="24"/>
        </w:rPr>
        <w:t>Using GIS as a decision-making tool, various information layers are combined while performing necessary analyses on the data. Although this GIS approach enhances objectivity in the decision-making process, there's still a degree of subjectivity in how map weights and scaling are allocated. This allows planners the flexibility to adjust the importance of each criterion based on their expertise.</w:t>
      </w:r>
    </w:p>
    <w:p w14:paraId="6FF13E43" w14:textId="77777777" w:rsidR="00DA2E5A" w:rsidRPr="00DA2E5A" w:rsidRDefault="00DA2E5A" w:rsidP="00BA02D8">
      <w:pPr>
        <w:spacing w:after="0" w:line="240" w:lineRule="auto"/>
        <w:jc w:val="both"/>
        <w:rPr>
          <w:rFonts w:ascii="Times New Roman" w:hAnsi="Times New Roman" w:cs="Times New Roman"/>
          <w:sz w:val="24"/>
          <w:szCs w:val="24"/>
        </w:rPr>
      </w:pPr>
      <w:r w:rsidRPr="00DA2E5A">
        <w:rPr>
          <w:rFonts w:ascii="Times New Roman" w:hAnsi="Times New Roman" w:cs="Times New Roman"/>
          <w:sz w:val="24"/>
          <w:szCs w:val="24"/>
        </w:rPr>
        <w:t>The study successfully implemented spatial decision-making by evaluating multiple criteria to identify suitable locations for cassava aggregation centers in Anambra State. Ultimately, it identified thirteen sites that met all criteria, each demonstrating an optimal balance across the established factors.</w:t>
      </w:r>
    </w:p>
    <w:p w14:paraId="14EE7665" w14:textId="77777777" w:rsidR="00425C79" w:rsidRPr="00BA02D8" w:rsidRDefault="00425C79" w:rsidP="00BA02D8">
      <w:pPr>
        <w:spacing w:after="0" w:line="240" w:lineRule="auto"/>
        <w:rPr>
          <w:rFonts w:ascii="Times New Roman" w:hAnsi="Times New Roman" w:cs="Times New Roman"/>
          <w:color w:val="000000"/>
          <w:sz w:val="20"/>
          <w:szCs w:val="24"/>
        </w:rPr>
      </w:pPr>
      <w:r w:rsidRPr="00BA02D8">
        <w:rPr>
          <w:rFonts w:ascii="Times New Roman" w:hAnsi="Times New Roman" w:cs="Times New Roman"/>
          <w:b/>
          <w:color w:val="000000" w:themeColor="text1"/>
          <w:sz w:val="20"/>
          <w:szCs w:val="24"/>
        </w:rPr>
        <w:t>References</w:t>
      </w:r>
    </w:p>
    <w:p w14:paraId="1B40C375" w14:textId="77777777" w:rsidR="00425C79" w:rsidRPr="00BA02D8" w:rsidRDefault="00425C79" w:rsidP="00BA02D8">
      <w:pPr>
        <w:tabs>
          <w:tab w:val="left" w:pos="1330"/>
        </w:tabs>
        <w:autoSpaceDE w:val="0"/>
        <w:autoSpaceDN w:val="0"/>
        <w:adjustRightInd w:val="0"/>
        <w:spacing w:after="0" w:line="240" w:lineRule="auto"/>
        <w:ind w:left="540" w:right="-22" w:hanging="630"/>
        <w:jc w:val="both"/>
        <w:rPr>
          <w:rFonts w:ascii="Times New Roman" w:hAnsi="Times New Roman" w:cs="Times New Roman"/>
          <w:sz w:val="20"/>
          <w:szCs w:val="24"/>
        </w:rPr>
      </w:pPr>
      <w:r w:rsidRPr="00BA02D8">
        <w:rPr>
          <w:rFonts w:ascii="Times New Roman" w:hAnsi="Times New Roman" w:cs="Times New Roman"/>
          <w:sz w:val="20"/>
          <w:szCs w:val="24"/>
        </w:rPr>
        <w:t xml:space="preserve">Alireza G., Alireza T., Maryam D., and Hadi A. (2014). Zoning of co emissions in Tehran in the medium term by using third quartile as the exposure candidate. </w:t>
      </w:r>
      <w:r w:rsidRPr="00BA02D8">
        <w:rPr>
          <w:rFonts w:ascii="Times New Roman" w:hAnsi="Times New Roman" w:cs="Times New Roman"/>
          <w:i/>
          <w:iCs/>
          <w:sz w:val="20"/>
          <w:szCs w:val="24"/>
        </w:rPr>
        <w:t>Journal of Geographic Information System,</w:t>
      </w:r>
      <w:r w:rsidRPr="00BA02D8">
        <w:rPr>
          <w:rFonts w:ascii="Times New Roman" w:hAnsi="Times New Roman" w:cs="Times New Roman"/>
          <w:sz w:val="20"/>
          <w:szCs w:val="24"/>
        </w:rPr>
        <w:t> 6, 5</w:t>
      </w:r>
    </w:p>
    <w:p w14:paraId="1E970CEA" w14:textId="77777777" w:rsidR="00425C79" w:rsidRPr="00BA02D8" w:rsidRDefault="00425C79" w:rsidP="00BA02D8">
      <w:pPr>
        <w:tabs>
          <w:tab w:val="left" w:pos="1330"/>
        </w:tabs>
        <w:spacing w:after="0" w:line="240" w:lineRule="auto"/>
        <w:ind w:left="540" w:right="-22" w:hanging="630"/>
        <w:jc w:val="both"/>
        <w:rPr>
          <w:rFonts w:ascii="Times New Roman" w:hAnsi="Times New Roman" w:cs="Times New Roman"/>
          <w:color w:val="000000" w:themeColor="text1"/>
          <w:sz w:val="20"/>
          <w:szCs w:val="24"/>
        </w:rPr>
      </w:pPr>
      <w:r w:rsidRPr="00BA02D8">
        <w:rPr>
          <w:rFonts w:ascii="Times New Roman" w:hAnsi="Times New Roman" w:cs="Times New Roman"/>
          <w:color w:val="000000" w:themeColor="text1"/>
          <w:sz w:val="20"/>
          <w:szCs w:val="24"/>
        </w:rPr>
        <w:t>Anderson, E. (1976). A landuse and landcover classification system for use with remote sensor data. geological survey professional.</w:t>
      </w:r>
      <w:r w:rsidRPr="00BA02D8">
        <w:rPr>
          <w:rFonts w:ascii="Times New Roman" w:hAnsi="Times New Roman" w:cs="Times New Roman"/>
          <w:i/>
          <w:iCs/>
          <w:color w:val="000000" w:themeColor="text1"/>
          <w:sz w:val="20"/>
          <w:szCs w:val="24"/>
        </w:rPr>
        <w:t>U.S. Government Printing Office, Washington, D.C.</w:t>
      </w:r>
      <w:r w:rsidRPr="00BA02D8">
        <w:rPr>
          <w:rFonts w:ascii="Times New Roman" w:hAnsi="Times New Roman" w:cs="Times New Roman"/>
          <w:color w:val="000000" w:themeColor="text1"/>
          <w:sz w:val="20"/>
          <w:szCs w:val="24"/>
        </w:rPr>
        <w:t>964, 28.</w:t>
      </w:r>
    </w:p>
    <w:p w14:paraId="23D72355" w14:textId="77777777" w:rsidR="00425C79" w:rsidRPr="00BA02D8" w:rsidRDefault="00425C79" w:rsidP="00BA02D8">
      <w:pPr>
        <w:tabs>
          <w:tab w:val="left" w:pos="1330"/>
        </w:tabs>
        <w:autoSpaceDE w:val="0"/>
        <w:autoSpaceDN w:val="0"/>
        <w:adjustRightInd w:val="0"/>
        <w:spacing w:after="0" w:line="240" w:lineRule="auto"/>
        <w:ind w:left="540" w:right="-22" w:hanging="630"/>
        <w:jc w:val="both"/>
        <w:rPr>
          <w:rFonts w:ascii="Times New Roman" w:hAnsi="Times New Roman" w:cs="Times New Roman"/>
          <w:sz w:val="20"/>
          <w:szCs w:val="24"/>
        </w:rPr>
      </w:pPr>
      <w:bookmarkStart w:id="52" w:name="_Hlk74727182"/>
      <w:r w:rsidRPr="00BA02D8">
        <w:rPr>
          <w:rFonts w:ascii="Times New Roman" w:hAnsi="Times New Roman" w:cs="Times New Roman"/>
          <w:sz w:val="20"/>
          <w:szCs w:val="24"/>
        </w:rPr>
        <w:t>Ankan</w:t>
      </w:r>
      <w:bookmarkEnd w:id="52"/>
      <w:r w:rsidRPr="00BA02D8">
        <w:rPr>
          <w:rFonts w:ascii="Times New Roman" w:hAnsi="Times New Roman" w:cs="Times New Roman"/>
          <w:sz w:val="20"/>
          <w:szCs w:val="24"/>
        </w:rPr>
        <w:t xml:space="preserve">, B. Sankar, K. Roy, G.and Wilhelm, W. (2021). Multi-objective linguistic-neutrosophic matrix game and its applications to tourism management:  </w:t>
      </w:r>
      <w:r w:rsidRPr="00BA02D8">
        <w:rPr>
          <w:rFonts w:ascii="Times New Roman" w:hAnsi="Times New Roman" w:cs="Times New Roman"/>
          <w:i/>
          <w:iCs/>
          <w:sz w:val="20"/>
          <w:szCs w:val="24"/>
        </w:rPr>
        <w:t>Journal of Dynamics &amp; Games</w:t>
      </w:r>
      <w:r w:rsidRPr="00BA02D8">
        <w:rPr>
          <w:rFonts w:ascii="Times New Roman" w:hAnsi="Times New Roman" w:cs="Times New Roman"/>
          <w:sz w:val="20"/>
          <w:szCs w:val="24"/>
        </w:rPr>
        <w:t xml:space="preserve"> 8(2),101-118.</w:t>
      </w:r>
    </w:p>
    <w:p w14:paraId="0F7341CF" w14:textId="77777777" w:rsidR="00425C79" w:rsidRPr="00BA02D8" w:rsidRDefault="00425C79" w:rsidP="00BA02D8">
      <w:pPr>
        <w:tabs>
          <w:tab w:val="left" w:pos="1330"/>
        </w:tabs>
        <w:autoSpaceDE w:val="0"/>
        <w:autoSpaceDN w:val="0"/>
        <w:adjustRightInd w:val="0"/>
        <w:spacing w:after="0" w:line="240" w:lineRule="auto"/>
        <w:ind w:left="540" w:right="-22" w:hanging="630"/>
        <w:jc w:val="both"/>
        <w:rPr>
          <w:rFonts w:ascii="Times New Roman" w:hAnsi="Times New Roman" w:cs="Times New Roman"/>
          <w:sz w:val="20"/>
          <w:szCs w:val="24"/>
        </w:rPr>
      </w:pPr>
      <w:bookmarkStart w:id="53" w:name="_Hlk74732331"/>
      <w:r w:rsidRPr="00BA02D8">
        <w:rPr>
          <w:rFonts w:ascii="Times New Roman" w:hAnsi="Times New Roman" w:cs="Times New Roman"/>
          <w:sz w:val="20"/>
          <w:szCs w:val="24"/>
        </w:rPr>
        <w:t>Birkin</w:t>
      </w:r>
      <w:bookmarkEnd w:id="53"/>
      <w:r w:rsidRPr="00BA02D8">
        <w:rPr>
          <w:rFonts w:ascii="Times New Roman" w:hAnsi="Times New Roman" w:cs="Times New Roman"/>
          <w:sz w:val="20"/>
          <w:szCs w:val="24"/>
        </w:rPr>
        <w:t xml:space="preserve">, M. Clarke, G. and Clarke, M. (2017). Retail location planning in an era of multi-channel growth. </w:t>
      </w:r>
      <w:r w:rsidRPr="00BA02D8">
        <w:rPr>
          <w:rFonts w:ascii="Times New Roman" w:hAnsi="Times New Roman" w:cs="Times New Roman"/>
          <w:i/>
          <w:iCs/>
          <w:sz w:val="20"/>
          <w:szCs w:val="24"/>
        </w:rPr>
        <w:t>Routledge</w:t>
      </w:r>
      <w:r w:rsidRPr="00BA02D8">
        <w:rPr>
          <w:rFonts w:ascii="Times New Roman" w:hAnsi="Times New Roman" w:cs="Times New Roman"/>
          <w:sz w:val="20"/>
          <w:szCs w:val="24"/>
        </w:rPr>
        <w:t>, 10,224.</w:t>
      </w:r>
    </w:p>
    <w:p w14:paraId="53B05214" w14:textId="77777777" w:rsidR="00425C79" w:rsidRPr="00BA02D8" w:rsidRDefault="00425C79" w:rsidP="00BA02D8">
      <w:pPr>
        <w:tabs>
          <w:tab w:val="left" w:pos="1330"/>
        </w:tabs>
        <w:autoSpaceDE w:val="0"/>
        <w:autoSpaceDN w:val="0"/>
        <w:adjustRightInd w:val="0"/>
        <w:spacing w:after="0" w:line="240" w:lineRule="auto"/>
        <w:ind w:left="540" w:right="-22" w:hanging="630"/>
        <w:jc w:val="both"/>
        <w:rPr>
          <w:rFonts w:ascii="Times New Roman" w:hAnsi="Times New Roman" w:cs="Times New Roman"/>
          <w:sz w:val="20"/>
          <w:szCs w:val="24"/>
        </w:rPr>
      </w:pPr>
      <w:bookmarkStart w:id="54" w:name="_Hlk74736461"/>
      <w:r w:rsidRPr="00BA02D8">
        <w:rPr>
          <w:rFonts w:ascii="Times New Roman" w:hAnsi="Times New Roman" w:cs="Times New Roman"/>
          <w:sz w:val="20"/>
          <w:szCs w:val="24"/>
        </w:rPr>
        <w:t>Derya, O. and Fatmagul</w:t>
      </w:r>
      <w:bookmarkEnd w:id="54"/>
      <w:r w:rsidRPr="00BA02D8">
        <w:rPr>
          <w:rFonts w:ascii="Times New Roman" w:hAnsi="Times New Roman" w:cs="Times New Roman"/>
          <w:sz w:val="20"/>
          <w:szCs w:val="24"/>
        </w:rPr>
        <w:t xml:space="preserve"> B. (2011). Implementation of GIS-based multicriteria decision analysis with Vb in ArcGIS, </w:t>
      </w:r>
      <w:r w:rsidRPr="00BA02D8">
        <w:rPr>
          <w:rFonts w:ascii="Times New Roman" w:hAnsi="Times New Roman" w:cs="Times New Roman"/>
          <w:i/>
          <w:iCs/>
          <w:sz w:val="20"/>
          <w:szCs w:val="24"/>
        </w:rPr>
        <w:t xml:space="preserve">International Journal of Information Technology &amp; Decision Making </w:t>
      </w:r>
      <w:r w:rsidRPr="00BA02D8">
        <w:rPr>
          <w:rFonts w:ascii="Times New Roman" w:hAnsi="Times New Roman" w:cs="Times New Roman"/>
          <w:sz w:val="20"/>
          <w:szCs w:val="24"/>
        </w:rPr>
        <w:t>10(06),1023-1042. DOI: 10.1142/S0219622011004695</w:t>
      </w:r>
    </w:p>
    <w:p w14:paraId="2E49A5BB" w14:textId="77777777" w:rsidR="00425C79" w:rsidRPr="00BA02D8" w:rsidRDefault="00425C79" w:rsidP="00BA02D8">
      <w:pPr>
        <w:tabs>
          <w:tab w:val="left" w:pos="1330"/>
        </w:tabs>
        <w:autoSpaceDE w:val="0"/>
        <w:autoSpaceDN w:val="0"/>
        <w:adjustRightInd w:val="0"/>
        <w:spacing w:after="0" w:line="240" w:lineRule="auto"/>
        <w:ind w:left="540" w:right="-22" w:hanging="630"/>
        <w:jc w:val="both"/>
        <w:rPr>
          <w:rFonts w:ascii="Times New Roman" w:hAnsi="Times New Roman" w:cs="Times New Roman"/>
          <w:sz w:val="20"/>
          <w:szCs w:val="24"/>
        </w:rPr>
      </w:pPr>
      <w:bookmarkStart w:id="55" w:name="_Hlk74732230"/>
      <w:r w:rsidRPr="00BA02D8">
        <w:rPr>
          <w:rFonts w:ascii="Times New Roman" w:hAnsi="Times New Roman" w:cs="Times New Roman"/>
          <w:sz w:val="20"/>
          <w:szCs w:val="24"/>
        </w:rPr>
        <w:t>Drezner</w:t>
      </w:r>
      <w:bookmarkEnd w:id="55"/>
      <w:r w:rsidRPr="00BA02D8">
        <w:rPr>
          <w:rFonts w:ascii="Times New Roman" w:hAnsi="Times New Roman" w:cs="Times New Roman"/>
          <w:sz w:val="20"/>
          <w:szCs w:val="24"/>
        </w:rPr>
        <w:t>, T. (2014). A review of competitive facility location in the plane.</w:t>
      </w:r>
      <w:r w:rsidRPr="00BA02D8">
        <w:rPr>
          <w:rFonts w:ascii="Times New Roman" w:hAnsi="Times New Roman" w:cs="Times New Roman"/>
          <w:i/>
          <w:iCs/>
          <w:sz w:val="20"/>
          <w:szCs w:val="24"/>
        </w:rPr>
        <w:t> Logist. Res</w:t>
      </w:r>
      <w:r w:rsidRPr="00BA02D8">
        <w:rPr>
          <w:rFonts w:ascii="Times New Roman" w:hAnsi="Times New Roman" w:cs="Times New Roman"/>
          <w:sz w:val="20"/>
          <w:szCs w:val="24"/>
        </w:rPr>
        <w:t>. 7, 114. DOI: 10.1007/s12159-014-0114-z</w:t>
      </w:r>
    </w:p>
    <w:p w14:paraId="5A67AFF4" w14:textId="77777777" w:rsidR="00425C79" w:rsidRPr="00BA02D8" w:rsidRDefault="00425C79" w:rsidP="00BA02D8">
      <w:pPr>
        <w:tabs>
          <w:tab w:val="left" w:pos="1330"/>
        </w:tabs>
        <w:autoSpaceDE w:val="0"/>
        <w:autoSpaceDN w:val="0"/>
        <w:adjustRightInd w:val="0"/>
        <w:spacing w:after="0" w:line="240" w:lineRule="auto"/>
        <w:ind w:left="540" w:right="-22" w:hanging="630"/>
        <w:jc w:val="both"/>
        <w:rPr>
          <w:rFonts w:ascii="Times New Roman" w:hAnsi="Times New Roman" w:cs="Times New Roman"/>
          <w:sz w:val="20"/>
          <w:szCs w:val="24"/>
        </w:rPr>
      </w:pPr>
      <w:r w:rsidRPr="00BA02D8">
        <w:rPr>
          <w:rFonts w:ascii="Times New Roman" w:hAnsi="Times New Roman" w:cs="Times New Roman"/>
          <w:sz w:val="20"/>
          <w:szCs w:val="24"/>
        </w:rPr>
        <w:t xml:space="preserve">Eiselt, H.A. (1992). Location modeling in practice. </w:t>
      </w:r>
      <w:r w:rsidRPr="00BA02D8">
        <w:rPr>
          <w:rFonts w:ascii="Times New Roman" w:hAnsi="Times New Roman" w:cs="Times New Roman"/>
          <w:i/>
          <w:iCs/>
          <w:sz w:val="20"/>
          <w:szCs w:val="24"/>
        </w:rPr>
        <w:t>American Journal of Mathematical and Management Sciences</w:t>
      </w:r>
      <w:r w:rsidRPr="00BA02D8">
        <w:rPr>
          <w:rFonts w:ascii="Times New Roman" w:hAnsi="Times New Roman" w:cs="Times New Roman"/>
          <w:sz w:val="20"/>
          <w:szCs w:val="24"/>
        </w:rPr>
        <w:t>, 12(1), 3-18. DOI: 10.1080/01966324.1992.10737322</w:t>
      </w:r>
    </w:p>
    <w:p w14:paraId="56D6063F" w14:textId="77777777" w:rsidR="00425C79" w:rsidRPr="00BA02D8" w:rsidRDefault="00425C79" w:rsidP="00BA02D8">
      <w:pPr>
        <w:tabs>
          <w:tab w:val="left" w:pos="1330"/>
        </w:tabs>
        <w:autoSpaceDE w:val="0"/>
        <w:autoSpaceDN w:val="0"/>
        <w:adjustRightInd w:val="0"/>
        <w:spacing w:after="0" w:line="240" w:lineRule="auto"/>
        <w:ind w:left="540" w:right="-22" w:hanging="630"/>
        <w:jc w:val="both"/>
        <w:rPr>
          <w:rFonts w:ascii="Times New Roman" w:hAnsi="Times New Roman" w:cs="Times New Roman"/>
          <w:sz w:val="20"/>
          <w:szCs w:val="24"/>
        </w:rPr>
      </w:pPr>
      <w:r w:rsidRPr="00BA02D8">
        <w:rPr>
          <w:rFonts w:ascii="Times New Roman" w:hAnsi="Times New Roman" w:cs="Times New Roman"/>
          <w:sz w:val="20"/>
          <w:szCs w:val="24"/>
        </w:rPr>
        <w:t xml:space="preserve">Emil G., (2016). Integrating Geographic Information System (GIS) in the education of landscape architects in Bulgaria. </w:t>
      </w:r>
      <w:r w:rsidRPr="00BA02D8">
        <w:rPr>
          <w:rFonts w:ascii="Times New Roman" w:hAnsi="Times New Roman" w:cs="Times New Roman"/>
          <w:i/>
          <w:iCs/>
          <w:sz w:val="20"/>
          <w:szCs w:val="24"/>
        </w:rPr>
        <w:t>International Journal of Research in Agriculture and Forestry</w:t>
      </w:r>
      <w:r w:rsidRPr="00BA02D8">
        <w:rPr>
          <w:rFonts w:ascii="Times New Roman" w:hAnsi="Times New Roman" w:cs="Times New Roman"/>
          <w:sz w:val="20"/>
          <w:szCs w:val="24"/>
        </w:rPr>
        <w:t xml:space="preserve">. 3(6),24-33. </w:t>
      </w:r>
    </w:p>
    <w:p w14:paraId="6BBA7A39" w14:textId="77777777" w:rsidR="00425C79" w:rsidRPr="00BA02D8" w:rsidRDefault="00425C79" w:rsidP="00BA02D8">
      <w:pPr>
        <w:tabs>
          <w:tab w:val="left" w:pos="1330"/>
        </w:tabs>
        <w:autoSpaceDE w:val="0"/>
        <w:autoSpaceDN w:val="0"/>
        <w:adjustRightInd w:val="0"/>
        <w:spacing w:after="0" w:line="240" w:lineRule="auto"/>
        <w:ind w:left="540" w:right="-22" w:hanging="630"/>
        <w:jc w:val="both"/>
        <w:rPr>
          <w:rFonts w:ascii="Times New Roman" w:hAnsi="Times New Roman" w:cs="Times New Roman"/>
          <w:color w:val="000000"/>
          <w:sz w:val="20"/>
          <w:szCs w:val="24"/>
        </w:rPr>
      </w:pPr>
      <w:r w:rsidRPr="00BA02D8">
        <w:rPr>
          <w:rFonts w:ascii="Times New Roman" w:hAnsi="Times New Roman" w:cs="Times New Roman"/>
          <w:color w:val="000000"/>
          <w:sz w:val="20"/>
          <w:szCs w:val="24"/>
        </w:rPr>
        <w:t xml:space="preserve">Environmental Systems Research Institute, Inc. (ESRI) (2014). </w:t>
      </w:r>
      <w:r w:rsidRPr="00BA02D8">
        <w:rPr>
          <w:rFonts w:ascii="Times New Roman" w:hAnsi="Times New Roman" w:cs="Times New Roman"/>
          <w:i/>
          <w:iCs/>
          <w:color w:val="000000"/>
          <w:sz w:val="20"/>
          <w:szCs w:val="24"/>
        </w:rPr>
        <w:t>ArcGIS Desktop 9.3 Help</w:t>
      </w:r>
      <w:r w:rsidRPr="00BA02D8">
        <w:rPr>
          <w:rFonts w:ascii="Times New Roman" w:hAnsi="Times New Roman" w:cs="Times New Roman"/>
          <w:color w:val="000000"/>
          <w:sz w:val="20"/>
          <w:szCs w:val="24"/>
        </w:rPr>
        <w:t>. Retrieved March 21,2014 from http://webhelp.esri.com/arcgisdesktop/9.3/index.cfm?id=3996&amp;pid=3986&amp;topicname=data_classification.</w:t>
      </w:r>
    </w:p>
    <w:p w14:paraId="6BEFC6A7" w14:textId="77777777" w:rsidR="00425C79" w:rsidRPr="00BA02D8" w:rsidRDefault="00425C79" w:rsidP="00BA02D8">
      <w:pPr>
        <w:tabs>
          <w:tab w:val="left" w:pos="1330"/>
        </w:tabs>
        <w:autoSpaceDE w:val="0"/>
        <w:autoSpaceDN w:val="0"/>
        <w:adjustRightInd w:val="0"/>
        <w:spacing w:after="0" w:line="240" w:lineRule="auto"/>
        <w:ind w:left="540" w:right="-22" w:hanging="630"/>
        <w:jc w:val="both"/>
        <w:rPr>
          <w:rFonts w:ascii="Times New Roman" w:hAnsi="Times New Roman" w:cs="Times New Roman"/>
          <w:sz w:val="20"/>
          <w:szCs w:val="24"/>
        </w:rPr>
      </w:pPr>
      <w:r w:rsidRPr="00BA02D8">
        <w:rPr>
          <w:rFonts w:ascii="Times New Roman" w:hAnsi="Times New Roman" w:cs="Times New Roman"/>
          <w:sz w:val="20"/>
          <w:szCs w:val="24"/>
        </w:rPr>
        <w:t>Evans, J. (2017). </w:t>
      </w:r>
      <w:r w:rsidRPr="00BA02D8">
        <w:rPr>
          <w:rFonts w:ascii="Times New Roman" w:hAnsi="Times New Roman" w:cs="Times New Roman"/>
          <w:i/>
          <w:iCs/>
          <w:sz w:val="20"/>
          <w:szCs w:val="24"/>
        </w:rPr>
        <w:t>Optimization algorithms for networks and graphs</w:t>
      </w:r>
      <w:r w:rsidRPr="00BA02D8">
        <w:rPr>
          <w:rFonts w:ascii="Times New Roman" w:hAnsi="Times New Roman" w:cs="Times New Roman"/>
          <w:sz w:val="20"/>
          <w:szCs w:val="24"/>
        </w:rPr>
        <w:t>. CRC Press.</w:t>
      </w:r>
    </w:p>
    <w:p w14:paraId="68A4EEE0" w14:textId="77777777" w:rsidR="00425C79" w:rsidRPr="00BA02D8" w:rsidRDefault="00425C79" w:rsidP="00BA02D8">
      <w:pPr>
        <w:tabs>
          <w:tab w:val="left" w:pos="1330"/>
        </w:tabs>
        <w:autoSpaceDE w:val="0"/>
        <w:autoSpaceDN w:val="0"/>
        <w:adjustRightInd w:val="0"/>
        <w:spacing w:after="0" w:line="240" w:lineRule="auto"/>
        <w:ind w:left="540" w:right="-22" w:hanging="630"/>
        <w:jc w:val="both"/>
        <w:rPr>
          <w:rFonts w:ascii="Times New Roman" w:hAnsi="Times New Roman" w:cs="Times New Roman"/>
          <w:sz w:val="20"/>
          <w:szCs w:val="24"/>
        </w:rPr>
      </w:pPr>
      <w:bookmarkStart w:id="56" w:name="_Hlk74736130"/>
      <w:r w:rsidRPr="00BA02D8">
        <w:rPr>
          <w:rFonts w:ascii="Times New Roman" w:hAnsi="Times New Roman" w:cs="Times New Roman"/>
          <w:sz w:val="20"/>
          <w:szCs w:val="24"/>
        </w:rPr>
        <w:t>Ezici</w:t>
      </w:r>
      <w:bookmarkEnd w:id="56"/>
      <w:r w:rsidRPr="00BA02D8">
        <w:rPr>
          <w:rFonts w:ascii="Times New Roman" w:hAnsi="Times New Roman" w:cs="Times New Roman"/>
          <w:sz w:val="20"/>
          <w:szCs w:val="24"/>
        </w:rPr>
        <w:t>, B. Küçükdeniz, T. and Esnaf, Ş. (2019).Three-dimensional geographical clustering &amp; optimization hybrid model for facility location-allocation problem.</w:t>
      </w:r>
      <w:r w:rsidRPr="00BA02D8">
        <w:rPr>
          <w:rFonts w:ascii="Times New Roman" w:hAnsi="Times New Roman" w:cs="Times New Roman"/>
          <w:i/>
          <w:iCs/>
          <w:sz w:val="20"/>
          <w:szCs w:val="24"/>
        </w:rPr>
        <w:t>SCM System Engineering and Operations Research</w:t>
      </w:r>
      <w:r w:rsidRPr="00BA02D8">
        <w:rPr>
          <w:rFonts w:ascii="Times New Roman" w:hAnsi="Times New Roman" w:cs="Times New Roman"/>
          <w:sz w:val="20"/>
          <w:szCs w:val="24"/>
        </w:rPr>
        <w:t>,10,174.</w:t>
      </w:r>
    </w:p>
    <w:p w14:paraId="1A6CEB1B" w14:textId="77777777" w:rsidR="00425C79" w:rsidRPr="00BA02D8" w:rsidRDefault="00425C79" w:rsidP="00BA02D8">
      <w:pPr>
        <w:tabs>
          <w:tab w:val="left" w:pos="1330"/>
        </w:tabs>
        <w:autoSpaceDE w:val="0"/>
        <w:autoSpaceDN w:val="0"/>
        <w:adjustRightInd w:val="0"/>
        <w:spacing w:after="0" w:line="240" w:lineRule="auto"/>
        <w:ind w:left="540" w:right="-22" w:hanging="630"/>
        <w:jc w:val="both"/>
        <w:rPr>
          <w:rFonts w:ascii="Times New Roman" w:hAnsi="Times New Roman" w:cs="Times New Roman"/>
          <w:color w:val="000000"/>
          <w:sz w:val="20"/>
          <w:szCs w:val="24"/>
        </w:rPr>
      </w:pPr>
      <w:r w:rsidRPr="00BA02D8">
        <w:rPr>
          <w:rFonts w:ascii="Times New Roman" w:hAnsi="Times New Roman" w:cs="Times New Roman"/>
          <w:bCs/>
          <w:color w:val="000000"/>
          <w:sz w:val="20"/>
          <w:szCs w:val="24"/>
        </w:rPr>
        <w:t>Gustavo, K. (2013). Assessing the accuracy and integrity of RTK GPS beneath high voltage power lines. A Spatial Odyssey: 42nd Australian Surveyors Congress 2001.</w:t>
      </w:r>
    </w:p>
    <w:p w14:paraId="5F843B94" w14:textId="77777777" w:rsidR="00425C79" w:rsidRPr="00BA02D8" w:rsidRDefault="00425C79" w:rsidP="00BA02D8">
      <w:pPr>
        <w:tabs>
          <w:tab w:val="left" w:pos="1330"/>
        </w:tabs>
        <w:autoSpaceDE w:val="0"/>
        <w:autoSpaceDN w:val="0"/>
        <w:adjustRightInd w:val="0"/>
        <w:spacing w:after="0" w:line="240" w:lineRule="auto"/>
        <w:ind w:left="540" w:right="-22" w:hanging="630"/>
        <w:jc w:val="both"/>
        <w:rPr>
          <w:rFonts w:ascii="Times New Roman" w:hAnsi="Times New Roman" w:cs="Times New Roman"/>
          <w:sz w:val="20"/>
          <w:szCs w:val="24"/>
        </w:rPr>
      </w:pPr>
      <w:bookmarkStart w:id="57" w:name="_Hlk74733058"/>
      <w:r w:rsidRPr="00BA02D8">
        <w:rPr>
          <w:rFonts w:ascii="Times New Roman" w:hAnsi="Times New Roman" w:cs="Times New Roman"/>
          <w:sz w:val="20"/>
          <w:szCs w:val="24"/>
        </w:rPr>
        <w:t>Hassan</w:t>
      </w:r>
      <w:bookmarkEnd w:id="57"/>
      <w:r w:rsidRPr="00BA02D8">
        <w:rPr>
          <w:rFonts w:ascii="Times New Roman" w:hAnsi="Times New Roman" w:cs="Times New Roman"/>
          <w:sz w:val="20"/>
          <w:szCs w:val="24"/>
        </w:rPr>
        <w:t xml:space="preserve"> M. M. Jamileh T. N. Hadi K. Asghar T. and Mohammad K. (2017). Monitoring land use change and measuring urban sprawl based on its spatial forms: the case of Qom city.</w:t>
      </w:r>
      <w:r w:rsidRPr="00BA02D8">
        <w:rPr>
          <w:rFonts w:ascii="Times New Roman" w:hAnsi="Times New Roman" w:cs="Times New Roman"/>
          <w:i/>
          <w:iCs/>
          <w:sz w:val="20"/>
          <w:szCs w:val="24"/>
        </w:rPr>
        <w:t>The Egyptian Journal of Remote Sensing and Space Science</w:t>
      </w:r>
      <w:r w:rsidRPr="00BA02D8">
        <w:rPr>
          <w:rFonts w:ascii="Times New Roman" w:hAnsi="Times New Roman" w:cs="Times New Roman"/>
          <w:sz w:val="20"/>
          <w:szCs w:val="24"/>
        </w:rPr>
        <w:t>. 20(1),103-116.DOI: 10.1016/j.ejrs.2016.08.002.</w:t>
      </w:r>
    </w:p>
    <w:p w14:paraId="6EEE959F" w14:textId="77777777" w:rsidR="00425C79" w:rsidRPr="00BA02D8" w:rsidRDefault="00425C79" w:rsidP="00BA02D8">
      <w:pPr>
        <w:autoSpaceDE w:val="0"/>
        <w:autoSpaceDN w:val="0"/>
        <w:adjustRightInd w:val="0"/>
        <w:spacing w:after="0" w:line="240" w:lineRule="auto"/>
        <w:ind w:left="540" w:right="-22" w:hanging="630"/>
        <w:jc w:val="both"/>
        <w:rPr>
          <w:rFonts w:ascii="Times New Roman" w:hAnsi="Times New Roman" w:cs="Times New Roman"/>
          <w:sz w:val="20"/>
          <w:szCs w:val="24"/>
        </w:rPr>
      </w:pPr>
      <w:r w:rsidRPr="00BA02D8">
        <w:rPr>
          <w:rFonts w:ascii="Times New Roman" w:hAnsi="Times New Roman" w:cs="Times New Roman"/>
          <w:sz w:val="20"/>
          <w:szCs w:val="24"/>
        </w:rPr>
        <w:t xml:space="preserve">Killen, J. (1983). </w:t>
      </w:r>
      <w:r w:rsidRPr="00BA02D8">
        <w:rPr>
          <w:rFonts w:ascii="Times New Roman" w:hAnsi="Times New Roman" w:cs="Times New Roman"/>
          <w:i/>
          <w:sz w:val="20"/>
          <w:szCs w:val="24"/>
        </w:rPr>
        <w:t>Mathematical programming method for geographers and planners</w:t>
      </w:r>
      <w:r w:rsidRPr="00BA02D8">
        <w:rPr>
          <w:rFonts w:ascii="Times New Roman" w:hAnsi="Times New Roman" w:cs="Times New Roman"/>
          <w:iCs/>
          <w:sz w:val="20"/>
          <w:szCs w:val="24"/>
        </w:rPr>
        <w:t xml:space="preserve">. </w:t>
      </w:r>
      <w:r w:rsidRPr="00BA02D8">
        <w:rPr>
          <w:rFonts w:ascii="Times New Roman" w:hAnsi="Times New Roman" w:cs="Times New Roman"/>
          <w:sz w:val="20"/>
          <w:szCs w:val="24"/>
        </w:rPr>
        <w:t>London: Croom Helm.</w:t>
      </w:r>
    </w:p>
    <w:p w14:paraId="51EEF470" w14:textId="77777777" w:rsidR="00425C79" w:rsidRPr="00BA02D8" w:rsidRDefault="00425C79" w:rsidP="00BA02D8">
      <w:pPr>
        <w:tabs>
          <w:tab w:val="left" w:pos="1330"/>
        </w:tabs>
        <w:autoSpaceDE w:val="0"/>
        <w:autoSpaceDN w:val="0"/>
        <w:adjustRightInd w:val="0"/>
        <w:spacing w:after="0" w:line="240" w:lineRule="auto"/>
        <w:ind w:left="540" w:right="-22" w:hanging="630"/>
        <w:jc w:val="both"/>
        <w:rPr>
          <w:rFonts w:ascii="Times New Roman" w:hAnsi="Times New Roman" w:cs="Times New Roman"/>
          <w:sz w:val="20"/>
          <w:szCs w:val="24"/>
        </w:rPr>
      </w:pPr>
      <w:bookmarkStart w:id="58" w:name="_Hlk74775878"/>
      <w:r w:rsidRPr="00BA02D8">
        <w:rPr>
          <w:rFonts w:ascii="Times New Roman" w:hAnsi="Times New Roman" w:cs="Times New Roman"/>
          <w:sz w:val="20"/>
          <w:szCs w:val="24"/>
        </w:rPr>
        <w:t>Li</w:t>
      </w:r>
      <w:bookmarkEnd w:id="58"/>
      <w:r w:rsidRPr="00BA02D8">
        <w:rPr>
          <w:rFonts w:ascii="Times New Roman" w:hAnsi="Times New Roman" w:cs="Times New Roman"/>
          <w:sz w:val="20"/>
          <w:szCs w:val="24"/>
        </w:rPr>
        <w:t>, J. Song, C. Cao, L. Zhu, F. Meng, X. and Wu, J. (2011). Impacts of landscape structure on surface urban heat islands: a case study of Shanghai, China. </w:t>
      </w:r>
      <w:r w:rsidRPr="00BA02D8">
        <w:rPr>
          <w:rFonts w:ascii="Times New Roman" w:hAnsi="Times New Roman" w:cs="Times New Roman"/>
          <w:i/>
          <w:iCs/>
          <w:sz w:val="20"/>
          <w:szCs w:val="24"/>
        </w:rPr>
        <w:t>Remote Sensing of Environment</w:t>
      </w:r>
      <w:r w:rsidRPr="00BA02D8">
        <w:rPr>
          <w:rFonts w:ascii="Times New Roman" w:hAnsi="Times New Roman" w:cs="Times New Roman"/>
          <w:sz w:val="20"/>
          <w:szCs w:val="24"/>
        </w:rPr>
        <w:t>, 115(12), 3249-3263.</w:t>
      </w:r>
    </w:p>
    <w:p w14:paraId="57245A4E" w14:textId="77777777" w:rsidR="00425C79" w:rsidRPr="00BA02D8" w:rsidRDefault="00425C79" w:rsidP="00BA02D8">
      <w:pPr>
        <w:tabs>
          <w:tab w:val="left" w:pos="1330"/>
        </w:tabs>
        <w:autoSpaceDE w:val="0"/>
        <w:autoSpaceDN w:val="0"/>
        <w:adjustRightInd w:val="0"/>
        <w:spacing w:after="0" w:line="240" w:lineRule="auto"/>
        <w:ind w:left="540" w:right="-22" w:hanging="630"/>
        <w:jc w:val="both"/>
        <w:rPr>
          <w:rFonts w:ascii="Times New Roman" w:hAnsi="Times New Roman" w:cs="Times New Roman"/>
          <w:sz w:val="20"/>
          <w:szCs w:val="24"/>
        </w:rPr>
      </w:pPr>
      <w:r w:rsidRPr="00BA02D8">
        <w:rPr>
          <w:rFonts w:ascii="Times New Roman" w:hAnsi="Times New Roman" w:cs="Times New Roman"/>
          <w:sz w:val="20"/>
          <w:szCs w:val="24"/>
        </w:rPr>
        <w:t> </w:t>
      </w:r>
      <w:bookmarkStart w:id="59" w:name="_Hlk74753586"/>
      <w:r w:rsidRPr="00BA02D8">
        <w:rPr>
          <w:rFonts w:ascii="Times New Roman" w:hAnsi="Times New Roman" w:cs="Times New Roman"/>
          <w:sz w:val="20"/>
          <w:szCs w:val="24"/>
        </w:rPr>
        <w:t>Matty</w:t>
      </w:r>
      <w:bookmarkEnd w:id="59"/>
      <w:r w:rsidRPr="00BA02D8">
        <w:rPr>
          <w:rFonts w:ascii="Times New Roman" w:hAnsi="Times New Roman" w:cs="Times New Roman"/>
          <w:sz w:val="20"/>
          <w:szCs w:val="24"/>
        </w:rPr>
        <w:t xml:space="preserve"> D. Espérance Z. Pieter R. Maimouna N. Paul V. M. and Wim V. (2012). Consumer valuation of improved Cassava parboiling technologies in Benin; food quality and preference. 23(1),63-70. DOI: 10.1016/j.foodqual.2011.07.005.</w:t>
      </w:r>
    </w:p>
    <w:p w14:paraId="28A95893" w14:textId="77777777" w:rsidR="00425C79" w:rsidRPr="00BA02D8" w:rsidRDefault="00425C79" w:rsidP="00BA02D8">
      <w:pPr>
        <w:tabs>
          <w:tab w:val="left" w:pos="1330"/>
        </w:tabs>
        <w:autoSpaceDE w:val="0"/>
        <w:autoSpaceDN w:val="0"/>
        <w:adjustRightInd w:val="0"/>
        <w:spacing w:after="0" w:line="240" w:lineRule="auto"/>
        <w:ind w:left="540" w:right="-22" w:hanging="630"/>
        <w:jc w:val="both"/>
        <w:rPr>
          <w:rFonts w:ascii="Times New Roman" w:hAnsi="Times New Roman" w:cs="Times New Roman"/>
          <w:sz w:val="20"/>
          <w:szCs w:val="24"/>
        </w:rPr>
      </w:pPr>
      <w:bookmarkStart w:id="60" w:name="_Hlk74732421"/>
      <w:r w:rsidRPr="00BA02D8">
        <w:rPr>
          <w:rFonts w:ascii="Times New Roman" w:hAnsi="Times New Roman" w:cs="Times New Roman"/>
          <w:sz w:val="20"/>
          <w:szCs w:val="24"/>
        </w:rPr>
        <w:t>MirHassani, S. A.andEbrazi</w:t>
      </w:r>
      <w:bookmarkEnd w:id="60"/>
      <w:r w:rsidRPr="00BA02D8">
        <w:rPr>
          <w:rFonts w:ascii="Times New Roman" w:hAnsi="Times New Roman" w:cs="Times New Roman"/>
          <w:sz w:val="20"/>
          <w:szCs w:val="24"/>
        </w:rPr>
        <w:t xml:space="preserve">, R. (2012). A flexible reformulation of the refueling station location problem. </w:t>
      </w:r>
      <w:r w:rsidRPr="00BA02D8">
        <w:rPr>
          <w:rFonts w:ascii="Times New Roman" w:hAnsi="Times New Roman" w:cs="Times New Roman"/>
          <w:i/>
          <w:iCs/>
          <w:sz w:val="20"/>
          <w:szCs w:val="24"/>
        </w:rPr>
        <w:t>Transportation Science.</w:t>
      </w:r>
      <w:r w:rsidRPr="00BA02D8">
        <w:rPr>
          <w:rFonts w:ascii="Times New Roman" w:hAnsi="Times New Roman" w:cs="Times New Roman"/>
          <w:sz w:val="20"/>
          <w:szCs w:val="24"/>
        </w:rPr>
        <w:t xml:space="preserve"> 47(4),617-628. DOI: 10.1287/trsc.1120.0430</w:t>
      </w:r>
    </w:p>
    <w:p w14:paraId="03B7CB02" w14:textId="77777777" w:rsidR="00425C79" w:rsidRPr="00BA02D8" w:rsidRDefault="00425C79" w:rsidP="00BA02D8">
      <w:pPr>
        <w:tabs>
          <w:tab w:val="left" w:pos="1330"/>
        </w:tabs>
        <w:autoSpaceDE w:val="0"/>
        <w:autoSpaceDN w:val="0"/>
        <w:adjustRightInd w:val="0"/>
        <w:spacing w:after="0" w:line="240" w:lineRule="auto"/>
        <w:ind w:left="540" w:right="-22" w:hanging="630"/>
        <w:jc w:val="both"/>
        <w:rPr>
          <w:rFonts w:ascii="Times New Roman" w:hAnsi="Times New Roman" w:cs="Times New Roman"/>
          <w:sz w:val="20"/>
          <w:szCs w:val="24"/>
        </w:rPr>
      </w:pPr>
      <w:bookmarkStart w:id="61" w:name="_Hlk74734832"/>
      <w:r w:rsidRPr="00BA02D8">
        <w:rPr>
          <w:rFonts w:ascii="Times New Roman" w:hAnsi="Times New Roman" w:cs="Times New Roman"/>
          <w:sz w:val="20"/>
          <w:szCs w:val="24"/>
        </w:rPr>
        <w:t>Naik</w:t>
      </w:r>
      <w:bookmarkEnd w:id="61"/>
      <w:r w:rsidRPr="00BA02D8">
        <w:rPr>
          <w:rFonts w:ascii="Times New Roman" w:hAnsi="Times New Roman" w:cs="Times New Roman"/>
          <w:sz w:val="20"/>
          <w:szCs w:val="24"/>
        </w:rPr>
        <w:t xml:space="preserve">, K. A. Rekha, B. U. and Desai, V. V. (2020). Assessing the impact of retrofitting programs on land cover usage of Belagavi Town Area Using Sentinel-2 Data. </w:t>
      </w:r>
      <w:r w:rsidRPr="00BA02D8">
        <w:rPr>
          <w:rFonts w:ascii="Times New Roman" w:hAnsi="Times New Roman" w:cs="Times New Roman"/>
          <w:i/>
          <w:iCs/>
          <w:sz w:val="20"/>
          <w:szCs w:val="24"/>
        </w:rPr>
        <w:t>IEEE Bangalore Humanitarian Technology Conference(B-HTC)</w:t>
      </w:r>
      <w:r w:rsidRPr="00BA02D8">
        <w:rPr>
          <w:rFonts w:ascii="Times New Roman" w:hAnsi="Times New Roman" w:cs="Times New Roman"/>
          <w:sz w:val="20"/>
          <w:szCs w:val="24"/>
        </w:rPr>
        <w:t>,1-4DOI: 10.1109/B HTC50970.2020.9297934.</w:t>
      </w:r>
    </w:p>
    <w:p w14:paraId="3CF3C9C5" w14:textId="77777777" w:rsidR="00425C79" w:rsidRPr="00BA02D8" w:rsidRDefault="00425C79" w:rsidP="00BA02D8">
      <w:pPr>
        <w:autoSpaceDE w:val="0"/>
        <w:autoSpaceDN w:val="0"/>
        <w:adjustRightInd w:val="0"/>
        <w:spacing w:after="0" w:line="240" w:lineRule="auto"/>
        <w:ind w:left="540" w:right="-22" w:hanging="630"/>
        <w:jc w:val="both"/>
        <w:rPr>
          <w:rFonts w:ascii="Times New Roman" w:hAnsi="Times New Roman" w:cs="Times New Roman"/>
          <w:sz w:val="20"/>
          <w:szCs w:val="24"/>
        </w:rPr>
      </w:pPr>
      <w:r w:rsidRPr="00BA02D8">
        <w:rPr>
          <w:rFonts w:ascii="Times New Roman" w:hAnsi="Times New Roman" w:cs="Times New Roman"/>
          <w:sz w:val="20"/>
          <w:szCs w:val="24"/>
        </w:rPr>
        <w:t>Navas, L.A. Porto, L.B. and Rosa, J.W.C. (2015). GIS as a new tool to evaluate epidemiology based on spatial analysis and clinical outcomes in acromegaly.</w:t>
      </w:r>
      <w:r w:rsidRPr="00BA02D8">
        <w:rPr>
          <w:rFonts w:ascii="Times New Roman" w:hAnsi="Times New Roman" w:cs="Times New Roman"/>
          <w:i/>
          <w:iCs/>
          <w:sz w:val="20"/>
          <w:szCs w:val="24"/>
        </w:rPr>
        <w:t>Pituitary</w:t>
      </w:r>
      <w:r w:rsidRPr="00BA02D8">
        <w:rPr>
          <w:rFonts w:ascii="Times New Roman" w:hAnsi="Times New Roman" w:cs="Times New Roman"/>
          <w:sz w:val="20"/>
          <w:szCs w:val="24"/>
        </w:rPr>
        <w:t xml:space="preserve"> 18,8-15. DOI:10.1007/s11102-013-0548-3.</w:t>
      </w:r>
    </w:p>
    <w:p w14:paraId="6F904D53" w14:textId="77777777" w:rsidR="00425C79" w:rsidRPr="00BA02D8" w:rsidRDefault="00425C79" w:rsidP="00BA02D8">
      <w:pPr>
        <w:tabs>
          <w:tab w:val="left" w:pos="1330"/>
        </w:tabs>
        <w:autoSpaceDE w:val="0"/>
        <w:autoSpaceDN w:val="0"/>
        <w:adjustRightInd w:val="0"/>
        <w:spacing w:after="0" w:line="240" w:lineRule="auto"/>
        <w:ind w:left="540" w:right="-22" w:hanging="630"/>
        <w:jc w:val="both"/>
        <w:rPr>
          <w:rFonts w:ascii="Times New Roman" w:hAnsi="Times New Roman" w:cs="Times New Roman"/>
          <w:sz w:val="20"/>
          <w:szCs w:val="24"/>
        </w:rPr>
      </w:pPr>
      <w:r w:rsidRPr="00BA02D8">
        <w:rPr>
          <w:rFonts w:ascii="Times New Roman" w:hAnsi="Times New Roman" w:cs="Times New Roman"/>
          <w:sz w:val="20"/>
          <w:szCs w:val="24"/>
        </w:rPr>
        <w:t xml:space="preserve">Riccardo, M. and Elisa G. (2010). Optimization models for the dynamic facility location and allocation problem. </w:t>
      </w:r>
      <w:r w:rsidRPr="00BA02D8">
        <w:rPr>
          <w:rFonts w:ascii="Times New Roman" w:hAnsi="Times New Roman" w:cs="Times New Roman"/>
          <w:i/>
          <w:iCs/>
          <w:sz w:val="20"/>
          <w:szCs w:val="24"/>
        </w:rPr>
        <w:t>International Journal of Production Research</w:t>
      </w:r>
      <w:r w:rsidRPr="00BA02D8">
        <w:rPr>
          <w:rFonts w:ascii="Times New Roman" w:hAnsi="Times New Roman" w:cs="Times New Roman"/>
          <w:sz w:val="20"/>
          <w:szCs w:val="24"/>
        </w:rPr>
        <w:t>. 46 (08), 2061-2086.</w:t>
      </w:r>
    </w:p>
    <w:p w14:paraId="0DF3634A" w14:textId="77777777" w:rsidR="00425C79" w:rsidRPr="00BA02D8" w:rsidRDefault="00425C79" w:rsidP="00BA02D8">
      <w:pPr>
        <w:tabs>
          <w:tab w:val="left" w:pos="1330"/>
        </w:tabs>
        <w:autoSpaceDE w:val="0"/>
        <w:autoSpaceDN w:val="0"/>
        <w:adjustRightInd w:val="0"/>
        <w:spacing w:after="0" w:line="240" w:lineRule="auto"/>
        <w:ind w:left="540" w:right="-22" w:hanging="630"/>
        <w:jc w:val="both"/>
        <w:rPr>
          <w:rFonts w:ascii="Times New Roman" w:hAnsi="Times New Roman" w:cs="Times New Roman"/>
          <w:sz w:val="20"/>
          <w:szCs w:val="24"/>
        </w:rPr>
      </w:pPr>
      <w:r w:rsidRPr="00BA02D8">
        <w:rPr>
          <w:rFonts w:ascii="Times New Roman" w:hAnsi="Times New Roman" w:cs="Times New Roman"/>
          <w:sz w:val="20"/>
          <w:szCs w:val="24"/>
        </w:rPr>
        <w:t xml:space="preserve">Ryan F. (2021): Why is location so important in real estate; </w:t>
      </w:r>
      <w:r w:rsidRPr="00BA02D8">
        <w:rPr>
          <w:rFonts w:ascii="Times New Roman" w:hAnsi="Times New Roman" w:cs="Times New Roman"/>
          <w:i/>
          <w:iCs/>
          <w:sz w:val="20"/>
          <w:szCs w:val="24"/>
        </w:rPr>
        <w:t>Raleigh Realty</w:t>
      </w:r>
      <w:r w:rsidRPr="00BA02D8">
        <w:rPr>
          <w:rFonts w:ascii="Times New Roman" w:hAnsi="Times New Roman" w:cs="Times New Roman"/>
          <w:sz w:val="20"/>
          <w:szCs w:val="24"/>
        </w:rPr>
        <w:t>, NC 27601; (919) 249-8536</w:t>
      </w:r>
    </w:p>
    <w:p w14:paraId="4D34C45B" w14:textId="77777777" w:rsidR="00425C79" w:rsidRPr="00BA02D8" w:rsidRDefault="00425C79" w:rsidP="00BA02D8">
      <w:pPr>
        <w:tabs>
          <w:tab w:val="left" w:pos="1330"/>
        </w:tabs>
        <w:autoSpaceDE w:val="0"/>
        <w:autoSpaceDN w:val="0"/>
        <w:adjustRightInd w:val="0"/>
        <w:spacing w:after="0" w:line="240" w:lineRule="auto"/>
        <w:ind w:left="540" w:right="-22" w:hanging="630"/>
        <w:jc w:val="both"/>
        <w:rPr>
          <w:rFonts w:ascii="Times New Roman" w:hAnsi="Times New Roman" w:cs="Times New Roman"/>
          <w:sz w:val="20"/>
          <w:szCs w:val="24"/>
        </w:rPr>
      </w:pPr>
      <w:bookmarkStart w:id="62" w:name="_Hlk74736361"/>
      <w:r w:rsidRPr="00BA02D8">
        <w:rPr>
          <w:rFonts w:ascii="Times New Roman" w:hAnsi="Times New Roman" w:cs="Times New Roman"/>
          <w:sz w:val="20"/>
          <w:szCs w:val="24"/>
        </w:rPr>
        <w:t>Shahtahmassebi</w:t>
      </w:r>
      <w:bookmarkEnd w:id="62"/>
      <w:r w:rsidRPr="00BA02D8">
        <w:rPr>
          <w:rFonts w:ascii="Times New Roman" w:hAnsi="Times New Roman" w:cs="Times New Roman"/>
          <w:sz w:val="20"/>
          <w:szCs w:val="24"/>
        </w:rPr>
        <w:t xml:space="preserve">, A. Yang, N. Wang, K. Moore, N. and Shen, Z. (2013). Review of shadow detection and de-shadowing methods in remote sensing. </w:t>
      </w:r>
      <w:r w:rsidRPr="00BA02D8">
        <w:rPr>
          <w:rFonts w:ascii="Times New Roman" w:hAnsi="Times New Roman" w:cs="Times New Roman"/>
          <w:i/>
          <w:iCs/>
          <w:sz w:val="20"/>
          <w:szCs w:val="24"/>
        </w:rPr>
        <w:t>Chin. Geogr. Sci</w:t>
      </w:r>
      <w:r w:rsidRPr="00BA02D8">
        <w:rPr>
          <w:rFonts w:ascii="Times New Roman" w:hAnsi="Times New Roman" w:cs="Times New Roman"/>
          <w:sz w:val="20"/>
          <w:szCs w:val="24"/>
        </w:rPr>
        <w:t>. 23,403–420.DOI: 10.1007/s11769-013-0613-x</w:t>
      </w:r>
    </w:p>
    <w:p w14:paraId="7C5DB2EB" w14:textId="77777777" w:rsidR="00425C79" w:rsidRPr="00BA02D8" w:rsidRDefault="00425C79" w:rsidP="00BA02D8">
      <w:pPr>
        <w:tabs>
          <w:tab w:val="left" w:pos="1330"/>
        </w:tabs>
        <w:autoSpaceDE w:val="0"/>
        <w:autoSpaceDN w:val="0"/>
        <w:adjustRightInd w:val="0"/>
        <w:spacing w:after="0" w:line="240" w:lineRule="auto"/>
        <w:ind w:left="540" w:right="-22" w:hanging="630"/>
        <w:jc w:val="both"/>
        <w:rPr>
          <w:rFonts w:ascii="Times New Roman" w:hAnsi="Times New Roman" w:cs="Times New Roman"/>
          <w:sz w:val="20"/>
          <w:szCs w:val="24"/>
        </w:rPr>
      </w:pPr>
      <w:bookmarkStart w:id="63" w:name="_Hlk74736240"/>
      <w:r w:rsidRPr="00BA02D8">
        <w:rPr>
          <w:rFonts w:ascii="Times New Roman" w:hAnsi="Times New Roman" w:cs="Times New Roman"/>
          <w:sz w:val="20"/>
          <w:szCs w:val="24"/>
        </w:rPr>
        <w:t>Stef</w:t>
      </w:r>
      <w:bookmarkEnd w:id="63"/>
      <w:r w:rsidRPr="00BA02D8">
        <w:rPr>
          <w:rFonts w:ascii="Times New Roman" w:hAnsi="Times New Roman" w:cs="Times New Roman"/>
          <w:sz w:val="20"/>
          <w:szCs w:val="24"/>
        </w:rPr>
        <w:t>, L. Catherine, D. Nico, V. and Mauro, B. (2016). A review of integrated supply chain network design models: key issues for vaccine supply chains.</w:t>
      </w:r>
      <w:r w:rsidRPr="00BA02D8">
        <w:rPr>
          <w:rFonts w:ascii="Times New Roman" w:hAnsi="Times New Roman" w:cs="Times New Roman"/>
          <w:i/>
          <w:iCs/>
          <w:sz w:val="20"/>
          <w:szCs w:val="24"/>
        </w:rPr>
        <w:t>Chemical Engineering Research and Design</w:t>
      </w:r>
      <w:r w:rsidRPr="00BA02D8">
        <w:rPr>
          <w:rFonts w:ascii="Times New Roman" w:hAnsi="Times New Roman" w:cs="Times New Roman"/>
          <w:sz w:val="20"/>
          <w:szCs w:val="24"/>
        </w:rPr>
        <w:t>.109, 366-384. DOI: 10.1016/j.cherd.2016.02.015.</w:t>
      </w:r>
    </w:p>
    <w:p w14:paraId="31A5D5BC" w14:textId="77777777" w:rsidR="00425C79" w:rsidRPr="00BA02D8" w:rsidRDefault="00425C79" w:rsidP="00BA02D8">
      <w:pPr>
        <w:tabs>
          <w:tab w:val="left" w:pos="1330"/>
        </w:tabs>
        <w:autoSpaceDE w:val="0"/>
        <w:autoSpaceDN w:val="0"/>
        <w:adjustRightInd w:val="0"/>
        <w:spacing w:after="0" w:line="240" w:lineRule="auto"/>
        <w:ind w:left="540" w:right="-22" w:hanging="630"/>
        <w:jc w:val="both"/>
        <w:rPr>
          <w:rFonts w:ascii="Times New Roman" w:hAnsi="Times New Roman" w:cs="Times New Roman"/>
          <w:sz w:val="20"/>
          <w:szCs w:val="24"/>
        </w:rPr>
      </w:pPr>
      <w:bookmarkStart w:id="64" w:name="_Hlk74732568"/>
      <w:r w:rsidRPr="00BA02D8">
        <w:rPr>
          <w:rFonts w:ascii="Times New Roman" w:hAnsi="Times New Roman" w:cs="Times New Roman"/>
          <w:sz w:val="20"/>
          <w:szCs w:val="24"/>
        </w:rPr>
        <w:t>Wei</w:t>
      </w:r>
      <w:bookmarkEnd w:id="64"/>
      <w:r w:rsidRPr="00BA02D8">
        <w:rPr>
          <w:rFonts w:ascii="Times New Roman" w:hAnsi="Times New Roman" w:cs="Times New Roman"/>
          <w:sz w:val="20"/>
          <w:szCs w:val="24"/>
        </w:rPr>
        <w:t xml:space="preserve"> T. Qingquan L. Zhixiang F. Shih-lung S. Baoding Z. and Xiaomeng C. (2016). Optimizing the locations of electric taxi charging stations: A spatial–temporal demand coverage approach, Transportation Research Part C: </w:t>
      </w:r>
      <w:r w:rsidRPr="00BA02D8">
        <w:rPr>
          <w:rFonts w:ascii="Times New Roman" w:hAnsi="Times New Roman" w:cs="Times New Roman"/>
          <w:i/>
          <w:iCs/>
          <w:sz w:val="20"/>
          <w:szCs w:val="24"/>
        </w:rPr>
        <w:t>Emerging Technologies</w:t>
      </w:r>
      <w:r w:rsidRPr="00BA02D8">
        <w:rPr>
          <w:rFonts w:ascii="Times New Roman" w:hAnsi="Times New Roman" w:cs="Times New Roman"/>
          <w:sz w:val="20"/>
          <w:szCs w:val="24"/>
        </w:rPr>
        <w:t>. 65, 172-189. DOI: 10.1016/j.trc.2015.10.004.</w:t>
      </w:r>
    </w:p>
    <w:p w14:paraId="42056A95" w14:textId="77777777" w:rsidR="00425C79" w:rsidRPr="00BA02D8" w:rsidRDefault="00425C79" w:rsidP="00BA02D8">
      <w:pPr>
        <w:tabs>
          <w:tab w:val="left" w:pos="1330"/>
        </w:tabs>
        <w:autoSpaceDE w:val="0"/>
        <w:autoSpaceDN w:val="0"/>
        <w:adjustRightInd w:val="0"/>
        <w:spacing w:after="0" w:line="240" w:lineRule="auto"/>
        <w:ind w:left="540" w:right="-22" w:hanging="630"/>
        <w:jc w:val="both"/>
        <w:rPr>
          <w:rFonts w:ascii="Times New Roman" w:hAnsi="Times New Roman" w:cs="Times New Roman"/>
          <w:sz w:val="20"/>
          <w:szCs w:val="24"/>
        </w:rPr>
      </w:pPr>
      <w:bookmarkStart w:id="65" w:name="_Hlk74728067"/>
      <w:r w:rsidRPr="00BA02D8">
        <w:rPr>
          <w:rFonts w:ascii="Times New Roman" w:hAnsi="Times New Roman" w:cs="Times New Roman"/>
          <w:sz w:val="20"/>
          <w:szCs w:val="24"/>
        </w:rPr>
        <w:t>Yuhong</w:t>
      </w:r>
      <w:bookmarkEnd w:id="65"/>
      <w:r w:rsidRPr="00BA02D8">
        <w:rPr>
          <w:rFonts w:ascii="Times New Roman" w:hAnsi="Times New Roman" w:cs="Times New Roman"/>
          <w:sz w:val="20"/>
          <w:szCs w:val="24"/>
        </w:rPr>
        <w:t xml:space="preserve"> Z. Thi H. D. D. Jean C. T. and Eric D. (2015). Enhanced 3D visualization techniques in support of indoor location planning. </w:t>
      </w:r>
      <w:r w:rsidRPr="00BA02D8">
        <w:rPr>
          <w:rFonts w:ascii="Times New Roman" w:hAnsi="Times New Roman" w:cs="Times New Roman"/>
          <w:i/>
          <w:iCs/>
          <w:sz w:val="20"/>
          <w:szCs w:val="24"/>
        </w:rPr>
        <w:t>Computers, Environment and Urban Systems</w:t>
      </w:r>
      <w:r w:rsidRPr="00BA02D8">
        <w:rPr>
          <w:rFonts w:ascii="Times New Roman" w:hAnsi="Times New Roman" w:cs="Times New Roman"/>
          <w:sz w:val="20"/>
          <w:szCs w:val="24"/>
        </w:rPr>
        <w:t>. 50,15-29. DOI: 10.1016/j.compenvurbsys.2014.10.003.</w:t>
      </w:r>
    </w:p>
    <w:p w14:paraId="64D6B570" w14:textId="77777777" w:rsidR="00425C79" w:rsidRPr="00BA02D8" w:rsidRDefault="00425C79" w:rsidP="00BA02D8">
      <w:pPr>
        <w:tabs>
          <w:tab w:val="left" w:pos="1330"/>
        </w:tabs>
        <w:autoSpaceDE w:val="0"/>
        <w:autoSpaceDN w:val="0"/>
        <w:adjustRightInd w:val="0"/>
        <w:spacing w:after="0" w:line="240" w:lineRule="auto"/>
        <w:ind w:left="540" w:right="-22" w:hanging="630"/>
        <w:jc w:val="both"/>
        <w:rPr>
          <w:rFonts w:ascii="Times New Roman" w:hAnsi="Times New Roman" w:cs="Times New Roman"/>
          <w:sz w:val="20"/>
          <w:szCs w:val="24"/>
        </w:rPr>
      </w:pPr>
      <w:bookmarkStart w:id="66" w:name="_Hlk74748581"/>
      <w:r w:rsidRPr="00BA02D8">
        <w:rPr>
          <w:rFonts w:ascii="Times New Roman" w:hAnsi="Times New Roman" w:cs="Times New Roman"/>
          <w:sz w:val="20"/>
          <w:szCs w:val="24"/>
        </w:rPr>
        <w:t>Yunliang</w:t>
      </w:r>
      <w:bookmarkEnd w:id="66"/>
      <w:r w:rsidRPr="00BA02D8">
        <w:rPr>
          <w:rFonts w:ascii="Times New Roman" w:hAnsi="Times New Roman" w:cs="Times New Roman"/>
          <w:sz w:val="20"/>
          <w:szCs w:val="24"/>
        </w:rPr>
        <w:t xml:space="preserve"> M. Jacek M. and Soheil B. (2011). A GIS-Based multicriteria decision analysis approach for mapping accessibility patterns of housing development sites: a case study in Canmore Alberta, </w:t>
      </w:r>
      <w:r w:rsidRPr="00BA02D8">
        <w:rPr>
          <w:rFonts w:ascii="Times New Roman" w:hAnsi="Times New Roman" w:cs="Times New Roman"/>
          <w:i/>
          <w:iCs/>
          <w:sz w:val="20"/>
          <w:szCs w:val="24"/>
        </w:rPr>
        <w:t>Journal of Geographic Information System,</w:t>
      </w:r>
      <w:r w:rsidRPr="00BA02D8">
        <w:rPr>
          <w:rFonts w:ascii="Times New Roman" w:hAnsi="Times New Roman" w:cs="Times New Roman"/>
          <w:sz w:val="20"/>
          <w:szCs w:val="24"/>
        </w:rPr>
        <w:t>3(1)12, DOI:10.4236/jgis.2011.31004</w:t>
      </w:r>
    </w:p>
    <w:p w14:paraId="1BFB6554" w14:textId="77777777" w:rsidR="00425C79" w:rsidRDefault="00425C79" w:rsidP="00BA02D8">
      <w:pPr>
        <w:spacing w:line="240" w:lineRule="auto"/>
        <w:jc w:val="both"/>
        <w:rPr>
          <w:rFonts w:asciiTheme="majorBidi" w:hAnsiTheme="majorBidi" w:cstheme="majorBidi"/>
          <w:sz w:val="24"/>
          <w:szCs w:val="24"/>
        </w:rPr>
      </w:pPr>
    </w:p>
    <w:sectPr w:rsidR="00425C79" w:rsidSect="00B04B2A">
      <w:headerReference w:type="even" r:id="rId37"/>
      <w:headerReference w:type="default" r:id="rId38"/>
      <w:footerReference w:type="even" r:id="rId39"/>
      <w:footerReference w:type="default" r:id="rId40"/>
      <w:headerReference w:type="first" r:id="rId41"/>
      <w:footerReference w:type="first" r:id="rId42"/>
      <w:pgSz w:w="12240" w:h="15840" w:code="1"/>
      <w:pgMar w:top="900" w:right="1440" w:bottom="5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NOJ MEHER" w:date="2025-05-28T08:06:00Z" w:initials="MM">
    <w:p w14:paraId="3BC1F2FC" w14:textId="1EF783B6" w:rsidR="0080473E" w:rsidRDefault="0080473E">
      <w:pPr>
        <w:pStyle w:val="CommentText"/>
      </w:pPr>
      <w:r>
        <w:rPr>
          <w:rStyle w:val="CommentReference"/>
        </w:rPr>
        <w:annotationRef/>
      </w:r>
      <w:r w:rsidRPr="0080473E">
        <w:t>Manihot esculenta crantz</w:t>
      </w:r>
    </w:p>
  </w:comment>
  <w:comment w:id="28" w:author="MANOJ MEHER" w:date="2025-05-28T09:23:00Z" w:initials="MM">
    <w:p w14:paraId="003C8EC5" w14:textId="56D71B51" w:rsidR="004034B3" w:rsidRDefault="004034B3">
      <w:pPr>
        <w:pStyle w:val="CommentText"/>
      </w:pPr>
      <w:r>
        <w:rPr>
          <w:rStyle w:val="CommentReference"/>
        </w:rPr>
        <w:annotationRef/>
      </w:r>
      <w:r>
        <w:t>Review recent literature and redesign, realign, and compress it.</w:t>
      </w:r>
    </w:p>
  </w:comment>
  <w:comment w:id="47" w:author="MANOJ MEHER" w:date="2025-05-28T09:24:00Z" w:initials="MM">
    <w:p w14:paraId="2F977123" w14:textId="516BF663" w:rsidR="004034B3" w:rsidRDefault="004034B3">
      <w:pPr>
        <w:pStyle w:val="CommentText"/>
      </w:pPr>
      <w:r>
        <w:rPr>
          <w:rStyle w:val="CommentReference"/>
        </w:rPr>
        <w:annotationRef/>
      </w:r>
      <w:r>
        <w:t>Provide the data and its sources.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C1F2FC" w15:done="0"/>
  <w15:commentEx w15:paraId="003C8EC5" w15:done="0"/>
  <w15:commentEx w15:paraId="2F9771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FF0446" w16cex:dateUtc="2025-05-28T02:36:00Z"/>
  <w16cex:commentExtensible w16cex:durableId="7EA51565" w16cex:dateUtc="2025-05-28T03:53:00Z"/>
  <w16cex:commentExtensible w16cex:durableId="0CCEABFC" w16cex:dateUtc="2025-05-28T0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C1F2FC" w16cid:durableId="3FFF0446"/>
  <w16cid:commentId w16cid:paraId="003C8EC5" w16cid:durableId="7EA51565"/>
  <w16cid:commentId w16cid:paraId="2F977123" w16cid:durableId="0CCEAB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4693B" w14:textId="77777777" w:rsidR="00D74C7E" w:rsidRDefault="00D74C7E" w:rsidP="00205093">
      <w:pPr>
        <w:spacing w:after="0" w:line="240" w:lineRule="auto"/>
      </w:pPr>
      <w:r>
        <w:separator/>
      </w:r>
    </w:p>
  </w:endnote>
  <w:endnote w:type="continuationSeparator" w:id="0">
    <w:p w14:paraId="45552B29" w14:textId="77777777" w:rsidR="00D74C7E" w:rsidRDefault="00D74C7E" w:rsidP="0020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ngsanaUPC">
    <w:charset w:val="DE"/>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Meiryo">
    <w:altName w:val="MS Gothic"/>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A204" w14:textId="77777777" w:rsidR="0032216B" w:rsidRDefault="00322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958516"/>
      <w:docPartObj>
        <w:docPartGallery w:val="Page Numbers (Bottom of Page)"/>
        <w:docPartUnique/>
      </w:docPartObj>
    </w:sdtPr>
    <w:sdtContent>
      <w:p w14:paraId="32EF05E8" w14:textId="77777777" w:rsidR="0068385E" w:rsidRDefault="00245D7D">
        <w:pPr>
          <w:pStyle w:val="Footer"/>
          <w:jc w:val="center"/>
        </w:pPr>
        <w:r>
          <w:fldChar w:fldCharType="begin"/>
        </w:r>
        <w:r>
          <w:instrText xml:space="preserve"> PAGE   \* MERGEFORMAT </w:instrText>
        </w:r>
        <w:r>
          <w:fldChar w:fldCharType="separate"/>
        </w:r>
        <w:r w:rsidR="00C82F1C">
          <w:rPr>
            <w:noProof/>
          </w:rPr>
          <w:t>16</w:t>
        </w:r>
        <w:r>
          <w:rPr>
            <w:noProof/>
          </w:rPr>
          <w:fldChar w:fldCharType="end"/>
        </w:r>
      </w:p>
    </w:sdtContent>
  </w:sdt>
  <w:p w14:paraId="16C26502" w14:textId="77777777" w:rsidR="0068385E" w:rsidRDefault="006838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ED31" w14:textId="77777777" w:rsidR="0032216B" w:rsidRDefault="00322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767BF" w14:textId="77777777" w:rsidR="00D74C7E" w:rsidRDefault="00D74C7E" w:rsidP="00205093">
      <w:pPr>
        <w:spacing w:after="0" w:line="240" w:lineRule="auto"/>
      </w:pPr>
      <w:r>
        <w:separator/>
      </w:r>
    </w:p>
  </w:footnote>
  <w:footnote w:type="continuationSeparator" w:id="0">
    <w:p w14:paraId="1C0CFB88" w14:textId="77777777" w:rsidR="00D74C7E" w:rsidRDefault="00D74C7E" w:rsidP="0020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0B0B" w14:textId="77777777" w:rsidR="0032216B" w:rsidRDefault="00000000">
    <w:pPr>
      <w:pStyle w:val="Header"/>
    </w:pPr>
    <w:r>
      <w:rPr>
        <w:noProof/>
      </w:rPr>
      <w:pict w14:anchorId="2969A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68832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3A7C" w14:textId="77777777" w:rsidR="0032216B" w:rsidRDefault="00000000">
    <w:pPr>
      <w:pStyle w:val="Header"/>
    </w:pPr>
    <w:r>
      <w:rPr>
        <w:noProof/>
      </w:rPr>
      <w:pict w14:anchorId="55E45F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68833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D7FA" w14:textId="77777777" w:rsidR="0032216B" w:rsidRDefault="00000000">
    <w:pPr>
      <w:pStyle w:val="Header"/>
    </w:pPr>
    <w:r>
      <w:rPr>
        <w:noProof/>
      </w:rPr>
      <w:pict w14:anchorId="3541FE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68832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228B"/>
    <w:multiLevelType w:val="hybridMultilevel"/>
    <w:tmpl w:val="AB1AB8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D7B03"/>
    <w:multiLevelType w:val="multilevel"/>
    <w:tmpl w:val="D3AAC4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361529"/>
    <w:multiLevelType w:val="multilevel"/>
    <w:tmpl w:val="08F6491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31541"/>
    <w:multiLevelType w:val="hybridMultilevel"/>
    <w:tmpl w:val="8466C8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35110"/>
    <w:multiLevelType w:val="multilevel"/>
    <w:tmpl w:val="57A6E9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073735"/>
    <w:multiLevelType w:val="hybridMultilevel"/>
    <w:tmpl w:val="3EEAF5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852379"/>
    <w:multiLevelType w:val="hybridMultilevel"/>
    <w:tmpl w:val="05E0C52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7C6F99"/>
    <w:multiLevelType w:val="hybridMultilevel"/>
    <w:tmpl w:val="B86EF3A4"/>
    <w:lvl w:ilvl="0" w:tplc="5546D00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825C88"/>
    <w:multiLevelType w:val="hybridMultilevel"/>
    <w:tmpl w:val="098A2F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D2349B"/>
    <w:multiLevelType w:val="multilevel"/>
    <w:tmpl w:val="29BEA6E4"/>
    <w:lvl w:ilvl="0">
      <w:start w:val="1"/>
      <w:numFmt w:val="decimal"/>
      <w:lvlText w:val="%1."/>
      <w:lvlJc w:val="left"/>
      <w:pPr>
        <w:ind w:left="720" w:hanging="360"/>
      </w:pPr>
      <w:rPr>
        <w:rFonts w:hint="default"/>
      </w:rPr>
    </w:lvl>
    <w:lvl w:ilvl="1">
      <w:start w:val="4"/>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EBE2240"/>
    <w:multiLevelType w:val="hybridMultilevel"/>
    <w:tmpl w:val="0FD25D5E"/>
    <w:lvl w:ilvl="0" w:tplc="3FD88FA0">
      <w:start w:val="1"/>
      <w:numFmt w:val="lowerRoman"/>
      <w:lvlText w:val="%1."/>
      <w:lvlJc w:val="left"/>
      <w:pPr>
        <w:ind w:left="1146"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E40A5A"/>
    <w:multiLevelType w:val="hybridMultilevel"/>
    <w:tmpl w:val="911087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763AB2"/>
    <w:multiLevelType w:val="hybridMultilevel"/>
    <w:tmpl w:val="BC3CF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986ED9"/>
    <w:multiLevelType w:val="hybridMultilevel"/>
    <w:tmpl w:val="601221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801FD1"/>
    <w:multiLevelType w:val="hybridMultilevel"/>
    <w:tmpl w:val="098A2F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363750"/>
    <w:multiLevelType w:val="hybridMultilevel"/>
    <w:tmpl w:val="71C4CC1C"/>
    <w:lvl w:ilvl="0" w:tplc="E502447E">
      <w:start w:val="1"/>
      <w:numFmt w:val="lowerRoman"/>
      <w:lvlText w:val="%1."/>
      <w:lvlJc w:val="righ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617C48"/>
    <w:multiLevelType w:val="hybridMultilevel"/>
    <w:tmpl w:val="395C02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793589"/>
    <w:multiLevelType w:val="multilevel"/>
    <w:tmpl w:val="020E2948"/>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5C2529"/>
    <w:multiLevelType w:val="hybridMultilevel"/>
    <w:tmpl w:val="BA2484B0"/>
    <w:lvl w:ilvl="0" w:tplc="EDDA767E">
      <w:start w:val="1"/>
      <w:numFmt w:val="upperLetter"/>
      <w:lvlText w:val="(%1)"/>
      <w:lvlJc w:val="left"/>
      <w:pPr>
        <w:tabs>
          <w:tab w:val="num" w:pos="720"/>
        </w:tabs>
        <w:ind w:left="720" w:hanging="360"/>
      </w:pPr>
    </w:lvl>
    <w:lvl w:ilvl="1" w:tplc="2FA09318" w:tentative="1">
      <w:start w:val="1"/>
      <w:numFmt w:val="upperLetter"/>
      <w:lvlText w:val="(%2)"/>
      <w:lvlJc w:val="left"/>
      <w:pPr>
        <w:tabs>
          <w:tab w:val="num" w:pos="1440"/>
        </w:tabs>
        <w:ind w:left="1440" w:hanging="360"/>
      </w:pPr>
    </w:lvl>
    <w:lvl w:ilvl="2" w:tplc="9662C0F2" w:tentative="1">
      <w:start w:val="1"/>
      <w:numFmt w:val="upperLetter"/>
      <w:lvlText w:val="(%3)"/>
      <w:lvlJc w:val="left"/>
      <w:pPr>
        <w:tabs>
          <w:tab w:val="num" w:pos="2160"/>
        </w:tabs>
        <w:ind w:left="2160" w:hanging="360"/>
      </w:pPr>
    </w:lvl>
    <w:lvl w:ilvl="3" w:tplc="83E8BD38" w:tentative="1">
      <w:start w:val="1"/>
      <w:numFmt w:val="upperLetter"/>
      <w:lvlText w:val="(%4)"/>
      <w:lvlJc w:val="left"/>
      <w:pPr>
        <w:tabs>
          <w:tab w:val="num" w:pos="2880"/>
        </w:tabs>
        <w:ind w:left="2880" w:hanging="360"/>
      </w:pPr>
    </w:lvl>
    <w:lvl w:ilvl="4" w:tplc="C3040AEC" w:tentative="1">
      <w:start w:val="1"/>
      <w:numFmt w:val="upperLetter"/>
      <w:lvlText w:val="(%5)"/>
      <w:lvlJc w:val="left"/>
      <w:pPr>
        <w:tabs>
          <w:tab w:val="num" w:pos="3600"/>
        </w:tabs>
        <w:ind w:left="3600" w:hanging="360"/>
      </w:pPr>
    </w:lvl>
    <w:lvl w:ilvl="5" w:tplc="75501012" w:tentative="1">
      <w:start w:val="1"/>
      <w:numFmt w:val="upperLetter"/>
      <w:lvlText w:val="(%6)"/>
      <w:lvlJc w:val="left"/>
      <w:pPr>
        <w:tabs>
          <w:tab w:val="num" w:pos="4320"/>
        </w:tabs>
        <w:ind w:left="4320" w:hanging="360"/>
      </w:pPr>
    </w:lvl>
    <w:lvl w:ilvl="6" w:tplc="F8928A7C" w:tentative="1">
      <w:start w:val="1"/>
      <w:numFmt w:val="upperLetter"/>
      <w:lvlText w:val="(%7)"/>
      <w:lvlJc w:val="left"/>
      <w:pPr>
        <w:tabs>
          <w:tab w:val="num" w:pos="5040"/>
        </w:tabs>
        <w:ind w:left="5040" w:hanging="360"/>
      </w:pPr>
    </w:lvl>
    <w:lvl w:ilvl="7" w:tplc="5F5255EA" w:tentative="1">
      <w:start w:val="1"/>
      <w:numFmt w:val="upperLetter"/>
      <w:lvlText w:val="(%8)"/>
      <w:lvlJc w:val="left"/>
      <w:pPr>
        <w:tabs>
          <w:tab w:val="num" w:pos="5760"/>
        </w:tabs>
        <w:ind w:left="5760" w:hanging="360"/>
      </w:pPr>
    </w:lvl>
    <w:lvl w:ilvl="8" w:tplc="5246AE66" w:tentative="1">
      <w:start w:val="1"/>
      <w:numFmt w:val="upperLetter"/>
      <w:lvlText w:val="(%9)"/>
      <w:lvlJc w:val="left"/>
      <w:pPr>
        <w:tabs>
          <w:tab w:val="num" w:pos="6480"/>
        </w:tabs>
        <w:ind w:left="6480" w:hanging="360"/>
      </w:pPr>
    </w:lvl>
  </w:abstractNum>
  <w:abstractNum w:abstractNumId="19" w15:restartNumberingAfterBreak="0">
    <w:nsid w:val="72F731F1"/>
    <w:multiLevelType w:val="multilevel"/>
    <w:tmpl w:val="BCE41834"/>
    <w:lvl w:ilvl="0">
      <w:start w:val="1"/>
      <w:numFmt w:val="lowerLetter"/>
      <w:lvlText w:val="%1."/>
      <w:lvlJc w:val="left"/>
      <w:rPr>
        <w:rFonts w:ascii="Times New Roman" w:eastAsiaTheme="minorHAnsi"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02791372">
    <w:abstractNumId w:val="15"/>
  </w:num>
  <w:num w:numId="2" w16cid:durableId="315185772">
    <w:abstractNumId w:val="2"/>
  </w:num>
  <w:num w:numId="3" w16cid:durableId="32275506">
    <w:abstractNumId w:val="3"/>
  </w:num>
  <w:num w:numId="4" w16cid:durableId="1223756217">
    <w:abstractNumId w:val="13"/>
  </w:num>
  <w:num w:numId="5" w16cid:durableId="368066575">
    <w:abstractNumId w:val="19"/>
  </w:num>
  <w:num w:numId="6" w16cid:durableId="601500548">
    <w:abstractNumId w:val="5"/>
  </w:num>
  <w:num w:numId="7" w16cid:durableId="417025978">
    <w:abstractNumId w:val="10"/>
  </w:num>
  <w:num w:numId="8" w16cid:durableId="1375545086">
    <w:abstractNumId w:val="11"/>
  </w:num>
  <w:num w:numId="9" w16cid:durableId="504250044">
    <w:abstractNumId w:val="6"/>
  </w:num>
  <w:num w:numId="10" w16cid:durableId="466899695">
    <w:abstractNumId w:val="16"/>
  </w:num>
  <w:num w:numId="11" w16cid:durableId="580650335">
    <w:abstractNumId w:val="12"/>
  </w:num>
  <w:num w:numId="12" w16cid:durableId="990787404">
    <w:abstractNumId w:val="9"/>
  </w:num>
  <w:num w:numId="13" w16cid:durableId="525027044">
    <w:abstractNumId w:val="1"/>
  </w:num>
  <w:num w:numId="14" w16cid:durableId="1385520020">
    <w:abstractNumId w:val="14"/>
  </w:num>
  <w:num w:numId="15" w16cid:durableId="1626427769">
    <w:abstractNumId w:val="0"/>
  </w:num>
  <w:num w:numId="16" w16cid:durableId="649553430">
    <w:abstractNumId w:val="17"/>
  </w:num>
  <w:num w:numId="17" w16cid:durableId="794832567">
    <w:abstractNumId w:val="4"/>
  </w:num>
  <w:num w:numId="18" w16cid:durableId="634019078">
    <w:abstractNumId w:val="8"/>
  </w:num>
  <w:num w:numId="19" w16cid:durableId="1014697101">
    <w:abstractNumId w:val="7"/>
  </w:num>
  <w:num w:numId="20" w16cid:durableId="5651758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NOJ MEHER">
    <w15:presenceInfo w15:providerId="Windows Live" w15:userId="311a007dbe32a2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62"/>
    <w:rsid w:val="000109E3"/>
    <w:rsid w:val="0004694C"/>
    <w:rsid w:val="00062CD0"/>
    <w:rsid w:val="000917CF"/>
    <w:rsid w:val="000A3866"/>
    <w:rsid w:val="000B695F"/>
    <w:rsid w:val="000B749A"/>
    <w:rsid w:val="000C70C8"/>
    <w:rsid w:val="000D3867"/>
    <w:rsid w:val="000F0E8A"/>
    <w:rsid w:val="000F7434"/>
    <w:rsid w:val="00100317"/>
    <w:rsid w:val="001118E5"/>
    <w:rsid w:val="00111C0D"/>
    <w:rsid w:val="00120A0E"/>
    <w:rsid w:val="00126551"/>
    <w:rsid w:val="001442DF"/>
    <w:rsid w:val="00156B87"/>
    <w:rsid w:val="00164EEC"/>
    <w:rsid w:val="001822AD"/>
    <w:rsid w:val="00186145"/>
    <w:rsid w:val="00187D6C"/>
    <w:rsid w:val="00191AF4"/>
    <w:rsid w:val="0019460E"/>
    <w:rsid w:val="001B1A4B"/>
    <w:rsid w:val="001E07DF"/>
    <w:rsid w:val="001E4A5C"/>
    <w:rsid w:val="001F72CF"/>
    <w:rsid w:val="00205093"/>
    <w:rsid w:val="00215446"/>
    <w:rsid w:val="00222790"/>
    <w:rsid w:val="00245D7D"/>
    <w:rsid w:val="00246372"/>
    <w:rsid w:val="00252DF1"/>
    <w:rsid w:val="00296106"/>
    <w:rsid w:val="002B040F"/>
    <w:rsid w:val="002C07C4"/>
    <w:rsid w:val="002C0EA4"/>
    <w:rsid w:val="002D7DB8"/>
    <w:rsid w:val="002F6C37"/>
    <w:rsid w:val="00301B8E"/>
    <w:rsid w:val="0031079F"/>
    <w:rsid w:val="0032216B"/>
    <w:rsid w:val="00322CDB"/>
    <w:rsid w:val="003444F2"/>
    <w:rsid w:val="00344A3A"/>
    <w:rsid w:val="00394264"/>
    <w:rsid w:val="003A2855"/>
    <w:rsid w:val="003B5006"/>
    <w:rsid w:val="003C1F89"/>
    <w:rsid w:val="003C5217"/>
    <w:rsid w:val="003D2672"/>
    <w:rsid w:val="003E7069"/>
    <w:rsid w:val="003F5FAD"/>
    <w:rsid w:val="00400E44"/>
    <w:rsid w:val="004034B3"/>
    <w:rsid w:val="00404FBF"/>
    <w:rsid w:val="00425C79"/>
    <w:rsid w:val="00467DE1"/>
    <w:rsid w:val="00471BEA"/>
    <w:rsid w:val="00472E29"/>
    <w:rsid w:val="00480623"/>
    <w:rsid w:val="004A1189"/>
    <w:rsid w:val="004B24DA"/>
    <w:rsid w:val="004F53CB"/>
    <w:rsid w:val="00530BFA"/>
    <w:rsid w:val="00532001"/>
    <w:rsid w:val="00541AD8"/>
    <w:rsid w:val="005711CE"/>
    <w:rsid w:val="0057197F"/>
    <w:rsid w:val="00577168"/>
    <w:rsid w:val="005821E1"/>
    <w:rsid w:val="00591E7D"/>
    <w:rsid w:val="005A2271"/>
    <w:rsid w:val="005D30A6"/>
    <w:rsid w:val="005D7B0E"/>
    <w:rsid w:val="005F4756"/>
    <w:rsid w:val="006148C3"/>
    <w:rsid w:val="00617B60"/>
    <w:rsid w:val="0062690C"/>
    <w:rsid w:val="00661F7C"/>
    <w:rsid w:val="006737FD"/>
    <w:rsid w:val="006808FD"/>
    <w:rsid w:val="0068385E"/>
    <w:rsid w:val="006940D8"/>
    <w:rsid w:val="006B5E2A"/>
    <w:rsid w:val="006B7C8E"/>
    <w:rsid w:val="006C0A6A"/>
    <w:rsid w:val="006F121D"/>
    <w:rsid w:val="006F315A"/>
    <w:rsid w:val="00704080"/>
    <w:rsid w:val="00712908"/>
    <w:rsid w:val="0076338C"/>
    <w:rsid w:val="00764B5E"/>
    <w:rsid w:val="0078050E"/>
    <w:rsid w:val="00781DE8"/>
    <w:rsid w:val="007827C2"/>
    <w:rsid w:val="00785CD8"/>
    <w:rsid w:val="007937E3"/>
    <w:rsid w:val="007B6328"/>
    <w:rsid w:val="007B7BC8"/>
    <w:rsid w:val="007C6002"/>
    <w:rsid w:val="007D5226"/>
    <w:rsid w:val="007D7368"/>
    <w:rsid w:val="007F2991"/>
    <w:rsid w:val="0080473E"/>
    <w:rsid w:val="0080744D"/>
    <w:rsid w:val="008150B4"/>
    <w:rsid w:val="00831AD4"/>
    <w:rsid w:val="00834DC2"/>
    <w:rsid w:val="0086049F"/>
    <w:rsid w:val="00886C79"/>
    <w:rsid w:val="008D2C38"/>
    <w:rsid w:val="008D3799"/>
    <w:rsid w:val="008F2923"/>
    <w:rsid w:val="009003E9"/>
    <w:rsid w:val="00905F0E"/>
    <w:rsid w:val="009079E8"/>
    <w:rsid w:val="00910B9F"/>
    <w:rsid w:val="00910FFD"/>
    <w:rsid w:val="00924670"/>
    <w:rsid w:val="009324BB"/>
    <w:rsid w:val="009531A6"/>
    <w:rsid w:val="00976E07"/>
    <w:rsid w:val="0097700A"/>
    <w:rsid w:val="009B3532"/>
    <w:rsid w:val="009B5C61"/>
    <w:rsid w:val="00A06EEA"/>
    <w:rsid w:val="00A15CBC"/>
    <w:rsid w:val="00A203D1"/>
    <w:rsid w:val="00A20B1A"/>
    <w:rsid w:val="00A3338A"/>
    <w:rsid w:val="00A3481B"/>
    <w:rsid w:val="00A44D4B"/>
    <w:rsid w:val="00A57F46"/>
    <w:rsid w:val="00A60E93"/>
    <w:rsid w:val="00A653C6"/>
    <w:rsid w:val="00A77EFC"/>
    <w:rsid w:val="00A86AB4"/>
    <w:rsid w:val="00AC1578"/>
    <w:rsid w:val="00AD3966"/>
    <w:rsid w:val="00AE34DD"/>
    <w:rsid w:val="00AE3957"/>
    <w:rsid w:val="00B04B2A"/>
    <w:rsid w:val="00B10228"/>
    <w:rsid w:val="00B24673"/>
    <w:rsid w:val="00B313CA"/>
    <w:rsid w:val="00B32776"/>
    <w:rsid w:val="00B362C3"/>
    <w:rsid w:val="00B45294"/>
    <w:rsid w:val="00B6032E"/>
    <w:rsid w:val="00B73F27"/>
    <w:rsid w:val="00B77903"/>
    <w:rsid w:val="00BA02D8"/>
    <w:rsid w:val="00BB4877"/>
    <w:rsid w:val="00BB6600"/>
    <w:rsid w:val="00BC1F62"/>
    <w:rsid w:val="00BC30B8"/>
    <w:rsid w:val="00BF11E2"/>
    <w:rsid w:val="00BF59E7"/>
    <w:rsid w:val="00BF7630"/>
    <w:rsid w:val="00C2332F"/>
    <w:rsid w:val="00C25F20"/>
    <w:rsid w:val="00C3596F"/>
    <w:rsid w:val="00C415E8"/>
    <w:rsid w:val="00C56150"/>
    <w:rsid w:val="00C62087"/>
    <w:rsid w:val="00C63DF6"/>
    <w:rsid w:val="00C82F1C"/>
    <w:rsid w:val="00C91070"/>
    <w:rsid w:val="00CA0926"/>
    <w:rsid w:val="00CC5F7A"/>
    <w:rsid w:val="00CC5FF2"/>
    <w:rsid w:val="00CD4133"/>
    <w:rsid w:val="00CE17C0"/>
    <w:rsid w:val="00CE3C85"/>
    <w:rsid w:val="00CE6C52"/>
    <w:rsid w:val="00D47BCD"/>
    <w:rsid w:val="00D67FC8"/>
    <w:rsid w:val="00D72985"/>
    <w:rsid w:val="00D74C7E"/>
    <w:rsid w:val="00D96FA0"/>
    <w:rsid w:val="00DA2E5A"/>
    <w:rsid w:val="00DD0FD9"/>
    <w:rsid w:val="00DE791C"/>
    <w:rsid w:val="00DF2493"/>
    <w:rsid w:val="00E123ED"/>
    <w:rsid w:val="00E165BA"/>
    <w:rsid w:val="00E275BE"/>
    <w:rsid w:val="00E3697C"/>
    <w:rsid w:val="00E440C9"/>
    <w:rsid w:val="00E46981"/>
    <w:rsid w:val="00E5060D"/>
    <w:rsid w:val="00EB5642"/>
    <w:rsid w:val="00EB679F"/>
    <w:rsid w:val="00EC1AC2"/>
    <w:rsid w:val="00ED3DA2"/>
    <w:rsid w:val="00EE70D6"/>
    <w:rsid w:val="00F02625"/>
    <w:rsid w:val="00F13C97"/>
    <w:rsid w:val="00F34698"/>
    <w:rsid w:val="00F54637"/>
    <w:rsid w:val="00F82386"/>
    <w:rsid w:val="00F82400"/>
    <w:rsid w:val="00FA132C"/>
    <w:rsid w:val="00FB4175"/>
    <w:rsid w:val="00FC625F"/>
    <w:rsid w:val="00FD7932"/>
    <w:rsid w:val="00FF79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95C97"/>
  <w15:docId w15:val="{DC468BAE-EA98-4A41-8BFF-BD0CA378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F62"/>
    <w:pPr>
      <w:spacing w:after="160" w:line="259" w:lineRule="auto"/>
    </w:pPr>
  </w:style>
  <w:style w:type="paragraph" w:styleId="Heading1">
    <w:name w:val="heading 1"/>
    <w:basedOn w:val="Normal"/>
    <w:next w:val="Normal"/>
    <w:link w:val="Heading1Char"/>
    <w:uiPriority w:val="9"/>
    <w:qFormat/>
    <w:rsid w:val="00BC1F62"/>
    <w:pPr>
      <w:keepNext/>
      <w:keepLines/>
      <w:spacing w:after="0"/>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BC1F62"/>
    <w:pPr>
      <w:keepNext/>
      <w:keepLines/>
      <w:spacing w:before="200" w:after="0" w:line="480" w:lineRule="auto"/>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semiHidden/>
    <w:unhideWhenUsed/>
    <w:qFormat/>
    <w:rsid w:val="00BC1F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F62"/>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BC1F62"/>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semiHidden/>
    <w:rsid w:val="00BC1F62"/>
    <w:rPr>
      <w:rFonts w:asciiTheme="majorHAnsi" w:eastAsiaTheme="majorEastAsia" w:hAnsiTheme="majorHAnsi" w:cstheme="majorBidi"/>
      <w:b/>
      <w:bCs/>
      <w:color w:val="4F81BD" w:themeColor="accent1"/>
    </w:rPr>
  </w:style>
  <w:style w:type="paragraph" w:styleId="ListParagraph">
    <w:name w:val="List Paragraph"/>
    <w:basedOn w:val="Normal"/>
    <w:link w:val="ListParagraphChar"/>
    <w:uiPriority w:val="34"/>
    <w:qFormat/>
    <w:rsid w:val="00BC1F62"/>
    <w:pPr>
      <w:ind w:left="720"/>
      <w:contextualSpacing/>
    </w:pPr>
  </w:style>
  <w:style w:type="character" w:customStyle="1" w:styleId="ListParagraphChar">
    <w:name w:val="List Paragraph Char"/>
    <w:basedOn w:val="DefaultParagraphFont"/>
    <w:link w:val="ListParagraph"/>
    <w:uiPriority w:val="34"/>
    <w:rsid w:val="00BC1F62"/>
  </w:style>
  <w:style w:type="character" w:styleId="Hyperlink">
    <w:name w:val="Hyperlink"/>
    <w:basedOn w:val="DefaultParagraphFont"/>
    <w:uiPriority w:val="99"/>
    <w:unhideWhenUsed/>
    <w:rsid w:val="00BC1F62"/>
    <w:rPr>
      <w:color w:val="0000FF" w:themeColor="hyperlink"/>
      <w:u w:val="single"/>
    </w:rPr>
  </w:style>
  <w:style w:type="character" w:styleId="CommentReference">
    <w:name w:val="annotation reference"/>
    <w:basedOn w:val="DefaultParagraphFont"/>
    <w:uiPriority w:val="99"/>
    <w:semiHidden/>
    <w:unhideWhenUsed/>
    <w:rsid w:val="00BC1F62"/>
    <w:rPr>
      <w:sz w:val="16"/>
      <w:szCs w:val="16"/>
    </w:rPr>
  </w:style>
  <w:style w:type="paragraph" w:styleId="CommentText">
    <w:name w:val="annotation text"/>
    <w:basedOn w:val="Normal"/>
    <w:link w:val="CommentTextChar"/>
    <w:uiPriority w:val="99"/>
    <w:semiHidden/>
    <w:unhideWhenUsed/>
    <w:rsid w:val="00BC1F62"/>
    <w:pPr>
      <w:spacing w:line="240" w:lineRule="auto"/>
    </w:pPr>
    <w:rPr>
      <w:sz w:val="20"/>
      <w:szCs w:val="20"/>
    </w:rPr>
  </w:style>
  <w:style w:type="character" w:customStyle="1" w:styleId="CommentTextChar">
    <w:name w:val="Comment Text Char"/>
    <w:basedOn w:val="DefaultParagraphFont"/>
    <w:link w:val="CommentText"/>
    <w:uiPriority w:val="99"/>
    <w:semiHidden/>
    <w:rsid w:val="00BC1F62"/>
    <w:rPr>
      <w:sz w:val="20"/>
      <w:szCs w:val="20"/>
    </w:rPr>
  </w:style>
  <w:style w:type="character" w:customStyle="1" w:styleId="ilfuvd">
    <w:name w:val="ilfuvd"/>
    <w:basedOn w:val="DefaultParagraphFont"/>
    <w:rsid w:val="00BC1F62"/>
  </w:style>
  <w:style w:type="paragraph" w:styleId="NormalWeb">
    <w:name w:val="Normal (Web)"/>
    <w:basedOn w:val="Normal"/>
    <w:uiPriority w:val="99"/>
    <w:unhideWhenUsed/>
    <w:rsid w:val="00BC1F6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C1F62"/>
    <w:pPr>
      <w:spacing w:after="0" w:line="240" w:lineRule="auto"/>
    </w:pPr>
    <w:rPr>
      <w:rFonts w:ascii="Times New Roman" w:hAnsi="Times New Roman"/>
      <w:sz w:val="24"/>
      <w:lang w:val="en-GB"/>
    </w:rPr>
  </w:style>
  <w:style w:type="character" w:customStyle="1" w:styleId="NoSpacingChar">
    <w:name w:val="No Spacing Char"/>
    <w:basedOn w:val="DefaultParagraphFont"/>
    <w:link w:val="NoSpacing"/>
    <w:uiPriority w:val="1"/>
    <w:rsid w:val="00BC1F62"/>
    <w:rPr>
      <w:rFonts w:ascii="Times New Roman" w:hAnsi="Times New Roman"/>
      <w:sz w:val="24"/>
      <w:lang w:val="en-GB"/>
    </w:rPr>
  </w:style>
  <w:style w:type="paragraph" w:styleId="BalloonText">
    <w:name w:val="Balloon Text"/>
    <w:basedOn w:val="Normal"/>
    <w:link w:val="BalloonTextChar"/>
    <w:uiPriority w:val="99"/>
    <w:semiHidden/>
    <w:unhideWhenUsed/>
    <w:rsid w:val="00BC1F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F62"/>
    <w:rPr>
      <w:rFonts w:ascii="Segoe UI" w:hAnsi="Segoe UI" w:cs="Segoe UI"/>
      <w:sz w:val="18"/>
      <w:szCs w:val="18"/>
    </w:rPr>
  </w:style>
  <w:style w:type="paragraph" w:styleId="DocumentMap">
    <w:name w:val="Document Map"/>
    <w:basedOn w:val="Normal"/>
    <w:link w:val="DocumentMapChar"/>
    <w:uiPriority w:val="99"/>
    <w:semiHidden/>
    <w:unhideWhenUsed/>
    <w:rsid w:val="00BC1F6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1F62"/>
    <w:rPr>
      <w:rFonts w:ascii="Tahoma" w:hAnsi="Tahoma" w:cs="Tahoma"/>
      <w:sz w:val="16"/>
      <w:szCs w:val="16"/>
    </w:rPr>
  </w:style>
  <w:style w:type="paragraph" w:styleId="TOC1">
    <w:name w:val="toc 1"/>
    <w:basedOn w:val="Normal"/>
    <w:next w:val="Normal"/>
    <w:autoRedefine/>
    <w:uiPriority w:val="39"/>
    <w:unhideWhenUsed/>
    <w:qFormat/>
    <w:rsid w:val="00BC1F62"/>
    <w:pPr>
      <w:tabs>
        <w:tab w:val="right" w:pos="9350"/>
      </w:tabs>
      <w:spacing w:after="100" w:line="360" w:lineRule="auto"/>
    </w:pPr>
    <w:rPr>
      <w:rFonts w:ascii="Times New Roman" w:eastAsia="Calibri" w:hAnsi="Times New Roman" w:cs="Times New Roman"/>
      <w:b/>
      <w:noProof/>
      <w:sz w:val="24"/>
      <w:szCs w:val="24"/>
      <w:lang w:val="en-GB"/>
    </w:rPr>
  </w:style>
  <w:style w:type="paragraph" w:styleId="TOC2">
    <w:name w:val="toc 2"/>
    <w:basedOn w:val="Normal"/>
    <w:next w:val="Normal"/>
    <w:autoRedefine/>
    <w:uiPriority w:val="39"/>
    <w:unhideWhenUsed/>
    <w:qFormat/>
    <w:rsid w:val="00BC1F62"/>
    <w:pPr>
      <w:spacing w:after="100" w:line="360" w:lineRule="auto"/>
      <w:ind w:left="240"/>
    </w:pPr>
    <w:rPr>
      <w:rFonts w:ascii="Times New Roman" w:eastAsia="Calibri" w:hAnsi="Times New Roman" w:cs="Times New Roman"/>
      <w:sz w:val="24"/>
      <w:szCs w:val="24"/>
      <w:lang w:val="en-GB"/>
    </w:rPr>
  </w:style>
  <w:style w:type="character" w:customStyle="1" w:styleId="CommentSubjectChar">
    <w:name w:val="Comment Subject Char"/>
    <w:basedOn w:val="CommentTextChar"/>
    <w:link w:val="CommentSubject"/>
    <w:uiPriority w:val="99"/>
    <w:semiHidden/>
    <w:rsid w:val="00BC1F62"/>
    <w:rPr>
      <w:b/>
      <w:bCs/>
      <w:sz w:val="20"/>
      <w:szCs w:val="20"/>
    </w:rPr>
  </w:style>
  <w:style w:type="paragraph" w:styleId="CommentSubject">
    <w:name w:val="annotation subject"/>
    <w:basedOn w:val="CommentText"/>
    <w:next w:val="CommentText"/>
    <w:link w:val="CommentSubjectChar"/>
    <w:uiPriority w:val="99"/>
    <w:semiHidden/>
    <w:unhideWhenUsed/>
    <w:rsid w:val="00BC1F62"/>
    <w:rPr>
      <w:b/>
      <w:bCs/>
    </w:rPr>
  </w:style>
  <w:style w:type="character" w:customStyle="1" w:styleId="CommentSubjectChar1">
    <w:name w:val="Comment Subject Char1"/>
    <w:basedOn w:val="CommentTextChar"/>
    <w:uiPriority w:val="99"/>
    <w:semiHidden/>
    <w:rsid w:val="00BC1F62"/>
    <w:rPr>
      <w:b/>
      <w:bCs/>
      <w:sz w:val="20"/>
      <w:szCs w:val="20"/>
    </w:rPr>
  </w:style>
  <w:style w:type="paragraph" w:styleId="TableofFigures">
    <w:name w:val="table of figures"/>
    <w:basedOn w:val="Normal"/>
    <w:next w:val="Normal"/>
    <w:uiPriority w:val="99"/>
    <w:unhideWhenUsed/>
    <w:qFormat/>
    <w:rsid w:val="00BC1F62"/>
    <w:pPr>
      <w:tabs>
        <w:tab w:val="right" w:pos="9350"/>
      </w:tabs>
      <w:spacing w:after="0" w:line="480" w:lineRule="auto"/>
    </w:pPr>
    <w:rPr>
      <w:rFonts w:ascii="Times New Roman" w:eastAsia="Times New Roman" w:hAnsi="Times New Roman" w:cs="Times New Roman"/>
      <w:sz w:val="24"/>
      <w:szCs w:val="24"/>
    </w:rPr>
  </w:style>
  <w:style w:type="table" w:styleId="TableGrid">
    <w:name w:val="Table Grid"/>
    <w:basedOn w:val="TableNormal"/>
    <w:uiPriority w:val="59"/>
    <w:rsid w:val="00BC1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text">
    <w:name w:val="reference-text"/>
    <w:basedOn w:val="DefaultParagraphFont"/>
    <w:rsid w:val="00BC1F62"/>
  </w:style>
  <w:style w:type="paragraph" w:customStyle="1" w:styleId="ParaAttribute8">
    <w:name w:val="ParaAttribute8"/>
    <w:rsid w:val="00BC1F62"/>
    <w:pPr>
      <w:wordWrap w:val="0"/>
      <w:spacing w:after="0" w:line="240" w:lineRule="auto"/>
      <w:jc w:val="both"/>
    </w:pPr>
    <w:rPr>
      <w:rFonts w:ascii="Times New Roman" w:eastAsia="Batang" w:hAnsi="Times New Roman" w:cs="Times New Roman"/>
      <w:sz w:val="20"/>
      <w:szCs w:val="20"/>
    </w:rPr>
  </w:style>
  <w:style w:type="character" w:customStyle="1" w:styleId="CharAttribute9">
    <w:name w:val="CharAttribute9"/>
    <w:rsid w:val="00BC1F62"/>
    <w:rPr>
      <w:rFonts w:ascii="Times New Roman" w:eastAsia="Times New Roman"/>
      <w:sz w:val="24"/>
    </w:rPr>
  </w:style>
  <w:style w:type="paragraph" w:customStyle="1" w:styleId="p">
    <w:name w:val="p"/>
    <w:basedOn w:val="Normal"/>
    <w:rsid w:val="00BC1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
    <w:name w:val="Footnote_"/>
    <w:basedOn w:val="DefaultParagraphFont"/>
    <w:link w:val="Footnote0"/>
    <w:rsid w:val="00BC1F62"/>
    <w:rPr>
      <w:rFonts w:ascii="Times New Roman" w:eastAsia="Times New Roman" w:hAnsi="Times New Roman" w:cs="Times New Roman"/>
      <w:sz w:val="21"/>
      <w:szCs w:val="21"/>
      <w:shd w:val="clear" w:color="auto" w:fill="FFFFFF"/>
    </w:rPr>
  </w:style>
  <w:style w:type="paragraph" w:customStyle="1" w:styleId="Footnote0">
    <w:name w:val="Footnote"/>
    <w:basedOn w:val="Normal"/>
    <w:link w:val="Footnote"/>
    <w:rsid w:val="00BC1F62"/>
    <w:pPr>
      <w:widowControl w:val="0"/>
      <w:shd w:val="clear" w:color="auto" w:fill="FFFFFF"/>
      <w:spacing w:after="0" w:line="240" w:lineRule="exact"/>
      <w:ind w:hanging="280"/>
      <w:jc w:val="both"/>
    </w:pPr>
    <w:rPr>
      <w:rFonts w:ascii="Times New Roman" w:eastAsia="Times New Roman" w:hAnsi="Times New Roman" w:cs="Times New Roman"/>
      <w:sz w:val="21"/>
      <w:szCs w:val="21"/>
    </w:rPr>
  </w:style>
  <w:style w:type="character" w:customStyle="1" w:styleId="FootnoteItalic">
    <w:name w:val="Footnote + Italic"/>
    <w:aliases w:val="Spacing 0 pt,Table of contents (4) + 17 pt,Body text (26) + Not Italic"/>
    <w:basedOn w:val="Footnote"/>
    <w:rsid w:val="00BC1F62"/>
    <w:rPr>
      <w:rFonts w:ascii="Times New Roman" w:eastAsia="Times New Roman" w:hAnsi="Times New Roman" w:cs="Times New Roman"/>
      <w:i/>
      <w:iCs/>
      <w:color w:val="000000"/>
      <w:spacing w:val="10"/>
      <w:w w:val="100"/>
      <w:position w:val="0"/>
      <w:sz w:val="21"/>
      <w:szCs w:val="21"/>
      <w:shd w:val="clear" w:color="auto" w:fill="FFFFFF"/>
      <w:lang w:val="en-US" w:eastAsia="en-US" w:bidi="en-US"/>
    </w:rPr>
  </w:style>
  <w:style w:type="character" w:customStyle="1" w:styleId="PicturecaptionExact">
    <w:name w:val="Picture caption Exact"/>
    <w:basedOn w:val="DefaultParagraphFont"/>
    <w:link w:val="Picturecaption"/>
    <w:rsid w:val="00BC1F62"/>
    <w:rPr>
      <w:rFonts w:ascii="Times New Roman" w:eastAsia="Times New Roman" w:hAnsi="Times New Roman" w:cs="Times New Roman"/>
      <w:sz w:val="16"/>
      <w:szCs w:val="16"/>
      <w:shd w:val="clear" w:color="auto" w:fill="FFFFFF"/>
    </w:rPr>
  </w:style>
  <w:style w:type="paragraph" w:customStyle="1" w:styleId="Picturecaption">
    <w:name w:val="Picture caption"/>
    <w:basedOn w:val="Normal"/>
    <w:link w:val="PicturecaptionExact"/>
    <w:rsid w:val="00BC1F62"/>
    <w:pPr>
      <w:widowControl w:val="0"/>
      <w:shd w:val="clear" w:color="auto" w:fill="FFFFFF"/>
      <w:spacing w:after="0" w:line="0" w:lineRule="atLeast"/>
    </w:pPr>
    <w:rPr>
      <w:rFonts w:ascii="Times New Roman" w:eastAsia="Times New Roman" w:hAnsi="Times New Roman" w:cs="Times New Roman"/>
      <w:sz w:val="16"/>
      <w:szCs w:val="16"/>
    </w:rPr>
  </w:style>
  <w:style w:type="character" w:customStyle="1" w:styleId="Picturecaption2Exact">
    <w:name w:val="Picture caption (2) Exact"/>
    <w:basedOn w:val="DefaultParagraphFont"/>
    <w:link w:val="Picturecaption2"/>
    <w:rsid w:val="00BC1F62"/>
    <w:rPr>
      <w:rFonts w:ascii="Arial" w:eastAsia="Arial" w:hAnsi="Arial" w:cs="Arial"/>
      <w:b/>
      <w:bCs/>
      <w:sz w:val="14"/>
      <w:szCs w:val="14"/>
      <w:shd w:val="clear" w:color="auto" w:fill="FFFFFF"/>
    </w:rPr>
  </w:style>
  <w:style w:type="paragraph" w:customStyle="1" w:styleId="Picturecaption2">
    <w:name w:val="Picture caption (2)"/>
    <w:basedOn w:val="Normal"/>
    <w:link w:val="Picturecaption2Exact"/>
    <w:rsid w:val="00BC1F62"/>
    <w:pPr>
      <w:widowControl w:val="0"/>
      <w:shd w:val="clear" w:color="auto" w:fill="FFFFFF"/>
      <w:spacing w:after="0" w:line="0" w:lineRule="atLeast"/>
    </w:pPr>
    <w:rPr>
      <w:rFonts w:ascii="Arial" w:eastAsia="Arial" w:hAnsi="Arial" w:cs="Arial"/>
      <w:b/>
      <w:bCs/>
      <w:sz w:val="14"/>
      <w:szCs w:val="14"/>
    </w:rPr>
  </w:style>
  <w:style w:type="character" w:customStyle="1" w:styleId="Bodytext3">
    <w:name w:val="Body text (3)_"/>
    <w:basedOn w:val="DefaultParagraphFont"/>
    <w:link w:val="Bodytext30"/>
    <w:rsid w:val="00BC1F62"/>
    <w:rPr>
      <w:rFonts w:ascii="Times New Roman" w:eastAsia="Times New Roman" w:hAnsi="Times New Roman" w:cs="Times New Roman"/>
      <w:sz w:val="16"/>
      <w:szCs w:val="16"/>
      <w:shd w:val="clear" w:color="auto" w:fill="FFFFFF"/>
    </w:rPr>
  </w:style>
  <w:style w:type="paragraph" w:customStyle="1" w:styleId="Bodytext30">
    <w:name w:val="Body text (3)"/>
    <w:basedOn w:val="Normal"/>
    <w:link w:val="Bodytext3"/>
    <w:rsid w:val="00BC1F62"/>
    <w:pPr>
      <w:widowControl w:val="0"/>
      <w:shd w:val="clear" w:color="auto" w:fill="FFFFFF"/>
      <w:spacing w:after="0" w:line="182" w:lineRule="exact"/>
      <w:ind w:hanging="700"/>
      <w:jc w:val="right"/>
    </w:pPr>
    <w:rPr>
      <w:rFonts w:ascii="Times New Roman" w:eastAsia="Times New Roman" w:hAnsi="Times New Roman" w:cs="Times New Roman"/>
      <w:sz w:val="16"/>
      <w:szCs w:val="16"/>
    </w:rPr>
  </w:style>
  <w:style w:type="character" w:customStyle="1" w:styleId="Headerorfooter">
    <w:name w:val="Header or footer_"/>
    <w:basedOn w:val="DefaultParagraphFont"/>
    <w:rsid w:val="00BC1F62"/>
    <w:rPr>
      <w:rFonts w:ascii="Arial" w:eastAsia="Arial" w:hAnsi="Arial" w:cs="Arial"/>
      <w:b w:val="0"/>
      <w:bCs w:val="0"/>
      <w:i/>
      <w:iCs/>
      <w:smallCaps w:val="0"/>
      <w:strike w:val="0"/>
      <w:spacing w:val="0"/>
      <w:sz w:val="17"/>
      <w:szCs w:val="17"/>
      <w:u w:val="none"/>
    </w:rPr>
  </w:style>
  <w:style w:type="character" w:customStyle="1" w:styleId="Headerorfooter0">
    <w:name w:val="Header or footer"/>
    <w:basedOn w:val="Headerorfooter"/>
    <w:rsid w:val="00BC1F62"/>
    <w:rPr>
      <w:rFonts w:ascii="Arial" w:eastAsia="Arial" w:hAnsi="Arial" w:cs="Arial"/>
      <w:b w:val="0"/>
      <w:bCs w:val="0"/>
      <w:i/>
      <w:iCs/>
      <w:smallCaps w:val="0"/>
      <w:strike w:val="0"/>
      <w:color w:val="000000"/>
      <w:spacing w:val="0"/>
      <w:w w:val="100"/>
      <w:position w:val="0"/>
      <w:sz w:val="17"/>
      <w:szCs w:val="17"/>
      <w:u w:val="none"/>
      <w:lang w:val="en-US" w:eastAsia="en-US" w:bidi="en-US"/>
    </w:rPr>
  </w:style>
  <w:style w:type="character" w:customStyle="1" w:styleId="Bodytext2">
    <w:name w:val="Body text (2)_"/>
    <w:basedOn w:val="DefaultParagraphFont"/>
    <w:rsid w:val="00BC1F62"/>
    <w:rPr>
      <w:rFonts w:ascii="Times New Roman" w:eastAsia="Times New Roman" w:hAnsi="Times New Roman" w:cs="Times New Roman"/>
      <w:b w:val="0"/>
      <w:bCs w:val="0"/>
      <w:i w:val="0"/>
      <w:iCs w:val="0"/>
      <w:smallCaps w:val="0"/>
      <w:strike w:val="0"/>
      <w:sz w:val="21"/>
      <w:szCs w:val="21"/>
      <w:u w:val="none"/>
    </w:rPr>
  </w:style>
  <w:style w:type="character" w:customStyle="1" w:styleId="Heading4">
    <w:name w:val="Heading #4_"/>
    <w:basedOn w:val="DefaultParagraphFont"/>
    <w:link w:val="Heading40"/>
    <w:rsid w:val="00BC1F62"/>
    <w:rPr>
      <w:rFonts w:ascii="Arial" w:eastAsia="Arial" w:hAnsi="Arial" w:cs="Arial"/>
      <w:b/>
      <w:bCs/>
      <w:sz w:val="20"/>
      <w:szCs w:val="20"/>
      <w:shd w:val="clear" w:color="auto" w:fill="FFFFFF"/>
    </w:rPr>
  </w:style>
  <w:style w:type="paragraph" w:customStyle="1" w:styleId="Heading40">
    <w:name w:val="Heading #4"/>
    <w:basedOn w:val="Normal"/>
    <w:link w:val="Heading4"/>
    <w:rsid w:val="00BC1F62"/>
    <w:pPr>
      <w:widowControl w:val="0"/>
      <w:shd w:val="clear" w:color="auto" w:fill="FFFFFF"/>
      <w:spacing w:before="840" w:after="300" w:line="0" w:lineRule="atLeast"/>
      <w:jc w:val="center"/>
      <w:outlineLvl w:val="3"/>
    </w:pPr>
    <w:rPr>
      <w:rFonts w:ascii="Arial" w:eastAsia="Arial" w:hAnsi="Arial" w:cs="Arial"/>
      <w:b/>
      <w:bCs/>
      <w:sz w:val="20"/>
      <w:szCs w:val="20"/>
    </w:rPr>
  </w:style>
  <w:style w:type="character" w:customStyle="1" w:styleId="Headerorfooter6pt">
    <w:name w:val="Header or footer + 6 pt"/>
    <w:aliases w:val="Bold,Not Italic,Header or footer + Bookman Old Style,10 pt,Body text (8) + Times New Roman,Bold Exact,Header or footer + 8 pt,Body text (25) + 17 pt,Picture caption (4) + Century Schoolbook,8.5 pt"/>
    <w:basedOn w:val="Headerorfooter"/>
    <w:rsid w:val="00BC1F62"/>
    <w:rPr>
      <w:rFonts w:ascii="Arial" w:eastAsia="Arial" w:hAnsi="Arial" w:cs="Arial"/>
      <w:b/>
      <w:bCs/>
      <w:i/>
      <w:iCs/>
      <w:smallCaps w:val="0"/>
      <w:strike w:val="0"/>
      <w:color w:val="000000"/>
      <w:spacing w:val="0"/>
      <w:w w:val="100"/>
      <w:position w:val="0"/>
      <w:sz w:val="12"/>
      <w:szCs w:val="12"/>
      <w:u w:val="none"/>
      <w:lang w:val="en-US" w:eastAsia="en-US" w:bidi="en-US"/>
    </w:rPr>
  </w:style>
  <w:style w:type="character" w:customStyle="1" w:styleId="Bodytext2Italic">
    <w:name w:val="Body text (2) + Italic"/>
    <w:basedOn w:val="Bodytext2"/>
    <w:rsid w:val="00BC1F62"/>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Picturecaption3Exact">
    <w:name w:val="Picture caption (3) Exact"/>
    <w:basedOn w:val="DefaultParagraphFont"/>
    <w:link w:val="Picturecaption3"/>
    <w:rsid w:val="00BC1F62"/>
    <w:rPr>
      <w:rFonts w:ascii="Times New Roman" w:eastAsia="Times New Roman" w:hAnsi="Times New Roman" w:cs="Times New Roman"/>
      <w:i/>
      <w:iCs/>
      <w:sz w:val="14"/>
      <w:szCs w:val="14"/>
      <w:shd w:val="clear" w:color="auto" w:fill="FFFFFF"/>
    </w:rPr>
  </w:style>
  <w:style w:type="paragraph" w:customStyle="1" w:styleId="Picturecaption3">
    <w:name w:val="Picture caption (3)"/>
    <w:basedOn w:val="Normal"/>
    <w:link w:val="Picturecaption3Exact"/>
    <w:rsid w:val="00BC1F62"/>
    <w:pPr>
      <w:widowControl w:val="0"/>
      <w:shd w:val="clear" w:color="auto" w:fill="FFFFFF"/>
      <w:spacing w:after="0" w:line="0" w:lineRule="atLeast"/>
    </w:pPr>
    <w:rPr>
      <w:rFonts w:ascii="Times New Roman" w:eastAsia="Times New Roman" w:hAnsi="Times New Roman" w:cs="Times New Roman"/>
      <w:i/>
      <w:iCs/>
      <w:sz w:val="14"/>
      <w:szCs w:val="14"/>
    </w:rPr>
  </w:style>
  <w:style w:type="character" w:customStyle="1" w:styleId="Bodytext6Exact">
    <w:name w:val="Body text (6) Exact"/>
    <w:basedOn w:val="DefaultParagraphFont"/>
    <w:link w:val="Bodytext6"/>
    <w:rsid w:val="00BC1F62"/>
    <w:rPr>
      <w:rFonts w:ascii="Arial" w:eastAsia="Arial" w:hAnsi="Arial" w:cs="Arial"/>
      <w:i/>
      <w:iCs/>
      <w:sz w:val="13"/>
      <w:szCs w:val="13"/>
      <w:shd w:val="clear" w:color="auto" w:fill="FFFFFF"/>
    </w:rPr>
  </w:style>
  <w:style w:type="paragraph" w:customStyle="1" w:styleId="Bodytext6">
    <w:name w:val="Body text (6)"/>
    <w:basedOn w:val="Normal"/>
    <w:link w:val="Bodytext6Exact"/>
    <w:rsid w:val="00BC1F62"/>
    <w:pPr>
      <w:widowControl w:val="0"/>
      <w:shd w:val="clear" w:color="auto" w:fill="FFFFFF"/>
      <w:spacing w:after="0" w:line="0" w:lineRule="atLeast"/>
    </w:pPr>
    <w:rPr>
      <w:rFonts w:ascii="Arial" w:eastAsia="Arial" w:hAnsi="Arial" w:cs="Arial"/>
      <w:i/>
      <w:iCs/>
      <w:sz w:val="13"/>
      <w:szCs w:val="13"/>
    </w:rPr>
  </w:style>
  <w:style w:type="character" w:customStyle="1" w:styleId="Heading22Exact">
    <w:name w:val="Heading #2 (2) Exact"/>
    <w:basedOn w:val="DefaultParagraphFont"/>
    <w:link w:val="Heading22"/>
    <w:rsid w:val="00BC1F62"/>
    <w:rPr>
      <w:rFonts w:ascii="Times New Roman" w:eastAsia="Times New Roman" w:hAnsi="Times New Roman" w:cs="Times New Roman"/>
      <w:b/>
      <w:bCs/>
      <w:i/>
      <w:iCs/>
      <w:spacing w:val="10"/>
      <w:sz w:val="21"/>
      <w:szCs w:val="21"/>
      <w:shd w:val="clear" w:color="auto" w:fill="FFFFFF"/>
    </w:rPr>
  </w:style>
  <w:style w:type="paragraph" w:customStyle="1" w:styleId="Heading22">
    <w:name w:val="Heading #2 (2)"/>
    <w:basedOn w:val="Normal"/>
    <w:link w:val="Heading22Exact"/>
    <w:rsid w:val="00BC1F62"/>
    <w:pPr>
      <w:widowControl w:val="0"/>
      <w:shd w:val="clear" w:color="auto" w:fill="FFFFFF"/>
      <w:spacing w:after="0" w:line="0" w:lineRule="atLeast"/>
      <w:outlineLvl w:val="1"/>
    </w:pPr>
    <w:rPr>
      <w:rFonts w:ascii="Times New Roman" w:eastAsia="Times New Roman" w:hAnsi="Times New Roman" w:cs="Times New Roman"/>
      <w:b/>
      <w:bCs/>
      <w:i/>
      <w:iCs/>
      <w:spacing w:val="10"/>
      <w:sz w:val="21"/>
      <w:szCs w:val="21"/>
    </w:rPr>
  </w:style>
  <w:style w:type="character" w:customStyle="1" w:styleId="Bodytext7Exact">
    <w:name w:val="Body text (7) Exact"/>
    <w:basedOn w:val="DefaultParagraphFont"/>
    <w:link w:val="Bodytext7"/>
    <w:rsid w:val="00BC1F62"/>
    <w:rPr>
      <w:rFonts w:ascii="Times New Roman" w:eastAsia="Times New Roman" w:hAnsi="Times New Roman" w:cs="Times New Roman"/>
      <w:sz w:val="12"/>
      <w:szCs w:val="12"/>
      <w:shd w:val="clear" w:color="auto" w:fill="FFFFFF"/>
    </w:rPr>
  </w:style>
  <w:style w:type="paragraph" w:customStyle="1" w:styleId="Bodytext7">
    <w:name w:val="Body text (7)"/>
    <w:basedOn w:val="Normal"/>
    <w:link w:val="Bodytext7Exact"/>
    <w:rsid w:val="00BC1F62"/>
    <w:pPr>
      <w:widowControl w:val="0"/>
      <w:shd w:val="clear" w:color="auto" w:fill="FFFFFF"/>
      <w:spacing w:after="0" w:line="0" w:lineRule="atLeast"/>
      <w:jc w:val="center"/>
    </w:pPr>
    <w:rPr>
      <w:rFonts w:ascii="Times New Roman" w:eastAsia="Times New Roman" w:hAnsi="Times New Roman" w:cs="Times New Roman"/>
      <w:sz w:val="12"/>
      <w:szCs w:val="12"/>
    </w:rPr>
  </w:style>
  <w:style w:type="character" w:customStyle="1" w:styleId="Bodytext8Exact">
    <w:name w:val="Body text (8) Exact"/>
    <w:basedOn w:val="DefaultParagraphFont"/>
    <w:link w:val="Bodytext8"/>
    <w:rsid w:val="00BC1F62"/>
    <w:rPr>
      <w:rFonts w:ascii="Gulim" w:eastAsia="Gulim" w:hAnsi="Gulim" w:cs="Gulim"/>
      <w:sz w:val="24"/>
      <w:szCs w:val="24"/>
      <w:shd w:val="clear" w:color="auto" w:fill="FFFFFF"/>
    </w:rPr>
  </w:style>
  <w:style w:type="paragraph" w:customStyle="1" w:styleId="Bodytext8">
    <w:name w:val="Body text (8)"/>
    <w:basedOn w:val="Normal"/>
    <w:link w:val="Bodytext8Exact"/>
    <w:rsid w:val="00BC1F62"/>
    <w:pPr>
      <w:widowControl w:val="0"/>
      <w:shd w:val="clear" w:color="auto" w:fill="FFFFFF"/>
      <w:spacing w:after="0" w:line="0" w:lineRule="atLeast"/>
    </w:pPr>
    <w:rPr>
      <w:rFonts w:ascii="Gulim" w:eastAsia="Gulim" w:hAnsi="Gulim" w:cs="Gulim"/>
      <w:sz w:val="24"/>
      <w:szCs w:val="24"/>
    </w:rPr>
  </w:style>
  <w:style w:type="character" w:customStyle="1" w:styleId="Bodytext20">
    <w:name w:val="Body text (2)"/>
    <w:basedOn w:val="Bodytext2"/>
    <w:rsid w:val="00BC1F62"/>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en-US" w:eastAsia="en-US" w:bidi="en-US"/>
    </w:rPr>
  </w:style>
  <w:style w:type="character" w:customStyle="1" w:styleId="Bodytext5">
    <w:name w:val="Body text (5)_"/>
    <w:basedOn w:val="DefaultParagraphFont"/>
    <w:link w:val="Bodytext50"/>
    <w:rsid w:val="00BC1F62"/>
    <w:rPr>
      <w:rFonts w:ascii="Times New Roman" w:eastAsia="Times New Roman" w:hAnsi="Times New Roman" w:cs="Times New Roman"/>
      <w:i/>
      <w:iCs/>
      <w:sz w:val="21"/>
      <w:szCs w:val="21"/>
      <w:shd w:val="clear" w:color="auto" w:fill="FFFFFF"/>
    </w:rPr>
  </w:style>
  <w:style w:type="paragraph" w:customStyle="1" w:styleId="Bodytext50">
    <w:name w:val="Body text (5)"/>
    <w:basedOn w:val="Normal"/>
    <w:link w:val="Bodytext5"/>
    <w:rsid w:val="00BC1F62"/>
    <w:pPr>
      <w:widowControl w:val="0"/>
      <w:shd w:val="clear" w:color="auto" w:fill="FFFFFF"/>
      <w:spacing w:before="480" w:after="480" w:line="0" w:lineRule="atLeast"/>
      <w:jc w:val="both"/>
    </w:pPr>
    <w:rPr>
      <w:rFonts w:ascii="Times New Roman" w:eastAsia="Times New Roman" w:hAnsi="Times New Roman" w:cs="Times New Roman"/>
      <w:i/>
      <w:iCs/>
      <w:sz w:val="21"/>
      <w:szCs w:val="21"/>
    </w:rPr>
  </w:style>
  <w:style w:type="character" w:customStyle="1" w:styleId="Bodytext5Spacing0pt">
    <w:name w:val="Body text (5) + Spacing 0 pt"/>
    <w:basedOn w:val="Bodytext5"/>
    <w:rsid w:val="00BC1F62"/>
    <w:rPr>
      <w:rFonts w:ascii="Times New Roman" w:eastAsia="Times New Roman" w:hAnsi="Times New Roman" w:cs="Times New Roman"/>
      <w:i/>
      <w:iCs/>
      <w:color w:val="000000"/>
      <w:spacing w:val="10"/>
      <w:w w:val="100"/>
      <w:position w:val="0"/>
      <w:sz w:val="21"/>
      <w:szCs w:val="21"/>
      <w:shd w:val="clear" w:color="auto" w:fill="FFFFFF"/>
      <w:lang w:val="en-US" w:eastAsia="en-US" w:bidi="en-US"/>
    </w:rPr>
  </w:style>
  <w:style w:type="character" w:customStyle="1" w:styleId="Bodytext5NotItalic">
    <w:name w:val="Body text (5) + Not Italic"/>
    <w:basedOn w:val="Bodytext5"/>
    <w:rsid w:val="00BC1F62"/>
    <w:rPr>
      <w:rFonts w:ascii="Times New Roman" w:eastAsia="Times New Roman" w:hAnsi="Times New Roman" w:cs="Times New Roman"/>
      <w:i/>
      <w:iCs/>
      <w:color w:val="000000"/>
      <w:w w:val="100"/>
      <w:position w:val="0"/>
      <w:sz w:val="21"/>
      <w:szCs w:val="21"/>
      <w:shd w:val="clear" w:color="auto" w:fill="FFFFFF"/>
      <w:lang w:val="en-US" w:eastAsia="en-US" w:bidi="en-US"/>
    </w:rPr>
  </w:style>
  <w:style w:type="character" w:customStyle="1" w:styleId="Bodytext3Italic">
    <w:name w:val="Body text (3) + Italic"/>
    <w:basedOn w:val="Bodytext3"/>
    <w:rsid w:val="00BC1F62"/>
    <w:rPr>
      <w:rFonts w:ascii="Times New Roman" w:eastAsia="Times New Roman" w:hAnsi="Times New Roman" w:cs="Times New Roman"/>
      <w:i/>
      <w:iCs/>
      <w:color w:val="000000"/>
      <w:spacing w:val="0"/>
      <w:w w:val="100"/>
      <w:position w:val="0"/>
      <w:sz w:val="16"/>
      <w:szCs w:val="16"/>
      <w:shd w:val="clear" w:color="auto" w:fill="FFFFFF"/>
      <w:lang w:val="en-US" w:eastAsia="en-US" w:bidi="en-US"/>
    </w:rPr>
  </w:style>
  <w:style w:type="character" w:customStyle="1" w:styleId="Heading30">
    <w:name w:val="Heading #3_"/>
    <w:basedOn w:val="DefaultParagraphFont"/>
    <w:link w:val="Heading31"/>
    <w:rsid w:val="00BC1F62"/>
    <w:rPr>
      <w:rFonts w:ascii="Arial" w:eastAsia="Arial" w:hAnsi="Arial" w:cs="Arial"/>
      <w:sz w:val="21"/>
      <w:szCs w:val="21"/>
      <w:shd w:val="clear" w:color="auto" w:fill="FFFFFF"/>
    </w:rPr>
  </w:style>
  <w:style w:type="paragraph" w:customStyle="1" w:styleId="Heading31">
    <w:name w:val="Heading #3"/>
    <w:basedOn w:val="Normal"/>
    <w:link w:val="Heading30"/>
    <w:rsid w:val="00BC1F62"/>
    <w:pPr>
      <w:widowControl w:val="0"/>
      <w:shd w:val="clear" w:color="auto" w:fill="FFFFFF"/>
      <w:spacing w:before="180" w:after="960" w:line="0" w:lineRule="atLeast"/>
      <w:ind w:hanging="260"/>
      <w:outlineLvl w:val="2"/>
    </w:pPr>
    <w:rPr>
      <w:rFonts w:ascii="Arial" w:eastAsia="Arial" w:hAnsi="Arial" w:cs="Arial"/>
      <w:sz w:val="21"/>
      <w:szCs w:val="21"/>
    </w:rPr>
  </w:style>
  <w:style w:type="character" w:customStyle="1" w:styleId="Heading3Gulim">
    <w:name w:val="Heading #3 + Gulim"/>
    <w:aliases w:val="9.5 pt"/>
    <w:basedOn w:val="Heading30"/>
    <w:rsid w:val="00BC1F62"/>
    <w:rPr>
      <w:rFonts w:ascii="Gulim" w:eastAsia="Gulim" w:hAnsi="Gulim" w:cs="Gulim"/>
      <w:b/>
      <w:bCs/>
      <w:color w:val="000000"/>
      <w:spacing w:val="0"/>
      <w:w w:val="100"/>
      <w:position w:val="0"/>
      <w:sz w:val="19"/>
      <w:szCs w:val="19"/>
      <w:shd w:val="clear" w:color="auto" w:fill="FFFFFF"/>
      <w:lang w:val="en-US" w:eastAsia="en-US" w:bidi="en-US"/>
    </w:rPr>
  </w:style>
  <w:style w:type="character" w:customStyle="1" w:styleId="Bodytext2SmallCaps">
    <w:name w:val="Body text (2) + Small Caps"/>
    <w:basedOn w:val="Bodytext2"/>
    <w:rsid w:val="00BC1F62"/>
    <w:rPr>
      <w:rFonts w:ascii="Times New Roman" w:eastAsia="Times New Roman" w:hAnsi="Times New Roman" w:cs="Times New Roman"/>
      <w:b w:val="0"/>
      <w:bCs w:val="0"/>
      <w:i w:val="0"/>
      <w:iCs w:val="0"/>
      <w:smallCaps/>
      <w:strike w:val="0"/>
      <w:color w:val="000000"/>
      <w:spacing w:val="0"/>
      <w:w w:val="100"/>
      <w:position w:val="0"/>
      <w:sz w:val="21"/>
      <w:szCs w:val="21"/>
      <w:u w:val="none"/>
      <w:lang w:val="en-US" w:eastAsia="en-US" w:bidi="en-US"/>
    </w:rPr>
  </w:style>
  <w:style w:type="character" w:customStyle="1" w:styleId="Bodytext9Exact">
    <w:name w:val="Body text (9) Exact"/>
    <w:basedOn w:val="DefaultParagraphFont"/>
    <w:link w:val="Bodytext9"/>
    <w:rsid w:val="00BC1F62"/>
    <w:rPr>
      <w:rFonts w:ascii="Arial" w:eastAsia="Arial" w:hAnsi="Arial" w:cs="Arial"/>
      <w:b/>
      <w:bCs/>
      <w:i/>
      <w:iCs/>
      <w:sz w:val="16"/>
      <w:szCs w:val="16"/>
      <w:shd w:val="clear" w:color="auto" w:fill="FFFFFF"/>
    </w:rPr>
  </w:style>
  <w:style w:type="paragraph" w:customStyle="1" w:styleId="Bodytext9">
    <w:name w:val="Body text (9)"/>
    <w:basedOn w:val="Normal"/>
    <w:link w:val="Bodytext9Exact"/>
    <w:rsid w:val="00BC1F62"/>
    <w:pPr>
      <w:widowControl w:val="0"/>
      <w:shd w:val="clear" w:color="auto" w:fill="FFFFFF"/>
      <w:spacing w:after="0" w:line="0" w:lineRule="atLeast"/>
      <w:jc w:val="both"/>
    </w:pPr>
    <w:rPr>
      <w:rFonts w:ascii="Arial" w:eastAsia="Arial" w:hAnsi="Arial" w:cs="Arial"/>
      <w:b/>
      <w:bCs/>
      <w:i/>
      <w:iCs/>
      <w:sz w:val="16"/>
      <w:szCs w:val="16"/>
    </w:rPr>
  </w:style>
  <w:style w:type="character" w:customStyle="1" w:styleId="Tablecaption">
    <w:name w:val="Table caption_"/>
    <w:basedOn w:val="DefaultParagraphFont"/>
    <w:link w:val="Tablecaption0"/>
    <w:rsid w:val="00BC1F62"/>
    <w:rPr>
      <w:rFonts w:ascii="Times New Roman" w:eastAsia="Times New Roman" w:hAnsi="Times New Roman" w:cs="Times New Roman"/>
      <w:sz w:val="16"/>
      <w:szCs w:val="16"/>
      <w:shd w:val="clear" w:color="auto" w:fill="FFFFFF"/>
    </w:rPr>
  </w:style>
  <w:style w:type="paragraph" w:customStyle="1" w:styleId="Tablecaption0">
    <w:name w:val="Table caption"/>
    <w:basedOn w:val="Normal"/>
    <w:link w:val="Tablecaption"/>
    <w:rsid w:val="00BC1F62"/>
    <w:pPr>
      <w:widowControl w:val="0"/>
      <w:shd w:val="clear" w:color="auto" w:fill="FFFFFF"/>
      <w:spacing w:after="0" w:line="0" w:lineRule="atLeast"/>
    </w:pPr>
    <w:rPr>
      <w:rFonts w:ascii="Times New Roman" w:eastAsia="Times New Roman" w:hAnsi="Times New Roman" w:cs="Times New Roman"/>
      <w:sz w:val="16"/>
      <w:szCs w:val="16"/>
    </w:rPr>
  </w:style>
  <w:style w:type="character" w:customStyle="1" w:styleId="Bodytext28pt">
    <w:name w:val="Body text (2) + 8 pt"/>
    <w:basedOn w:val="Bodytext2"/>
    <w:rsid w:val="00BC1F6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paragraph" w:styleId="Footer">
    <w:name w:val="footer"/>
    <w:basedOn w:val="Normal"/>
    <w:link w:val="FooterChar"/>
    <w:uiPriority w:val="99"/>
    <w:unhideWhenUsed/>
    <w:rsid w:val="00BC1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F62"/>
  </w:style>
  <w:style w:type="paragraph" w:styleId="Header">
    <w:name w:val="header"/>
    <w:basedOn w:val="Normal"/>
    <w:link w:val="HeaderChar"/>
    <w:uiPriority w:val="99"/>
    <w:unhideWhenUsed/>
    <w:rsid w:val="00BC1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F62"/>
  </w:style>
  <w:style w:type="character" w:customStyle="1" w:styleId="Heading5">
    <w:name w:val="Heading #5_"/>
    <w:basedOn w:val="DefaultParagraphFont"/>
    <w:link w:val="Heading50"/>
    <w:rsid w:val="00BC1F62"/>
    <w:rPr>
      <w:rFonts w:ascii="Arial" w:eastAsia="Arial" w:hAnsi="Arial" w:cs="Arial"/>
      <w:b/>
      <w:bCs/>
      <w:sz w:val="19"/>
      <w:szCs w:val="19"/>
      <w:shd w:val="clear" w:color="auto" w:fill="FFFFFF"/>
    </w:rPr>
  </w:style>
  <w:style w:type="paragraph" w:customStyle="1" w:styleId="Heading50">
    <w:name w:val="Heading #5"/>
    <w:basedOn w:val="Normal"/>
    <w:link w:val="Heading5"/>
    <w:rsid w:val="00BC1F62"/>
    <w:pPr>
      <w:widowControl w:val="0"/>
      <w:shd w:val="clear" w:color="auto" w:fill="FFFFFF"/>
      <w:spacing w:after="420" w:line="259" w:lineRule="exact"/>
      <w:outlineLvl w:val="4"/>
    </w:pPr>
    <w:rPr>
      <w:rFonts w:ascii="Arial" w:eastAsia="Arial" w:hAnsi="Arial" w:cs="Arial"/>
      <w:b/>
      <w:bCs/>
      <w:sz w:val="19"/>
      <w:szCs w:val="19"/>
    </w:rPr>
  </w:style>
  <w:style w:type="character" w:customStyle="1" w:styleId="Bodytext10">
    <w:name w:val="Body text (10)_"/>
    <w:basedOn w:val="DefaultParagraphFont"/>
    <w:rsid w:val="00BC1F62"/>
    <w:rPr>
      <w:rFonts w:ascii="AngsanaUPC" w:eastAsia="AngsanaUPC" w:hAnsi="AngsanaUPC" w:cs="AngsanaUPC"/>
      <w:b w:val="0"/>
      <w:bCs w:val="0"/>
      <w:i w:val="0"/>
      <w:iCs w:val="0"/>
      <w:smallCaps w:val="0"/>
      <w:strike w:val="0"/>
      <w:sz w:val="34"/>
      <w:szCs w:val="34"/>
      <w:u w:val="none"/>
    </w:rPr>
  </w:style>
  <w:style w:type="character" w:customStyle="1" w:styleId="Bodytext10Italic">
    <w:name w:val="Body text (10) + Italic"/>
    <w:aliases w:val="Spacing 2 pt,Table of contents (3) + 31 pt,Small Caps,Body text (10) + 10 pt,Body text (26) + 16 pt"/>
    <w:basedOn w:val="Bodytext10"/>
    <w:rsid w:val="00BC1F62"/>
    <w:rPr>
      <w:rFonts w:ascii="AngsanaUPC" w:eastAsia="AngsanaUPC" w:hAnsi="AngsanaUPC" w:cs="AngsanaUPC"/>
      <w:b w:val="0"/>
      <w:bCs w:val="0"/>
      <w:i/>
      <w:iCs/>
      <w:smallCaps w:val="0"/>
      <w:strike w:val="0"/>
      <w:color w:val="000000"/>
      <w:spacing w:val="0"/>
      <w:w w:val="100"/>
      <w:position w:val="0"/>
      <w:sz w:val="34"/>
      <w:szCs w:val="34"/>
      <w:u w:val="none"/>
      <w:lang w:val="en-US" w:eastAsia="en-US" w:bidi="en-US"/>
    </w:rPr>
  </w:style>
  <w:style w:type="character" w:customStyle="1" w:styleId="Bodytext11">
    <w:name w:val="Body text (11)_"/>
    <w:basedOn w:val="DefaultParagraphFont"/>
    <w:link w:val="Bodytext110"/>
    <w:rsid w:val="00BC1F62"/>
    <w:rPr>
      <w:rFonts w:ascii="AngsanaUPC" w:eastAsia="AngsanaUPC" w:hAnsi="AngsanaUPC" w:cs="AngsanaUPC"/>
      <w:i/>
      <w:iCs/>
      <w:sz w:val="34"/>
      <w:szCs w:val="34"/>
      <w:shd w:val="clear" w:color="auto" w:fill="FFFFFF"/>
    </w:rPr>
  </w:style>
  <w:style w:type="paragraph" w:customStyle="1" w:styleId="Bodytext110">
    <w:name w:val="Body text (11)"/>
    <w:basedOn w:val="Normal"/>
    <w:link w:val="Bodytext11"/>
    <w:rsid w:val="00BC1F62"/>
    <w:pPr>
      <w:widowControl w:val="0"/>
      <w:shd w:val="clear" w:color="auto" w:fill="FFFFFF"/>
      <w:spacing w:before="240" w:after="0" w:line="288" w:lineRule="exact"/>
      <w:ind w:hanging="380"/>
    </w:pPr>
    <w:rPr>
      <w:rFonts w:ascii="AngsanaUPC" w:eastAsia="AngsanaUPC" w:hAnsi="AngsanaUPC" w:cs="AngsanaUPC"/>
      <w:i/>
      <w:iCs/>
      <w:sz w:val="34"/>
      <w:szCs w:val="34"/>
    </w:rPr>
  </w:style>
  <w:style w:type="character" w:customStyle="1" w:styleId="Bodytext11NotItalic">
    <w:name w:val="Body text (11) + Not Italic"/>
    <w:basedOn w:val="Bodytext11"/>
    <w:rsid w:val="00BC1F62"/>
    <w:rPr>
      <w:rFonts w:ascii="AngsanaUPC" w:eastAsia="AngsanaUPC" w:hAnsi="AngsanaUPC" w:cs="AngsanaUPC"/>
      <w:i/>
      <w:iCs/>
      <w:color w:val="000000"/>
      <w:spacing w:val="0"/>
      <w:w w:val="100"/>
      <w:position w:val="0"/>
      <w:sz w:val="34"/>
      <w:szCs w:val="34"/>
      <w:shd w:val="clear" w:color="auto" w:fill="FFFFFF"/>
      <w:lang w:val="en-US" w:eastAsia="en-US" w:bidi="en-US"/>
    </w:rPr>
  </w:style>
  <w:style w:type="character" w:customStyle="1" w:styleId="Bodytext18">
    <w:name w:val="Body text (18)_"/>
    <w:basedOn w:val="DefaultParagraphFont"/>
    <w:link w:val="Bodytext180"/>
    <w:rsid w:val="00BC1F62"/>
    <w:rPr>
      <w:rFonts w:ascii="AngsanaUPC" w:eastAsia="AngsanaUPC" w:hAnsi="AngsanaUPC" w:cs="AngsanaUPC"/>
      <w:sz w:val="28"/>
      <w:szCs w:val="28"/>
      <w:shd w:val="clear" w:color="auto" w:fill="FFFFFF"/>
    </w:rPr>
  </w:style>
  <w:style w:type="paragraph" w:customStyle="1" w:styleId="Bodytext180">
    <w:name w:val="Body text (18)"/>
    <w:basedOn w:val="Normal"/>
    <w:link w:val="Bodytext18"/>
    <w:rsid w:val="00BC1F62"/>
    <w:pPr>
      <w:widowControl w:val="0"/>
      <w:shd w:val="clear" w:color="auto" w:fill="FFFFFF"/>
      <w:spacing w:after="0" w:line="216" w:lineRule="exact"/>
      <w:jc w:val="both"/>
    </w:pPr>
    <w:rPr>
      <w:rFonts w:ascii="AngsanaUPC" w:eastAsia="AngsanaUPC" w:hAnsi="AngsanaUPC" w:cs="AngsanaUPC"/>
      <w:sz w:val="28"/>
      <w:szCs w:val="28"/>
    </w:rPr>
  </w:style>
  <w:style w:type="character" w:customStyle="1" w:styleId="Bodytext2AngsanaUPC">
    <w:name w:val="Body text (2) + AngsanaUPC"/>
    <w:aliases w:val="16 pt,Header or footer + AngsanaUPC"/>
    <w:basedOn w:val="Bodytext2"/>
    <w:rsid w:val="00BC1F62"/>
    <w:rPr>
      <w:rFonts w:ascii="AngsanaUPC" w:eastAsia="AngsanaUPC" w:hAnsi="AngsanaUPC" w:cs="AngsanaUPC"/>
      <w:b w:val="0"/>
      <w:bCs w:val="0"/>
      <w:i w:val="0"/>
      <w:iCs w:val="0"/>
      <w:smallCaps w:val="0"/>
      <w:strike w:val="0"/>
      <w:color w:val="000000"/>
      <w:spacing w:val="0"/>
      <w:w w:val="100"/>
      <w:position w:val="0"/>
      <w:sz w:val="32"/>
      <w:szCs w:val="32"/>
      <w:u w:val="none"/>
      <w:lang w:val="en-US" w:eastAsia="en-US" w:bidi="en-US"/>
    </w:rPr>
  </w:style>
  <w:style w:type="character" w:customStyle="1" w:styleId="Bodytext24">
    <w:name w:val="Body text (24)_"/>
    <w:basedOn w:val="DefaultParagraphFont"/>
    <w:link w:val="Bodytext240"/>
    <w:rsid w:val="00BC1F62"/>
    <w:rPr>
      <w:rFonts w:ascii="Arial" w:eastAsia="Arial" w:hAnsi="Arial" w:cs="Arial"/>
      <w:sz w:val="19"/>
      <w:szCs w:val="19"/>
      <w:shd w:val="clear" w:color="auto" w:fill="FFFFFF"/>
    </w:rPr>
  </w:style>
  <w:style w:type="paragraph" w:customStyle="1" w:styleId="Bodytext240">
    <w:name w:val="Body text (24)"/>
    <w:basedOn w:val="Normal"/>
    <w:link w:val="Bodytext24"/>
    <w:rsid w:val="00BC1F62"/>
    <w:pPr>
      <w:widowControl w:val="0"/>
      <w:shd w:val="clear" w:color="auto" w:fill="FFFFFF"/>
      <w:spacing w:after="0" w:line="288" w:lineRule="exact"/>
      <w:jc w:val="both"/>
    </w:pPr>
    <w:rPr>
      <w:rFonts w:ascii="Arial" w:eastAsia="Arial" w:hAnsi="Arial" w:cs="Arial"/>
      <w:sz w:val="19"/>
      <w:szCs w:val="19"/>
    </w:rPr>
  </w:style>
  <w:style w:type="character" w:customStyle="1" w:styleId="Headerorfooter95pt">
    <w:name w:val="Header or footer + 9.5 pt"/>
    <w:basedOn w:val="Headerorfooter"/>
    <w:rsid w:val="00BC1F62"/>
    <w:rPr>
      <w:rFonts w:ascii="Arial" w:eastAsia="Arial" w:hAnsi="Arial" w:cs="Arial"/>
      <w:b/>
      <w:bCs/>
      <w:i/>
      <w:iCs/>
      <w:smallCaps w:val="0"/>
      <w:strike w:val="0"/>
      <w:color w:val="000000"/>
      <w:spacing w:val="0"/>
      <w:w w:val="100"/>
      <w:position w:val="0"/>
      <w:sz w:val="19"/>
      <w:szCs w:val="19"/>
      <w:u w:val="none"/>
      <w:lang w:val="en-US" w:eastAsia="en-US" w:bidi="en-US"/>
    </w:rPr>
  </w:style>
  <w:style w:type="character" w:customStyle="1" w:styleId="Bodytext100">
    <w:name w:val="Body text (10)"/>
    <w:basedOn w:val="Bodytext10"/>
    <w:rsid w:val="00BC1F62"/>
    <w:rPr>
      <w:rFonts w:ascii="AngsanaUPC" w:eastAsia="AngsanaUPC" w:hAnsi="AngsanaUPC" w:cs="AngsanaUPC"/>
      <w:b w:val="0"/>
      <w:bCs w:val="0"/>
      <w:i w:val="0"/>
      <w:iCs w:val="0"/>
      <w:smallCaps w:val="0"/>
      <w:strike w:val="0"/>
      <w:color w:val="000000"/>
      <w:spacing w:val="0"/>
      <w:w w:val="100"/>
      <w:position w:val="0"/>
      <w:sz w:val="34"/>
      <w:szCs w:val="34"/>
      <w:u w:val="none"/>
      <w:lang w:val="en-US" w:eastAsia="en-US" w:bidi="en-US"/>
    </w:rPr>
  </w:style>
  <w:style w:type="character" w:customStyle="1" w:styleId="Bodytext1012pt">
    <w:name w:val="Body text (10) + 12 pt"/>
    <w:aliases w:val="Italic,Spacing 1 pt,Table of contents (3) + 12 pt,Body text (26) + 12 pt,Body text (10) + 16 pt,Body text (11) + 12 pt,Body text (28) + 9.5 pt"/>
    <w:basedOn w:val="Bodytext10"/>
    <w:rsid w:val="00BC1F62"/>
    <w:rPr>
      <w:rFonts w:ascii="AngsanaUPC" w:eastAsia="AngsanaUPC" w:hAnsi="AngsanaUPC" w:cs="AngsanaUPC"/>
      <w:b w:val="0"/>
      <w:bCs w:val="0"/>
      <w:i/>
      <w:iCs/>
      <w:smallCaps w:val="0"/>
      <w:strike w:val="0"/>
      <w:color w:val="000000"/>
      <w:spacing w:val="30"/>
      <w:w w:val="100"/>
      <w:position w:val="0"/>
      <w:sz w:val="24"/>
      <w:szCs w:val="24"/>
      <w:u w:val="none"/>
      <w:lang w:val="en-US" w:eastAsia="en-US" w:bidi="en-US"/>
    </w:rPr>
  </w:style>
  <w:style w:type="character" w:customStyle="1" w:styleId="Bodytext10Spacing0pt">
    <w:name w:val="Body text (10) + Spacing 0 pt"/>
    <w:basedOn w:val="Bodytext10"/>
    <w:rsid w:val="00BC1F62"/>
    <w:rPr>
      <w:rFonts w:ascii="AngsanaUPC" w:eastAsia="AngsanaUPC" w:hAnsi="AngsanaUPC" w:cs="AngsanaUPC"/>
      <w:b w:val="0"/>
      <w:bCs w:val="0"/>
      <w:i w:val="0"/>
      <w:iCs w:val="0"/>
      <w:smallCaps w:val="0"/>
      <w:strike w:val="0"/>
      <w:color w:val="000000"/>
      <w:spacing w:val="-10"/>
      <w:w w:val="100"/>
      <w:position w:val="0"/>
      <w:sz w:val="34"/>
      <w:szCs w:val="34"/>
      <w:u w:val="none"/>
      <w:lang w:val="en-US" w:eastAsia="en-US" w:bidi="en-US"/>
    </w:rPr>
  </w:style>
  <w:style w:type="character" w:customStyle="1" w:styleId="Tableofcontents3">
    <w:name w:val="Table of contents (3)_"/>
    <w:basedOn w:val="DefaultParagraphFont"/>
    <w:link w:val="Tableofcontents30"/>
    <w:rsid w:val="00BC1F62"/>
    <w:rPr>
      <w:rFonts w:ascii="AngsanaUPC" w:eastAsia="AngsanaUPC" w:hAnsi="AngsanaUPC" w:cs="AngsanaUPC"/>
      <w:sz w:val="34"/>
      <w:szCs w:val="34"/>
      <w:shd w:val="clear" w:color="auto" w:fill="FFFFFF"/>
    </w:rPr>
  </w:style>
  <w:style w:type="paragraph" w:customStyle="1" w:styleId="Tableofcontents30">
    <w:name w:val="Table of contents (3)"/>
    <w:basedOn w:val="Normal"/>
    <w:link w:val="Tableofcontents3"/>
    <w:rsid w:val="00BC1F62"/>
    <w:pPr>
      <w:widowControl w:val="0"/>
      <w:shd w:val="clear" w:color="auto" w:fill="FFFFFF"/>
      <w:spacing w:before="180" w:after="60" w:line="0" w:lineRule="atLeast"/>
      <w:jc w:val="both"/>
    </w:pPr>
    <w:rPr>
      <w:rFonts w:ascii="AngsanaUPC" w:eastAsia="AngsanaUPC" w:hAnsi="AngsanaUPC" w:cs="AngsanaUPC"/>
      <w:sz w:val="34"/>
      <w:szCs w:val="34"/>
    </w:rPr>
  </w:style>
  <w:style w:type="character" w:customStyle="1" w:styleId="Tableofcontents3Italic">
    <w:name w:val="Table of contents (3) + Italic"/>
    <w:basedOn w:val="Tableofcontents3"/>
    <w:rsid w:val="00BC1F62"/>
    <w:rPr>
      <w:rFonts w:ascii="AngsanaUPC" w:eastAsia="AngsanaUPC" w:hAnsi="AngsanaUPC" w:cs="AngsanaUPC"/>
      <w:i/>
      <w:iCs/>
      <w:color w:val="000000"/>
      <w:spacing w:val="0"/>
      <w:w w:val="100"/>
      <w:position w:val="0"/>
      <w:sz w:val="34"/>
      <w:szCs w:val="34"/>
      <w:shd w:val="clear" w:color="auto" w:fill="FFFFFF"/>
      <w:lang w:val="en-US" w:eastAsia="en-US" w:bidi="en-US"/>
    </w:rPr>
  </w:style>
  <w:style w:type="character" w:customStyle="1" w:styleId="Tableofcontents4">
    <w:name w:val="Table of contents (4)_"/>
    <w:basedOn w:val="DefaultParagraphFont"/>
    <w:link w:val="Tableofcontents40"/>
    <w:rsid w:val="00BC1F62"/>
    <w:rPr>
      <w:rFonts w:ascii="AngsanaUPC" w:eastAsia="AngsanaUPC" w:hAnsi="AngsanaUPC" w:cs="AngsanaUPC"/>
      <w:i/>
      <w:iCs/>
      <w:spacing w:val="30"/>
      <w:sz w:val="24"/>
      <w:szCs w:val="24"/>
      <w:shd w:val="clear" w:color="auto" w:fill="FFFFFF"/>
    </w:rPr>
  </w:style>
  <w:style w:type="paragraph" w:customStyle="1" w:styleId="Tableofcontents40">
    <w:name w:val="Table of contents (4)"/>
    <w:basedOn w:val="Normal"/>
    <w:link w:val="Tableofcontents4"/>
    <w:rsid w:val="00BC1F62"/>
    <w:pPr>
      <w:widowControl w:val="0"/>
      <w:shd w:val="clear" w:color="auto" w:fill="FFFFFF"/>
      <w:spacing w:before="60" w:after="60" w:line="0" w:lineRule="atLeast"/>
    </w:pPr>
    <w:rPr>
      <w:rFonts w:ascii="AngsanaUPC" w:eastAsia="AngsanaUPC" w:hAnsi="AngsanaUPC" w:cs="AngsanaUPC"/>
      <w:i/>
      <w:iCs/>
      <w:spacing w:val="30"/>
      <w:sz w:val="24"/>
      <w:szCs w:val="24"/>
    </w:rPr>
  </w:style>
  <w:style w:type="character" w:customStyle="1" w:styleId="Tableofcontents3Spacing0pt">
    <w:name w:val="Table of contents (3) + Spacing 0 pt"/>
    <w:basedOn w:val="Tableofcontents3"/>
    <w:rsid w:val="00BC1F62"/>
    <w:rPr>
      <w:rFonts w:ascii="AngsanaUPC" w:eastAsia="AngsanaUPC" w:hAnsi="AngsanaUPC" w:cs="AngsanaUPC"/>
      <w:color w:val="000000"/>
      <w:spacing w:val="-10"/>
      <w:w w:val="100"/>
      <w:position w:val="0"/>
      <w:sz w:val="34"/>
      <w:szCs w:val="34"/>
      <w:shd w:val="clear" w:color="auto" w:fill="FFFFFF"/>
      <w:lang w:val="en-US" w:eastAsia="en-US" w:bidi="en-US"/>
    </w:rPr>
  </w:style>
  <w:style w:type="character" w:customStyle="1" w:styleId="Bodytext25">
    <w:name w:val="Body text (25)_"/>
    <w:basedOn w:val="DefaultParagraphFont"/>
    <w:link w:val="Bodytext250"/>
    <w:rsid w:val="00BC1F62"/>
    <w:rPr>
      <w:rFonts w:ascii="AngsanaUPC" w:eastAsia="AngsanaUPC" w:hAnsi="AngsanaUPC" w:cs="AngsanaUPC"/>
      <w:i/>
      <w:iCs/>
      <w:spacing w:val="30"/>
      <w:sz w:val="24"/>
      <w:szCs w:val="24"/>
      <w:shd w:val="clear" w:color="auto" w:fill="FFFFFF"/>
    </w:rPr>
  </w:style>
  <w:style w:type="paragraph" w:customStyle="1" w:styleId="Bodytext250">
    <w:name w:val="Body text (25)"/>
    <w:basedOn w:val="Normal"/>
    <w:link w:val="Bodytext25"/>
    <w:rsid w:val="00BC1F62"/>
    <w:pPr>
      <w:widowControl w:val="0"/>
      <w:shd w:val="clear" w:color="auto" w:fill="FFFFFF"/>
      <w:spacing w:after="60" w:line="0" w:lineRule="atLeast"/>
    </w:pPr>
    <w:rPr>
      <w:rFonts w:ascii="AngsanaUPC" w:eastAsia="AngsanaUPC" w:hAnsi="AngsanaUPC" w:cs="AngsanaUPC"/>
      <w:i/>
      <w:iCs/>
      <w:spacing w:val="30"/>
      <w:sz w:val="24"/>
      <w:szCs w:val="24"/>
    </w:rPr>
  </w:style>
  <w:style w:type="character" w:customStyle="1" w:styleId="Bodytext26">
    <w:name w:val="Body text (26)_"/>
    <w:basedOn w:val="DefaultParagraphFont"/>
    <w:link w:val="Bodytext260"/>
    <w:rsid w:val="00BC1F62"/>
    <w:rPr>
      <w:rFonts w:ascii="AngsanaUPC" w:eastAsia="AngsanaUPC" w:hAnsi="AngsanaUPC" w:cs="AngsanaUPC"/>
      <w:i/>
      <w:iCs/>
      <w:spacing w:val="50"/>
      <w:sz w:val="34"/>
      <w:szCs w:val="34"/>
      <w:shd w:val="clear" w:color="auto" w:fill="FFFFFF"/>
    </w:rPr>
  </w:style>
  <w:style w:type="paragraph" w:customStyle="1" w:styleId="Bodytext260">
    <w:name w:val="Body text (26)"/>
    <w:basedOn w:val="Normal"/>
    <w:link w:val="Bodytext26"/>
    <w:rsid w:val="00BC1F62"/>
    <w:pPr>
      <w:widowControl w:val="0"/>
      <w:shd w:val="clear" w:color="auto" w:fill="FFFFFF"/>
      <w:spacing w:before="60" w:after="60" w:line="350" w:lineRule="exact"/>
    </w:pPr>
    <w:rPr>
      <w:rFonts w:ascii="AngsanaUPC" w:eastAsia="AngsanaUPC" w:hAnsi="AngsanaUPC" w:cs="AngsanaUPC"/>
      <w:i/>
      <w:iCs/>
      <w:spacing w:val="50"/>
      <w:sz w:val="34"/>
      <w:szCs w:val="34"/>
    </w:rPr>
  </w:style>
  <w:style w:type="character" w:customStyle="1" w:styleId="Bodytext27">
    <w:name w:val="Body text (27)_"/>
    <w:basedOn w:val="DefaultParagraphFont"/>
    <w:link w:val="Bodytext270"/>
    <w:rsid w:val="00BC1F62"/>
    <w:rPr>
      <w:rFonts w:ascii="AngsanaUPC" w:eastAsia="AngsanaUPC" w:hAnsi="AngsanaUPC" w:cs="AngsanaUPC"/>
      <w:i/>
      <w:iCs/>
      <w:spacing w:val="30"/>
      <w:sz w:val="32"/>
      <w:szCs w:val="32"/>
      <w:shd w:val="clear" w:color="auto" w:fill="FFFFFF"/>
    </w:rPr>
  </w:style>
  <w:style w:type="paragraph" w:customStyle="1" w:styleId="Bodytext270">
    <w:name w:val="Body text (27)"/>
    <w:basedOn w:val="Normal"/>
    <w:link w:val="Bodytext27"/>
    <w:rsid w:val="00BC1F62"/>
    <w:pPr>
      <w:widowControl w:val="0"/>
      <w:shd w:val="clear" w:color="auto" w:fill="FFFFFF"/>
      <w:spacing w:before="60" w:after="60" w:line="0" w:lineRule="atLeast"/>
    </w:pPr>
    <w:rPr>
      <w:rFonts w:ascii="AngsanaUPC" w:eastAsia="AngsanaUPC" w:hAnsi="AngsanaUPC" w:cs="AngsanaUPC"/>
      <w:i/>
      <w:iCs/>
      <w:spacing w:val="30"/>
      <w:sz w:val="32"/>
      <w:szCs w:val="32"/>
    </w:rPr>
  </w:style>
  <w:style w:type="character" w:customStyle="1" w:styleId="Bodytext27SmallCaps">
    <w:name w:val="Body text (27) + Small Caps"/>
    <w:basedOn w:val="Bodytext27"/>
    <w:rsid w:val="00BC1F62"/>
    <w:rPr>
      <w:rFonts w:ascii="AngsanaUPC" w:eastAsia="AngsanaUPC" w:hAnsi="AngsanaUPC" w:cs="AngsanaUPC"/>
      <w:i/>
      <w:iCs/>
      <w:smallCaps/>
      <w:color w:val="000000"/>
      <w:spacing w:val="30"/>
      <w:w w:val="100"/>
      <w:position w:val="0"/>
      <w:sz w:val="32"/>
      <w:szCs w:val="32"/>
      <w:shd w:val="clear" w:color="auto" w:fill="FFFFFF"/>
      <w:lang w:val="en-US" w:eastAsia="en-US" w:bidi="en-US"/>
    </w:rPr>
  </w:style>
  <w:style w:type="character" w:customStyle="1" w:styleId="Bodytext1031pt">
    <w:name w:val="Body text (10) + 31 pt"/>
    <w:basedOn w:val="Bodytext10"/>
    <w:rsid w:val="00BC1F62"/>
    <w:rPr>
      <w:rFonts w:ascii="AngsanaUPC" w:eastAsia="AngsanaUPC" w:hAnsi="AngsanaUPC" w:cs="AngsanaUPC"/>
      <w:b w:val="0"/>
      <w:bCs w:val="0"/>
      <w:i w:val="0"/>
      <w:iCs w:val="0"/>
      <w:smallCaps w:val="0"/>
      <w:strike w:val="0"/>
      <w:color w:val="000000"/>
      <w:spacing w:val="0"/>
      <w:w w:val="100"/>
      <w:position w:val="0"/>
      <w:sz w:val="62"/>
      <w:szCs w:val="62"/>
      <w:u w:val="none"/>
      <w:lang w:val="en-US" w:eastAsia="en-US" w:bidi="en-US"/>
    </w:rPr>
  </w:style>
  <w:style w:type="character" w:customStyle="1" w:styleId="Bodytext11Spacing2pt">
    <w:name w:val="Body text (11) + Spacing 2 pt"/>
    <w:basedOn w:val="Bodytext11"/>
    <w:rsid w:val="00BC1F62"/>
    <w:rPr>
      <w:rFonts w:ascii="AngsanaUPC" w:eastAsia="AngsanaUPC" w:hAnsi="AngsanaUPC" w:cs="AngsanaUPC"/>
      <w:i/>
      <w:iCs/>
      <w:color w:val="000000"/>
      <w:spacing w:val="50"/>
      <w:w w:val="100"/>
      <w:position w:val="0"/>
      <w:sz w:val="34"/>
      <w:szCs w:val="34"/>
      <w:shd w:val="clear" w:color="auto" w:fill="FFFFFF"/>
      <w:lang w:val="en-US" w:eastAsia="en-US" w:bidi="en-US"/>
    </w:rPr>
  </w:style>
  <w:style w:type="character" w:customStyle="1" w:styleId="Picturecaption4Exact">
    <w:name w:val="Picture caption (4) Exact"/>
    <w:basedOn w:val="DefaultParagraphFont"/>
    <w:link w:val="Picturecaption4"/>
    <w:rsid w:val="00BC1F62"/>
    <w:rPr>
      <w:rFonts w:ascii="AngsanaUPC" w:eastAsia="AngsanaUPC" w:hAnsi="AngsanaUPC" w:cs="AngsanaUPC"/>
      <w:sz w:val="28"/>
      <w:szCs w:val="28"/>
      <w:shd w:val="clear" w:color="auto" w:fill="FFFFFF"/>
    </w:rPr>
  </w:style>
  <w:style w:type="paragraph" w:customStyle="1" w:styleId="Picturecaption4">
    <w:name w:val="Picture caption (4)"/>
    <w:basedOn w:val="Normal"/>
    <w:link w:val="Picturecaption4Exact"/>
    <w:rsid w:val="00BC1F62"/>
    <w:pPr>
      <w:widowControl w:val="0"/>
      <w:shd w:val="clear" w:color="auto" w:fill="FFFFFF"/>
      <w:spacing w:after="0" w:line="0" w:lineRule="atLeast"/>
    </w:pPr>
    <w:rPr>
      <w:rFonts w:ascii="AngsanaUPC" w:eastAsia="AngsanaUPC" w:hAnsi="AngsanaUPC" w:cs="AngsanaUPC"/>
      <w:sz w:val="28"/>
      <w:szCs w:val="28"/>
    </w:rPr>
  </w:style>
  <w:style w:type="character" w:customStyle="1" w:styleId="Picturecaption5Exact">
    <w:name w:val="Picture caption (5) Exact"/>
    <w:basedOn w:val="DefaultParagraphFont"/>
    <w:link w:val="Picturecaption5"/>
    <w:rsid w:val="00BC1F62"/>
    <w:rPr>
      <w:rFonts w:ascii="AngsanaUPC" w:eastAsia="AngsanaUPC" w:hAnsi="AngsanaUPC" w:cs="AngsanaUPC"/>
      <w:sz w:val="34"/>
      <w:szCs w:val="34"/>
      <w:shd w:val="clear" w:color="auto" w:fill="FFFFFF"/>
    </w:rPr>
  </w:style>
  <w:style w:type="paragraph" w:customStyle="1" w:styleId="Picturecaption5">
    <w:name w:val="Picture caption (5)"/>
    <w:basedOn w:val="Normal"/>
    <w:link w:val="Picturecaption5Exact"/>
    <w:rsid w:val="00BC1F62"/>
    <w:pPr>
      <w:widowControl w:val="0"/>
      <w:shd w:val="clear" w:color="auto" w:fill="FFFFFF"/>
      <w:spacing w:after="0" w:line="0" w:lineRule="atLeast"/>
    </w:pPr>
    <w:rPr>
      <w:rFonts w:ascii="AngsanaUPC" w:eastAsia="AngsanaUPC" w:hAnsi="AngsanaUPC" w:cs="AngsanaUPC"/>
      <w:sz w:val="34"/>
      <w:szCs w:val="34"/>
    </w:rPr>
  </w:style>
  <w:style w:type="character" w:customStyle="1" w:styleId="Picturecaption5ItalicExact">
    <w:name w:val="Picture caption (5) + Italic Exact"/>
    <w:basedOn w:val="Picturecaption5Exact"/>
    <w:rsid w:val="00BC1F62"/>
    <w:rPr>
      <w:rFonts w:ascii="AngsanaUPC" w:eastAsia="AngsanaUPC" w:hAnsi="AngsanaUPC" w:cs="AngsanaUPC"/>
      <w:i/>
      <w:iCs/>
      <w:color w:val="000000"/>
      <w:spacing w:val="0"/>
      <w:w w:val="100"/>
      <w:position w:val="0"/>
      <w:sz w:val="34"/>
      <w:szCs w:val="34"/>
      <w:shd w:val="clear" w:color="auto" w:fill="FFFFFF"/>
      <w:lang w:val="en-US" w:eastAsia="en-US" w:bidi="en-US"/>
    </w:rPr>
  </w:style>
  <w:style w:type="character" w:customStyle="1" w:styleId="Picturecaption6Exact">
    <w:name w:val="Picture caption (6) Exact"/>
    <w:basedOn w:val="DefaultParagraphFont"/>
    <w:link w:val="Picturecaption6"/>
    <w:rsid w:val="00BC1F62"/>
    <w:rPr>
      <w:rFonts w:ascii="AngsanaUPC" w:eastAsia="AngsanaUPC" w:hAnsi="AngsanaUPC" w:cs="AngsanaUPC"/>
      <w:b/>
      <w:bCs/>
      <w:sz w:val="26"/>
      <w:szCs w:val="26"/>
      <w:shd w:val="clear" w:color="auto" w:fill="FFFFFF"/>
    </w:rPr>
  </w:style>
  <w:style w:type="paragraph" w:customStyle="1" w:styleId="Picturecaption6">
    <w:name w:val="Picture caption (6)"/>
    <w:basedOn w:val="Normal"/>
    <w:link w:val="Picturecaption6Exact"/>
    <w:rsid w:val="00BC1F62"/>
    <w:pPr>
      <w:widowControl w:val="0"/>
      <w:shd w:val="clear" w:color="auto" w:fill="FFFFFF"/>
      <w:spacing w:after="0" w:line="0" w:lineRule="atLeast"/>
    </w:pPr>
    <w:rPr>
      <w:rFonts w:ascii="AngsanaUPC" w:eastAsia="AngsanaUPC" w:hAnsi="AngsanaUPC" w:cs="AngsanaUPC"/>
      <w:b/>
      <w:bCs/>
      <w:sz w:val="26"/>
      <w:szCs w:val="26"/>
    </w:rPr>
  </w:style>
  <w:style w:type="character" w:customStyle="1" w:styleId="Tablecaption2">
    <w:name w:val="Table caption (2)_"/>
    <w:basedOn w:val="DefaultParagraphFont"/>
    <w:link w:val="Tablecaption20"/>
    <w:rsid w:val="00BC1F62"/>
    <w:rPr>
      <w:rFonts w:ascii="AngsanaUPC" w:eastAsia="AngsanaUPC" w:hAnsi="AngsanaUPC" w:cs="AngsanaUPC"/>
      <w:sz w:val="28"/>
      <w:szCs w:val="28"/>
      <w:shd w:val="clear" w:color="auto" w:fill="FFFFFF"/>
    </w:rPr>
  </w:style>
  <w:style w:type="paragraph" w:customStyle="1" w:styleId="Tablecaption20">
    <w:name w:val="Table caption (2)"/>
    <w:basedOn w:val="Normal"/>
    <w:link w:val="Tablecaption2"/>
    <w:rsid w:val="00BC1F62"/>
    <w:pPr>
      <w:widowControl w:val="0"/>
      <w:shd w:val="clear" w:color="auto" w:fill="FFFFFF"/>
      <w:spacing w:after="0" w:line="216" w:lineRule="exact"/>
      <w:jc w:val="both"/>
    </w:pPr>
    <w:rPr>
      <w:rFonts w:ascii="AngsanaUPC" w:eastAsia="AngsanaUPC" w:hAnsi="AngsanaUPC" w:cs="AngsanaUPC"/>
      <w:sz w:val="28"/>
      <w:szCs w:val="28"/>
    </w:rPr>
  </w:style>
  <w:style w:type="character" w:customStyle="1" w:styleId="Bodytext24Exact">
    <w:name w:val="Body text (24) Exact"/>
    <w:basedOn w:val="DefaultParagraphFont"/>
    <w:rsid w:val="00BC1F62"/>
    <w:rPr>
      <w:rFonts w:ascii="Arial" w:eastAsia="Arial" w:hAnsi="Arial" w:cs="Arial"/>
      <w:b w:val="0"/>
      <w:bCs w:val="0"/>
      <w:i w:val="0"/>
      <w:iCs w:val="0"/>
      <w:smallCaps w:val="0"/>
      <w:strike w:val="0"/>
      <w:sz w:val="19"/>
      <w:szCs w:val="19"/>
      <w:u w:val="none"/>
    </w:rPr>
  </w:style>
  <w:style w:type="character" w:customStyle="1" w:styleId="Bodytext28">
    <w:name w:val="Body text (28)_"/>
    <w:basedOn w:val="DefaultParagraphFont"/>
    <w:rsid w:val="00BC1F62"/>
    <w:rPr>
      <w:rFonts w:ascii="Arial" w:eastAsia="Arial" w:hAnsi="Arial" w:cs="Arial"/>
      <w:b w:val="0"/>
      <w:bCs w:val="0"/>
      <w:i w:val="0"/>
      <w:iCs w:val="0"/>
      <w:smallCaps w:val="0"/>
      <w:strike w:val="0"/>
      <w:sz w:val="16"/>
      <w:szCs w:val="16"/>
      <w:u w:val="none"/>
    </w:rPr>
  </w:style>
  <w:style w:type="character" w:customStyle="1" w:styleId="Bodytext280">
    <w:name w:val="Body text (28)"/>
    <w:basedOn w:val="Bodytext28"/>
    <w:rsid w:val="00BC1F62"/>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styleId="PlaceholderText">
    <w:name w:val="Placeholder Text"/>
    <w:basedOn w:val="DefaultParagraphFont"/>
    <w:uiPriority w:val="99"/>
    <w:semiHidden/>
    <w:rsid w:val="00BC1F62"/>
    <w:rPr>
      <w:color w:val="808080"/>
    </w:rPr>
  </w:style>
  <w:style w:type="paragraph" w:customStyle="1" w:styleId="Default">
    <w:name w:val="Default"/>
    <w:rsid w:val="00BC1F6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
    <w:name w:val="Body text_"/>
    <w:basedOn w:val="DefaultParagraphFont"/>
    <w:link w:val="BodyText1"/>
    <w:rsid w:val="00BC1F62"/>
    <w:rPr>
      <w:rFonts w:ascii="Book Antiqua" w:eastAsia="Book Antiqua" w:hAnsi="Book Antiqua" w:cs="Book Antiqua"/>
      <w:sz w:val="19"/>
      <w:szCs w:val="19"/>
      <w:shd w:val="clear" w:color="auto" w:fill="FFFFFF"/>
    </w:rPr>
  </w:style>
  <w:style w:type="paragraph" w:customStyle="1" w:styleId="BodyText1">
    <w:name w:val="Body Text1"/>
    <w:basedOn w:val="Normal"/>
    <w:link w:val="Bodytext"/>
    <w:rsid w:val="00BC1F62"/>
    <w:pPr>
      <w:widowControl w:val="0"/>
      <w:shd w:val="clear" w:color="auto" w:fill="FFFFFF"/>
      <w:spacing w:before="300" w:after="0" w:line="216" w:lineRule="exact"/>
      <w:jc w:val="both"/>
    </w:pPr>
    <w:rPr>
      <w:rFonts w:ascii="Book Antiqua" w:eastAsia="Book Antiqua" w:hAnsi="Book Antiqua" w:cs="Book Antiqua"/>
      <w:sz w:val="19"/>
      <w:szCs w:val="19"/>
    </w:rPr>
  </w:style>
  <w:style w:type="paragraph" w:customStyle="1" w:styleId="BodyText31">
    <w:name w:val="Body Text3"/>
    <w:basedOn w:val="Normal"/>
    <w:rsid w:val="00BC1F62"/>
    <w:pPr>
      <w:widowControl w:val="0"/>
      <w:shd w:val="clear" w:color="auto" w:fill="FFFFFF"/>
      <w:spacing w:after="3540" w:line="274" w:lineRule="exact"/>
      <w:ind w:hanging="360"/>
      <w:jc w:val="center"/>
    </w:pPr>
    <w:rPr>
      <w:rFonts w:ascii="Times New Roman" w:eastAsia="Times New Roman" w:hAnsi="Times New Roman" w:cs="Times New Roman"/>
      <w:color w:val="000000"/>
      <w:lang w:bidi="en-US"/>
    </w:rPr>
  </w:style>
  <w:style w:type="paragraph" w:customStyle="1" w:styleId="BodyText21">
    <w:name w:val="Body Text2"/>
    <w:basedOn w:val="Normal"/>
    <w:rsid w:val="00BC1F62"/>
    <w:pPr>
      <w:widowControl w:val="0"/>
      <w:shd w:val="clear" w:color="auto" w:fill="FFFFFF"/>
      <w:spacing w:before="300" w:after="300" w:line="0" w:lineRule="atLeast"/>
    </w:pPr>
    <w:rPr>
      <w:rFonts w:ascii="Times New Roman" w:eastAsia="Times New Roman" w:hAnsi="Times New Roman" w:cs="Times New Roman"/>
      <w:color w:val="000000"/>
      <w:sz w:val="19"/>
      <w:szCs w:val="19"/>
      <w:lang w:bidi="en-US"/>
    </w:rPr>
  </w:style>
  <w:style w:type="paragraph" w:styleId="Caption">
    <w:name w:val="caption"/>
    <w:basedOn w:val="Normal"/>
    <w:next w:val="Normal"/>
    <w:uiPriority w:val="35"/>
    <w:unhideWhenUsed/>
    <w:qFormat/>
    <w:rsid w:val="00BC1F62"/>
    <w:pPr>
      <w:spacing w:after="200" w:line="240" w:lineRule="auto"/>
    </w:pPr>
    <w:rPr>
      <w:i/>
      <w:iCs/>
      <w:color w:val="1F497D" w:themeColor="text2"/>
      <w:sz w:val="18"/>
      <w:szCs w:val="18"/>
    </w:rPr>
  </w:style>
  <w:style w:type="paragraph" w:customStyle="1" w:styleId="bodytext0">
    <w:name w:val="bodytext"/>
    <w:basedOn w:val="Normal"/>
    <w:rsid w:val="00BC1F6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dentbullet2">
    <w:name w:val="indentbullet2"/>
    <w:basedOn w:val="Normal"/>
    <w:rsid w:val="00BC1F6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Normal1">
    <w:name w:val="Normal1"/>
    <w:rsid w:val="00BC1F62"/>
    <w:pPr>
      <w:pBdr>
        <w:top w:val="nil"/>
        <w:left w:val="nil"/>
        <w:bottom w:val="nil"/>
        <w:right w:val="nil"/>
        <w:between w:val="nil"/>
      </w:pBdr>
    </w:pPr>
    <w:rPr>
      <w:rFonts w:ascii="Calibri" w:eastAsia="Calibri" w:hAnsi="Calibri" w:cs="Calibri"/>
      <w:color w:val="000000"/>
    </w:rPr>
  </w:style>
  <w:style w:type="character" w:customStyle="1" w:styleId="st">
    <w:name w:val="st"/>
    <w:basedOn w:val="DefaultParagraphFont"/>
    <w:rsid w:val="00BC1F62"/>
  </w:style>
  <w:style w:type="character" w:styleId="Emphasis">
    <w:name w:val="Emphasis"/>
    <w:basedOn w:val="DefaultParagraphFont"/>
    <w:uiPriority w:val="20"/>
    <w:qFormat/>
    <w:rsid w:val="00BC1F62"/>
    <w:rPr>
      <w:i/>
      <w:iCs/>
    </w:rPr>
  </w:style>
  <w:style w:type="numbering" w:customStyle="1" w:styleId="NoList1">
    <w:name w:val="No List1"/>
    <w:next w:val="NoList"/>
    <w:uiPriority w:val="99"/>
    <w:semiHidden/>
    <w:unhideWhenUsed/>
    <w:rsid w:val="00BC1F62"/>
  </w:style>
  <w:style w:type="table" w:customStyle="1" w:styleId="TableGrid1">
    <w:name w:val="Table Grid1"/>
    <w:basedOn w:val="TableNormal"/>
    <w:next w:val="TableGrid"/>
    <w:uiPriority w:val="39"/>
    <w:rsid w:val="00BC1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C1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lue">
    <w:name w:val="cblue"/>
    <w:basedOn w:val="DefaultParagraphFont"/>
    <w:rsid w:val="00BC1F62"/>
  </w:style>
  <w:style w:type="character" w:customStyle="1" w:styleId="uplabel">
    <w:name w:val="uplabel"/>
    <w:basedOn w:val="DefaultParagraphFont"/>
    <w:rsid w:val="00BC1F62"/>
  </w:style>
  <w:style w:type="character" w:styleId="FollowedHyperlink">
    <w:name w:val="FollowedHyperlink"/>
    <w:basedOn w:val="DefaultParagraphFont"/>
    <w:uiPriority w:val="99"/>
    <w:semiHidden/>
    <w:unhideWhenUsed/>
    <w:rsid w:val="00BC1F62"/>
    <w:rPr>
      <w:color w:val="800080" w:themeColor="followedHyperlink"/>
      <w:u w:val="single"/>
    </w:rPr>
  </w:style>
  <w:style w:type="character" w:customStyle="1" w:styleId="ff3">
    <w:name w:val="ff3"/>
    <w:basedOn w:val="DefaultParagraphFont"/>
    <w:rsid w:val="00BC1F62"/>
  </w:style>
  <w:style w:type="character" w:customStyle="1" w:styleId="ff1">
    <w:name w:val="ff1"/>
    <w:basedOn w:val="DefaultParagraphFont"/>
    <w:rsid w:val="00BC1F62"/>
  </w:style>
  <w:style w:type="paragraph" w:customStyle="1" w:styleId="msonormal0">
    <w:name w:val="msonormal"/>
    <w:basedOn w:val="Normal"/>
    <w:rsid w:val="00BC1F6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xl58">
    <w:name w:val="xl58"/>
    <w:basedOn w:val="Normal"/>
    <w:rsid w:val="00BC1F62"/>
    <w:pPr>
      <w:shd w:val="clear" w:color="000000" w:fill="C0C0C0"/>
      <w:spacing w:before="100" w:beforeAutospacing="1" w:after="100" w:afterAutospacing="1" w:line="240" w:lineRule="auto"/>
      <w:jc w:val="center"/>
    </w:pPr>
    <w:rPr>
      <w:rFonts w:ascii="Tw Cen MT" w:eastAsia="Times New Roman" w:hAnsi="Tw Cen MT" w:cs="Times New Roman"/>
      <w:b/>
      <w:bCs/>
      <w:sz w:val="24"/>
      <w:szCs w:val="24"/>
      <w:lang w:bidi="he-IL"/>
    </w:rPr>
  </w:style>
  <w:style w:type="paragraph" w:customStyle="1" w:styleId="xl59">
    <w:name w:val="xl59"/>
    <w:basedOn w:val="Normal"/>
    <w:rsid w:val="00BC1F62"/>
    <w:pPr>
      <w:spacing w:before="100" w:beforeAutospacing="1" w:after="100" w:afterAutospacing="1" w:line="240" w:lineRule="auto"/>
    </w:pPr>
    <w:rPr>
      <w:rFonts w:ascii="Tw Cen MT" w:eastAsia="Times New Roman" w:hAnsi="Tw Cen MT" w:cs="Times New Roman"/>
      <w:sz w:val="24"/>
      <w:szCs w:val="24"/>
      <w:lang w:bidi="he-IL"/>
    </w:rPr>
  </w:style>
  <w:style w:type="paragraph" w:customStyle="1" w:styleId="xl60">
    <w:name w:val="xl60"/>
    <w:basedOn w:val="Normal"/>
    <w:rsid w:val="00BC1F62"/>
    <w:pPr>
      <w:spacing w:before="100" w:beforeAutospacing="1" w:after="100" w:afterAutospacing="1" w:line="240" w:lineRule="auto"/>
    </w:pPr>
    <w:rPr>
      <w:rFonts w:ascii="Tw Cen MT" w:eastAsia="Times New Roman" w:hAnsi="Tw Cen MT" w:cs="Times New Roman"/>
      <w:sz w:val="24"/>
      <w:szCs w:val="24"/>
      <w:lang w:bidi="he-IL"/>
    </w:rPr>
  </w:style>
  <w:style w:type="paragraph" w:customStyle="1" w:styleId="xl63">
    <w:name w:val="xl63"/>
    <w:basedOn w:val="Normal"/>
    <w:rsid w:val="00BC1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w Cen MT" w:eastAsia="Times New Roman" w:hAnsi="Tw Cen MT" w:cs="Times New Roman"/>
      <w:sz w:val="24"/>
      <w:szCs w:val="24"/>
      <w:lang w:bidi="he-IL"/>
    </w:rPr>
  </w:style>
  <w:style w:type="paragraph" w:customStyle="1" w:styleId="xl61">
    <w:name w:val="xl61"/>
    <w:basedOn w:val="Normal"/>
    <w:rsid w:val="00BC1F6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w Cen MT" w:eastAsia="Times New Roman" w:hAnsi="Tw Cen MT" w:cs="Times New Roman"/>
      <w:b/>
      <w:bCs/>
      <w:lang w:bidi="he-IL"/>
    </w:rPr>
  </w:style>
  <w:style w:type="paragraph" w:customStyle="1" w:styleId="xl62">
    <w:name w:val="xl62"/>
    <w:basedOn w:val="Normal"/>
    <w:rsid w:val="00BC1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w Cen MT" w:eastAsia="Times New Roman" w:hAnsi="Tw Cen MT" w:cs="Times New Roman"/>
      <w:lang w:bidi="he-IL"/>
    </w:rPr>
  </w:style>
  <w:style w:type="character" w:customStyle="1" w:styleId="UnresolvedMention1">
    <w:name w:val="Unresolved Mention1"/>
    <w:basedOn w:val="DefaultParagraphFont"/>
    <w:uiPriority w:val="99"/>
    <w:semiHidden/>
    <w:unhideWhenUsed/>
    <w:rsid w:val="00BC1F62"/>
    <w:rPr>
      <w:color w:val="605E5C"/>
      <w:shd w:val="clear" w:color="auto" w:fill="E1DFDD"/>
    </w:rPr>
  </w:style>
  <w:style w:type="character" w:customStyle="1" w:styleId="UnresolvedMention2">
    <w:name w:val="Unresolved Mention2"/>
    <w:basedOn w:val="DefaultParagraphFont"/>
    <w:uiPriority w:val="99"/>
    <w:semiHidden/>
    <w:unhideWhenUsed/>
    <w:rsid w:val="00E3697C"/>
    <w:rPr>
      <w:color w:val="605E5C"/>
      <w:shd w:val="clear" w:color="auto" w:fill="E1DFDD"/>
    </w:rPr>
  </w:style>
  <w:style w:type="character" w:customStyle="1" w:styleId="rewrittenword">
    <w:name w:val="rewrittenword"/>
    <w:basedOn w:val="DefaultParagraphFont"/>
    <w:rsid w:val="00E5060D"/>
  </w:style>
  <w:style w:type="character" w:customStyle="1" w:styleId="notrewrittenword">
    <w:name w:val="not_rewrittenword"/>
    <w:basedOn w:val="DefaultParagraphFont"/>
    <w:rsid w:val="00E5060D"/>
  </w:style>
  <w:style w:type="character" w:customStyle="1" w:styleId="wrapped">
    <w:name w:val="wrapped"/>
    <w:basedOn w:val="DefaultParagraphFont"/>
    <w:rsid w:val="008150B4"/>
  </w:style>
  <w:style w:type="paragraph" w:styleId="Revision">
    <w:name w:val="Revision"/>
    <w:hidden/>
    <w:uiPriority w:val="99"/>
    <w:semiHidden/>
    <w:rsid w:val="008047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265191">
      <w:bodyDiv w:val="1"/>
      <w:marLeft w:val="0"/>
      <w:marRight w:val="0"/>
      <w:marTop w:val="0"/>
      <w:marBottom w:val="0"/>
      <w:divBdr>
        <w:top w:val="none" w:sz="0" w:space="0" w:color="auto"/>
        <w:left w:val="none" w:sz="0" w:space="0" w:color="auto"/>
        <w:bottom w:val="none" w:sz="0" w:space="0" w:color="auto"/>
        <w:right w:val="none" w:sz="0" w:space="0" w:color="auto"/>
      </w:divBdr>
    </w:div>
    <w:div w:id="682904251">
      <w:bodyDiv w:val="1"/>
      <w:marLeft w:val="0"/>
      <w:marRight w:val="0"/>
      <w:marTop w:val="0"/>
      <w:marBottom w:val="0"/>
      <w:divBdr>
        <w:top w:val="none" w:sz="0" w:space="0" w:color="auto"/>
        <w:left w:val="none" w:sz="0" w:space="0" w:color="auto"/>
        <w:bottom w:val="none" w:sz="0" w:space="0" w:color="auto"/>
        <w:right w:val="none" w:sz="0" w:space="0" w:color="auto"/>
      </w:divBdr>
    </w:div>
    <w:div w:id="711149805">
      <w:bodyDiv w:val="1"/>
      <w:marLeft w:val="0"/>
      <w:marRight w:val="0"/>
      <w:marTop w:val="0"/>
      <w:marBottom w:val="0"/>
      <w:divBdr>
        <w:top w:val="none" w:sz="0" w:space="0" w:color="auto"/>
        <w:left w:val="none" w:sz="0" w:space="0" w:color="auto"/>
        <w:bottom w:val="none" w:sz="0" w:space="0" w:color="auto"/>
        <w:right w:val="none" w:sz="0" w:space="0" w:color="auto"/>
      </w:divBdr>
    </w:div>
    <w:div w:id="766387184">
      <w:bodyDiv w:val="1"/>
      <w:marLeft w:val="0"/>
      <w:marRight w:val="0"/>
      <w:marTop w:val="0"/>
      <w:marBottom w:val="0"/>
      <w:divBdr>
        <w:top w:val="none" w:sz="0" w:space="0" w:color="auto"/>
        <w:left w:val="none" w:sz="0" w:space="0" w:color="auto"/>
        <w:bottom w:val="none" w:sz="0" w:space="0" w:color="auto"/>
        <w:right w:val="none" w:sz="0" w:space="0" w:color="auto"/>
      </w:divBdr>
    </w:div>
    <w:div w:id="857037878">
      <w:bodyDiv w:val="1"/>
      <w:marLeft w:val="0"/>
      <w:marRight w:val="0"/>
      <w:marTop w:val="0"/>
      <w:marBottom w:val="0"/>
      <w:divBdr>
        <w:top w:val="none" w:sz="0" w:space="0" w:color="auto"/>
        <w:left w:val="none" w:sz="0" w:space="0" w:color="auto"/>
        <w:bottom w:val="none" w:sz="0" w:space="0" w:color="auto"/>
        <w:right w:val="none" w:sz="0" w:space="0" w:color="auto"/>
      </w:divBdr>
    </w:div>
    <w:div w:id="886187762">
      <w:bodyDiv w:val="1"/>
      <w:marLeft w:val="0"/>
      <w:marRight w:val="0"/>
      <w:marTop w:val="0"/>
      <w:marBottom w:val="0"/>
      <w:divBdr>
        <w:top w:val="none" w:sz="0" w:space="0" w:color="auto"/>
        <w:left w:val="none" w:sz="0" w:space="0" w:color="auto"/>
        <w:bottom w:val="none" w:sz="0" w:space="0" w:color="auto"/>
        <w:right w:val="none" w:sz="0" w:space="0" w:color="auto"/>
      </w:divBdr>
    </w:div>
    <w:div w:id="1032339708">
      <w:bodyDiv w:val="1"/>
      <w:marLeft w:val="0"/>
      <w:marRight w:val="0"/>
      <w:marTop w:val="0"/>
      <w:marBottom w:val="0"/>
      <w:divBdr>
        <w:top w:val="none" w:sz="0" w:space="0" w:color="auto"/>
        <w:left w:val="none" w:sz="0" w:space="0" w:color="auto"/>
        <w:bottom w:val="none" w:sz="0" w:space="0" w:color="auto"/>
        <w:right w:val="none" w:sz="0" w:space="0" w:color="auto"/>
      </w:divBdr>
    </w:div>
    <w:div w:id="106621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chart" Target="charts/chart2.xml"/><Relationship Id="rId42"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chart" Target="charts/chart1.xm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chart" Target="charts/chart3.xml"/><Relationship Id="rId10" Type="http://schemas.microsoft.com/office/2018/08/relationships/commentsExtensible" Target="commentsExtensible.xml"/><Relationship Id="rId19" Type="http://schemas.openxmlformats.org/officeDocument/2006/relationships/image" Target="media/image9.jpeg"/><Relationship Id="rId31" Type="http://schemas.openxmlformats.org/officeDocument/2006/relationships/image" Target="media/image21.png"/><Relationship Id="rId44"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3.jpeg"/><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none" spc="50" baseline="0">
                <a:solidFill>
                  <a:schemeClr val="tx1">
                    <a:lumMod val="65000"/>
                    <a:lumOff val="35000"/>
                  </a:schemeClr>
                </a:solidFill>
                <a:latin typeface="+mn-lt"/>
                <a:ea typeface="+mn-ea"/>
                <a:cs typeface="+mn-cs"/>
              </a:defRPr>
            </a:pPr>
            <a:r>
              <a:rPr lang="en-US"/>
              <a:t>Ratio of Existing Aggregation</a:t>
            </a:r>
            <a:r>
              <a:rPr lang="en-US" baseline="0"/>
              <a:t> </a:t>
            </a:r>
            <a:r>
              <a:rPr lang="en-US" sz="1800" b="0" i="0" u="none" strike="noStrike" kern="1200" cap="none" spc="50" baseline="0">
                <a:solidFill>
                  <a:sysClr val="windowText" lastClr="000000">
                    <a:lumMod val="65000"/>
                    <a:lumOff val="35000"/>
                  </a:sysClr>
                </a:solidFill>
                <a:latin typeface="+mn-lt"/>
                <a:ea typeface="+mn-ea"/>
                <a:cs typeface="+mn-cs"/>
              </a:rPr>
              <a:t>Center</a:t>
            </a:r>
            <a:r>
              <a:rPr lang="en-US" baseline="0"/>
              <a:t>s to Cassava Farms</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No of Cassava Farms</c:v>
                </c:pt>
              </c:strCache>
            </c:strRef>
          </c:tx>
          <c:spPr>
            <a:noFill/>
            <a:ln w="25400" cap="flat" cmpd="sng" algn="ctr">
              <a:solidFill>
                <a:schemeClr val="accent1"/>
              </a:solidFill>
              <a:miter lim="800000"/>
            </a:ln>
            <a:effectLst/>
          </c:spPr>
          <c:invertIfNegative val="0"/>
          <c:cat>
            <c:strRef>
              <c:f>Sheet1!$A$2:$A$9</c:f>
              <c:strCache>
                <c:ptCount val="8"/>
                <c:pt idx="0">
                  <c:v>Anambra East</c:v>
                </c:pt>
                <c:pt idx="1">
                  <c:v>Anambra West</c:v>
                </c:pt>
                <c:pt idx="2">
                  <c:v>Ayamelum</c:v>
                </c:pt>
                <c:pt idx="3">
                  <c:v>Awka North</c:v>
                </c:pt>
                <c:pt idx="4">
                  <c:v>Orumba South</c:v>
                </c:pt>
                <c:pt idx="5">
                  <c:v>Orumba North </c:v>
                </c:pt>
                <c:pt idx="6">
                  <c:v>Ihiala</c:v>
                </c:pt>
                <c:pt idx="7">
                  <c:v>Ogbaru</c:v>
                </c:pt>
              </c:strCache>
            </c:strRef>
          </c:cat>
          <c:val>
            <c:numRef>
              <c:f>Sheet1!$B$2:$B$9</c:f>
              <c:numCache>
                <c:formatCode>General</c:formatCode>
                <c:ptCount val="8"/>
                <c:pt idx="0">
                  <c:v>18</c:v>
                </c:pt>
                <c:pt idx="1">
                  <c:v>20</c:v>
                </c:pt>
                <c:pt idx="2">
                  <c:v>163</c:v>
                </c:pt>
                <c:pt idx="3">
                  <c:v>33</c:v>
                </c:pt>
                <c:pt idx="4">
                  <c:v>6</c:v>
                </c:pt>
                <c:pt idx="5">
                  <c:v>56</c:v>
                </c:pt>
                <c:pt idx="6">
                  <c:v>30</c:v>
                </c:pt>
                <c:pt idx="7">
                  <c:v>60</c:v>
                </c:pt>
              </c:numCache>
            </c:numRef>
          </c:val>
          <c:extLst>
            <c:ext xmlns:c16="http://schemas.microsoft.com/office/drawing/2014/chart" uri="{C3380CC4-5D6E-409C-BE32-E72D297353CC}">
              <c16:uniqueId val="{00000000-48E2-4DB2-A762-7C3332CE7563}"/>
            </c:ext>
          </c:extLst>
        </c:ser>
        <c:dLbls>
          <c:showLegendKey val="0"/>
          <c:showVal val="0"/>
          <c:showCatName val="0"/>
          <c:showSerName val="0"/>
          <c:showPercent val="0"/>
          <c:showBubbleSize val="0"/>
        </c:dLbls>
        <c:gapWidth val="164"/>
        <c:axId val="195076480"/>
        <c:axId val="195074688"/>
      </c:barChart>
      <c:lineChart>
        <c:grouping val="standard"/>
        <c:varyColors val="0"/>
        <c:ser>
          <c:idx val="1"/>
          <c:order val="1"/>
          <c:tx>
            <c:strRef>
              <c:f>Sheet1!$C$1</c:f>
              <c:strCache>
                <c:ptCount val="1"/>
                <c:pt idx="0">
                  <c:v>No of Aggregation Centres</c:v>
                </c:pt>
              </c:strCache>
            </c:strRef>
          </c:tx>
          <c:spPr>
            <a:ln w="25400" cap="flat" cmpd="sng" algn="ctr">
              <a:solidFill>
                <a:schemeClr val="accent2"/>
              </a:solidFill>
              <a:miter lim="800000"/>
            </a:ln>
            <a:effectLst/>
          </c:spPr>
          <c:marker>
            <c:symbol val="none"/>
          </c:marker>
          <c:cat>
            <c:strRef>
              <c:f>Sheet1!$A$2:$A$9</c:f>
              <c:strCache>
                <c:ptCount val="8"/>
                <c:pt idx="0">
                  <c:v>Anambra East</c:v>
                </c:pt>
                <c:pt idx="1">
                  <c:v>Anambra West</c:v>
                </c:pt>
                <c:pt idx="2">
                  <c:v>Ayamelum</c:v>
                </c:pt>
                <c:pt idx="3">
                  <c:v>Awka North</c:v>
                </c:pt>
                <c:pt idx="4">
                  <c:v>Orumba South</c:v>
                </c:pt>
                <c:pt idx="5">
                  <c:v>Orumba North </c:v>
                </c:pt>
                <c:pt idx="6">
                  <c:v>Ihiala</c:v>
                </c:pt>
                <c:pt idx="7">
                  <c:v>Ogbaru</c:v>
                </c:pt>
              </c:strCache>
            </c:strRef>
          </c:cat>
          <c:val>
            <c:numRef>
              <c:f>Sheet1!$C$2:$C$9</c:f>
              <c:numCache>
                <c:formatCode>General</c:formatCode>
                <c:ptCount val="8"/>
                <c:pt idx="0">
                  <c:v>1</c:v>
                </c:pt>
                <c:pt idx="1">
                  <c:v>0</c:v>
                </c:pt>
                <c:pt idx="2">
                  <c:v>4</c:v>
                </c:pt>
                <c:pt idx="3">
                  <c:v>1</c:v>
                </c:pt>
                <c:pt idx="4">
                  <c:v>0</c:v>
                </c:pt>
                <c:pt idx="5">
                  <c:v>0</c:v>
                </c:pt>
                <c:pt idx="6">
                  <c:v>0</c:v>
                </c:pt>
                <c:pt idx="7">
                  <c:v>1</c:v>
                </c:pt>
              </c:numCache>
            </c:numRef>
          </c:val>
          <c:smooth val="0"/>
          <c:extLst>
            <c:ext xmlns:c16="http://schemas.microsoft.com/office/drawing/2014/chart" uri="{C3380CC4-5D6E-409C-BE32-E72D297353CC}">
              <c16:uniqueId val="{00000001-48E2-4DB2-A762-7C3332CE7563}"/>
            </c:ext>
          </c:extLst>
        </c:ser>
        <c:dLbls>
          <c:showLegendKey val="0"/>
          <c:showVal val="0"/>
          <c:showCatName val="0"/>
          <c:showSerName val="0"/>
          <c:showPercent val="0"/>
          <c:showBubbleSize val="0"/>
        </c:dLbls>
        <c:marker val="1"/>
        <c:smooth val="0"/>
        <c:axId val="195063168"/>
        <c:axId val="195073152"/>
      </c:lineChart>
      <c:catAx>
        <c:axId val="1950631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95073152"/>
        <c:crosses val="autoZero"/>
        <c:auto val="1"/>
        <c:lblAlgn val="ctr"/>
        <c:lblOffset val="100"/>
        <c:noMultiLvlLbl val="0"/>
      </c:catAx>
      <c:valAx>
        <c:axId val="1950731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95063168"/>
        <c:crosses val="autoZero"/>
        <c:crossBetween val="between"/>
      </c:valAx>
      <c:valAx>
        <c:axId val="195074688"/>
        <c:scaling>
          <c:orientation val="minMax"/>
        </c:scaling>
        <c:delete val="0"/>
        <c:axPos val="r"/>
        <c:numFmt formatCode="General" sourceLinked="1"/>
        <c:majorTickMark val="out"/>
        <c:minorTickMark val="none"/>
        <c:tickLblPos val="nextTo"/>
        <c:crossAx val="195076480"/>
        <c:crosses val="max"/>
        <c:crossBetween val="between"/>
      </c:valAx>
      <c:catAx>
        <c:axId val="195076480"/>
        <c:scaling>
          <c:orientation val="minMax"/>
        </c:scaling>
        <c:delete val="1"/>
        <c:axPos val="b"/>
        <c:numFmt formatCode="General" sourceLinked="1"/>
        <c:majorTickMark val="out"/>
        <c:minorTickMark val="none"/>
        <c:tickLblPos val="none"/>
        <c:crossAx val="195074688"/>
        <c:crosses val="autoZero"/>
        <c:auto val="1"/>
        <c:lblAlgn val="ctr"/>
        <c:lblOffset val="100"/>
        <c:noMultiLvlLbl val="0"/>
      </c:cat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50000"/>
                    <a:lumOff val="50000"/>
                  </a:schemeClr>
                </a:solidFill>
                <a:latin typeface="+mn-lt"/>
                <a:ea typeface="+mn-ea"/>
                <a:cs typeface="+mn-cs"/>
              </a:defRPr>
            </a:pPr>
            <a:endParaRPr lang="en-US"/>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none" spc="50" baseline="0">
                <a:solidFill>
                  <a:schemeClr val="tx1">
                    <a:lumMod val="65000"/>
                    <a:lumOff val="35000"/>
                  </a:schemeClr>
                </a:solidFill>
                <a:latin typeface="+mn-lt"/>
                <a:ea typeface="+mn-ea"/>
                <a:cs typeface="+mn-cs"/>
              </a:defRPr>
            </a:pPr>
            <a:r>
              <a:rPr lang="en-US"/>
              <a:t>Ratio of Proposed Aggregation</a:t>
            </a:r>
            <a:r>
              <a:rPr lang="en-US" baseline="0"/>
              <a:t> </a:t>
            </a:r>
            <a:r>
              <a:rPr lang="en-US" sz="1800" b="0" i="0" u="none" strike="noStrike" kern="1200" cap="none" spc="50" baseline="0">
                <a:solidFill>
                  <a:sysClr val="windowText" lastClr="000000">
                    <a:lumMod val="65000"/>
                    <a:lumOff val="35000"/>
                  </a:sysClr>
                </a:solidFill>
                <a:latin typeface="+mn-lt"/>
                <a:ea typeface="+mn-ea"/>
                <a:cs typeface="+mn-cs"/>
              </a:rPr>
              <a:t>Center</a:t>
            </a:r>
            <a:r>
              <a:rPr lang="en-US" baseline="0"/>
              <a:t>s to Cassava Farms</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No of Cassava Farms</c:v>
                </c:pt>
              </c:strCache>
            </c:strRef>
          </c:tx>
          <c:spPr>
            <a:noFill/>
            <a:ln w="25400" cap="flat" cmpd="sng" algn="ctr">
              <a:solidFill>
                <a:schemeClr val="accent1"/>
              </a:solidFill>
              <a:miter lim="800000"/>
            </a:ln>
            <a:effectLst/>
          </c:spPr>
          <c:invertIfNegative val="0"/>
          <c:cat>
            <c:strRef>
              <c:f>Sheet1!$A$2:$A$9</c:f>
              <c:strCache>
                <c:ptCount val="8"/>
                <c:pt idx="0">
                  <c:v>Anambra East</c:v>
                </c:pt>
                <c:pt idx="1">
                  <c:v>Anambra West</c:v>
                </c:pt>
                <c:pt idx="2">
                  <c:v>Ayamelu</c:v>
                </c:pt>
                <c:pt idx="3">
                  <c:v>Awka North</c:v>
                </c:pt>
                <c:pt idx="4">
                  <c:v>Orumba South</c:v>
                </c:pt>
                <c:pt idx="5">
                  <c:v>Orumba North </c:v>
                </c:pt>
                <c:pt idx="6">
                  <c:v>Ihiala</c:v>
                </c:pt>
                <c:pt idx="7">
                  <c:v>Ogbaru</c:v>
                </c:pt>
              </c:strCache>
            </c:strRef>
          </c:cat>
          <c:val>
            <c:numRef>
              <c:f>Sheet1!$B$2:$B$9</c:f>
              <c:numCache>
                <c:formatCode>General</c:formatCode>
                <c:ptCount val="8"/>
                <c:pt idx="0">
                  <c:v>18</c:v>
                </c:pt>
                <c:pt idx="1">
                  <c:v>20</c:v>
                </c:pt>
                <c:pt idx="2">
                  <c:v>163</c:v>
                </c:pt>
                <c:pt idx="3">
                  <c:v>33</c:v>
                </c:pt>
                <c:pt idx="4">
                  <c:v>6</c:v>
                </c:pt>
                <c:pt idx="5">
                  <c:v>56</c:v>
                </c:pt>
                <c:pt idx="6">
                  <c:v>30</c:v>
                </c:pt>
                <c:pt idx="7">
                  <c:v>60</c:v>
                </c:pt>
              </c:numCache>
            </c:numRef>
          </c:val>
          <c:extLst>
            <c:ext xmlns:c16="http://schemas.microsoft.com/office/drawing/2014/chart" uri="{C3380CC4-5D6E-409C-BE32-E72D297353CC}">
              <c16:uniqueId val="{00000000-9B81-426E-BE0C-703ABB15132B}"/>
            </c:ext>
          </c:extLst>
        </c:ser>
        <c:dLbls>
          <c:showLegendKey val="0"/>
          <c:showVal val="0"/>
          <c:showCatName val="0"/>
          <c:showSerName val="0"/>
          <c:showPercent val="0"/>
          <c:showBubbleSize val="0"/>
        </c:dLbls>
        <c:gapWidth val="164"/>
        <c:axId val="196322048"/>
        <c:axId val="196295680"/>
      </c:barChart>
      <c:lineChart>
        <c:grouping val="standard"/>
        <c:varyColors val="0"/>
        <c:ser>
          <c:idx val="1"/>
          <c:order val="1"/>
          <c:tx>
            <c:strRef>
              <c:f>Sheet1!$C$1</c:f>
              <c:strCache>
                <c:ptCount val="1"/>
                <c:pt idx="0">
                  <c:v>No of Aggregation Centres</c:v>
                </c:pt>
              </c:strCache>
            </c:strRef>
          </c:tx>
          <c:spPr>
            <a:ln w="25400" cap="flat" cmpd="sng" algn="ctr">
              <a:solidFill>
                <a:schemeClr val="accent2"/>
              </a:solidFill>
              <a:miter lim="800000"/>
            </a:ln>
            <a:effectLst/>
          </c:spPr>
          <c:marker>
            <c:symbol val="none"/>
          </c:marker>
          <c:cat>
            <c:strRef>
              <c:f>Sheet1!$A$2:$A$9</c:f>
              <c:strCache>
                <c:ptCount val="8"/>
                <c:pt idx="0">
                  <c:v>Anambra East</c:v>
                </c:pt>
                <c:pt idx="1">
                  <c:v>Anambra West</c:v>
                </c:pt>
                <c:pt idx="2">
                  <c:v>Ayamelu</c:v>
                </c:pt>
                <c:pt idx="3">
                  <c:v>Awka North</c:v>
                </c:pt>
                <c:pt idx="4">
                  <c:v>Orumba South</c:v>
                </c:pt>
                <c:pt idx="5">
                  <c:v>Orumba North </c:v>
                </c:pt>
                <c:pt idx="6">
                  <c:v>Ihiala</c:v>
                </c:pt>
                <c:pt idx="7">
                  <c:v>Ogbaru</c:v>
                </c:pt>
              </c:strCache>
            </c:strRef>
          </c:cat>
          <c:val>
            <c:numRef>
              <c:f>Sheet1!$C$2:$C$9</c:f>
              <c:numCache>
                <c:formatCode>General</c:formatCode>
                <c:ptCount val="8"/>
                <c:pt idx="0">
                  <c:v>2</c:v>
                </c:pt>
                <c:pt idx="1">
                  <c:v>1</c:v>
                </c:pt>
                <c:pt idx="2">
                  <c:v>2</c:v>
                </c:pt>
                <c:pt idx="3">
                  <c:v>2</c:v>
                </c:pt>
                <c:pt idx="4">
                  <c:v>1</c:v>
                </c:pt>
                <c:pt idx="5">
                  <c:v>1</c:v>
                </c:pt>
                <c:pt idx="6">
                  <c:v>1</c:v>
                </c:pt>
                <c:pt idx="7">
                  <c:v>1</c:v>
                </c:pt>
              </c:numCache>
            </c:numRef>
          </c:val>
          <c:smooth val="0"/>
          <c:extLst>
            <c:ext xmlns:c16="http://schemas.microsoft.com/office/drawing/2014/chart" uri="{C3380CC4-5D6E-409C-BE32-E72D297353CC}">
              <c16:uniqueId val="{00000001-9B81-426E-BE0C-703ABB15132B}"/>
            </c:ext>
          </c:extLst>
        </c:ser>
        <c:dLbls>
          <c:showLegendKey val="0"/>
          <c:showVal val="0"/>
          <c:showCatName val="0"/>
          <c:showSerName val="0"/>
          <c:showPercent val="0"/>
          <c:showBubbleSize val="0"/>
        </c:dLbls>
        <c:marker val="1"/>
        <c:smooth val="0"/>
        <c:axId val="196292608"/>
        <c:axId val="196294144"/>
      </c:lineChart>
      <c:catAx>
        <c:axId val="1962926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96294144"/>
        <c:crosses val="autoZero"/>
        <c:auto val="1"/>
        <c:lblAlgn val="ctr"/>
        <c:lblOffset val="100"/>
        <c:noMultiLvlLbl val="0"/>
      </c:catAx>
      <c:valAx>
        <c:axId val="1962941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96292608"/>
        <c:crosses val="autoZero"/>
        <c:crossBetween val="between"/>
      </c:valAx>
      <c:valAx>
        <c:axId val="196295680"/>
        <c:scaling>
          <c:orientation val="minMax"/>
        </c:scaling>
        <c:delete val="0"/>
        <c:axPos val="r"/>
        <c:numFmt formatCode="General" sourceLinked="1"/>
        <c:majorTickMark val="out"/>
        <c:minorTickMark val="none"/>
        <c:tickLblPos val="nextTo"/>
        <c:crossAx val="196322048"/>
        <c:crosses val="max"/>
        <c:crossBetween val="between"/>
      </c:valAx>
      <c:catAx>
        <c:axId val="196322048"/>
        <c:scaling>
          <c:orientation val="minMax"/>
        </c:scaling>
        <c:delete val="1"/>
        <c:axPos val="b"/>
        <c:numFmt formatCode="General" sourceLinked="1"/>
        <c:majorTickMark val="out"/>
        <c:minorTickMark val="none"/>
        <c:tickLblPos val="none"/>
        <c:crossAx val="196295680"/>
        <c:crosses val="autoZero"/>
        <c:auto val="1"/>
        <c:lblAlgn val="ctr"/>
        <c:lblOffset val="100"/>
        <c:noMultiLvlLbl val="0"/>
      </c:cat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50000"/>
                    <a:lumOff val="50000"/>
                  </a:schemeClr>
                </a:solidFill>
                <a:latin typeface="+mn-lt"/>
                <a:ea typeface="+mn-ea"/>
                <a:cs typeface="+mn-cs"/>
              </a:defRPr>
            </a:pPr>
            <a:endParaRPr lang="en-US"/>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r>
              <a:rPr lang="en-US"/>
              <a:t>Distance from CAssava</a:t>
            </a:r>
            <a:r>
              <a:rPr lang="en-US" baseline="0"/>
              <a:t> </a:t>
            </a:r>
            <a:r>
              <a:rPr lang="en-US"/>
              <a:t>farms to Aggregation </a:t>
            </a:r>
            <a:r>
              <a:rPr lang="en-US" sz="1440" b="0" i="0" u="none" strike="noStrike" kern="1200" cap="all" spc="0" baseline="0">
                <a:gradFill>
                  <a:gsLst>
                    <a:gs pos="0">
                      <a:sysClr val="windowText" lastClr="000000">
                        <a:lumMod val="50000"/>
                        <a:lumOff val="50000"/>
                      </a:sysClr>
                    </a:gs>
                    <a:gs pos="100000">
                      <a:sysClr val="windowText" lastClr="000000">
                        <a:lumMod val="85000"/>
                        <a:lumOff val="15000"/>
                      </a:sysClr>
                    </a:gs>
                  </a:gsLst>
                  <a:lin ang="5400000" scaled="0"/>
                </a:gradFill>
                <a:latin typeface="+mn-lt"/>
                <a:ea typeface="+mn-ea"/>
                <a:cs typeface="+mn-cs"/>
              </a:rPr>
              <a:t>center</a:t>
            </a:r>
            <a:r>
              <a:rPr lang="en-US"/>
              <a:t>s</a:t>
            </a:r>
          </a:p>
        </c:rich>
      </c:tx>
      <c:overlay val="0"/>
      <c:spPr>
        <a:noFill/>
        <a:ln>
          <a:noFill/>
        </a:ln>
        <a:effectLst/>
      </c:spPr>
    </c:title>
    <c:autoTitleDeleted val="0"/>
    <c:plotArea>
      <c:layout/>
      <c:lineChart>
        <c:grouping val="standard"/>
        <c:varyColors val="0"/>
        <c:ser>
          <c:idx val="0"/>
          <c:order val="0"/>
          <c:tx>
            <c:strRef>
              <c:f>Sheet1!$B$1</c:f>
              <c:strCache>
                <c:ptCount val="1"/>
                <c:pt idx="0">
                  <c:v> Mean Distance to existing centres (km)</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Sheet1!$A$2:$A$9</c:f>
              <c:strCache>
                <c:ptCount val="8"/>
                <c:pt idx="0">
                  <c:v>Anambra East</c:v>
                </c:pt>
                <c:pt idx="1">
                  <c:v>Anambra West</c:v>
                </c:pt>
                <c:pt idx="2">
                  <c:v>Ayamelu</c:v>
                </c:pt>
                <c:pt idx="3">
                  <c:v>Awka North</c:v>
                </c:pt>
                <c:pt idx="4">
                  <c:v>Orumba South</c:v>
                </c:pt>
                <c:pt idx="5">
                  <c:v>Orumba North </c:v>
                </c:pt>
                <c:pt idx="6">
                  <c:v>Ihiala</c:v>
                </c:pt>
                <c:pt idx="7">
                  <c:v>Ogbaru</c:v>
                </c:pt>
              </c:strCache>
            </c:strRef>
          </c:cat>
          <c:val>
            <c:numRef>
              <c:f>Sheet1!$B$2:$B$9</c:f>
              <c:numCache>
                <c:formatCode>General</c:formatCode>
                <c:ptCount val="8"/>
                <c:pt idx="0">
                  <c:v>7.7</c:v>
                </c:pt>
                <c:pt idx="1">
                  <c:v>0</c:v>
                </c:pt>
                <c:pt idx="2">
                  <c:v>6.7</c:v>
                </c:pt>
                <c:pt idx="3">
                  <c:v>7.6</c:v>
                </c:pt>
                <c:pt idx="4">
                  <c:v>0</c:v>
                </c:pt>
                <c:pt idx="5">
                  <c:v>0</c:v>
                </c:pt>
                <c:pt idx="6">
                  <c:v>0</c:v>
                </c:pt>
                <c:pt idx="7">
                  <c:v>6.9</c:v>
                </c:pt>
              </c:numCache>
            </c:numRef>
          </c:val>
          <c:smooth val="0"/>
          <c:extLst>
            <c:ext xmlns:c16="http://schemas.microsoft.com/office/drawing/2014/chart" uri="{C3380CC4-5D6E-409C-BE32-E72D297353CC}">
              <c16:uniqueId val="{00000000-97C4-4A53-BC30-2AF3A3B8B066}"/>
            </c:ext>
          </c:extLst>
        </c:ser>
        <c:ser>
          <c:idx val="1"/>
          <c:order val="1"/>
          <c:tx>
            <c:strRef>
              <c:f>Sheet1!$C$1</c:f>
              <c:strCache>
                <c:ptCount val="1"/>
                <c:pt idx="0">
                  <c:v>Mean Distance to proposed centres (km)</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Sheet1!$A$2:$A$9</c:f>
              <c:strCache>
                <c:ptCount val="8"/>
                <c:pt idx="0">
                  <c:v>Anambra East</c:v>
                </c:pt>
                <c:pt idx="1">
                  <c:v>Anambra West</c:v>
                </c:pt>
                <c:pt idx="2">
                  <c:v>Ayamelu</c:v>
                </c:pt>
                <c:pt idx="3">
                  <c:v>Awka North</c:v>
                </c:pt>
                <c:pt idx="4">
                  <c:v>Orumba South</c:v>
                </c:pt>
                <c:pt idx="5">
                  <c:v>Orumba North </c:v>
                </c:pt>
                <c:pt idx="6">
                  <c:v>Ihiala</c:v>
                </c:pt>
                <c:pt idx="7">
                  <c:v>Ogbaru</c:v>
                </c:pt>
              </c:strCache>
            </c:strRef>
          </c:cat>
          <c:val>
            <c:numRef>
              <c:f>Sheet1!$C$2:$C$9</c:f>
              <c:numCache>
                <c:formatCode>General</c:formatCode>
                <c:ptCount val="8"/>
                <c:pt idx="0">
                  <c:v>2.6</c:v>
                </c:pt>
                <c:pt idx="1">
                  <c:v>2</c:v>
                </c:pt>
                <c:pt idx="2">
                  <c:v>2.8</c:v>
                </c:pt>
                <c:pt idx="3">
                  <c:v>3.3</c:v>
                </c:pt>
                <c:pt idx="4">
                  <c:v>4.0999999999999996</c:v>
                </c:pt>
                <c:pt idx="5">
                  <c:v>3.4</c:v>
                </c:pt>
                <c:pt idx="6">
                  <c:v>3.6</c:v>
                </c:pt>
                <c:pt idx="7">
                  <c:v>3.8</c:v>
                </c:pt>
              </c:numCache>
            </c:numRef>
          </c:val>
          <c:smooth val="0"/>
          <c:extLst>
            <c:ext xmlns:c16="http://schemas.microsoft.com/office/drawing/2014/chart" uri="{C3380CC4-5D6E-409C-BE32-E72D297353CC}">
              <c16:uniqueId val="{00000001-97C4-4A53-BC30-2AF3A3B8B066}"/>
            </c:ext>
          </c:extLst>
        </c:ser>
        <c:dLbls>
          <c:showLegendKey val="0"/>
          <c:showVal val="1"/>
          <c:showCatName val="0"/>
          <c:showSerName val="0"/>
          <c:showPercent val="0"/>
          <c:showBubbleSize val="0"/>
        </c:dLbls>
        <c:marker val="1"/>
        <c:smooth val="0"/>
        <c:axId val="170479616"/>
        <c:axId val="170481152"/>
      </c:lineChart>
      <c:catAx>
        <c:axId val="17047961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n-US"/>
          </a:p>
        </c:txPr>
        <c:crossAx val="170481152"/>
        <c:crosses val="autoZero"/>
        <c:auto val="1"/>
        <c:lblAlgn val="ctr"/>
        <c:lblOffset val="100"/>
        <c:noMultiLvlLbl val="0"/>
      </c:catAx>
      <c:valAx>
        <c:axId val="170481152"/>
        <c:scaling>
          <c:orientation val="minMax"/>
        </c:scaling>
        <c:delete val="1"/>
        <c:axPos val="l"/>
        <c:numFmt formatCode="General" sourceLinked="1"/>
        <c:majorTickMark val="none"/>
        <c:minorTickMark val="none"/>
        <c:tickLblPos val="none"/>
        <c:crossAx val="170479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7301</Words>
  <Characters>41840</Characters>
  <Application>Microsoft Office Word</Application>
  <DocSecurity>0</DocSecurity>
  <Lines>1046</Lines>
  <Paragraphs>571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MANOJ MEHER</cp:lastModifiedBy>
  <cp:revision>2</cp:revision>
  <dcterms:created xsi:type="dcterms:W3CDTF">2025-05-28T04:03:00Z</dcterms:created>
  <dcterms:modified xsi:type="dcterms:W3CDTF">2025-05-28T04:03:00Z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ee7cd8f5-5125-4e93-bcc7-049a03641e85</vt:lpwstr>
  </property>
</Properties>
</file>