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C7" w:rsidRDefault="00B16E78">
      <w:pPr>
        <w:pStyle w:val="Title"/>
        <w:spacing w:line="314" w:lineRule="auto"/>
      </w:pPr>
      <w:del w:id="0" w:author="Windows User" w:date="2025-05-17T00:38:00Z">
        <w:r w:rsidDel="006272A6">
          <w:delText xml:space="preserve">An Empirical Study of </w:delText>
        </w:r>
      </w:del>
      <w:r>
        <w:t>Seasonal Income and Sustainability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in Kohima Town Nagaland</w:t>
      </w:r>
    </w:p>
    <w:p w:rsidR="008620C7" w:rsidRDefault="008620C7">
      <w:pPr>
        <w:pStyle w:val="BodyText"/>
        <w:spacing w:before="98"/>
        <w:rPr>
          <w:b/>
          <w:sz w:val="41"/>
        </w:rPr>
      </w:pPr>
    </w:p>
    <w:p w:rsidR="008620C7" w:rsidRDefault="008620C7">
      <w:pPr>
        <w:pStyle w:val="BodyText"/>
      </w:pPr>
    </w:p>
    <w:p w:rsidR="008620C7" w:rsidRDefault="008620C7">
      <w:pPr>
        <w:pStyle w:val="BodyText"/>
        <w:spacing w:before="214"/>
      </w:pPr>
    </w:p>
    <w:p w:rsidR="008620C7" w:rsidRDefault="00B16E78">
      <w:pPr>
        <w:pStyle w:val="Heading3"/>
        <w:ind w:right="7"/>
        <w:jc w:val="center"/>
      </w:pPr>
      <w:r>
        <w:rPr>
          <w:spacing w:val="-2"/>
        </w:rPr>
        <w:t>ABSTRAC</w:t>
      </w:r>
      <w:r>
        <w:rPr>
          <w:spacing w:val="-2"/>
        </w:rPr>
        <w:t>T</w:t>
      </w:r>
    </w:p>
    <w:p w:rsidR="008620C7" w:rsidRDefault="008620C7">
      <w:pPr>
        <w:pStyle w:val="BodyText"/>
        <w:spacing w:before="66"/>
        <w:rPr>
          <w:b/>
        </w:rPr>
      </w:pPr>
    </w:p>
    <w:p w:rsidR="008620C7" w:rsidDel="00395D0F" w:rsidRDefault="00B16E78">
      <w:pPr>
        <w:pStyle w:val="BodyText"/>
        <w:spacing w:line="312" w:lineRule="auto"/>
        <w:ind w:left="22" w:right="21"/>
        <w:jc w:val="both"/>
        <w:rPr>
          <w:del w:id="1" w:author="Windows User" w:date="2025-05-17T00:43:00Z"/>
        </w:rPr>
      </w:pPr>
      <w:r>
        <w:t xml:space="preserve">This paper </w:t>
      </w:r>
      <w:del w:id="2" w:author="Windows User" w:date="2025-05-17T00:38:00Z">
        <w:r w:rsidDel="006272A6">
          <w:delText>a</w:delText>
        </w:r>
        <w:r w:rsidDel="006272A6">
          <w:delText>i</w:delText>
        </w:r>
        <w:r w:rsidDel="006272A6">
          <w:delText>m</w:delText>
        </w:r>
        <w:r w:rsidDel="006272A6">
          <w:delText>s</w:delText>
        </w:r>
        <w:r w:rsidDel="006272A6">
          <w:delText xml:space="preserve"> </w:delText>
        </w:r>
        <w:r w:rsidDel="006272A6">
          <w:delText>t</w:delText>
        </w:r>
        <w:r w:rsidDel="006272A6">
          <w:delText>o</w:delText>
        </w:r>
        <w:r w:rsidDel="006272A6">
          <w:delText xml:space="preserve"> </w:delText>
        </w:r>
      </w:del>
      <w:r>
        <w:t>examine</w:t>
      </w:r>
      <w:ins w:id="3" w:author="Windows User" w:date="2025-05-17T00:38:00Z">
        <w:r w:rsidR="006272A6">
          <w:t>d</w:t>
        </w:r>
      </w:ins>
      <w:r>
        <w:t xml:space="preserve"> the seasonal</w:t>
      </w:r>
      <w:del w:id="4" w:author="Windows User" w:date="2025-05-17T00:39:00Z">
        <w:r w:rsidDel="006272A6">
          <w:delText>i</w:delText>
        </w:r>
        <w:r w:rsidDel="006272A6">
          <w:delText>t</w:delText>
        </w:r>
        <w:r w:rsidDel="006272A6">
          <w:delText>y</w:delText>
        </w:r>
        <w:r w:rsidDel="006272A6">
          <w:delText xml:space="preserve"> </w:delText>
        </w:r>
        <w:r w:rsidDel="006272A6">
          <w:delText>o</w:delText>
        </w:r>
        <w:r w:rsidDel="006272A6">
          <w:delText>f</w:delText>
        </w:r>
      </w:del>
      <w:r>
        <w:t xml:space="preserve"> household income </w:t>
      </w:r>
      <w:del w:id="5" w:author="Windows User" w:date="2025-05-17T00:39:00Z">
        <w:r w:rsidDel="006272A6">
          <w:delText xml:space="preserve">and </w:delText>
        </w:r>
      </w:del>
      <w:r>
        <w:t>sustainability of private water</w:t>
      </w:r>
      <w:r>
        <w:rPr>
          <w:spacing w:val="-8"/>
        </w:rPr>
        <w:t xml:space="preserve"> </w:t>
      </w:r>
      <w:r>
        <w:t>suppliers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Kohima</w:t>
      </w:r>
      <w:r>
        <w:rPr>
          <w:spacing w:val="-8"/>
        </w:rPr>
        <w:t xml:space="preserve"> </w:t>
      </w:r>
      <w:r>
        <w:t>Town,</w:t>
      </w:r>
      <w:r>
        <w:rPr>
          <w:spacing w:val="-8"/>
        </w:rPr>
        <w:t xml:space="preserve"> </w:t>
      </w:r>
      <w:del w:id="6" w:author="Windows User" w:date="2025-05-17T00:39:00Z">
        <w:r w:rsidDel="006272A6">
          <w:delText>which</w:delText>
        </w:r>
        <w:r w:rsidDel="006272A6">
          <w:rPr>
            <w:spacing w:val="-8"/>
          </w:rPr>
          <w:delText xml:space="preserve"> </w:delText>
        </w:r>
        <w:r w:rsidDel="006272A6">
          <w:delText>is</w:delText>
        </w:r>
        <w:r w:rsidDel="006272A6">
          <w:rPr>
            <w:spacing w:val="-9"/>
          </w:rPr>
          <w:delText xml:space="preserve"> </w:delText>
        </w:r>
        <w:r w:rsidDel="006272A6">
          <w:delText>thecapital</w:delText>
        </w:r>
        <w:r w:rsidDel="006272A6">
          <w:rPr>
            <w:spacing w:val="-8"/>
          </w:rPr>
          <w:delText xml:space="preserve"> </w:delText>
        </w:r>
        <w:r w:rsidDel="006272A6">
          <w:delText>city</w:delText>
        </w:r>
        <w:r w:rsidDel="006272A6">
          <w:rPr>
            <w:spacing w:val="-8"/>
          </w:rPr>
          <w:delText xml:space="preserve"> </w:delText>
        </w:r>
        <w:r w:rsidDel="006272A6">
          <w:delText>of</w:delText>
        </w:r>
        <w:r w:rsidDel="006272A6">
          <w:rPr>
            <w:spacing w:val="-8"/>
          </w:rPr>
          <w:delText xml:space="preserve"> </w:delText>
        </w:r>
      </w:del>
      <w:r>
        <w:t xml:space="preserve">Nagaland. </w:t>
      </w:r>
      <w:del w:id="7" w:author="Windows User" w:date="2025-05-17T00:40:00Z">
        <w:r w:rsidDel="006272A6">
          <w:delText>Due</w:delText>
        </w:r>
        <w:r w:rsidDel="006272A6">
          <w:rPr>
            <w:spacing w:val="-8"/>
          </w:rPr>
          <w:delText xml:space="preserve"> </w:delText>
        </w:r>
        <w:r w:rsidDel="006272A6">
          <w:delText>to</w:delText>
        </w:r>
        <w:r w:rsidDel="006272A6">
          <w:rPr>
            <w:spacing w:val="-8"/>
          </w:rPr>
          <w:delText xml:space="preserve"> </w:delText>
        </w:r>
      </w:del>
      <w:ins w:id="8" w:author="Windows User" w:date="2025-05-17T00:40:00Z">
        <w:r w:rsidR="006272A6">
          <w:t>T</w:t>
        </w:r>
      </w:ins>
      <w:del w:id="9" w:author="Windows User" w:date="2025-05-17T00:40:00Z">
        <w:r w:rsidDel="006272A6">
          <w:delText>t</w:delText>
        </w:r>
      </w:del>
      <w:r>
        <w:t>he</w:t>
      </w:r>
      <w:r>
        <w:rPr>
          <w:spacing w:val="-9"/>
        </w:rPr>
        <w:t xml:space="preserve"> </w:t>
      </w:r>
      <w:r>
        <w:t>unreliability 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supply,</w:t>
      </w:r>
      <w:r>
        <w:rPr>
          <w:spacing w:val="-10"/>
        </w:rPr>
        <w:t xml:space="preserve"> </w:t>
      </w:r>
      <w:del w:id="10" w:author="Windows User" w:date="2025-05-17T00:40:00Z">
        <w:r w:rsidDel="008F69C4">
          <w:delText>many</w:delText>
        </w:r>
        <w:r w:rsidDel="008F69C4">
          <w:rPr>
            <w:spacing w:val="-10"/>
          </w:rPr>
          <w:delText xml:space="preserve"> </w:delText>
        </w:r>
      </w:del>
      <w:ins w:id="11" w:author="Windows User" w:date="2025-05-17T00:40:00Z">
        <w:r w:rsidR="008F69C4">
          <w:t>has resulted many</w:t>
        </w:r>
        <w:r w:rsidR="008F69C4">
          <w:rPr>
            <w:spacing w:val="-10"/>
          </w:rPr>
          <w:t xml:space="preserve"> </w:t>
        </w:r>
      </w:ins>
      <w:r>
        <w:t>urban</w:t>
      </w:r>
      <w:r>
        <w:rPr>
          <w:spacing w:val="-10"/>
        </w:rPr>
        <w:t xml:space="preserve"> </w:t>
      </w:r>
      <w:r>
        <w:t>households</w:t>
      </w:r>
      <w:r>
        <w:rPr>
          <w:spacing w:val="-10"/>
        </w:rPr>
        <w:t xml:space="preserve"> </w:t>
      </w:r>
      <w:ins w:id="12" w:author="Windows User" w:date="2025-05-17T00:40:00Z">
        <w:r w:rsidR="008F69C4">
          <w:rPr>
            <w:spacing w:val="-10"/>
          </w:rPr>
          <w:t xml:space="preserve">to </w:t>
        </w:r>
      </w:ins>
      <w:r>
        <w:t>depend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t>water suppliers, particularly in the dry season.</w:t>
      </w:r>
      <w:r>
        <w:rPr>
          <w:spacing w:val="40"/>
        </w:rPr>
        <w:t xml:space="preserve"> </w:t>
      </w:r>
      <w:del w:id="13" w:author="Windows User" w:date="2025-05-17T00:40:00Z">
        <w:r w:rsidDel="008F69C4">
          <w:delText>Based on a</w:delText>
        </w:r>
      </w:del>
      <w:ins w:id="14" w:author="Windows User" w:date="2025-05-17T00:40:00Z">
        <w:r w:rsidR="008F69C4">
          <w:t>This study used a</w:t>
        </w:r>
      </w:ins>
      <w:r>
        <w:t xml:space="preserve"> sample of 30 private providers </w:t>
      </w:r>
      <w:ins w:id="15" w:author="Windows User" w:date="2025-05-17T00:41:00Z">
        <w:r w:rsidR="008F69C4">
          <w:t xml:space="preserve">and </w:t>
        </w:r>
      </w:ins>
      <w:r>
        <w:t xml:space="preserve">obtained </w:t>
      </w:r>
      <w:ins w:id="16" w:author="Windows User" w:date="2025-05-17T00:41:00Z">
        <w:r w:rsidR="008F69C4">
          <w:t xml:space="preserve">data </w:t>
        </w:r>
      </w:ins>
      <w:r>
        <w:t xml:space="preserve">through </w:t>
      </w:r>
      <w:del w:id="17" w:author="Windows User" w:date="2025-05-17T00:41:00Z">
        <w:r w:rsidDel="008F69C4">
          <w:delText>a</w:delText>
        </w:r>
      </w:del>
      <w:r>
        <w:t xml:space="preserve"> st</w:t>
      </w:r>
      <w:r>
        <w:t>ructured questionnaire</w:t>
      </w:r>
      <w:ins w:id="18" w:author="Windows User" w:date="2025-05-17T00:41:00Z">
        <w:r w:rsidR="008F69C4">
          <w:t>s</w:t>
        </w:r>
      </w:ins>
      <w:r>
        <w:t xml:space="preserve">, </w:t>
      </w:r>
      <w:del w:id="19" w:author="Windows User" w:date="2025-05-17T00:41:00Z">
        <w:r w:rsidDel="008F69C4">
          <w:delText>the paper uses</w:delText>
        </w:r>
      </w:del>
      <w:ins w:id="20" w:author="Windows User" w:date="2025-05-17T00:41:00Z">
        <w:r w:rsidR="008F69C4">
          <w:t>which were analyzed using</w:t>
        </w:r>
      </w:ins>
      <w:r>
        <w:t xml:space="preserve"> descriptive statistics</w:t>
      </w:r>
      <w:ins w:id="21" w:author="Windows User" w:date="2025-05-17T00:42:00Z">
        <w:r w:rsidR="008F69C4">
          <w:t xml:space="preserve"> and inferential </w:t>
        </w:r>
        <w:proofErr w:type="gramStart"/>
        <w:r w:rsidR="008F69C4">
          <w:t>statistics</w:t>
        </w:r>
      </w:ins>
      <w:proofErr w:type="gramEnd"/>
      <w:del w:id="22" w:author="Windows User" w:date="2025-05-17T00:42:00Z">
        <w:r w:rsidDel="008F69C4">
          <w:delText>,</w:delText>
        </w:r>
        <w:r w:rsidDel="008F69C4">
          <w:delText xml:space="preserve"> </w:delText>
        </w:r>
        <w:r w:rsidDel="008F69C4">
          <w:delText xml:space="preserve">charts and the </w:delText>
        </w:r>
      </w:del>
      <w:ins w:id="23" w:author="Windows User" w:date="2025-05-17T00:42:00Z">
        <w:r w:rsidR="008F69C4">
          <w:t>(</w:t>
        </w:r>
      </w:ins>
      <w:r>
        <w:t>chi- square test</w:t>
      </w:r>
      <w:ins w:id="24" w:author="Windows User" w:date="2025-05-17T00:42:00Z">
        <w:r w:rsidR="008F69C4">
          <w:t>)</w:t>
        </w:r>
        <w:r w:rsidR="00395D0F">
          <w:t xml:space="preserve"> to analyze the</w:t>
        </w:r>
      </w:ins>
      <w:r>
        <w:t xml:space="preserve"> </w:t>
      </w:r>
      <w:del w:id="25" w:author="Windows User" w:date="2025-05-17T00:43:00Z">
        <w:r w:rsidDel="00395D0F">
          <w:delText xml:space="preserve">in analysing </w:delText>
        </w:r>
      </w:del>
      <w:r>
        <w:t>income flows.</w:t>
      </w:r>
      <w:ins w:id="26" w:author="Windows User" w:date="2025-05-17T00:47:00Z">
        <w:r w:rsidR="00783012">
          <w:t xml:space="preserve"> The </w:t>
        </w:r>
        <w:proofErr w:type="spellStart"/>
        <w:r w:rsidR="00783012">
          <w:t>results</w:t>
        </w:r>
      </w:ins>
    </w:p>
    <w:p w:rsidR="008620C7" w:rsidRDefault="00B16E78" w:rsidP="00783012">
      <w:pPr>
        <w:pStyle w:val="BodyText"/>
        <w:spacing w:line="312" w:lineRule="auto"/>
        <w:ind w:right="21"/>
        <w:jc w:val="both"/>
        <w:pPrChange w:id="27" w:author="Windows User" w:date="2025-05-17T00:47:00Z">
          <w:pPr>
            <w:pStyle w:val="BodyText"/>
            <w:spacing w:line="312" w:lineRule="auto"/>
            <w:ind w:left="22" w:right="20" w:firstLine="351"/>
            <w:jc w:val="both"/>
          </w:pPr>
        </w:pPrChange>
      </w:pPr>
      <w:del w:id="28" w:author="Windows User" w:date="2025-05-17T00:47:00Z">
        <w:r w:rsidDel="00783012">
          <w:delText>Results</w:delText>
        </w:r>
        <w:r w:rsidDel="00783012">
          <w:rPr>
            <w:spacing w:val="-10"/>
          </w:rPr>
          <w:delText xml:space="preserve"> </w:delText>
        </w:r>
      </w:del>
      <w:proofErr w:type="gramStart"/>
      <w:r>
        <w:t>show</w:t>
      </w:r>
      <w:proofErr w:type="spellEnd"/>
      <w:proofErr w:type="gramEnd"/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pronounced</w:t>
      </w:r>
      <w:r>
        <w:rPr>
          <w:spacing w:val="-10"/>
        </w:rPr>
        <w:t xml:space="preserve"> </w:t>
      </w:r>
      <w:r>
        <w:t>seasonality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earnings</w:t>
      </w:r>
      <w:r>
        <w:rPr>
          <w:spacing w:val="-10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wet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 xml:space="preserve">periods, with </w:t>
      </w:r>
      <w:del w:id="29" w:author="Windows User" w:date="2025-05-17T00:47:00Z">
        <w:r w:rsidDel="00783012">
          <w:delText xml:space="preserve">people </w:delText>
        </w:r>
      </w:del>
      <w:ins w:id="30" w:author="Windows User" w:date="2025-05-17T00:47:00Z">
        <w:r w:rsidR="00783012">
          <w:t>respondents</w:t>
        </w:r>
        <w:r w:rsidR="00783012">
          <w:t xml:space="preserve"> </w:t>
        </w:r>
      </w:ins>
      <w:r>
        <w:t xml:space="preserve">earning significantly </w:t>
      </w:r>
      <w:del w:id="31" w:author="Windows User" w:date="2025-05-17T00:48:00Z">
        <w:r w:rsidDel="00783012">
          <w:delText xml:space="preserve">more </w:delText>
        </w:r>
      </w:del>
      <w:ins w:id="32" w:author="Windows User" w:date="2025-05-17T00:48:00Z">
        <w:r w:rsidR="00783012">
          <w:t>higher</w:t>
        </w:r>
        <w:r w:rsidR="00783012">
          <w:t xml:space="preserve"> </w:t>
        </w:r>
      </w:ins>
      <w:r>
        <w:t>during th</w:t>
      </w:r>
      <w:r>
        <w:t>e</w:t>
      </w:r>
      <w:r>
        <w:t xml:space="preserve"> dry months and a quick descent of income during the monsoon.</w:t>
      </w:r>
      <w:r>
        <w:rPr>
          <w:spacing w:val="40"/>
        </w:rPr>
        <w:t xml:space="preserve"> </w:t>
      </w:r>
      <w:r>
        <w:t xml:space="preserve">A chi-square test further </w:t>
      </w:r>
      <w:del w:id="33" w:author="Windows User" w:date="2025-05-17T00:49:00Z">
        <w:r w:rsidDel="00783012">
          <w:delText xml:space="preserve">tests and </w:delText>
        </w:r>
      </w:del>
      <w:r>
        <w:t>verifies the season and income level relationship as significant.</w:t>
      </w:r>
      <w:r>
        <w:rPr>
          <w:spacing w:val="80"/>
        </w:rPr>
        <w:t xml:space="preserve"> </w:t>
      </w:r>
      <w:del w:id="34" w:author="Windows User" w:date="2025-05-17T00:50:00Z">
        <w:r w:rsidDel="00E512C1">
          <w:delText xml:space="preserve">Although </w:delText>
        </w:r>
      </w:del>
      <w:proofErr w:type="spellStart"/>
      <w:ins w:id="35" w:author="Windows User" w:date="2025-05-17T00:51:00Z">
        <w:r w:rsidR="00E512C1">
          <w:t>Eventhough</w:t>
        </w:r>
      </w:ins>
      <w:proofErr w:type="spellEnd"/>
      <w:ins w:id="36" w:author="Windows User" w:date="2025-05-17T00:50:00Z">
        <w:r w:rsidR="00E512C1">
          <w:t>, a</w:t>
        </w:r>
        <w:r w:rsidR="00E512C1">
          <w:t xml:space="preserve"> </w:t>
        </w:r>
      </w:ins>
      <w:r>
        <w:t xml:space="preserve">majority of the respondents considered their income </w:t>
      </w:r>
      <w:del w:id="37" w:author="Windows User" w:date="2025-05-17T00:50:00Z">
        <w:r w:rsidDel="00E512C1">
          <w:delText>to</w:delText>
        </w:r>
        <w:r w:rsidDel="00E512C1">
          <w:rPr>
            <w:spacing w:val="40"/>
          </w:rPr>
          <w:delText xml:space="preserve"> </w:delText>
        </w:r>
        <w:r w:rsidDel="00E512C1">
          <w:delText>be</w:delText>
        </w:r>
      </w:del>
      <w:ins w:id="38" w:author="Windows User" w:date="2025-05-17T00:50:00Z">
        <w:r w:rsidR="00E512C1">
          <w:t>as</w:t>
        </w:r>
      </w:ins>
      <w:r>
        <w:t xml:space="preserve"> satisfactory, </w:t>
      </w:r>
      <w:r>
        <w:t>8</w:t>
      </w:r>
      <w:r>
        <w:t xml:space="preserve">7 percent </w:t>
      </w:r>
      <w:del w:id="39" w:author="Windows User" w:date="2025-05-17T00:51:00Z">
        <w:r w:rsidDel="00E512C1">
          <w:delText xml:space="preserve">are </w:delText>
        </w:r>
      </w:del>
      <w:ins w:id="40" w:author="Windows User" w:date="2025-05-17T00:51:00Z">
        <w:r w:rsidR="00E512C1">
          <w:t>were</w:t>
        </w:r>
        <w:r w:rsidR="00E512C1">
          <w:t xml:space="preserve"> </w:t>
        </w:r>
      </w:ins>
      <w:r>
        <w:t>solely dependent on water vending as an income source.</w:t>
      </w:r>
      <w:r>
        <w:rPr>
          <w:spacing w:val="40"/>
        </w:rPr>
        <w:t xml:space="preserve"> </w:t>
      </w:r>
      <w:del w:id="41" w:author="Windows User" w:date="2025-05-17T00:51:00Z">
        <w:r w:rsidDel="00E512C1">
          <w:delText xml:space="preserve">This </w:delText>
        </w:r>
      </w:del>
      <w:ins w:id="42" w:author="Windows User" w:date="2025-05-17T00:51:00Z">
        <w:r w:rsidR="00E512C1">
          <w:t>The result</w:t>
        </w:r>
        <w:r w:rsidR="00E512C1">
          <w:t xml:space="preserve"> </w:t>
        </w:r>
      </w:ins>
      <w:r>
        <w:t xml:space="preserve">highlights the sector’s importance in urban service delivery and its vulnerability to seasonal </w:t>
      </w:r>
      <w:r>
        <w:rPr>
          <w:spacing w:val="-2"/>
        </w:rPr>
        <w:t>fluctuations.</w:t>
      </w:r>
      <w:ins w:id="43" w:author="Windows User" w:date="2025-05-17T00:52:00Z">
        <w:r w:rsidR="00E512C1">
          <w:rPr>
            <w:spacing w:val="-2"/>
          </w:rPr>
          <w:t xml:space="preserve"> </w:t>
        </w:r>
      </w:ins>
    </w:p>
    <w:p w:rsidR="008620C7" w:rsidRDefault="00B16E78" w:rsidP="00E512C1">
      <w:pPr>
        <w:pStyle w:val="BodyText"/>
        <w:spacing w:line="312" w:lineRule="auto"/>
        <w:ind w:right="20"/>
        <w:jc w:val="both"/>
        <w:pPrChange w:id="44" w:author="Windows User" w:date="2025-05-17T00:52:00Z">
          <w:pPr>
            <w:pStyle w:val="BodyText"/>
            <w:spacing w:line="312" w:lineRule="auto"/>
            <w:ind w:left="22" w:right="20" w:firstLine="351"/>
            <w:jc w:val="both"/>
          </w:pPr>
        </w:pPrChange>
      </w:pPr>
      <w:r>
        <w:t xml:space="preserve">The </w:t>
      </w:r>
      <w:del w:id="45" w:author="Windows User" w:date="2025-05-17T00:52:00Z">
        <w:r w:rsidDel="00E512C1">
          <w:delText xml:space="preserve">research </w:delText>
        </w:r>
      </w:del>
      <w:ins w:id="46" w:author="Windows User" w:date="2025-05-17T00:52:00Z">
        <w:r w:rsidR="00E512C1">
          <w:t>results also</w:t>
        </w:r>
        <w:r w:rsidR="00E512C1">
          <w:t xml:space="preserve"> </w:t>
        </w:r>
      </w:ins>
      <w:r>
        <w:t>suggest</w:t>
      </w:r>
      <w:del w:id="47" w:author="Windows User" w:date="2025-05-17T00:53:00Z">
        <w:r w:rsidDel="00E512C1">
          <w:delText>s</w:delText>
        </w:r>
      </w:del>
      <w:r>
        <w:t xml:space="preserve"> </w:t>
      </w:r>
      <w:ins w:id="48" w:author="Windows User" w:date="2025-05-17T00:53:00Z">
        <w:r w:rsidR="00E512C1">
          <w:t xml:space="preserve">the needs of </w:t>
        </w:r>
      </w:ins>
      <w:del w:id="49" w:author="Windows User" w:date="2025-05-17T00:53:00Z">
        <w:r w:rsidDel="00E512C1">
          <w:delText xml:space="preserve">focused </w:delText>
        </w:r>
      </w:del>
      <w:r>
        <w:t xml:space="preserve">assistance, </w:t>
      </w:r>
      <w:del w:id="50" w:author="Windows User" w:date="2025-05-17T00:53:00Z">
        <w:r w:rsidDel="00E512C1">
          <w:delText xml:space="preserve">including </w:delText>
        </w:r>
      </w:del>
      <w:ins w:id="51" w:author="Windows User" w:date="2025-05-17T00:53:00Z">
        <w:r w:rsidR="00E512C1">
          <w:t>such as</w:t>
        </w:r>
        <w:r w:rsidR="00E512C1">
          <w:t xml:space="preserve"> </w:t>
        </w:r>
      </w:ins>
      <w:r>
        <w:t xml:space="preserve">improvements </w:t>
      </w:r>
      <w:del w:id="52" w:author="Windows User" w:date="2025-05-17T00:53:00Z">
        <w:r w:rsidDel="00E512C1">
          <w:delText xml:space="preserve">to </w:delText>
        </w:r>
      </w:del>
      <w:ins w:id="53" w:author="Windows User" w:date="2025-05-17T00:53:00Z">
        <w:r w:rsidR="00E512C1">
          <w:t>of</w:t>
        </w:r>
        <w:r w:rsidR="00E512C1">
          <w:t xml:space="preserve"> </w:t>
        </w:r>
      </w:ins>
      <w:r>
        <w:t>infra</w:t>
      </w:r>
      <w:r>
        <w:t xml:space="preserve">structure, </w:t>
      </w:r>
      <w:del w:id="54" w:author="Windows User" w:date="2025-05-17T00:53:00Z">
        <w:r w:rsidDel="00E512C1">
          <w:delText>seasonal</w:delText>
        </w:r>
        <w:r w:rsidDel="00E512C1">
          <w:rPr>
            <w:spacing w:val="-4"/>
          </w:rPr>
          <w:delText xml:space="preserve"> </w:delText>
        </w:r>
      </w:del>
      <w:r>
        <w:t>financial</w:t>
      </w:r>
      <w:r>
        <w:rPr>
          <w:spacing w:val="-4"/>
        </w:rPr>
        <w:t xml:space="preserve"> </w:t>
      </w:r>
      <w:r>
        <w:t>aid,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quality,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formalization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del w:id="55" w:author="Windows User" w:date="2025-05-17T00:53:00Z">
        <w:r w:rsidDel="00E512C1">
          <w:delText>registration</w:delText>
        </w:r>
        <w:r w:rsidDel="00E512C1">
          <w:rPr>
            <w:spacing w:val="-4"/>
          </w:rPr>
          <w:delText xml:space="preserve"> </w:delText>
        </w:r>
      </w:del>
      <w:proofErr w:type="spellStart"/>
      <w:ins w:id="56" w:author="Windows User" w:date="2025-05-17T00:53:00Z">
        <w:r w:rsidR="00E512C1">
          <w:t>licencing</w:t>
        </w:r>
        <w:proofErr w:type="spellEnd"/>
        <w:r w:rsidR="00E512C1">
          <w:rPr>
            <w:spacing w:val="-4"/>
          </w:rPr>
          <w:t xml:space="preserve"> </w:t>
        </w:r>
      </w:ins>
      <w:del w:id="57" w:author="Windows User" w:date="2025-05-17T00:53:00Z">
        <w:r w:rsidDel="00E512C1">
          <w:delText xml:space="preserve">and coordination </w:delText>
        </w:r>
      </w:del>
      <w:r>
        <w:t>methods.</w:t>
      </w:r>
      <w:r>
        <w:rPr>
          <w:spacing w:val="40"/>
        </w:rPr>
        <w:t xml:space="preserve"> </w:t>
      </w:r>
      <w:del w:id="58" w:author="Windows User" w:date="2025-05-17T00:54:00Z">
        <w:r w:rsidDel="00E512C1">
          <w:delText xml:space="preserve">Acknowledging and </w:delText>
        </w:r>
      </w:del>
      <w:ins w:id="59" w:author="Windows User" w:date="2025-05-17T00:54:00Z">
        <w:r w:rsidR="00E512C1">
          <w:t xml:space="preserve">The </w:t>
        </w:r>
      </w:ins>
      <w:r>
        <w:t>incorporati</w:t>
      </w:r>
      <w:ins w:id="60" w:author="Windows User" w:date="2025-05-17T00:54:00Z">
        <w:r w:rsidR="00E512C1">
          <w:t>on</w:t>
        </w:r>
      </w:ins>
      <w:del w:id="61" w:author="Windows User" w:date="2025-05-17T00:54:00Z">
        <w:r w:rsidDel="00E512C1">
          <w:delText>n</w:delText>
        </w:r>
        <w:r w:rsidDel="00E512C1">
          <w:delText>g</w:delText>
        </w:r>
      </w:del>
      <w:r>
        <w:t xml:space="preserve"> </w:t>
      </w:r>
      <w:ins w:id="62" w:author="Windows User" w:date="2025-05-17T00:54:00Z">
        <w:r w:rsidR="00E512C1">
          <w:t xml:space="preserve">of </w:t>
        </w:r>
      </w:ins>
      <w:r>
        <w:t xml:space="preserve">private water </w:t>
      </w:r>
      <w:del w:id="63" w:author="Windows User" w:date="2025-05-17T00:54:00Z">
        <w:r w:rsidDel="00E512C1">
          <w:delText xml:space="preserve">providers </w:delText>
        </w:r>
      </w:del>
      <w:ins w:id="64" w:author="Windows User" w:date="2025-05-17T00:54:00Z">
        <w:r w:rsidR="00E512C1">
          <w:t>suppliers</w:t>
        </w:r>
        <w:r w:rsidR="00E512C1">
          <w:t xml:space="preserve"> </w:t>
        </w:r>
      </w:ins>
      <w:r>
        <w:t>into local planning</w:t>
      </w:r>
      <w:r>
        <w:rPr>
          <w:spacing w:val="-9"/>
        </w:rPr>
        <w:t xml:space="preserve"> </w:t>
      </w:r>
      <w:r>
        <w:t>strategies</w:t>
      </w:r>
      <w:r>
        <w:rPr>
          <w:spacing w:val="-9"/>
        </w:rPr>
        <w:t xml:space="preserve"> </w:t>
      </w:r>
      <w:del w:id="65" w:author="Windows User" w:date="2025-05-17T00:54:00Z">
        <w:r w:rsidDel="00E512C1">
          <w:delText>can</w:delText>
        </w:r>
        <w:r w:rsidDel="00E512C1">
          <w:rPr>
            <w:spacing w:val="-9"/>
          </w:rPr>
          <w:delText xml:space="preserve"> </w:delText>
        </w:r>
      </w:del>
      <w:ins w:id="66" w:author="Windows User" w:date="2025-05-17T00:54:00Z">
        <w:r w:rsidR="00E512C1">
          <w:t>could also</w:t>
        </w:r>
        <w:r w:rsidR="00E512C1">
          <w:rPr>
            <w:spacing w:val="-9"/>
          </w:rPr>
          <w:t xml:space="preserve"> </w:t>
        </w:r>
      </w:ins>
      <w:r>
        <w:t>improve</w:t>
      </w:r>
      <w:r>
        <w:rPr>
          <w:spacing w:val="-9"/>
        </w:rPr>
        <w:t xml:space="preserve"> </w:t>
      </w:r>
      <w:r>
        <w:t>both</w:t>
      </w:r>
      <w:r>
        <w:rPr>
          <w:spacing w:val="-9"/>
        </w:rPr>
        <w:t xml:space="preserve"> </w:t>
      </w:r>
      <w:del w:id="67" w:author="Windows User" w:date="2025-05-17T00:55:00Z">
        <w:r w:rsidDel="00E512C1">
          <w:delText>the</w:delText>
        </w:r>
        <w:r w:rsidDel="00E512C1">
          <w:rPr>
            <w:spacing w:val="-9"/>
          </w:rPr>
          <w:delText xml:space="preserve"> </w:delText>
        </w:r>
      </w:del>
      <w:r>
        <w:t>stability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</w:t>
      </w:r>
      <w:r>
        <w:t>velihoods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in semi-urban areas such as Kohima.</w:t>
      </w:r>
    </w:p>
    <w:p w:rsidR="008620C7" w:rsidRDefault="00B16E78">
      <w:pPr>
        <w:pStyle w:val="BodyText"/>
        <w:spacing w:before="235" w:line="312" w:lineRule="auto"/>
        <w:ind w:left="22" w:right="21"/>
        <w:jc w:val="both"/>
      </w:pPr>
      <w:r>
        <w:rPr>
          <w:b/>
        </w:rPr>
        <w:t xml:space="preserve">Keywords: </w:t>
      </w:r>
      <w:r>
        <w:t>Private water supply, informal economy, seasonal income, Kohima Town, Nagaland, urban</w:t>
      </w:r>
      <w:r>
        <w:rPr>
          <w:spacing w:val="-2"/>
        </w:rPr>
        <w:t xml:space="preserve"> </w:t>
      </w:r>
      <w:r>
        <w:t>services, sustainability, livelihood, infrastructure, water access</w:t>
      </w:r>
      <w:ins w:id="68" w:author="Windows User" w:date="2025-05-17T00:55:00Z">
        <w:r w:rsidR="00E512C1">
          <w:t>ibility</w:t>
        </w:r>
      </w:ins>
    </w:p>
    <w:p w:rsidR="008620C7" w:rsidRDefault="008620C7">
      <w:pPr>
        <w:pStyle w:val="BodyText"/>
        <w:spacing w:line="312" w:lineRule="auto"/>
        <w:jc w:val="both"/>
        <w:sectPr w:rsidR="00862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1240" w:right="1417" w:bottom="1060" w:left="1417" w:header="0" w:footer="863" w:gutter="0"/>
          <w:pgNumType w:start="1"/>
          <w:cols w:space="720"/>
        </w:sectPr>
      </w:pPr>
    </w:p>
    <w:p w:rsidR="008620C7" w:rsidRDefault="00B16E78">
      <w:pPr>
        <w:pStyle w:val="Heading1"/>
        <w:numPr>
          <w:ilvl w:val="0"/>
          <w:numId w:val="1"/>
        </w:numPr>
        <w:tabs>
          <w:tab w:val="left" w:pos="539"/>
        </w:tabs>
        <w:spacing w:before="84"/>
        <w:ind w:hanging="516"/>
      </w:pPr>
      <w:r>
        <w:rPr>
          <w:spacing w:val="-2"/>
        </w:rPr>
        <w:lastRenderedPageBreak/>
        <w:t>Introduction</w:t>
      </w:r>
    </w:p>
    <w:p w:rsidR="008620C7" w:rsidRDefault="00B16E78">
      <w:pPr>
        <w:pStyle w:val="BodyText"/>
        <w:spacing w:before="308" w:line="312" w:lineRule="auto"/>
        <w:ind w:left="23" w:right="21"/>
        <w:jc w:val="both"/>
      </w:pPr>
      <w:r>
        <w:t xml:space="preserve">An assured drinking water supply is a basic requirement of any urban area, but in many Indian hill towns public </w:t>
      </w:r>
      <w:r>
        <w:t>infrastructure falls short of providing it</w:t>
      </w:r>
      <w:ins w:id="69" w:author="Windows User" w:date="2025-05-17T01:06:00Z">
        <w:r w:rsidR="00E512C1">
          <w:t xml:space="preserve"> (</w:t>
        </w:r>
      </w:ins>
      <w:ins w:id="70" w:author="Windows User" w:date="2025-05-17T01:07:00Z">
        <w:r w:rsidR="00E512C1">
          <w:t>Source)</w:t>
        </w:r>
        <w:proofErr w:type="gramStart"/>
        <w:r w:rsidR="00E512C1">
          <w:t>?</w:t>
        </w:r>
      </w:ins>
      <w:r>
        <w:t>.</w:t>
      </w:r>
      <w:proofErr w:type="gramEnd"/>
      <w:r>
        <w:rPr>
          <w:spacing w:val="40"/>
        </w:rPr>
        <w:t xml:space="preserve"> </w:t>
      </w:r>
      <w:r>
        <w:t>Kohima Town, the capital of Nagaland, is a testimony to this fact</w:t>
      </w:r>
      <w:ins w:id="71" w:author="Windows User" w:date="2025-05-17T01:07:00Z">
        <w:r w:rsidR="00E512C1">
          <w:t xml:space="preserve"> (Source)</w:t>
        </w:r>
        <w:proofErr w:type="gramStart"/>
        <w:r w:rsidR="00E512C1">
          <w:t>?</w:t>
        </w:r>
      </w:ins>
      <w:r>
        <w:t>.</w:t>
      </w:r>
      <w:proofErr w:type="gramEnd"/>
      <w:r>
        <w:rPr>
          <w:spacing w:val="34"/>
        </w:rPr>
        <w:t xml:space="preserve"> </w:t>
      </w:r>
      <w:r>
        <w:t>As a result of the uneven landscape, rapid urban expansion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 municipal</w:t>
      </w:r>
      <w:r>
        <w:rPr>
          <w:spacing w:val="-1"/>
        </w:rPr>
        <w:t xml:space="preserve"> </w:t>
      </w:r>
      <w:r>
        <w:t>capacity, the</w:t>
      </w:r>
      <w:r>
        <w:rPr>
          <w:spacing w:val="-1"/>
        </w:rPr>
        <w:t xml:space="preserve"> </w:t>
      </w:r>
      <w:r>
        <w:t>city’s</w:t>
      </w:r>
      <w:r>
        <w:rPr>
          <w:spacing w:val="-1"/>
        </w:rPr>
        <w:t xml:space="preserve"> </w:t>
      </w:r>
      <w:r>
        <w:t>piped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supply is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erratic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insuffic</w:t>
      </w:r>
      <w:r>
        <w:t>ient, particularly during the dry season</w:t>
      </w:r>
      <w:ins w:id="72" w:author="Windows User" w:date="2025-05-17T01:07:00Z">
        <w:r w:rsidR="00E512C1">
          <w:t xml:space="preserve"> </w:t>
        </w:r>
        <w:r w:rsidR="00E512C1">
          <w:t>(Source)</w:t>
        </w:r>
        <w:proofErr w:type="gramStart"/>
        <w:r w:rsidR="00E512C1">
          <w:t>?</w:t>
        </w:r>
      </w:ins>
      <w:r>
        <w:t>.</w:t>
      </w:r>
      <w:proofErr w:type="gramEnd"/>
      <w:r>
        <w:rPr>
          <w:spacing w:val="40"/>
        </w:rPr>
        <w:t xml:space="preserve"> </w:t>
      </w:r>
      <w:r>
        <w:t>In consequence,</w:t>
      </w:r>
      <w:r>
        <w:rPr>
          <w:spacing w:val="22"/>
        </w:rPr>
        <w:t xml:space="preserve"> </w:t>
      </w:r>
      <w:r>
        <w:t>more and more families in the city turn</w:t>
      </w:r>
      <w:r>
        <w:rPr>
          <w:spacing w:val="80"/>
        </w:rPr>
        <w:t xml:space="preserve"> </w:t>
      </w:r>
      <w:r>
        <w:t>to private suppliers for water that is taken to consumers in tankers or small vehicles</w:t>
      </w:r>
      <w:ins w:id="73" w:author="Windows User" w:date="2025-05-17T01:08:00Z">
        <w:r w:rsidR="00E512C1">
          <w:t xml:space="preserve"> </w:t>
        </w:r>
        <w:r w:rsidR="00E512C1">
          <w:t>(Source)</w:t>
        </w:r>
        <w:proofErr w:type="gramStart"/>
        <w:r w:rsidR="00E512C1">
          <w:t>?.</w:t>
        </w:r>
      </w:ins>
      <w:r>
        <w:t>.</w:t>
      </w:r>
      <w:proofErr w:type="gramEnd"/>
      <w:r>
        <w:rPr>
          <w:spacing w:val="40"/>
        </w:rPr>
        <w:t xml:space="preserve"> </w:t>
      </w:r>
      <w:r>
        <w:t>This ad hoc</w:t>
      </w:r>
      <w:r>
        <w:rPr>
          <w:spacing w:val="-10"/>
        </w:rPr>
        <w:t xml:space="preserve"> </w:t>
      </w:r>
      <w:r>
        <w:t>mechanism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filled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gap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provisioni</w:t>
      </w:r>
      <w:r>
        <w:t>ng,</w:t>
      </w:r>
      <w:r>
        <w:rPr>
          <w:spacing w:val="-9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t>with poor connectivity or irregular government supply.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Although private water suppliers are becoming increasingly important, they are predominantly</w:t>
      </w:r>
      <w:r>
        <w:rPr>
          <w:spacing w:val="-15"/>
        </w:rPr>
        <w:t xml:space="preserve"> </w:t>
      </w:r>
      <w:r>
        <w:t>unregulated</w:t>
      </w:r>
      <w:ins w:id="74" w:author="Windows User" w:date="2025-05-17T01:08:00Z">
        <w:r w:rsidR="00E512C1">
          <w:t xml:space="preserve"> </w:t>
        </w:r>
        <w:r w:rsidR="00E512C1">
          <w:t>(Source)</w:t>
        </w:r>
        <w:proofErr w:type="gramStart"/>
        <w:r w:rsidR="00E512C1">
          <w:t>?.</w:t>
        </w:r>
      </w:ins>
      <w:r>
        <w:t>,</w:t>
      </w:r>
      <w:proofErr w:type="gramEnd"/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empirical</w:t>
      </w:r>
      <w:r>
        <w:rPr>
          <w:spacing w:val="-15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examining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situations,</w:t>
      </w:r>
      <w:r>
        <w:rPr>
          <w:spacing w:val="-13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trends,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sustainability</w:t>
      </w:r>
      <w:r>
        <w:rPr>
          <w:spacing w:val="-14"/>
        </w:rPr>
        <w:t xml:space="preserve"> </w:t>
      </w:r>
      <w:r>
        <w:t>practices. A</w:t>
      </w:r>
      <w:r>
        <w:rPr>
          <w:spacing w:val="-14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portion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literature</w:t>
      </w:r>
      <w:ins w:id="75" w:author="Windows User" w:date="2025-05-17T01:08:00Z">
        <w:r w:rsidR="00E512C1">
          <w:t>s</w:t>
        </w:r>
      </w:ins>
      <w:r>
        <w:t xml:space="preserve"> on informal water systems in India tends to focus on major metropolitan areas, often neglecting smaller and geographically diverse urban environments li</w:t>
      </w:r>
      <w:r>
        <w:t>ke those found in the Northeast region (Agarwal and Narain, 2010; Cervero, 2000; Chakrabarti and Bhatt, 2021).</w:t>
      </w:r>
      <w:r>
        <w:rPr>
          <w:spacing w:val="28"/>
        </w:rPr>
        <w:t xml:space="preserve"> </w:t>
      </w:r>
      <w:r>
        <w:t>Furthermore, while</w:t>
      </w:r>
      <w:r>
        <w:rPr>
          <w:spacing w:val="-10"/>
        </w:rPr>
        <w:t xml:space="preserve"> </w:t>
      </w:r>
      <w:r>
        <w:t>seasonal</w:t>
      </w:r>
      <w:r>
        <w:rPr>
          <w:spacing w:val="-10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scarcity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known</w:t>
      </w:r>
      <w:r>
        <w:rPr>
          <w:spacing w:val="-10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region,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implications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 seasonality on private suppliers rem</w:t>
      </w:r>
      <w:r>
        <w:t>ain underexplored (Das, 2016).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 xml:space="preserve">That gap the study </w:t>
      </w:r>
      <w:del w:id="76" w:author="Windows User" w:date="2025-05-17T01:09:00Z">
        <w:r w:rsidDel="00E512C1">
          <w:delText xml:space="preserve">tries </w:delText>
        </w:r>
      </w:del>
      <w:ins w:id="77" w:author="Windows User" w:date="2025-05-17T01:09:00Z">
        <w:r w:rsidR="00E512C1">
          <w:t>attempts</w:t>
        </w:r>
        <w:r w:rsidR="00E512C1">
          <w:t xml:space="preserve"> </w:t>
        </w:r>
      </w:ins>
      <w:r>
        <w:t>to fill</w:t>
      </w:r>
      <w:ins w:id="78" w:author="Windows User" w:date="2025-05-17T01:09:00Z">
        <w:r w:rsidR="00E512C1">
          <w:t>-</w:t>
        </w:r>
      </w:ins>
      <w:del w:id="79" w:author="Windows User" w:date="2025-05-17T01:09:00Z">
        <w:r w:rsidDel="00E512C1">
          <w:delText xml:space="preserve"> </w:delText>
        </w:r>
      </w:del>
      <w:r>
        <w:t>in</w:t>
      </w:r>
      <w:del w:id="80" w:author="Windows User" w:date="2025-05-17T01:09:00Z">
        <w:r w:rsidDel="00E512C1">
          <w:delText>,</w:delText>
        </w:r>
      </w:del>
      <w:r>
        <w:t xml:space="preserve"> </w:t>
      </w:r>
      <w:ins w:id="81" w:author="Windows User" w:date="2025-05-17T01:09:00Z">
        <w:r w:rsidR="00E512C1">
          <w:t xml:space="preserve">is to study </w:t>
        </w:r>
      </w:ins>
      <w:del w:id="82" w:author="Windows User" w:date="2025-05-17T01:09:00Z">
        <w:r w:rsidDel="00E512C1">
          <w:delText xml:space="preserve">that </w:delText>
        </w:r>
      </w:del>
      <w:r>
        <w:t>the income dynamics and livelihood sustainability</w:t>
      </w:r>
      <w:r>
        <w:rPr>
          <w:spacing w:val="40"/>
        </w:rPr>
        <w:t xml:space="preserve"> </w:t>
      </w:r>
      <w:r>
        <w:t xml:space="preserve">of private water suppliers in </w:t>
      </w:r>
      <w:proofErr w:type="spellStart"/>
      <w:r>
        <w:t>Kohima</w:t>
      </w:r>
      <w:proofErr w:type="spellEnd"/>
      <w:del w:id="83" w:author="Windows User" w:date="2025-05-17T01:09:00Z">
        <w:r w:rsidDel="00E512C1">
          <w:delText xml:space="preserve"> will be studied</w:delText>
        </w:r>
      </w:del>
      <w:r>
        <w:t>.</w:t>
      </w:r>
      <w:r>
        <w:rPr>
          <w:spacing w:val="40"/>
        </w:rPr>
        <w:t xml:space="preserve"> </w:t>
      </w:r>
      <w:del w:id="84" w:author="Windows User" w:date="2025-05-17T01:10:00Z">
        <w:r w:rsidDel="00E512C1">
          <w:delText xml:space="preserve">Using empirical data collected in the field, including surveys and statistical </w:delText>
        </w:r>
        <w:r w:rsidDel="00E512C1">
          <w:delText xml:space="preserve">analysis, </w:delText>
        </w:r>
      </w:del>
      <w:ins w:id="85" w:author="Windows User" w:date="2025-05-17T01:10:00Z">
        <w:r w:rsidR="00E512C1">
          <w:t>T</w:t>
        </w:r>
      </w:ins>
      <w:del w:id="86" w:author="Windows User" w:date="2025-05-17T01:10:00Z">
        <w:r w:rsidDel="00E512C1">
          <w:delText>t</w:delText>
        </w:r>
      </w:del>
      <w:r>
        <w:t xml:space="preserve">he study </w:t>
      </w:r>
      <w:ins w:id="87" w:author="Windows User" w:date="2025-05-17T01:10:00Z">
        <w:r w:rsidR="00E512C1">
          <w:t xml:space="preserve">aimed to </w:t>
        </w:r>
      </w:ins>
      <w:r>
        <w:t>examine</w:t>
      </w:r>
      <w:del w:id="88" w:author="Windows User" w:date="2025-05-17T01:10:00Z">
        <w:r w:rsidDel="00E512C1">
          <w:delText>s</w:delText>
        </w:r>
      </w:del>
      <w:r>
        <w:t xml:space="preserve"> the impact of seasonality on income, </w:t>
      </w:r>
      <w:del w:id="89" w:author="Windows User" w:date="2025-05-17T01:10:00Z">
        <w:r w:rsidDel="004022E1">
          <w:delText xml:space="preserve">on </w:delText>
        </w:r>
      </w:del>
      <w:ins w:id="90" w:author="Windows User" w:date="2025-05-17T01:10:00Z">
        <w:r w:rsidR="004022E1">
          <w:t>and</w:t>
        </w:r>
        <w:r w:rsidR="004022E1">
          <w:t xml:space="preserve"> </w:t>
        </w:r>
      </w:ins>
      <w:r>
        <w:t xml:space="preserve">the extent to which suppliers rely on </w:t>
      </w:r>
      <w:del w:id="91" w:author="Windows User" w:date="2025-05-17T01:10:00Z">
        <w:r w:rsidDel="004022E1">
          <w:delText xml:space="preserve">this </w:delText>
        </w:r>
      </w:del>
      <w:ins w:id="92" w:author="Windows User" w:date="2025-05-17T01:10:00Z">
        <w:r w:rsidR="004022E1">
          <w:t>the</w:t>
        </w:r>
        <w:r w:rsidR="004022E1">
          <w:t xml:space="preserve"> </w:t>
        </w:r>
      </w:ins>
      <w:r>
        <w:t xml:space="preserve">income </w:t>
      </w:r>
      <w:del w:id="93" w:author="Windows User" w:date="2025-05-17T01:10:00Z">
        <w:r w:rsidDel="004022E1">
          <w:delText>as well as considering what can</w:delText>
        </w:r>
        <w:r w:rsidDel="004022E1">
          <w:rPr>
            <w:spacing w:val="-8"/>
          </w:rPr>
          <w:delText xml:space="preserve"> </w:delText>
        </w:r>
        <w:r w:rsidDel="004022E1">
          <w:delText>be</w:delText>
        </w:r>
      </w:del>
      <w:ins w:id="94" w:author="Windows User" w:date="2025-05-17T01:10:00Z">
        <w:r w:rsidR="004022E1">
          <w:t>and understand the ways</w:t>
        </w:r>
      </w:ins>
      <w:r>
        <w:rPr>
          <w:spacing w:val="-7"/>
        </w:rPr>
        <w:t xml:space="preserve"> </w:t>
      </w:r>
      <w:del w:id="95" w:author="Windows User" w:date="2025-05-17T01:11:00Z">
        <w:r w:rsidDel="004022E1">
          <w:delText>done</w:delText>
        </w:r>
        <w:r w:rsidDel="004022E1">
          <w:rPr>
            <w:spacing w:val="-8"/>
          </w:rPr>
          <w:delText xml:space="preserve"> </w:delText>
        </w:r>
      </w:del>
      <w:r>
        <w:t>to</w:t>
      </w:r>
      <w:r>
        <w:rPr>
          <w:spacing w:val="-8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sustainability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industry. The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intended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contribute to urban wa</w:t>
      </w:r>
      <w:r>
        <w:t>ter policy by documenting the informal yet vital role of the private sector in water provision in semi-urban and low-income hill towns.</w:t>
      </w:r>
    </w:p>
    <w:p w:rsidR="008620C7" w:rsidRDefault="008620C7">
      <w:pPr>
        <w:pStyle w:val="BodyText"/>
        <w:spacing w:before="187"/>
      </w:pPr>
    </w:p>
    <w:p w:rsidR="008620C7" w:rsidRDefault="00B16E78">
      <w:pPr>
        <w:pStyle w:val="Heading1"/>
        <w:numPr>
          <w:ilvl w:val="0"/>
          <w:numId w:val="1"/>
        </w:numPr>
        <w:tabs>
          <w:tab w:val="left" w:pos="539"/>
        </w:tabs>
        <w:spacing w:before="1"/>
        <w:ind w:hanging="516"/>
      </w:pPr>
      <w:r>
        <w:t>Review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Literature</w:t>
      </w:r>
    </w:p>
    <w:p w:rsidR="008620C7" w:rsidRDefault="004022E1">
      <w:pPr>
        <w:pStyle w:val="BodyText"/>
        <w:spacing w:before="308" w:line="312" w:lineRule="auto"/>
        <w:ind w:left="23" w:right="21"/>
        <w:jc w:val="both"/>
        <w:sectPr w:rsidR="008620C7">
          <w:pgSz w:w="11910" w:h="16840"/>
          <w:pgMar w:top="1260" w:right="1417" w:bottom="1060" w:left="1417" w:header="0" w:footer="863" w:gutter="0"/>
          <w:cols w:space="720"/>
        </w:sectPr>
      </w:pPr>
      <w:ins w:id="96" w:author="Windows User" w:date="2025-05-17T01:14:00Z">
        <w:r>
          <w:t xml:space="preserve">    </w:t>
        </w:r>
      </w:ins>
      <w:r w:rsidR="00B16E78">
        <w:t>The expansion of informal service sectors in Indian towns is known to be a respon</w:t>
      </w:r>
      <w:r w:rsidR="00B16E78">
        <w:t>se to the enduring</w:t>
      </w:r>
      <w:r w:rsidR="00B16E78">
        <w:rPr>
          <w:spacing w:val="-10"/>
        </w:rPr>
        <w:t xml:space="preserve"> </w:t>
      </w:r>
      <w:r w:rsidR="00B16E78">
        <w:t>infrastructural</w:t>
      </w:r>
      <w:r w:rsidR="00B16E78">
        <w:rPr>
          <w:spacing w:val="-10"/>
        </w:rPr>
        <w:t xml:space="preserve"> </w:t>
      </w:r>
      <w:r w:rsidR="00B16E78">
        <w:t>deprivation</w:t>
      </w:r>
      <w:r w:rsidR="00B16E78">
        <w:rPr>
          <w:spacing w:val="-10"/>
        </w:rPr>
        <w:t xml:space="preserve"> </w:t>
      </w:r>
      <w:r w:rsidR="00B16E78">
        <w:t>and</w:t>
      </w:r>
      <w:r w:rsidR="00B16E78">
        <w:rPr>
          <w:spacing w:val="-10"/>
        </w:rPr>
        <w:t xml:space="preserve"> </w:t>
      </w:r>
      <w:r w:rsidR="00B16E78">
        <w:t>growing</w:t>
      </w:r>
      <w:r w:rsidR="00B16E78">
        <w:rPr>
          <w:spacing w:val="-10"/>
        </w:rPr>
        <w:t xml:space="preserve"> </w:t>
      </w:r>
      <w:r w:rsidR="00B16E78">
        <w:t>urban</w:t>
      </w:r>
      <w:r w:rsidR="00B16E78">
        <w:rPr>
          <w:spacing w:val="-10"/>
        </w:rPr>
        <w:t xml:space="preserve"> </w:t>
      </w:r>
      <w:r w:rsidR="00B16E78">
        <w:t>demand. With</w:t>
      </w:r>
      <w:r w:rsidR="00B16E78">
        <w:rPr>
          <w:spacing w:val="-10"/>
        </w:rPr>
        <w:t xml:space="preserve"> </w:t>
      </w:r>
      <w:r w:rsidR="00B16E78">
        <w:t>regards</w:t>
      </w:r>
      <w:r w:rsidR="00B16E78">
        <w:rPr>
          <w:spacing w:val="-10"/>
        </w:rPr>
        <w:t xml:space="preserve"> </w:t>
      </w:r>
      <w:r w:rsidR="00B16E78">
        <w:t>to</w:t>
      </w:r>
      <w:r w:rsidR="00B16E78">
        <w:rPr>
          <w:spacing w:val="-10"/>
        </w:rPr>
        <w:t xml:space="preserve"> </w:t>
      </w:r>
      <w:r w:rsidR="00B16E78">
        <w:t>water</w:t>
      </w:r>
      <w:r w:rsidR="00B16E78">
        <w:rPr>
          <w:spacing w:val="-10"/>
        </w:rPr>
        <w:t xml:space="preserve"> </w:t>
      </w:r>
      <w:r w:rsidR="00B16E78">
        <w:t>supply, informal providers, like private tankers, hand-cart vendors and small suppliers, are usually</w:t>
      </w:r>
      <w:r w:rsidR="00B16E78">
        <w:rPr>
          <w:spacing w:val="80"/>
        </w:rPr>
        <w:t xml:space="preserve"> </w:t>
      </w:r>
      <w:r w:rsidR="00B16E78">
        <w:t>the main source of water for households in underserved areas</w:t>
      </w:r>
      <w:r w:rsidR="00B16E78">
        <w:t>.</w:t>
      </w:r>
      <w:r w:rsidR="00B16E78">
        <w:rPr>
          <w:spacing w:val="40"/>
        </w:rPr>
        <w:t xml:space="preserve"> </w:t>
      </w:r>
      <w:r w:rsidR="00B16E78">
        <w:t>Cervero (2000) describes this phenomenon as “informal infrastructure,” which adapts quickly to unmet needs in ways that formal systems cannot Cervero, 2000.</w:t>
      </w:r>
      <w:r w:rsidR="00B16E78">
        <w:rPr>
          <w:spacing w:val="29"/>
        </w:rPr>
        <w:t xml:space="preserve"> </w:t>
      </w:r>
      <w:r w:rsidR="00B16E78">
        <w:t>This flexibility is particularly visible in peri-urban and hilly towns where public utilities str</w:t>
      </w:r>
      <w:r w:rsidR="00B16E78">
        <w:t>uggle with terrain and capacity issues. Studies by Agarwal and Narain (2010) emphasize the regulatory challenges of informal transport</w:t>
      </w:r>
      <w:r w:rsidR="00B16E78">
        <w:rPr>
          <w:spacing w:val="-9"/>
        </w:rPr>
        <w:t xml:space="preserve"> </w:t>
      </w:r>
      <w:r w:rsidR="00B16E78">
        <w:t>and</w:t>
      </w:r>
      <w:r w:rsidR="00B16E78">
        <w:rPr>
          <w:spacing w:val="-9"/>
        </w:rPr>
        <w:t xml:space="preserve"> </w:t>
      </w:r>
      <w:r w:rsidR="00B16E78">
        <w:t>water</w:t>
      </w:r>
      <w:r w:rsidR="00B16E78">
        <w:rPr>
          <w:spacing w:val="-9"/>
        </w:rPr>
        <w:t xml:space="preserve"> </w:t>
      </w:r>
      <w:r w:rsidR="00B16E78">
        <w:t>delivery</w:t>
      </w:r>
      <w:r w:rsidR="00B16E78">
        <w:rPr>
          <w:spacing w:val="-8"/>
        </w:rPr>
        <w:t xml:space="preserve"> </w:t>
      </w:r>
      <w:r w:rsidR="00B16E78">
        <w:t>networks,</w:t>
      </w:r>
      <w:r w:rsidR="00B16E78">
        <w:rPr>
          <w:spacing w:val="-8"/>
        </w:rPr>
        <w:t xml:space="preserve"> </w:t>
      </w:r>
      <w:r w:rsidR="00B16E78">
        <w:t>which</w:t>
      </w:r>
      <w:r w:rsidR="00B16E78">
        <w:rPr>
          <w:spacing w:val="-9"/>
        </w:rPr>
        <w:t xml:space="preserve"> </w:t>
      </w:r>
      <w:r w:rsidR="00B16E78">
        <w:t>tend</w:t>
      </w:r>
      <w:r w:rsidR="00B16E78">
        <w:rPr>
          <w:spacing w:val="-9"/>
        </w:rPr>
        <w:t xml:space="preserve"> </w:t>
      </w:r>
      <w:r w:rsidR="00B16E78">
        <w:t>to</w:t>
      </w:r>
      <w:r w:rsidR="00B16E78">
        <w:rPr>
          <w:spacing w:val="-8"/>
        </w:rPr>
        <w:t xml:space="preserve"> </w:t>
      </w:r>
      <w:r w:rsidR="00B16E78">
        <w:t>operate</w:t>
      </w:r>
      <w:r w:rsidR="00B16E78">
        <w:rPr>
          <w:spacing w:val="-9"/>
        </w:rPr>
        <w:t xml:space="preserve"> </w:t>
      </w:r>
      <w:r w:rsidR="00B16E78">
        <w:t>without</w:t>
      </w:r>
      <w:r w:rsidR="00B16E78">
        <w:rPr>
          <w:spacing w:val="-9"/>
        </w:rPr>
        <w:t xml:space="preserve"> </w:t>
      </w:r>
      <w:r w:rsidR="00B16E78">
        <w:t>formal</w:t>
      </w:r>
      <w:r w:rsidR="00B16E78">
        <w:rPr>
          <w:spacing w:val="-9"/>
        </w:rPr>
        <w:t xml:space="preserve"> </w:t>
      </w:r>
      <w:r w:rsidR="00B16E78">
        <w:t>oversight</w:t>
      </w:r>
      <w:r w:rsidR="00B16E78">
        <w:rPr>
          <w:spacing w:val="-9"/>
        </w:rPr>
        <w:t xml:space="preserve"> </w:t>
      </w:r>
      <w:r w:rsidR="00B16E78">
        <w:t>yet</w:t>
      </w:r>
      <w:r w:rsidR="00B16E78">
        <w:rPr>
          <w:spacing w:val="-9"/>
        </w:rPr>
        <w:t xml:space="preserve"> </w:t>
      </w:r>
      <w:r w:rsidR="00B16E78">
        <w:t>play an</w:t>
      </w:r>
      <w:r w:rsidR="00B16E78">
        <w:rPr>
          <w:spacing w:val="-8"/>
        </w:rPr>
        <w:t xml:space="preserve"> </w:t>
      </w:r>
      <w:r w:rsidR="00B16E78">
        <w:t>essential</w:t>
      </w:r>
      <w:r w:rsidR="00B16E78">
        <w:rPr>
          <w:spacing w:val="-8"/>
        </w:rPr>
        <w:t xml:space="preserve"> </w:t>
      </w:r>
      <w:r w:rsidR="00B16E78">
        <w:lastRenderedPageBreak/>
        <w:t>role</w:t>
      </w:r>
      <w:r w:rsidR="00B16E78">
        <w:rPr>
          <w:spacing w:val="-8"/>
        </w:rPr>
        <w:t xml:space="preserve"> </w:t>
      </w:r>
      <w:r w:rsidR="00B16E78">
        <w:t>in</w:t>
      </w:r>
      <w:r w:rsidR="00B16E78">
        <w:rPr>
          <w:spacing w:val="-8"/>
        </w:rPr>
        <w:t xml:space="preserve"> </w:t>
      </w:r>
      <w:r w:rsidR="00B16E78">
        <w:t>urban</w:t>
      </w:r>
      <w:r w:rsidR="00B16E78">
        <w:rPr>
          <w:spacing w:val="-8"/>
        </w:rPr>
        <w:t xml:space="preserve"> </w:t>
      </w:r>
      <w:r w:rsidR="00B16E78">
        <w:t>functioning</w:t>
      </w:r>
      <w:r w:rsidR="00B16E78">
        <w:rPr>
          <w:spacing w:val="-8"/>
        </w:rPr>
        <w:t xml:space="preserve"> (</w:t>
      </w:r>
      <w:r w:rsidR="00B16E78">
        <w:t>Agarwal</w:t>
      </w:r>
      <w:r w:rsidR="00B16E78">
        <w:rPr>
          <w:spacing w:val="-8"/>
        </w:rPr>
        <w:t xml:space="preserve"> </w:t>
      </w:r>
      <w:r w:rsidR="00B16E78">
        <w:t>and</w:t>
      </w:r>
      <w:r w:rsidR="00B16E78">
        <w:rPr>
          <w:spacing w:val="-8"/>
        </w:rPr>
        <w:t xml:space="preserve"> </w:t>
      </w:r>
      <w:r w:rsidR="00B16E78">
        <w:t>Narain,</w:t>
      </w:r>
      <w:r w:rsidR="00B16E78">
        <w:rPr>
          <w:spacing w:val="-8"/>
        </w:rPr>
        <w:t xml:space="preserve"> </w:t>
      </w:r>
      <w:r w:rsidR="00B16E78">
        <w:t>2010). Informal</w:t>
      </w:r>
      <w:r w:rsidR="00B16E78">
        <w:rPr>
          <w:spacing w:val="-8"/>
        </w:rPr>
        <w:t xml:space="preserve"> </w:t>
      </w:r>
      <w:r w:rsidR="00B16E78">
        <w:t>suppliers</w:t>
      </w:r>
      <w:r w:rsidR="00B16E78">
        <w:rPr>
          <w:spacing w:val="-8"/>
        </w:rPr>
        <w:t xml:space="preserve"> </w:t>
      </w:r>
      <w:r w:rsidR="00B16E78">
        <w:t>often</w:t>
      </w:r>
      <w:r w:rsidR="00B16E78">
        <w:rPr>
          <w:spacing w:val="-8"/>
        </w:rPr>
        <w:t xml:space="preserve"> </w:t>
      </w:r>
      <w:r w:rsidR="00B16E78">
        <w:t>face difficulties</w:t>
      </w:r>
      <w:r w:rsidR="00B16E78">
        <w:rPr>
          <w:spacing w:val="15"/>
        </w:rPr>
        <w:t xml:space="preserve"> </w:t>
      </w:r>
      <w:r w:rsidR="00B16E78">
        <w:t>such</w:t>
      </w:r>
      <w:r w:rsidR="00B16E78">
        <w:rPr>
          <w:spacing w:val="15"/>
        </w:rPr>
        <w:t xml:space="preserve"> </w:t>
      </w:r>
      <w:r w:rsidR="00B16E78">
        <w:t>as</w:t>
      </w:r>
      <w:r w:rsidR="00B16E78">
        <w:rPr>
          <w:spacing w:val="16"/>
        </w:rPr>
        <w:t xml:space="preserve"> </w:t>
      </w:r>
      <w:r w:rsidR="00B16E78">
        <w:t>poor</w:t>
      </w:r>
      <w:r w:rsidR="00B16E78">
        <w:rPr>
          <w:spacing w:val="15"/>
        </w:rPr>
        <w:t xml:space="preserve"> </w:t>
      </w:r>
      <w:r w:rsidR="00B16E78">
        <w:t>road</w:t>
      </w:r>
      <w:r w:rsidR="00B16E78">
        <w:rPr>
          <w:spacing w:val="15"/>
        </w:rPr>
        <w:t xml:space="preserve"> </w:t>
      </w:r>
      <w:r w:rsidR="00B16E78">
        <w:t>access,</w:t>
      </w:r>
      <w:r w:rsidR="00B16E78">
        <w:rPr>
          <w:spacing w:val="21"/>
        </w:rPr>
        <w:t xml:space="preserve"> </w:t>
      </w:r>
      <w:r w:rsidR="00B16E78">
        <w:t>high</w:t>
      </w:r>
      <w:r w:rsidR="00B16E78">
        <w:rPr>
          <w:spacing w:val="15"/>
        </w:rPr>
        <w:t xml:space="preserve"> </w:t>
      </w:r>
      <w:r w:rsidR="00B16E78">
        <w:t>fuel</w:t>
      </w:r>
      <w:r w:rsidR="00B16E78">
        <w:rPr>
          <w:spacing w:val="16"/>
        </w:rPr>
        <w:t xml:space="preserve"> </w:t>
      </w:r>
      <w:r w:rsidR="00B16E78">
        <w:t>costs,</w:t>
      </w:r>
      <w:r w:rsidR="00B16E78">
        <w:rPr>
          <w:spacing w:val="21"/>
        </w:rPr>
        <w:t xml:space="preserve"> </w:t>
      </w:r>
      <w:r w:rsidR="00B16E78">
        <w:t>and</w:t>
      </w:r>
      <w:r w:rsidR="00B16E78">
        <w:rPr>
          <w:spacing w:val="15"/>
        </w:rPr>
        <w:t xml:space="preserve"> </w:t>
      </w:r>
      <w:r w:rsidR="00B16E78">
        <w:t>inconsistent</w:t>
      </w:r>
      <w:r w:rsidR="00B16E78">
        <w:rPr>
          <w:spacing w:val="15"/>
        </w:rPr>
        <w:t xml:space="preserve"> </w:t>
      </w:r>
      <w:r w:rsidR="00B16E78">
        <w:t>demand,</w:t>
      </w:r>
      <w:r w:rsidR="00B16E78">
        <w:rPr>
          <w:spacing w:val="21"/>
        </w:rPr>
        <w:t xml:space="preserve"> </w:t>
      </w:r>
      <w:r w:rsidR="00B16E78">
        <w:t>all</w:t>
      </w:r>
      <w:r w:rsidR="00B16E78">
        <w:rPr>
          <w:spacing w:val="16"/>
        </w:rPr>
        <w:t xml:space="preserve"> </w:t>
      </w:r>
      <w:r w:rsidR="00B16E78">
        <w:t>of</w:t>
      </w:r>
      <w:r w:rsidR="00B16E78">
        <w:rPr>
          <w:spacing w:val="15"/>
        </w:rPr>
        <w:t xml:space="preserve"> </w:t>
      </w:r>
      <w:r w:rsidR="00B16E78">
        <w:rPr>
          <w:spacing w:val="-2"/>
        </w:rPr>
        <w:t>which</w:t>
      </w:r>
    </w:p>
    <w:p w:rsidR="008620C7" w:rsidRDefault="00B16E78">
      <w:pPr>
        <w:pStyle w:val="BodyText"/>
        <w:spacing w:before="77" w:line="312" w:lineRule="auto"/>
        <w:ind w:right="21"/>
        <w:jc w:val="both"/>
      </w:pPr>
      <w:r>
        <w:lastRenderedPageBreak/>
        <w:t>influence income variability (Chattopadhyay, 2017; Roy and Arora, 2020).</w:t>
      </w:r>
      <w:r>
        <w:rPr>
          <w:spacing w:val="40"/>
        </w:rPr>
        <w:t xml:space="preserve"> </w:t>
      </w:r>
      <w:r>
        <w:t>Chakrabarti and Bha</w:t>
      </w:r>
      <w:r>
        <w:t>tt</w:t>
      </w:r>
      <w:r>
        <w:rPr>
          <w:spacing w:val="-10"/>
        </w:rPr>
        <w:t xml:space="preserve"> </w:t>
      </w:r>
      <w:r>
        <w:t>(2021)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argue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self-employment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informal</w:t>
      </w:r>
      <w:r>
        <w:rPr>
          <w:spacing w:val="-10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increasingly</w:t>
      </w:r>
      <w:r>
        <w:rPr>
          <w:spacing w:val="-10"/>
        </w:rPr>
        <w:t xml:space="preserve"> </w:t>
      </w:r>
      <w:r>
        <w:t>common in areas with limited formal employment, particularly among youth and semi-skilled workers (Chakrabarti and Bhatt, 2021). Seasonality is another critical but underex</w:t>
      </w:r>
      <w:r>
        <w:t>plored dimension.</w:t>
      </w:r>
      <w:r>
        <w:rPr>
          <w:spacing w:val="40"/>
        </w:rPr>
        <w:t xml:space="preserve"> </w:t>
      </w:r>
      <w:r>
        <w:t>While seasonality is well- documented in agriculture, its impact on informal urban livelihoods—especially those tied to essential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water—remains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studied. Ferrer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Zuniga</w:t>
      </w:r>
      <w:r>
        <w:rPr>
          <w:spacing w:val="-4"/>
        </w:rPr>
        <w:t xml:space="preserve"> </w:t>
      </w:r>
      <w:r>
        <w:t>(2020)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link by showing how fluctuations in urban demand create unstable income patterns in informal services (Ferrer and Zuniga, 2020).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Research</w:t>
      </w:r>
      <w:r>
        <w:rPr>
          <w:spacing w:val="-13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Northeast</w:t>
      </w:r>
      <w:r>
        <w:rPr>
          <w:spacing w:val="-13"/>
        </w:rPr>
        <w:t xml:space="preserve"> </w:t>
      </w:r>
      <w:r>
        <w:t>India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still</w:t>
      </w:r>
      <w:r>
        <w:rPr>
          <w:spacing w:val="-13"/>
        </w:rPr>
        <w:t xml:space="preserve"> </w:t>
      </w:r>
      <w:r>
        <w:t>emerging,</w:t>
      </w:r>
      <w:r>
        <w:rPr>
          <w:spacing w:val="-13"/>
        </w:rPr>
        <w:t xml:space="preserve"> </w:t>
      </w:r>
      <w:r>
        <w:t>though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scholars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 xml:space="preserve">examined the unique interplay of geography, </w:t>
      </w:r>
      <w:r>
        <w:t>infrastructure, and informal economies.</w:t>
      </w:r>
      <w:r>
        <w:rPr>
          <w:spacing w:val="40"/>
        </w:rPr>
        <w:t xml:space="preserve"> </w:t>
      </w:r>
      <w:r>
        <w:t>Das (2016) underscores the limitations of water and transport access in the region due to rugged terrain and inadequate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ins w:id="97" w:author="Windows User" w:date="2025-05-17T01:32:00Z">
        <w:r w:rsidR="006B1032">
          <w:rPr>
            <w:spacing w:val="-1"/>
          </w:rPr>
          <w:t>(</w:t>
        </w:r>
      </w:ins>
      <w:r>
        <w:t>Das, 2016</w:t>
      </w:r>
      <w:ins w:id="98" w:author="Windows User" w:date="2025-05-17T01:32:00Z">
        <w:r w:rsidR="006B1032">
          <w:t>)</w:t>
        </w:r>
      </w:ins>
      <w:r>
        <w:t>.</w:t>
      </w:r>
      <w:r>
        <w:rPr>
          <w:spacing w:val="22"/>
        </w:rPr>
        <w:t xml:space="preserve"> </w:t>
      </w:r>
      <w:r>
        <w:t>Lama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Rai</w:t>
      </w:r>
      <w:r>
        <w:rPr>
          <w:spacing w:val="-1"/>
        </w:rPr>
        <w:t xml:space="preserve"> </w:t>
      </w:r>
      <w:r>
        <w:t>(2015)</w:t>
      </w:r>
      <w:r>
        <w:rPr>
          <w:spacing w:val="-1"/>
        </w:rPr>
        <w:t xml:space="preserve"> </w:t>
      </w:r>
      <w:proofErr w:type="gramStart"/>
      <w:r>
        <w:t>explains</w:t>
      </w:r>
      <w:proofErr w:type="gramEnd"/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concerns, highlighting</w:t>
      </w:r>
      <w:r>
        <w:rPr>
          <w:spacing w:val="-1"/>
        </w:rPr>
        <w:t xml:space="preserve"> </w:t>
      </w:r>
      <w:r>
        <w:t>the vulnerabilit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hill</w:t>
      </w:r>
      <w:r>
        <w:rPr>
          <w:spacing w:val="-9"/>
        </w:rPr>
        <w:t xml:space="preserve"> </w:t>
      </w:r>
      <w:r>
        <w:t>towns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monsoons,</w:t>
      </w:r>
      <w:r>
        <w:rPr>
          <w:spacing w:val="-9"/>
        </w:rPr>
        <w:t xml:space="preserve"> </w:t>
      </w:r>
      <w:r>
        <w:t>landslides,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seasonal</w:t>
      </w:r>
      <w:r>
        <w:rPr>
          <w:spacing w:val="-9"/>
        </w:rPr>
        <w:t xml:space="preserve"> </w:t>
      </w:r>
      <w:r>
        <w:t>disruption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 xml:space="preserve">commerce </w:t>
      </w:r>
      <w:ins w:id="99" w:author="Windows User" w:date="2025-05-17T01:32:00Z">
        <w:r w:rsidR="006B1032">
          <w:t>(</w:t>
        </w:r>
      </w:ins>
      <w:r>
        <w:t xml:space="preserve">Lama and </w:t>
      </w:r>
      <w:proofErr w:type="spellStart"/>
      <w:r>
        <w:t>Rai</w:t>
      </w:r>
      <w:proofErr w:type="spellEnd"/>
      <w:r>
        <w:t>, 2015</w:t>
      </w:r>
      <w:ins w:id="100" w:author="Windows User" w:date="2025-05-17T01:32:00Z">
        <w:r w:rsidR="006B1032">
          <w:t>)</w:t>
        </w:r>
      </w:ins>
      <w:r>
        <w:t>.</w:t>
      </w:r>
      <w:r>
        <w:rPr>
          <w:spacing w:val="40"/>
        </w:rPr>
        <w:t xml:space="preserve"> </w:t>
      </w:r>
      <w:r>
        <w:t>Baruah (2003) and Kikon and Karlsson (2019) also argue that informal systems often emerge as practical, community-driven responses to state failure in se</w:t>
      </w:r>
      <w:r>
        <w:t>rvice delivery (Baruah, 2003; Kikon and Karlsson, 2019).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Gender aspects are significant as women and marginalized groups experience the brunt of water</w:t>
      </w:r>
      <w:r>
        <w:rPr>
          <w:spacing w:val="-9"/>
        </w:rPr>
        <w:t xml:space="preserve"> </w:t>
      </w:r>
      <w:r>
        <w:t>scarcity. Research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Mazumdar</w:t>
      </w:r>
      <w:r>
        <w:rPr>
          <w:spacing w:val="-9"/>
        </w:rPr>
        <w:t xml:space="preserve"> </w:t>
      </w:r>
      <w:r>
        <w:t>(2018)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Bhowmick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Ghosh</w:t>
      </w:r>
      <w:r>
        <w:rPr>
          <w:spacing w:val="-9"/>
        </w:rPr>
        <w:t xml:space="preserve"> </w:t>
      </w:r>
      <w:r>
        <w:t>(2022)</w:t>
      </w:r>
      <w:r>
        <w:rPr>
          <w:spacing w:val="-9"/>
        </w:rPr>
        <w:t xml:space="preserve"> </w:t>
      </w:r>
      <w:r>
        <w:t>indicates</w:t>
      </w:r>
      <w:r>
        <w:rPr>
          <w:spacing w:val="-9"/>
        </w:rPr>
        <w:t xml:space="preserve"> </w:t>
      </w:r>
      <w:r>
        <w:t xml:space="preserve">that while women are often </w:t>
      </w:r>
      <w:r>
        <w:t>overlooked in the management of informal water services, they are heavily</w:t>
      </w:r>
      <w:r>
        <w:rPr>
          <w:spacing w:val="-11"/>
        </w:rPr>
        <w:t xml:space="preserve"> </w:t>
      </w:r>
      <w:r>
        <w:t>reliant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maintaining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households (Bhowmick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Ghosh,</w:t>
      </w:r>
      <w:r>
        <w:rPr>
          <w:spacing w:val="-11"/>
        </w:rPr>
        <w:t xml:space="preserve"> </w:t>
      </w:r>
      <w:r>
        <w:t>2022; Mazumdar, 2018).</w:t>
      </w:r>
    </w:p>
    <w:p w:rsidR="008620C7" w:rsidDel="006B1032" w:rsidRDefault="00B16E78">
      <w:pPr>
        <w:pStyle w:val="BodyText"/>
        <w:spacing w:line="312" w:lineRule="auto"/>
        <w:ind w:left="23" w:right="20" w:firstLine="351"/>
        <w:jc w:val="both"/>
        <w:rPr>
          <w:del w:id="101" w:author="Windows User" w:date="2025-05-17T01:33:00Z"/>
        </w:rPr>
      </w:pPr>
      <w:del w:id="102" w:author="Windows User" w:date="2025-05-17T01:33:00Z">
        <w:r w:rsidDel="006B1032">
          <w:delText>Combined, these works demonstrate the necessary, adaptive function of informal w</w:delText>
        </w:r>
        <w:r w:rsidDel="006B1032">
          <w:delText>ater supply in spanning infrastructure deficits, as well as the insecurity of those who rely on these services. However,</w:delText>
        </w:r>
        <w:r w:rsidDel="006B1032">
          <w:rPr>
            <w:spacing w:val="-9"/>
          </w:rPr>
          <w:delText xml:space="preserve"> </w:delText>
        </w:r>
        <w:r w:rsidDel="006B1032">
          <w:delText>this</w:delText>
        </w:r>
        <w:r w:rsidDel="006B1032">
          <w:rPr>
            <w:spacing w:val="-10"/>
          </w:rPr>
          <w:delText xml:space="preserve"> </w:delText>
        </w:r>
        <w:r w:rsidDel="006B1032">
          <w:delText>research</w:delText>
        </w:r>
        <w:r w:rsidDel="006B1032">
          <w:rPr>
            <w:spacing w:val="-10"/>
          </w:rPr>
          <w:delText xml:space="preserve"> </w:delText>
        </w:r>
        <w:r w:rsidDel="006B1032">
          <w:delText>gap</w:delText>
        </w:r>
        <w:r w:rsidDel="006B1032">
          <w:rPr>
            <w:spacing w:val="-10"/>
          </w:rPr>
          <w:delText xml:space="preserve"> </w:delText>
        </w:r>
        <w:r w:rsidDel="006B1032">
          <w:delText>becomes</w:delText>
        </w:r>
        <w:r w:rsidDel="006B1032">
          <w:rPr>
            <w:spacing w:val="-10"/>
          </w:rPr>
          <w:delText xml:space="preserve"> </w:delText>
        </w:r>
        <w:r w:rsidDel="006B1032">
          <w:delText>substantial</w:delText>
        </w:r>
        <w:r w:rsidDel="006B1032">
          <w:rPr>
            <w:spacing w:val="-10"/>
          </w:rPr>
          <w:delText xml:space="preserve"> </w:delText>
        </w:r>
        <w:r w:rsidDel="006B1032">
          <w:delText>in</w:delText>
        </w:r>
        <w:r w:rsidDel="006B1032">
          <w:rPr>
            <w:spacing w:val="-10"/>
          </w:rPr>
          <w:delText xml:space="preserve"> </w:delText>
        </w:r>
        <w:r w:rsidDel="006B1032">
          <w:delText>emulsion</w:delText>
        </w:r>
        <w:r w:rsidDel="006B1032">
          <w:rPr>
            <w:spacing w:val="-10"/>
          </w:rPr>
          <w:delText xml:space="preserve"> </w:delText>
        </w:r>
        <w:r w:rsidDel="006B1032">
          <w:delText>of</w:delText>
        </w:r>
        <w:r w:rsidDel="006B1032">
          <w:rPr>
            <w:spacing w:val="-10"/>
          </w:rPr>
          <w:delText xml:space="preserve"> </w:delText>
        </w:r>
        <w:r w:rsidDel="006B1032">
          <w:delText>coverage</w:delText>
        </w:r>
        <w:r w:rsidDel="006B1032">
          <w:rPr>
            <w:spacing w:val="-10"/>
          </w:rPr>
          <w:delText xml:space="preserve"> </w:delText>
        </w:r>
        <w:r w:rsidDel="006B1032">
          <w:delText>of</w:delText>
        </w:r>
        <w:r w:rsidDel="006B1032">
          <w:rPr>
            <w:spacing w:val="-10"/>
          </w:rPr>
          <w:delText xml:space="preserve"> </w:delText>
        </w:r>
        <w:r w:rsidDel="006B1032">
          <w:delText>operation of</w:delText>
        </w:r>
        <w:r w:rsidDel="006B1032">
          <w:rPr>
            <w:spacing w:val="-4"/>
          </w:rPr>
          <w:delText xml:space="preserve"> </w:delText>
        </w:r>
        <w:r w:rsidDel="006B1032">
          <w:delText>such</w:delText>
        </w:r>
        <w:r w:rsidDel="006B1032">
          <w:rPr>
            <w:spacing w:val="-4"/>
          </w:rPr>
          <w:delText xml:space="preserve"> </w:delText>
        </w:r>
        <w:r w:rsidDel="006B1032">
          <w:delText>systems</w:delText>
        </w:r>
        <w:r w:rsidDel="006B1032">
          <w:rPr>
            <w:spacing w:val="-4"/>
          </w:rPr>
          <w:delText xml:space="preserve"> </w:delText>
        </w:r>
        <w:r w:rsidDel="006B1032">
          <w:delText>in</w:delText>
        </w:r>
        <w:r w:rsidDel="006B1032">
          <w:rPr>
            <w:spacing w:val="-4"/>
          </w:rPr>
          <w:delText xml:space="preserve"> </w:delText>
        </w:r>
        <w:r w:rsidDel="006B1032">
          <w:delText>small</w:delText>
        </w:r>
        <w:r w:rsidDel="006B1032">
          <w:rPr>
            <w:spacing w:val="-4"/>
          </w:rPr>
          <w:delText xml:space="preserve"> </w:delText>
        </w:r>
        <w:r w:rsidDel="006B1032">
          <w:delText>hill</w:delText>
        </w:r>
        <w:r w:rsidDel="006B1032">
          <w:rPr>
            <w:spacing w:val="-4"/>
          </w:rPr>
          <w:delText xml:space="preserve"> </w:delText>
        </w:r>
        <w:r w:rsidDel="006B1032">
          <w:delText>towns</w:delText>
        </w:r>
        <w:r w:rsidDel="006B1032">
          <w:rPr>
            <w:spacing w:val="-4"/>
          </w:rPr>
          <w:delText xml:space="preserve"> </w:delText>
        </w:r>
        <w:r w:rsidDel="006B1032">
          <w:delText>including</w:delText>
        </w:r>
        <w:r w:rsidDel="006B1032">
          <w:rPr>
            <w:spacing w:val="-4"/>
          </w:rPr>
          <w:delText xml:space="preserve"> </w:delText>
        </w:r>
        <w:r w:rsidDel="006B1032">
          <w:delText>Kohima</w:delText>
        </w:r>
        <w:r w:rsidDel="006B1032">
          <w:rPr>
            <w:spacing w:val="-4"/>
          </w:rPr>
          <w:delText xml:space="preserve"> </w:delText>
        </w:r>
        <w:r w:rsidDel="006B1032">
          <w:delText>under</w:delText>
        </w:r>
        <w:r w:rsidDel="006B1032">
          <w:rPr>
            <w:spacing w:val="-4"/>
          </w:rPr>
          <w:delText xml:space="preserve"> </w:delText>
        </w:r>
        <w:r w:rsidDel="006B1032">
          <w:delText>s</w:delText>
        </w:r>
        <w:r w:rsidDel="006B1032">
          <w:delText>easonal</w:delText>
        </w:r>
        <w:r w:rsidDel="006B1032">
          <w:rPr>
            <w:spacing w:val="-4"/>
          </w:rPr>
          <w:delText xml:space="preserve"> </w:delText>
        </w:r>
        <w:r w:rsidDel="006B1032">
          <w:delText>stresses. Our</w:delText>
        </w:r>
        <w:r w:rsidDel="006B1032">
          <w:rPr>
            <w:spacing w:val="-4"/>
          </w:rPr>
          <w:delText xml:space="preserve"> </w:delText>
        </w:r>
        <w:r w:rsidDel="006B1032">
          <w:delText>study</w:delText>
        </w:r>
        <w:r w:rsidDel="006B1032">
          <w:rPr>
            <w:spacing w:val="-4"/>
          </w:rPr>
          <w:delText xml:space="preserve"> </w:delText>
        </w:r>
        <w:r w:rsidDel="006B1032">
          <w:delText>aims to fill that gap with a statistical analysis of field-level data.</w:delText>
        </w:r>
      </w:del>
    </w:p>
    <w:p w:rsidR="006B1032" w:rsidRDefault="006B1032">
      <w:pPr>
        <w:pStyle w:val="BodyText"/>
        <w:spacing w:line="312" w:lineRule="auto"/>
        <w:ind w:left="23" w:right="20" w:firstLine="351"/>
        <w:jc w:val="both"/>
        <w:rPr>
          <w:ins w:id="103" w:author="Windows User" w:date="2025-05-17T01:33:00Z"/>
        </w:rPr>
      </w:pPr>
      <w:ins w:id="104" w:author="Windows User" w:date="2025-05-17T01:33:00Z">
        <w:r>
          <w:t xml:space="preserve">Above is deleted as the section is called Literature review </w:t>
        </w:r>
        <w:bookmarkStart w:id="105" w:name="_GoBack"/>
        <w:bookmarkEnd w:id="105"/>
      </w:ins>
    </w:p>
    <w:p w:rsidR="008620C7" w:rsidRDefault="008620C7">
      <w:pPr>
        <w:pStyle w:val="BodyText"/>
        <w:spacing w:before="186"/>
      </w:pPr>
    </w:p>
    <w:p w:rsidR="008620C7" w:rsidRDefault="00B16E78">
      <w:pPr>
        <w:pStyle w:val="Heading1"/>
        <w:numPr>
          <w:ilvl w:val="0"/>
          <w:numId w:val="1"/>
        </w:numPr>
        <w:tabs>
          <w:tab w:val="left" w:pos="539"/>
        </w:tabs>
        <w:spacing w:before="1"/>
        <w:ind w:hanging="516"/>
      </w:pPr>
      <w:r>
        <w:t>Research</w:t>
      </w:r>
      <w:r>
        <w:rPr>
          <w:spacing w:val="7"/>
        </w:rPr>
        <w:t xml:space="preserve"> </w:t>
      </w:r>
      <w:r>
        <w:rPr>
          <w:spacing w:val="-2"/>
        </w:rPr>
        <w:t>Methodology</w:t>
      </w: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spacing w:before="357"/>
        <w:ind w:hanging="645"/>
      </w:pPr>
      <w:r>
        <w:t>Research</w:t>
      </w:r>
      <w:r>
        <w:rPr>
          <w:spacing w:val="17"/>
        </w:rPr>
        <w:t xml:space="preserve"> </w:t>
      </w:r>
      <w:r>
        <w:rPr>
          <w:spacing w:val="-2"/>
        </w:rPr>
        <w:t>Design</w:t>
      </w:r>
    </w:p>
    <w:p w:rsidR="008620C7" w:rsidRDefault="00B16E78">
      <w:pPr>
        <w:pStyle w:val="BodyText"/>
        <w:spacing w:before="236" w:line="312" w:lineRule="auto"/>
        <w:ind w:left="23" w:right="21"/>
        <w:jc w:val="both"/>
      </w:pPr>
      <w:r>
        <w:t>This study uses a quantitative and empirical approach aimed at exploring the seasonal variations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sustainability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Kohima</w:t>
      </w:r>
      <w:r>
        <w:rPr>
          <w:spacing w:val="-4"/>
        </w:rPr>
        <w:t xml:space="preserve"> </w:t>
      </w:r>
      <w:r>
        <w:t>Town,</w:t>
      </w:r>
      <w:r>
        <w:rPr>
          <w:spacing w:val="-4"/>
        </w:rPr>
        <w:t xml:space="preserve"> </w:t>
      </w:r>
      <w:r>
        <w:t>Nagaland. The research is based on socio-economic data obtained directly from the suppliers through a standardized field survey and emphasizes how earnings fluctuate between the dry and mon- soon</w:t>
      </w:r>
      <w:r>
        <w:t xml:space="preserve"> seasons.</w:t>
      </w:r>
      <w:r>
        <w:rPr>
          <w:spacing w:val="29"/>
        </w:rPr>
        <w:t xml:space="preserve"> </w:t>
      </w:r>
      <w:r>
        <w:t>The methodology integrates both descriptive and inferential statistical methods to deliver a thorough insight into the trends and relationships found in the data.</w:t>
      </w:r>
    </w:p>
    <w:p w:rsidR="008620C7" w:rsidRDefault="008620C7">
      <w:pPr>
        <w:pStyle w:val="BodyText"/>
        <w:spacing w:line="312" w:lineRule="auto"/>
        <w:jc w:val="both"/>
        <w:sectPr w:rsidR="008620C7">
          <w:pgSz w:w="11910" w:h="16840"/>
          <w:pgMar w:top="1360" w:right="1417" w:bottom="1060" w:left="1417" w:header="0" w:footer="863" w:gutter="0"/>
          <w:cols w:space="720"/>
        </w:sectPr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spacing w:before="100"/>
        <w:ind w:hanging="645"/>
      </w:pPr>
      <w:r>
        <w:lastRenderedPageBreak/>
        <w:t>Study</w:t>
      </w:r>
      <w:r>
        <w:rPr>
          <w:spacing w:val="15"/>
        </w:rPr>
        <w:t xml:space="preserve"> </w:t>
      </w:r>
      <w:r>
        <w:rPr>
          <w:spacing w:val="-4"/>
        </w:rPr>
        <w:t>Area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  <w:rPr>
          <w:ins w:id="106" w:author="Windows User" w:date="2025-05-17T01:18:00Z"/>
        </w:rPr>
      </w:pPr>
      <w:r>
        <w:rPr>
          <w:spacing w:val="-2"/>
        </w:rPr>
        <w:t>Kohima,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capital</w:t>
      </w:r>
      <w:r>
        <w:rPr>
          <w:spacing w:val="-6"/>
        </w:rPr>
        <w:t xml:space="preserve"> </w:t>
      </w:r>
      <w:r>
        <w:rPr>
          <w:spacing w:val="-2"/>
        </w:rPr>
        <w:t>city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Nagaland,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mountainous</w:t>
      </w:r>
      <w:r>
        <w:rPr>
          <w:spacing w:val="-6"/>
        </w:rPr>
        <w:t xml:space="preserve"> </w:t>
      </w:r>
      <w:r>
        <w:rPr>
          <w:spacing w:val="-2"/>
        </w:rPr>
        <w:t>area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experiences</w:t>
      </w:r>
      <w:r>
        <w:rPr>
          <w:spacing w:val="-6"/>
        </w:rPr>
        <w:t xml:space="preserve"> </w:t>
      </w:r>
      <w:r>
        <w:rPr>
          <w:spacing w:val="-2"/>
        </w:rPr>
        <w:t>inconsistent</w:t>
      </w:r>
      <w:r>
        <w:rPr>
          <w:spacing w:val="-6"/>
        </w:rPr>
        <w:t xml:space="preserve"> </w:t>
      </w:r>
      <w:r>
        <w:rPr>
          <w:spacing w:val="-2"/>
        </w:rPr>
        <w:t xml:space="preserve">public </w:t>
      </w:r>
      <w:r>
        <w:t>water</w:t>
      </w:r>
      <w:r>
        <w:rPr>
          <w:spacing w:val="-8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systems. In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neighborhoods,</w:t>
      </w:r>
      <w:r>
        <w:rPr>
          <w:spacing w:val="-8"/>
        </w:rPr>
        <w:t xml:space="preserve"> </w:t>
      </w:r>
      <w:r>
        <w:t>residents</w:t>
      </w:r>
      <w:r>
        <w:rPr>
          <w:spacing w:val="-8"/>
        </w:rPr>
        <w:t xml:space="preserve"> </w:t>
      </w:r>
      <w:r>
        <w:t>depend</w:t>
      </w:r>
      <w:r>
        <w:rPr>
          <w:spacing w:val="-8"/>
        </w:rPr>
        <w:t xml:space="preserve"> </w:t>
      </w:r>
      <w:r>
        <w:t>significantly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vendors,</w:t>
      </w:r>
      <w:r>
        <w:rPr>
          <w:spacing w:val="-4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seasons. This</w:t>
      </w:r>
      <w:r>
        <w:rPr>
          <w:spacing w:val="-5"/>
        </w:rPr>
        <w:t xml:space="preserve"> </w:t>
      </w:r>
      <w:r>
        <w:t>scenario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insightful</w:t>
      </w:r>
      <w:r>
        <w:rPr>
          <w:spacing w:val="-5"/>
        </w:rPr>
        <w:t xml:space="preserve"> </w:t>
      </w:r>
      <w:r>
        <w:t xml:space="preserve">backdrop for examining informal </w:t>
      </w:r>
      <w:r>
        <w:t>service delivery in urbanizing areas that lack infrastructure.</w:t>
      </w:r>
    </w:p>
    <w:p w:rsidR="004022E1" w:rsidRDefault="004022E1" w:rsidP="004022E1">
      <w:pPr>
        <w:pStyle w:val="BodyText"/>
        <w:numPr>
          <w:ilvl w:val="0"/>
          <w:numId w:val="2"/>
        </w:numPr>
        <w:spacing w:before="235" w:line="312" w:lineRule="auto"/>
        <w:ind w:right="21"/>
        <w:jc w:val="both"/>
        <w:rPr>
          <w:ins w:id="107" w:author="Windows User" w:date="2025-05-17T01:19:00Z"/>
        </w:rPr>
        <w:pPrChange w:id="108" w:author="Windows User" w:date="2025-05-17T01:19:00Z">
          <w:pPr>
            <w:pStyle w:val="BodyText"/>
            <w:spacing w:before="235" w:line="312" w:lineRule="auto"/>
            <w:ind w:left="23" w:right="21"/>
            <w:jc w:val="both"/>
          </w:pPr>
        </w:pPrChange>
      </w:pPr>
      <w:ins w:id="109" w:author="Windows User" w:date="2025-05-17T01:18:00Z">
        <w:r>
          <w:t xml:space="preserve">Add geographical information of the town e.g. latitude and </w:t>
        </w:r>
      </w:ins>
      <w:proofErr w:type="spellStart"/>
      <w:ins w:id="110" w:author="Windows User" w:date="2025-05-17T01:20:00Z">
        <w:r w:rsidR="001644F4">
          <w:t>longititude</w:t>
        </w:r>
      </w:ins>
      <w:proofErr w:type="spellEnd"/>
      <w:ins w:id="111" w:author="Windows User" w:date="2025-05-17T01:19:00Z">
        <w:r>
          <w:t xml:space="preserve">, rainfall, </w:t>
        </w:r>
      </w:ins>
      <w:ins w:id="112" w:author="Windows User" w:date="2025-05-17T01:20:00Z">
        <w:r w:rsidR="001644F4">
          <w:t xml:space="preserve">soil type, </w:t>
        </w:r>
      </w:ins>
      <w:ins w:id="113" w:author="Windows User" w:date="2025-05-17T01:21:00Z">
        <w:r w:rsidR="001644F4">
          <w:t>Vegetational</w:t>
        </w:r>
      </w:ins>
      <w:ins w:id="114" w:author="Windows User" w:date="2025-05-17T01:20:00Z">
        <w:r w:rsidR="001644F4">
          <w:t xml:space="preserve"> </w:t>
        </w:r>
      </w:ins>
      <w:ins w:id="115" w:author="Windows User" w:date="2025-05-17T01:21:00Z">
        <w:r w:rsidR="001644F4">
          <w:t xml:space="preserve">zone, boarders </w:t>
        </w:r>
        <w:proofErr w:type="spellStart"/>
        <w:r w:rsidR="001644F4">
          <w:t>etc</w:t>
        </w:r>
      </w:ins>
      <w:proofErr w:type="spellEnd"/>
    </w:p>
    <w:p w:rsidR="004022E1" w:rsidRDefault="004022E1" w:rsidP="004022E1">
      <w:pPr>
        <w:pStyle w:val="BodyText"/>
        <w:numPr>
          <w:ilvl w:val="0"/>
          <w:numId w:val="2"/>
        </w:numPr>
        <w:spacing w:before="235" w:line="312" w:lineRule="auto"/>
        <w:ind w:right="21"/>
        <w:jc w:val="both"/>
        <w:pPrChange w:id="116" w:author="Windows User" w:date="2025-05-17T01:19:00Z">
          <w:pPr>
            <w:pStyle w:val="BodyText"/>
            <w:spacing w:before="235" w:line="312" w:lineRule="auto"/>
            <w:ind w:left="23" w:right="21"/>
            <w:jc w:val="both"/>
          </w:pPr>
        </w:pPrChange>
      </w:pPr>
      <w:ins w:id="117" w:author="Windows User" w:date="2025-05-17T01:19:00Z">
        <w:r>
          <w:t xml:space="preserve">Add </w:t>
        </w:r>
      </w:ins>
      <w:ins w:id="118" w:author="Windows User" w:date="2025-05-17T01:20:00Z">
        <w:r>
          <w:t>Map (necessary)</w:t>
        </w:r>
      </w:ins>
    </w:p>
    <w:p w:rsidR="008620C7" w:rsidRDefault="008620C7">
      <w:pPr>
        <w:pStyle w:val="BodyText"/>
        <w:spacing w:before="120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Sampling</w:t>
      </w:r>
      <w:r>
        <w:rPr>
          <w:spacing w:val="18"/>
        </w:rPr>
        <w:t xml:space="preserve"> </w:t>
      </w:r>
      <w:r>
        <w:t>Method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Sample</w:t>
      </w:r>
      <w:r>
        <w:rPr>
          <w:spacing w:val="18"/>
        </w:rPr>
        <w:t xml:space="preserve"> </w:t>
      </w:r>
      <w:r>
        <w:rPr>
          <w:spacing w:val="-4"/>
        </w:rPr>
        <w:t>Size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purposive</w:t>
      </w:r>
      <w:r>
        <w:rPr>
          <w:spacing w:val="-10"/>
        </w:rPr>
        <w:t xml:space="preserve"> </w:t>
      </w:r>
      <w:r>
        <w:rPr>
          <w:spacing w:val="-2"/>
        </w:rPr>
        <w:t>sampling</w:t>
      </w:r>
      <w:r>
        <w:rPr>
          <w:spacing w:val="-10"/>
        </w:rPr>
        <w:t xml:space="preserve"> </w:t>
      </w:r>
      <w:r>
        <w:rPr>
          <w:spacing w:val="-2"/>
        </w:rPr>
        <w:t>approach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used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select</w:t>
      </w:r>
      <w:r>
        <w:rPr>
          <w:spacing w:val="-10"/>
        </w:rPr>
        <w:t xml:space="preserve"> </w:t>
      </w:r>
      <w:r>
        <w:rPr>
          <w:spacing w:val="-2"/>
        </w:rPr>
        <w:t>30</w:t>
      </w:r>
      <w:r>
        <w:rPr>
          <w:spacing w:val="-10"/>
        </w:rPr>
        <w:t xml:space="preserve"> </w:t>
      </w:r>
      <w:r>
        <w:rPr>
          <w:spacing w:val="-2"/>
        </w:rPr>
        <w:t>active</w:t>
      </w:r>
      <w:r>
        <w:rPr>
          <w:spacing w:val="-10"/>
        </w:rPr>
        <w:t xml:space="preserve"> </w:t>
      </w:r>
      <w:r>
        <w:rPr>
          <w:spacing w:val="-2"/>
        </w:rPr>
        <w:t>private</w:t>
      </w:r>
      <w:r>
        <w:rPr>
          <w:spacing w:val="-10"/>
        </w:rPr>
        <w:t xml:space="preserve"> </w:t>
      </w:r>
      <w:r>
        <w:rPr>
          <w:spacing w:val="-2"/>
        </w:rPr>
        <w:t>water</w:t>
      </w:r>
      <w:r>
        <w:rPr>
          <w:spacing w:val="-10"/>
        </w:rPr>
        <w:t xml:space="preserve"> </w:t>
      </w:r>
      <w:r>
        <w:rPr>
          <w:spacing w:val="-2"/>
        </w:rPr>
        <w:t>vendors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 xml:space="preserve">Kohima </w:t>
      </w:r>
      <w:r>
        <w:t>Town.</w:t>
      </w:r>
      <w:r>
        <w:rPr>
          <w:spacing w:val="40"/>
        </w:rPr>
        <w:t xml:space="preserve"> </w:t>
      </w:r>
      <w:r>
        <w:t>This technique was deemed appropriate due to the small and in</w:t>
      </w:r>
      <w:r>
        <w:t>formal nature of the supplier population, along with the absence of centralized registration records</w:t>
      </w:r>
      <w:ins w:id="119" w:author="Windows User" w:date="2025-05-17T01:22:00Z">
        <w:r w:rsidR="001644F4">
          <w:t xml:space="preserve"> </w:t>
        </w:r>
        <w:r w:rsidR="001644F4" w:rsidRPr="001644F4">
          <w:rPr>
            <w:color w:val="FF0000"/>
            <w:rPrChange w:id="120" w:author="Windows User" w:date="2025-05-17T01:23:00Z">
              <w:rPr/>
            </w:rPrChange>
          </w:rPr>
          <w:t xml:space="preserve">(Source). Who did you follow? </w:t>
        </w:r>
        <w:proofErr w:type="gramStart"/>
        <w:r w:rsidR="001644F4" w:rsidRPr="001644F4">
          <w:rPr>
            <w:color w:val="FF0000"/>
            <w:rPrChange w:id="121" w:author="Windows User" w:date="2025-05-17T01:23:00Z">
              <w:rPr/>
            </w:rPrChange>
          </w:rPr>
          <w:t>Have any person</w:t>
        </w:r>
        <w:proofErr w:type="gramEnd"/>
        <w:r w:rsidR="001644F4" w:rsidRPr="001644F4">
          <w:rPr>
            <w:color w:val="FF0000"/>
            <w:rPrChange w:id="122" w:author="Windows User" w:date="2025-05-17T01:23:00Z">
              <w:rPr/>
            </w:rPrChange>
          </w:rPr>
          <w:t xml:space="preserve"> or group done similar selection method and you followed</w:t>
        </w:r>
      </w:ins>
      <w:ins w:id="123" w:author="Windows User" w:date="2025-05-17T01:23:00Z">
        <w:r w:rsidR="001644F4" w:rsidRPr="001644F4">
          <w:rPr>
            <w:color w:val="FF0000"/>
            <w:rPrChange w:id="124" w:author="Windows User" w:date="2025-05-17T01:23:00Z">
              <w:rPr/>
            </w:rPrChange>
          </w:rPr>
          <w:t>?  Please, cite the author you followed in relation to sampling of 30 respondents</w:t>
        </w:r>
      </w:ins>
      <w:r w:rsidRPr="001644F4">
        <w:rPr>
          <w:color w:val="FF0000"/>
          <w:rPrChange w:id="125" w:author="Windows User" w:date="2025-05-17T01:23:00Z">
            <w:rPr/>
          </w:rPrChange>
        </w:rPr>
        <w:t>.</w:t>
      </w:r>
      <w:r w:rsidRPr="001644F4">
        <w:rPr>
          <w:color w:val="FF0000"/>
          <w:spacing w:val="40"/>
          <w:rPrChange w:id="126" w:author="Windows User" w:date="2025-05-17T01:23:00Z">
            <w:rPr>
              <w:spacing w:val="40"/>
            </w:rPr>
          </w:rPrChange>
        </w:rPr>
        <w:t xml:space="preserve"> </w:t>
      </w:r>
      <w:r>
        <w:t xml:space="preserve">Respondents </w:t>
      </w:r>
      <w:r>
        <w:rPr>
          <w:spacing w:val="-2"/>
        </w:rPr>
        <w:t>were</w:t>
      </w:r>
      <w:r>
        <w:rPr>
          <w:spacing w:val="-8"/>
        </w:rPr>
        <w:t xml:space="preserve"> </w:t>
      </w:r>
      <w:r>
        <w:rPr>
          <w:spacing w:val="-2"/>
        </w:rPr>
        <w:t>found</w:t>
      </w:r>
      <w:r>
        <w:rPr>
          <w:spacing w:val="-8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>
        <w:rPr>
          <w:spacing w:val="-2"/>
        </w:rPr>
        <w:t>direct</w:t>
      </w:r>
      <w:r>
        <w:rPr>
          <w:spacing w:val="-8"/>
        </w:rPr>
        <w:t xml:space="preserve"> </w:t>
      </w:r>
      <w:r>
        <w:rPr>
          <w:spacing w:val="-2"/>
        </w:rPr>
        <w:t>engagement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locations</w:t>
      </w:r>
      <w:r>
        <w:rPr>
          <w:spacing w:val="-8"/>
        </w:rPr>
        <w:t xml:space="preserve"> </w:t>
      </w:r>
      <w:r>
        <w:rPr>
          <w:spacing w:val="-2"/>
        </w:rPr>
        <w:t>where</w:t>
      </w:r>
      <w:r>
        <w:rPr>
          <w:spacing w:val="-8"/>
        </w:rPr>
        <w:t xml:space="preserve"> </w:t>
      </w:r>
      <w:r>
        <w:rPr>
          <w:spacing w:val="-2"/>
        </w:rPr>
        <w:t>water</w:t>
      </w:r>
      <w:r>
        <w:rPr>
          <w:spacing w:val="-8"/>
        </w:rPr>
        <w:t xml:space="preserve"> </w:t>
      </w:r>
      <w:r>
        <w:rPr>
          <w:spacing w:val="-2"/>
        </w:rPr>
        <w:t>tankers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known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frequently </w:t>
      </w:r>
      <w:r>
        <w:t xml:space="preserve">deliver, encompassing both the central and </w:t>
      </w:r>
      <w:r>
        <w:t>peripheral areas of the town.</w:t>
      </w:r>
    </w:p>
    <w:p w:rsidR="008620C7" w:rsidRDefault="008620C7">
      <w:pPr>
        <w:pStyle w:val="BodyText"/>
        <w:spacing w:before="120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Data</w:t>
      </w:r>
      <w:r>
        <w:rPr>
          <w:spacing w:val="18"/>
        </w:rPr>
        <w:t xml:space="preserve"> </w:t>
      </w:r>
      <w:r>
        <w:t>Collection</w:t>
      </w:r>
      <w:r>
        <w:rPr>
          <w:spacing w:val="19"/>
        </w:rPr>
        <w:t xml:space="preserve"> </w:t>
      </w:r>
      <w:r>
        <w:rPr>
          <w:spacing w:val="-2"/>
        </w:rPr>
        <w:t>Procedure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 xml:space="preserve">Primary </w:t>
      </w:r>
      <w:ins w:id="127" w:author="Windows User" w:date="2025-05-17T01:25:00Z">
        <w:r w:rsidR="001644F4">
          <w:t xml:space="preserve">and secondary data were obtained in this study. The primary </w:t>
        </w:r>
      </w:ins>
      <w:r>
        <w:t xml:space="preserve">data was collected through </w:t>
      </w:r>
      <w:ins w:id="128" w:author="Windows User" w:date="2025-05-17T01:24:00Z">
        <w:r w:rsidR="001644F4">
          <w:t xml:space="preserve">the use of </w:t>
        </w:r>
      </w:ins>
      <w:del w:id="129" w:author="Windows User" w:date="2025-05-17T01:24:00Z">
        <w:r w:rsidDel="001644F4">
          <w:delText>a</w:delText>
        </w:r>
      </w:del>
      <w:r>
        <w:t xml:space="preserve"> structured questionnaire</w:t>
      </w:r>
      <w:ins w:id="130" w:author="Windows User" w:date="2025-05-17T01:24:00Z">
        <w:r w:rsidR="001644F4">
          <w:t>s that were</w:t>
        </w:r>
      </w:ins>
      <w:r>
        <w:t xml:space="preserve"> administered </w:t>
      </w:r>
      <w:del w:id="131" w:author="Windows User" w:date="2025-05-17T01:24:00Z">
        <w:r w:rsidDel="001644F4">
          <w:delText>in person</w:delText>
        </w:r>
      </w:del>
      <w:ins w:id="132" w:author="Windows User" w:date="2025-05-17T01:24:00Z">
        <w:r w:rsidR="001644F4">
          <w:t>by the researchers</w:t>
        </w:r>
      </w:ins>
      <w:r>
        <w:t>.</w:t>
      </w:r>
      <w:r>
        <w:rPr>
          <w:spacing w:val="40"/>
        </w:rPr>
        <w:t xml:space="preserve"> </w:t>
      </w:r>
      <w:r>
        <w:t>The survey instrument included close-ended questions covering:</w:t>
      </w: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spacing w:before="187"/>
        <w:ind w:left="607" w:hanging="200"/>
        <w:rPr>
          <w:sz w:val="24"/>
        </w:rPr>
      </w:pPr>
      <w:r>
        <w:rPr>
          <w:sz w:val="24"/>
        </w:rPr>
        <w:t>Daily</w:t>
      </w:r>
      <w:r>
        <w:rPr>
          <w:spacing w:val="-7"/>
          <w:sz w:val="24"/>
        </w:rPr>
        <w:t xml:space="preserve"> </w:t>
      </w:r>
      <w:r>
        <w:rPr>
          <w:sz w:val="24"/>
        </w:rPr>
        <w:t>income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dry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monsoon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seasons</w:t>
      </w:r>
    </w:p>
    <w:p w:rsidR="008620C7" w:rsidRDefault="008620C7">
      <w:pPr>
        <w:pStyle w:val="BodyText"/>
        <w:spacing w:before="2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ind w:left="607" w:hanging="200"/>
        <w:rPr>
          <w:sz w:val="24"/>
        </w:rPr>
      </w:pPr>
      <w:r>
        <w:rPr>
          <w:sz w:val="24"/>
        </w:rPr>
        <w:t>Dependency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water</w:t>
      </w:r>
      <w:r>
        <w:rPr>
          <w:spacing w:val="-7"/>
          <w:sz w:val="24"/>
        </w:rPr>
        <w:t xml:space="preserve"> </w:t>
      </w:r>
      <w:r>
        <w:rPr>
          <w:sz w:val="24"/>
        </w:rPr>
        <w:t>supply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livelihood</w:t>
      </w:r>
    </w:p>
    <w:p w:rsidR="008620C7" w:rsidRDefault="008620C7">
      <w:pPr>
        <w:pStyle w:val="BodyText"/>
        <w:spacing w:before="2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ind w:left="607" w:hanging="200"/>
        <w:rPr>
          <w:sz w:val="24"/>
        </w:rPr>
      </w:pPr>
      <w:r>
        <w:rPr>
          <w:spacing w:val="-2"/>
          <w:sz w:val="24"/>
        </w:rPr>
        <w:t>Perceived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sufficiency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income</w:t>
      </w:r>
    </w:p>
    <w:p w:rsidR="008620C7" w:rsidRDefault="008620C7">
      <w:pPr>
        <w:pStyle w:val="BodyText"/>
        <w:spacing w:before="2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spacing w:before="1"/>
        <w:ind w:left="607" w:hanging="200"/>
        <w:rPr>
          <w:sz w:val="24"/>
        </w:rPr>
      </w:pP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5"/>
          <w:sz w:val="24"/>
        </w:rPr>
        <w:t xml:space="preserve"> </w:t>
      </w:r>
      <w:r>
        <w:rPr>
          <w:sz w:val="24"/>
        </w:rPr>
        <w:t>(road,</w:t>
      </w:r>
      <w:r>
        <w:rPr>
          <w:spacing w:val="-14"/>
          <w:sz w:val="24"/>
        </w:rPr>
        <w:t xml:space="preserve"> </w:t>
      </w:r>
      <w:r>
        <w:rPr>
          <w:sz w:val="24"/>
        </w:rPr>
        <w:t>traffic,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fuel)</w:t>
      </w:r>
    </w:p>
    <w:p w:rsidR="008620C7" w:rsidRDefault="008620C7">
      <w:pPr>
        <w:pStyle w:val="BodyText"/>
        <w:spacing w:before="1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spacing w:before="1"/>
        <w:ind w:left="607" w:hanging="200"/>
        <w:rPr>
          <w:sz w:val="24"/>
        </w:rPr>
      </w:pPr>
      <w:r>
        <w:rPr>
          <w:sz w:val="24"/>
        </w:rPr>
        <w:t>Seasonal</w:t>
      </w:r>
      <w:r>
        <w:rPr>
          <w:spacing w:val="-8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demand</w:t>
      </w:r>
    </w:p>
    <w:p w:rsidR="008620C7" w:rsidRDefault="00B16E78">
      <w:pPr>
        <w:pStyle w:val="BodyText"/>
        <w:spacing w:before="270" w:line="312" w:lineRule="auto"/>
        <w:ind w:left="23" w:firstLine="351"/>
      </w:pPr>
      <w:r>
        <w:t xml:space="preserve">Secondary data was obtained from local administrative reports, past research, and media </w:t>
      </w:r>
      <w:r>
        <w:t>sources that highlight water supply trends in Kohima.</w:t>
      </w:r>
    </w:p>
    <w:p w:rsidR="008620C7" w:rsidRDefault="008620C7">
      <w:pPr>
        <w:pStyle w:val="BodyText"/>
        <w:spacing w:before="120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Variable</w:t>
      </w:r>
      <w:r>
        <w:rPr>
          <w:spacing w:val="7"/>
        </w:rPr>
        <w:t xml:space="preserve"> </w:t>
      </w:r>
      <w:r>
        <w:t>Specification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Measurement</w:t>
      </w:r>
    </w:p>
    <w:p w:rsidR="008620C7" w:rsidRDefault="00B16E78">
      <w:pPr>
        <w:pStyle w:val="BodyText"/>
        <w:spacing w:before="236"/>
        <w:ind w:left="23"/>
        <w:jc w:val="both"/>
      </w:pPr>
      <w:r>
        <w:t>The</w:t>
      </w:r>
      <w:r>
        <w:rPr>
          <w:spacing w:val="-10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variables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summarized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rPr>
          <w:spacing w:val="-5"/>
        </w:rPr>
        <w:t>1.</w:t>
      </w:r>
    </w:p>
    <w:p w:rsidR="008620C7" w:rsidRDefault="008620C7">
      <w:pPr>
        <w:pStyle w:val="BodyText"/>
        <w:spacing w:before="152"/>
      </w:pPr>
    </w:p>
    <w:p w:rsidR="008620C7" w:rsidRDefault="00B16E78">
      <w:pPr>
        <w:pStyle w:val="BodyText"/>
        <w:tabs>
          <w:tab w:val="left" w:pos="2316"/>
          <w:tab w:val="left" w:pos="8532"/>
        </w:tabs>
        <w:spacing w:after="29"/>
        <w:ind w:left="538"/>
      </w:pPr>
      <w:r>
        <w:rPr>
          <w:u w:val="single"/>
        </w:rPr>
        <w:lastRenderedPageBreak/>
        <w:tab/>
      </w:r>
      <w:r>
        <w:rPr>
          <w:spacing w:val="-2"/>
          <w:u w:val="single"/>
        </w:rPr>
        <w:t>Table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1: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Variable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Definition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Measurement</w:t>
      </w:r>
      <w:r>
        <w:rPr>
          <w:u w:val="single"/>
        </w:rPr>
        <w:tab/>
      </w:r>
    </w:p>
    <w:tbl>
      <w:tblPr>
        <w:tblW w:w="0" w:type="auto"/>
        <w:tblInd w:w="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342"/>
        <w:gridCol w:w="4650"/>
      </w:tblGrid>
      <w:tr w:rsidR="008620C7">
        <w:trPr>
          <w:trHeight w:val="355"/>
        </w:trPr>
        <w:tc>
          <w:tcPr>
            <w:tcW w:w="2002" w:type="dxa"/>
            <w:tcBorders>
              <w:bottom w:val="single" w:sz="6" w:space="0" w:color="000000"/>
            </w:tcBorders>
          </w:tcPr>
          <w:p w:rsidR="008620C7" w:rsidRDefault="00B16E78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Variable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 w:rsidR="008620C7" w:rsidRDefault="00B16E78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:rsidR="008620C7" w:rsidRDefault="00B16E78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Measurement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</w:t>
            </w:r>
          </w:p>
        </w:tc>
      </w:tr>
      <w:tr w:rsidR="008620C7">
        <w:trPr>
          <w:trHeight w:val="335"/>
        </w:trPr>
        <w:tc>
          <w:tcPr>
            <w:tcW w:w="2002" w:type="dxa"/>
            <w:tcBorders>
              <w:top w:val="single" w:sz="6" w:space="0" w:color="000000"/>
            </w:tcBorders>
          </w:tcPr>
          <w:p w:rsidR="008620C7" w:rsidRDefault="00B16E78">
            <w:pPr>
              <w:pStyle w:val="TableParagraph"/>
              <w:spacing w:before="43"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Season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 w:rsidR="008620C7" w:rsidRDefault="00B16E78">
            <w:pPr>
              <w:pStyle w:val="TableParagraph"/>
              <w:spacing w:before="43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Categorical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:rsidR="008620C7" w:rsidRDefault="00B16E78">
            <w:pPr>
              <w:pStyle w:val="TableParagraph"/>
              <w:spacing w:before="43" w:line="272" w:lineRule="exact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Monsoon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8620C7">
        <w:trPr>
          <w:trHeight w:val="288"/>
        </w:trPr>
        <w:tc>
          <w:tcPr>
            <w:tcW w:w="2002" w:type="dxa"/>
          </w:tcPr>
          <w:p w:rsidR="008620C7" w:rsidRDefault="00B16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1342" w:type="dxa"/>
          </w:tcPr>
          <w:p w:rsidR="008620C7" w:rsidRDefault="00B16E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Continuous</w:t>
            </w:r>
          </w:p>
        </w:tc>
        <w:tc>
          <w:tcPr>
            <w:tcW w:w="4650" w:type="dxa"/>
          </w:tcPr>
          <w:p w:rsidR="008620C7" w:rsidRDefault="00B16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suppliers)</w:t>
            </w:r>
          </w:p>
        </w:tc>
      </w:tr>
      <w:tr w:rsidR="008620C7">
        <w:trPr>
          <w:trHeight w:val="288"/>
        </w:trPr>
        <w:tc>
          <w:tcPr>
            <w:tcW w:w="2002" w:type="dxa"/>
          </w:tcPr>
          <w:p w:rsidR="008620C7" w:rsidRDefault="00B16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Sufficiency</w:t>
            </w:r>
          </w:p>
        </w:tc>
        <w:tc>
          <w:tcPr>
            <w:tcW w:w="1342" w:type="dxa"/>
          </w:tcPr>
          <w:p w:rsidR="008620C7" w:rsidRDefault="00B16E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Ordinal</w:t>
            </w:r>
          </w:p>
        </w:tc>
        <w:tc>
          <w:tcPr>
            <w:tcW w:w="4650" w:type="dxa"/>
          </w:tcPr>
          <w:p w:rsidR="008620C7" w:rsidRDefault="00B16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4-point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(Very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Sufficient)</w:t>
            </w:r>
          </w:p>
        </w:tc>
      </w:tr>
      <w:tr w:rsidR="008620C7">
        <w:trPr>
          <w:trHeight w:val="288"/>
        </w:trPr>
        <w:tc>
          <w:tcPr>
            <w:tcW w:w="2002" w:type="dxa"/>
          </w:tcPr>
          <w:p w:rsidR="008620C7" w:rsidRDefault="00B16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Dependency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Job</w:t>
            </w:r>
          </w:p>
        </w:tc>
        <w:tc>
          <w:tcPr>
            <w:tcW w:w="1342" w:type="dxa"/>
          </w:tcPr>
          <w:p w:rsidR="008620C7" w:rsidRDefault="00B16E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Binary</w:t>
            </w:r>
          </w:p>
        </w:tc>
        <w:tc>
          <w:tcPr>
            <w:tcW w:w="4650" w:type="dxa"/>
          </w:tcPr>
          <w:p w:rsidR="008620C7" w:rsidRDefault="00B16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8620C7">
        <w:trPr>
          <w:trHeight w:val="348"/>
        </w:trPr>
        <w:tc>
          <w:tcPr>
            <w:tcW w:w="2002" w:type="dxa"/>
            <w:tcBorders>
              <w:bottom w:val="single" w:sz="8" w:space="0" w:color="000000"/>
            </w:tcBorders>
          </w:tcPr>
          <w:p w:rsidR="008620C7" w:rsidRDefault="00B16E7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Accessibility</w:t>
            </w:r>
          </w:p>
        </w:tc>
        <w:tc>
          <w:tcPr>
            <w:tcW w:w="1342" w:type="dxa"/>
            <w:tcBorders>
              <w:bottom w:val="single" w:sz="8" w:space="0" w:color="000000"/>
            </w:tcBorders>
          </w:tcPr>
          <w:p w:rsidR="008620C7" w:rsidRDefault="00B16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Categorical</w:t>
            </w:r>
          </w:p>
        </w:tc>
        <w:tc>
          <w:tcPr>
            <w:tcW w:w="4650" w:type="dxa"/>
            <w:tcBorders>
              <w:bottom w:val="single" w:sz="8" w:space="0" w:color="000000"/>
            </w:tcBorders>
          </w:tcPr>
          <w:p w:rsidR="008620C7" w:rsidRDefault="00B16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Good,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Poor</w:t>
            </w:r>
          </w:p>
        </w:tc>
      </w:tr>
    </w:tbl>
    <w:p w:rsidR="008620C7" w:rsidRDefault="008620C7">
      <w:pPr>
        <w:pStyle w:val="TableParagraph"/>
        <w:spacing w:line="273" w:lineRule="exact"/>
        <w:rPr>
          <w:sz w:val="24"/>
        </w:rPr>
        <w:sectPr w:rsidR="008620C7">
          <w:pgSz w:w="11910" w:h="16840"/>
          <w:pgMar w:top="1300" w:right="1417" w:bottom="1060" w:left="1417" w:header="0" w:footer="863" w:gutter="0"/>
          <w:cols w:space="720"/>
        </w:sectPr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spacing w:before="100"/>
        <w:ind w:hanging="645"/>
      </w:pPr>
      <w:r>
        <w:lastRenderedPageBreak/>
        <w:t>Statistical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Graphical</w:t>
      </w:r>
      <w:r>
        <w:rPr>
          <w:spacing w:val="20"/>
        </w:rPr>
        <w:t xml:space="preserve"> </w:t>
      </w:r>
      <w:r>
        <w:rPr>
          <w:spacing w:val="-2"/>
        </w:rPr>
        <w:t>Method</w:t>
      </w:r>
    </w:p>
    <w:p w:rsidR="008620C7" w:rsidRDefault="00B16E78">
      <w:pPr>
        <w:pStyle w:val="BodyText"/>
        <w:spacing w:before="235"/>
        <w:ind w:left="23"/>
      </w:pPr>
      <w:r>
        <w:t>Data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analyzed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3.10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libraries:</w:t>
      </w:r>
    </w:p>
    <w:p w:rsidR="008620C7" w:rsidRDefault="008620C7">
      <w:pPr>
        <w:pStyle w:val="BodyText"/>
        <w:spacing w:before="6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ind w:left="607" w:hanging="200"/>
        <w:rPr>
          <w:sz w:val="24"/>
        </w:rPr>
      </w:pPr>
      <w:r>
        <w:rPr>
          <w:rFonts w:ascii="Courier New" w:hAnsi="Courier New"/>
          <w:sz w:val="24"/>
        </w:rPr>
        <w:t>pandas</w:t>
      </w:r>
      <w:r>
        <w:rPr>
          <w:rFonts w:ascii="Courier New" w:hAnsi="Courier New"/>
          <w:spacing w:val="-8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wrangling</w:t>
      </w: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spacing w:before="261"/>
        <w:ind w:left="607" w:hanging="200"/>
        <w:rPr>
          <w:sz w:val="24"/>
        </w:rPr>
      </w:pPr>
      <w:r>
        <w:rPr>
          <w:rFonts w:ascii="Courier New" w:hAnsi="Courier New"/>
          <w:spacing w:val="-2"/>
          <w:sz w:val="24"/>
        </w:rPr>
        <w:t>seaborn</w:t>
      </w:r>
      <w:r>
        <w:rPr>
          <w:rFonts w:ascii="Courier New" w:hAnsi="Courier New"/>
          <w:spacing w:val="-8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rFonts w:ascii="Courier New" w:hAnsi="Courier New"/>
          <w:spacing w:val="-2"/>
          <w:sz w:val="24"/>
        </w:rPr>
        <w:t>matplotlib</w:t>
      </w:r>
      <w:r>
        <w:rPr>
          <w:rFonts w:ascii="Courier New" w:hAnsi="Courier New"/>
          <w:spacing w:val="-8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visualization</w:t>
      </w: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spacing w:before="262"/>
        <w:ind w:left="607" w:hanging="200"/>
        <w:rPr>
          <w:sz w:val="24"/>
        </w:rPr>
      </w:pPr>
      <w:r>
        <w:rPr>
          <w:rFonts w:ascii="Courier New" w:hAnsi="Courier New"/>
          <w:sz w:val="24"/>
        </w:rPr>
        <w:t>scipy.stats</w:t>
      </w:r>
      <w:r>
        <w:rPr>
          <w:rFonts w:ascii="Courier New" w:hAnsi="Courier New"/>
          <w:spacing w:val="-8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chi-square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test</w:t>
      </w:r>
    </w:p>
    <w:p w:rsidR="008620C7" w:rsidRDefault="00B16E78">
      <w:pPr>
        <w:pStyle w:val="BodyText"/>
        <w:spacing w:before="262" w:line="312" w:lineRule="auto"/>
        <w:ind w:left="23" w:right="20" w:firstLine="351"/>
        <w:jc w:val="both"/>
      </w:pPr>
      <w:r>
        <w:t>Descriptive</w:t>
      </w:r>
      <w:r>
        <w:rPr>
          <w:spacing w:val="-3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categories,</w:t>
      </w:r>
      <w:r>
        <w:rPr>
          <w:spacing w:val="-1"/>
        </w:rPr>
        <w:t xml:space="preserve"> </w:t>
      </w:r>
      <w:r>
        <w:t>adequacy levels,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dependency</w:t>
      </w:r>
      <w:r>
        <w:rPr>
          <w:spacing w:val="-15"/>
        </w:rPr>
        <w:t xml:space="preserve"> </w:t>
      </w:r>
      <w:r>
        <w:t>rates.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chi-square</w:t>
      </w:r>
      <w:r>
        <w:rPr>
          <w:spacing w:val="-15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conducted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assess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association</w:t>
      </w:r>
      <w:r>
        <w:rPr>
          <w:spacing w:val="-15"/>
        </w:rPr>
        <w:t xml:space="preserve"> </w:t>
      </w:r>
      <w:r>
        <w:t>between seasonality and income level.</w:t>
      </w:r>
      <w:r>
        <w:rPr>
          <w:spacing w:val="40"/>
        </w:rPr>
        <w:t xml:space="preserve"> </w:t>
      </w:r>
      <w:del w:id="133" w:author="Windows User" w:date="2025-05-17T01:26:00Z">
        <w:r w:rsidDel="001644F4">
          <w:delText xml:space="preserve">Visual </w:delText>
        </w:r>
      </w:del>
      <w:ins w:id="134" w:author="Windows User" w:date="2025-05-17T01:26:00Z">
        <w:r w:rsidR="001644F4">
          <w:t>Descriptive</w:t>
        </w:r>
        <w:r w:rsidR="001644F4">
          <w:t xml:space="preserve"> </w:t>
        </w:r>
      </w:ins>
      <w:del w:id="135" w:author="Windows User" w:date="2025-05-17T01:26:00Z">
        <w:r w:rsidDel="001644F4">
          <w:delText>r</w:delText>
        </w:r>
        <w:r w:rsidDel="001644F4">
          <w:delText>e</w:delText>
        </w:r>
      </w:del>
      <w:r>
        <w:t xml:space="preserve">presentations, such as bar charts and heatmaps, were used </w:t>
      </w:r>
      <w:r>
        <w:t>to emphasize trends and enhance understanding.</w:t>
      </w:r>
    </w:p>
    <w:p w:rsidR="008620C7" w:rsidRDefault="008620C7">
      <w:pPr>
        <w:pStyle w:val="BodyText"/>
        <w:spacing w:before="122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Statistical</w:t>
      </w:r>
      <w:r>
        <w:rPr>
          <w:spacing w:val="26"/>
        </w:rPr>
        <w:t xml:space="preserve"> </w:t>
      </w:r>
      <w:r>
        <w:t>Hypothesis</w:t>
      </w:r>
      <w:r>
        <w:rPr>
          <w:spacing w:val="26"/>
        </w:rPr>
        <w:t xml:space="preserve"> </w:t>
      </w:r>
      <w:r>
        <w:rPr>
          <w:spacing w:val="-2"/>
        </w:rPr>
        <w:t>Testing</w:t>
      </w:r>
    </w:p>
    <w:p w:rsidR="008620C7" w:rsidRDefault="00B16E78">
      <w:pPr>
        <w:pStyle w:val="BodyText"/>
        <w:spacing w:before="235"/>
        <w:ind w:left="23"/>
      </w:pPr>
      <w:r>
        <w:t>The</w:t>
      </w:r>
      <w:r>
        <w:rPr>
          <w:spacing w:val="-12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statistical</w:t>
      </w:r>
      <w:r>
        <w:rPr>
          <w:spacing w:val="-11"/>
        </w:rPr>
        <w:t xml:space="preserve"> </w:t>
      </w:r>
      <w:r>
        <w:t>hypothesis</w:t>
      </w:r>
      <w:r>
        <w:rPr>
          <w:spacing w:val="-11"/>
        </w:rPr>
        <w:t xml:space="preserve"> </w:t>
      </w:r>
      <w:r>
        <w:t>evaluated</w:t>
      </w:r>
      <w:r>
        <w:rPr>
          <w:spacing w:val="-11"/>
        </w:rPr>
        <w:t xml:space="preserve"> </w:t>
      </w:r>
      <w:r>
        <w:rPr>
          <w:spacing w:val="-4"/>
        </w:rPr>
        <w:t>was:</w:t>
      </w:r>
    </w:p>
    <w:p w:rsidR="008620C7" w:rsidDel="001644F4" w:rsidRDefault="008620C7">
      <w:pPr>
        <w:pStyle w:val="BodyText"/>
        <w:rPr>
          <w:del w:id="136" w:author="Windows User" w:date="2025-05-17T01:26:00Z"/>
        </w:rPr>
      </w:pPr>
    </w:p>
    <w:p w:rsidR="008620C7" w:rsidRDefault="008620C7">
      <w:pPr>
        <w:pStyle w:val="BodyText"/>
        <w:spacing w:before="179"/>
      </w:pPr>
    </w:p>
    <w:p w:rsidR="008620C7" w:rsidRDefault="00B16E78">
      <w:pPr>
        <w:pStyle w:val="BodyText"/>
        <w:spacing w:before="1"/>
        <w:ind w:left="2321"/>
      </w:pPr>
      <w:r>
        <w:rPr>
          <w:rFonts w:ascii="Bookman Old Style"/>
          <w:i/>
        </w:rPr>
        <w:t>H</w:t>
      </w:r>
      <w:r>
        <w:rPr>
          <w:rFonts w:ascii="Trebuchet MS"/>
          <w:vertAlign w:val="subscript"/>
        </w:rPr>
        <w:t>0</w:t>
      </w:r>
      <w:r>
        <w:rPr>
          <w:rFonts w:ascii="Trebuchet MS"/>
          <w:spacing w:val="-2"/>
        </w:rPr>
        <w:t xml:space="preserve"> </w:t>
      </w:r>
      <w:r>
        <w:rPr>
          <w:rFonts w:ascii="Book Antiqua"/>
        </w:rPr>
        <w:t>:</w:t>
      </w:r>
      <w:r>
        <w:rPr>
          <w:rFonts w:ascii="Book Antiqua"/>
          <w:spacing w:val="2"/>
        </w:rPr>
        <w:t xml:space="preserve"> </w:t>
      </w:r>
      <w:r>
        <w:t>Season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independent</w:t>
      </w:r>
    </w:p>
    <w:p w:rsidR="008620C7" w:rsidRDefault="00B16E78">
      <w:pPr>
        <w:pStyle w:val="BodyText"/>
        <w:spacing w:before="120"/>
        <w:ind w:left="2321"/>
      </w:pPr>
      <w:r>
        <w:rPr>
          <w:rFonts w:ascii="Bookman Old Style"/>
          <w:i/>
        </w:rPr>
        <w:t>H</w:t>
      </w:r>
      <w:r>
        <w:rPr>
          <w:rFonts w:ascii="Trebuchet MS"/>
          <w:vertAlign w:val="subscript"/>
        </w:rPr>
        <w:t>1</w:t>
      </w:r>
      <w:r>
        <w:rPr>
          <w:rFonts w:ascii="Trebuchet MS"/>
          <w:spacing w:val="-2"/>
        </w:rPr>
        <w:t xml:space="preserve"> </w:t>
      </w:r>
      <w:r>
        <w:rPr>
          <w:rFonts w:ascii="Book Antiqua"/>
        </w:rPr>
        <w:t>:</w:t>
      </w:r>
      <w:r>
        <w:rPr>
          <w:rFonts w:ascii="Book Antiqua"/>
          <w:spacing w:val="2"/>
        </w:rPr>
        <w:t xml:space="preserve"> </w:t>
      </w:r>
      <w:r>
        <w:t>Season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dependent</w:t>
      </w:r>
    </w:p>
    <w:p w:rsidR="008620C7" w:rsidRDefault="008620C7">
      <w:pPr>
        <w:pStyle w:val="BodyText"/>
        <w:spacing w:before="87"/>
      </w:pPr>
    </w:p>
    <w:p w:rsidR="008620C7" w:rsidRDefault="00B16E78">
      <w:pPr>
        <w:pStyle w:val="BodyText"/>
        <w:spacing w:line="300" w:lineRule="auto"/>
        <w:ind w:left="23" w:right="21"/>
        <w:jc w:val="both"/>
      </w:pP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hypothesis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2"/>
        </w:rPr>
        <w:t>tested</w:t>
      </w:r>
      <w:r>
        <w:rPr>
          <w:spacing w:val="-6"/>
        </w:rPr>
        <w:t xml:space="preserve"> </w:t>
      </w:r>
      <w:r>
        <w:rPr>
          <w:spacing w:val="-2"/>
        </w:rPr>
        <w:t>using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chi-square</w:t>
      </w:r>
      <w:r>
        <w:rPr>
          <w:spacing w:val="-6"/>
        </w:rPr>
        <w:t xml:space="preserve"> </w:t>
      </w:r>
      <w:r>
        <w:rPr>
          <w:spacing w:val="-2"/>
        </w:rPr>
        <w:t>test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independence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significance</w:t>
      </w:r>
      <w:r>
        <w:rPr>
          <w:spacing w:val="-6"/>
        </w:rPr>
        <w:t xml:space="preserve"> </w:t>
      </w:r>
      <w:r>
        <w:rPr>
          <w:spacing w:val="-2"/>
        </w:rPr>
        <w:t xml:space="preserve">threshold </w:t>
      </w:r>
      <w:r>
        <w:t xml:space="preserve">of </w:t>
      </w:r>
      <w:r>
        <w:rPr>
          <w:rFonts w:ascii="Bookman Old Style" w:hAnsi="Bookman Old Style"/>
          <w:i/>
        </w:rPr>
        <w:t xml:space="preserve">α </w:t>
      </w:r>
      <w:r>
        <w:rPr>
          <w:rFonts w:ascii="Book Antiqua" w:hAnsi="Book Antiqua"/>
        </w:rPr>
        <w:t>= 0</w:t>
      </w:r>
      <w:r>
        <w:rPr>
          <w:rFonts w:ascii="Bookman Old Style" w:hAnsi="Bookman Old Style"/>
          <w:i/>
        </w:rPr>
        <w:t>.</w:t>
      </w:r>
      <w:r>
        <w:rPr>
          <w:rFonts w:ascii="Book Antiqua" w:hAnsi="Book Antiqua"/>
        </w:rPr>
        <w:t>05</w:t>
      </w:r>
      <w:r>
        <w:t>.</w:t>
      </w:r>
      <w:r>
        <w:rPr>
          <w:spacing w:val="40"/>
        </w:rPr>
        <w:t xml:space="preserve"> </w:t>
      </w:r>
      <w:r>
        <w:t>Observed and expected values were derived from a contingency table based on high (6000) and low (&lt;6000) daily income frequencies across two seasons.</w:t>
      </w:r>
    </w:p>
    <w:p w:rsidR="008620C7" w:rsidRDefault="008620C7">
      <w:pPr>
        <w:pStyle w:val="BodyText"/>
        <w:spacing w:before="136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Ethical</w:t>
      </w:r>
      <w:r>
        <w:rPr>
          <w:spacing w:val="18"/>
        </w:rPr>
        <w:t xml:space="preserve"> </w:t>
      </w:r>
      <w:r>
        <w:rPr>
          <w:spacing w:val="-2"/>
        </w:rPr>
        <w:t>Considerations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>All resp</w:t>
      </w:r>
      <w:r>
        <w:t>ondents participated voluntarily, and anonymity was maintained throughout the data collection and analysis phases. No personally identifiable information was recorded.</w:t>
      </w:r>
    </w:p>
    <w:p w:rsidR="008620C7" w:rsidRDefault="008620C7">
      <w:pPr>
        <w:pStyle w:val="BodyText"/>
        <w:spacing w:before="192"/>
      </w:pPr>
    </w:p>
    <w:p w:rsidR="008620C7" w:rsidRDefault="00B16E78">
      <w:pPr>
        <w:pStyle w:val="Heading1"/>
        <w:numPr>
          <w:ilvl w:val="0"/>
          <w:numId w:val="1"/>
        </w:numPr>
        <w:tabs>
          <w:tab w:val="left" w:pos="539"/>
        </w:tabs>
        <w:ind w:hanging="516"/>
      </w:pPr>
      <w:r>
        <w:t>Data</w:t>
      </w:r>
      <w:r>
        <w:rPr>
          <w:spacing w:val="9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Interpretation</w:t>
      </w:r>
    </w:p>
    <w:p w:rsidR="008620C7" w:rsidRDefault="00B16E78">
      <w:pPr>
        <w:pStyle w:val="BodyText"/>
        <w:spacing w:before="309" w:line="312" w:lineRule="auto"/>
        <w:ind w:left="23" w:right="21"/>
        <w:jc w:val="both"/>
      </w:pPr>
      <w:r>
        <w:t xml:space="preserve">This section outlines the empirical results of the </w:t>
      </w:r>
      <w:r>
        <w:t>research derived from survey data gathered from</w:t>
      </w:r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private</w:t>
      </w:r>
      <w:r>
        <w:rPr>
          <w:spacing w:val="-15"/>
        </w:rPr>
        <w:t xml:space="preserve"> </w:t>
      </w:r>
      <w:r>
        <w:t>water</w:t>
      </w:r>
      <w:r>
        <w:rPr>
          <w:spacing w:val="-15"/>
        </w:rPr>
        <w:t xml:space="preserve"> </w:t>
      </w:r>
      <w:r>
        <w:t>providers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Kohima</w:t>
      </w:r>
      <w:r>
        <w:rPr>
          <w:spacing w:val="-15"/>
        </w:rPr>
        <w:t xml:space="preserve"> </w:t>
      </w:r>
      <w:r>
        <w:t>Town.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features</w:t>
      </w:r>
      <w:r>
        <w:rPr>
          <w:spacing w:val="-15"/>
        </w:rPr>
        <w:t xml:space="preserve"> </w:t>
      </w:r>
      <w:r>
        <w:t>descriptive</w:t>
      </w:r>
      <w:r>
        <w:rPr>
          <w:spacing w:val="-15"/>
        </w:rPr>
        <w:t xml:space="preserve"> </w:t>
      </w:r>
      <w:r>
        <w:t>summaries, frequency</w:t>
      </w:r>
      <w:r>
        <w:rPr>
          <w:spacing w:val="-15"/>
        </w:rPr>
        <w:t xml:space="preserve"> </w:t>
      </w:r>
      <w:r>
        <w:t>distributions,</w:t>
      </w:r>
      <w:r>
        <w:rPr>
          <w:spacing w:val="-15"/>
        </w:rPr>
        <w:t xml:space="preserve"> </w:t>
      </w:r>
      <w:r>
        <w:t>visual</w:t>
      </w:r>
      <w:r>
        <w:rPr>
          <w:spacing w:val="-15"/>
        </w:rPr>
        <w:t xml:space="preserve"> </w:t>
      </w:r>
      <w:r>
        <w:t>representations,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chi-square</w:t>
      </w:r>
      <w:r>
        <w:rPr>
          <w:spacing w:val="-15"/>
        </w:rPr>
        <w:t xml:space="preserve"> </w:t>
      </w:r>
      <w:r>
        <w:t>statistical</w:t>
      </w:r>
      <w:r>
        <w:rPr>
          <w:spacing w:val="-15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investigate</w:t>
      </w:r>
      <w:r>
        <w:rPr>
          <w:spacing w:val="-15"/>
        </w:rPr>
        <w:t xml:space="preserve"> </w:t>
      </w:r>
      <w:r>
        <w:t>the connection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seasonal</w:t>
      </w:r>
      <w:r>
        <w:rPr>
          <w:spacing w:val="-4"/>
        </w:rPr>
        <w:t xml:space="preserve"> </w:t>
      </w:r>
      <w:r>
        <w:t>variations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levels. Each</w:t>
      </w:r>
      <w:r>
        <w:rPr>
          <w:spacing w:val="-4"/>
        </w:rPr>
        <w:t xml:space="preserve"> </w:t>
      </w:r>
      <w:r>
        <w:t>subsection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aligns</w:t>
      </w:r>
      <w:r>
        <w:rPr>
          <w:spacing w:val="-5"/>
        </w:rPr>
        <w:t xml:space="preserve"> </w:t>
      </w:r>
      <w:r>
        <w:t>with one of the primary research objectives.</w:t>
      </w:r>
    </w:p>
    <w:p w:rsidR="008620C7" w:rsidRDefault="008620C7">
      <w:pPr>
        <w:pStyle w:val="BodyText"/>
        <w:spacing w:line="312" w:lineRule="auto"/>
        <w:jc w:val="both"/>
        <w:sectPr w:rsidR="008620C7">
          <w:pgSz w:w="11910" w:h="16840"/>
          <w:pgMar w:top="1300" w:right="1417" w:bottom="1060" w:left="1417" w:header="0" w:footer="863" w:gutter="0"/>
          <w:cols w:space="720"/>
        </w:sectPr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spacing w:before="100"/>
        <w:ind w:hanging="645"/>
      </w:pPr>
      <w:r>
        <w:lastRenderedPageBreak/>
        <w:t>Income</w:t>
      </w:r>
      <w:r>
        <w:rPr>
          <w:spacing w:val="16"/>
        </w:rPr>
        <w:t xml:space="preserve"> </w:t>
      </w:r>
      <w:r>
        <w:t>Distribution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2"/>
        </w:rPr>
        <w:t>Season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>Income levels fluctuated greatly between the dry and monsoon seasons.</w:t>
      </w:r>
      <w:r>
        <w:rPr>
          <w:spacing w:val="80"/>
        </w:rPr>
        <w:t xml:space="preserve"> </w:t>
      </w:r>
      <w:r>
        <w:t>In the dry season,</w:t>
      </w:r>
      <w:r>
        <w:rPr>
          <w:spacing w:val="40"/>
        </w:rPr>
        <w:t xml:space="preserve"> </w:t>
      </w:r>
      <w:r>
        <w:t>the n</w:t>
      </w:r>
      <w:r>
        <w:t>eed for private water supply increases significantly due to shortages in public pipelines, leading to higher daily earnings for private vendors.</w:t>
      </w:r>
      <w:r>
        <w:rPr>
          <w:spacing w:val="40"/>
        </w:rPr>
        <w:t xml:space="preserve"> </w:t>
      </w:r>
      <w:r>
        <w:t>Data from the dry season indicates that most suppliers earn between Rupees 7000 and Rupees 10000 daily, whereas</w:t>
      </w:r>
      <w:r>
        <w:t xml:space="preserve"> in the monsoon season, this figure decreases considerably to under Rupees 5000.</w:t>
      </w:r>
    </w:p>
    <w:p w:rsidR="008620C7" w:rsidRDefault="006272A6">
      <w:pPr>
        <w:pStyle w:val="BodyText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1057910</wp:posOffset>
            </wp:positionH>
            <wp:positionV relativeFrom="paragraph">
              <wp:posOffset>136525</wp:posOffset>
            </wp:positionV>
            <wp:extent cx="5486400" cy="2286000"/>
            <wp:effectExtent l="0" t="0" r="0" b="0"/>
            <wp:wrapTopAndBottom/>
            <wp:docPr id="1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C7" w:rsidRDefault="00B16E78">
      <w:pPr>
        <w:pStyle w:val="BodyText"/>
        <w:spacing w:before="236"/>
        <w:jc w:val="center"/>
      </w:pPr>
      <w:r>
        <w:t>Figure</w:t>
      </w:r>
      <w:r>
        <w:rPr>
          <w:spacing w:val="-7"/>
        </w:rPr>
        <w:t xml:space="preserve"> </w:t>
      </w:r>
      <w:r>
        <w:t>1:</w:t>
      </w:r>
      <w:r>
        <w:rPr>
          <w:spacing w:val="6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Dry</w:t>
      </w:r>
      <w:r>
        <w:rPr>
          <w:spacing w:val="-7"/>
        </w:rPr>
        <w:t xml:space="preserve"> </w:t>
      </w:r>
      <w:r>
        <w:t>vs</w:t>
      </w:r>
      <w:r>
        <w:rPr>
          <w:spacing w:val="-7"/>
        </w:rPr>
        <w:t xml:space="preserve"> </w:t>
      </w:r>
      <w:r>
        <w:t>Monsoon</w:t>
      </w:r>
      <w:r>
        <w:rPr>
          <w:spacing w:val="-7"/>
        </w:rPr>
        <w:t xml:space="preserve"> </w:t>
      </w:r>
      <w:r>
        <w:rPr>
          <w:spacing w:val="-2"/>
        </w:rPr>
        <w:t>Seasons</w:t>
      </w:r>
    </w:p>
    <w:p w:rsidR="008620C7" w:rsidRDefault="008620C7">
      <w:pPr>
        <w:pStyle w:val="BodyText"/>
        <w:spacing w:before="138"/>
      </w:pP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As seen in Figure 1, the income distribution clearly shifts leftward during the monsoon, reflecting</w:t>
      </w:r>
      <w:r>
        <w:rPr>
          <w:spacing w:val="-15"/>
        </w:rPr>
        <w:t xml:space="preserve"> </w:t>
      </w:r>
      <w:r>
        <w:t>diminished</w:t>
      </w:r>
      <w:r>
        <w:rPr>
          <w:spacing w:val="-15"/>
        </w:rPr>
        <w:t xml:space="preserve"> </w:t>
      </w:r>
      <w:r>
        <w:t>demand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operational</w:t>
      </w:r>
      <w:r>
        <w:rPr>
          <w:spacing w:val="-15"/>
        </w:rPr>
        <w:t xml:space="preserve"> </w:t>
      </w:r>
      <w:r>
        <w:t>constraints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road</w:t>
      </w:r>
      <w:r>
        <w:rPr>
          <w:spacing w:val="-15"/>
        </w:rPr>
        <w:t xml:space="preserve"> </w:t>
      </w:r>
      <w:r>
        <w:t>blockages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improved rainfall-fed alternatives.</w:t>
      </w:r>
    </w:p>
    <w:p w:rsidR="008620C7" w:rsidRDefault="008620C7">
      <w:pPr>
        <w:pStyle w:val="BodyText"/>
        <w:spacing w:before="122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Income</w:t>
      </w:r>
      <w:r>
        <w:rPr>
          <w:spacing w:val="16"/>
        </w:rPr>
        <w:t xml:space="preserve"> </w:t>
      </w:r>
      <w:r>
        <w:t>Sufficiency</w:t>
      </w:r>
      <w:r>
        <w:rPr>
          <w:spacing w:val="16"/>
        </w:rPr>
        <w:t xml:space="preserve"> </w:t>
      </w:r>
      <w:r>
        <w:rPr>
          <w:spacing w:val="-2"/>
        </w:rPr>
        <w:t>Perceptions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>Respondents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asked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sufficiency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vending. Figure</w:t>
      </w:r>
      <w:r>
        <w:rPr>
          <w:spacing w:val="-12"/>
        </w:rPr>
        <w:t xml:space="preserve"> </w:t>
      </w:r>
      <w:r>
        <w:t>2 shows that:</w:t>
      </w: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spacing w:before="199"/>
        <w:ind w:left="607" w:hanging="200"/>
        <w:rPr>
          <w:sz w:val="24"/>
        </w:rPr>
      </w:pPr>
      <w:r>
        <w:rPr>
          <w:sz w:val="24"/>
        </w:rPr>
        <w:t>34%</w:t>
      </w:r>
      <w:r>
        <w:rPr>
          <w:spacing w:val="-11"/>
          <w:sz w:val="24"/>
        </w:rPr>
        <w:t xml:space="preserve"> </w:t>
      </w:r>
      <w:r>
        <w:rPr>
          <w:sz w:val="24"/>
        </w:rPr>
        <w:t>rated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“Very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Sufficient”</w:t>
      </w:r>
    </w:p>
    <w:p w:rsidR="008620C7" w:rsidRDefault="008620C7">
      <w:pPr>
        <w:pStyle w:val="BodyText"/>
        <w:spacing w:before="6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ind w:left="607" w:hanging="200"/>
        <w:rPr>
          <w:sz w:val="24"/>
        </w:rPr>
      </w:pPr>
      <w:r>
        <w:rPr>
          <w:sz w:val="24"/>
        </w:rPr>
        <w:t>53%</w:t>
      </w:r>
      <w:r>
        <w:rPr>
          <w:spacing w:val="-6"/>
          <w:sz w:val="24"/>
        </w:rPr>
        <w:t xml:space="preserve"> </w:t>
      </w:r>
      <w:r>
        <w:rPr>
          <w:sz w:val="24"/>
        </w:rPr>
        <w:t>said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“Sufficient”</w:t>
      </w:r>
    </w:p>
    <w:p w:rsidR="008620C7" w:rsidRDefault="008620C7">
      <w:pPr>
        <w:pStyle w:val="BodyText"/>
        <w:spacing w:before="6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ind w:left="607" w:hanging="200"/>
        <w:rPr>
          <w:sz w:val="24"/>
        </w:rPr>
      </w:pPr>
      <w:r>
        <w:rPr>
          <w:sz w:val="24"/>
        </w:rPr>
        <w:t>10%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“Partially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Sufficient”</w:t>
      </w:r>
    </w:p>
    <w:p w:rsidR="008620C7" w:rsidRDefault="008620C7">
      <w:pPr>
        <w:pStyle w:val="BodyText"/>
        <w:spacing w:before="5"/>
      </w:pPr>
    </w:p>
    <w:p w:rsidR="008620C7" w:rsidRDefault="00B16E78">
      <w:pPr>
        <w:pStyle w:val="ListParagraph"/>
        <w:numPr>
          <w:ilvl w:val="2"/>
          <w:numId w:val="1"/>
        </w:numPr>
        <w:tabs>
          <w:tab w:val="left" w:pos="607"/>
        </w:tabs>
        <w:spacing w:before="1"/>
        <w:ind w:left="607" w:hanging="200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3%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“Not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Sufficient”</w:t>
      </w:r>
    </w:p>
    <w:p w:rsidR="008620C7" w:rsidRDefault="008620C7">
      <w:pPr>
        <w:pStyle w:val="ListParagraph"/>
        <w:rPr>
          <w:sz w:val="24"/>
        </w:rPr>
        <w:sectPr w:rsidR="008620C7">
          <w:pgSz w:w="11910" w:h="16840"/>
          <w:pgMar w:top="1300" w:right="1417" w:bottom="1060" w:left="1417" w:header="0" w:footer="863" w:gutter="0"/>
          <w:cols w:space="720"/>
        </w:sectPr>
      </w:pPr>
    </w:p>
    <w:p w:rsidR="008620C7" w:rsidRDefault="006272A6">
      <w:pPr>
        <w:pStyle w:val="BodyText"/>
        <w:ind w:left="137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997325" cy="285432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C7" w:rsidRDefault="008620C7">
      <w:pPr>
        <w:pStyle w:val="BodyText"/>
        <w:spacing w:before="3"/>
      </w:pPr>
    </w:p>
    <w:p w:rsidR="008620C7" w:rsidRDefault="00B16E78">
      <w:pPr>
        <w:pStyle w:val="BodyText"/>
        <w:jc w:val="center"/>
      </w:pPr>
      <w:r>
        <w:t>Figure</w:t>
      </w:r>
      <w:r>
        <w:rPr>
          <w:spacing w:val="-1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Income</w:t>
      </w:r>
      <w:r>
        <w:rPr>
          <w:spacing w:val="-15"/>
        </w:rPr>
        <w:t xml:space="preserve"> </w:t>
      </w:r>
      <w:r>
        <w:t>Sufficiency</w:t>
      </w:r>
      <w:r>
        <w:rPr>
          <w:spacing w:val="-14"/>
        </w:rPr>
        <w:t xml:space="preserve"> </w:t>
      </w:r>
      <w:r>
        <w:t>Levels</w:t>
      </w:r>
      <w:r>
        <w:rPr>
          <w:spacing w:val="-1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Water</w:t>
      </w:r>
      <w:r>
        <w:rPr>
          <w:spacing w:val="-14"/>
        </w:rPr>
        <w:t xml:space="preserve"> </w:t>
      </w:r>
      <w:r>
        <w:rPr>
          <w:spacing w:val="-2"/>
        </w:rPr>
        <w:t>Suppliers</w:t>
      </w:r>
    </w:p>
    <w:p w:rsidR="008620C7" w:rsidRDefault="008620C7">
      <w:pPr>
        <w:pStyle w:val="BodyText"/>
        <w:spacing w:before="137"/>
      </w:pP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suggests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optimistic</w:t>
      </w:r>
      <w:r>
        <w:rPr>
          <w:spacing w:val="-5"/>
        </w:rPr>
        <w:t xml:space="preserve"> </w:t>
      </w:r>
      <w:r>
        <w:t>outlook</w:t>
      </w:r>
      <w:r>
        <w:rPr>
          <w:spacing w:val="-5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livelihood,</w:t>
      </w:r>
      <w:r>
        <w:rPr>
          <w:spacing w:val="-4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during high-demand</w:t>
      </w:r>
      <w:r>
        <w:rPr>
          <w:spacing w:val="-11"/>
        </w:rPr>
        <w:t xml:space="preserve"> </w:t>
      </w:r>
      <w:r>
        <w:t>seasons. However,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fluctuations</w:t>
      </w:r>
      <w:r>
        <w:rPr>
          <w:spacing w:val="-11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year round</w:t>
      </w:r>
      <w:r>
        <w:rPr>
          <w:spacing w:val="-11"/>
        </w:rPr>
        <w:t xml:space="preserve"> </w:t>
      </w:r>
      <w:r>
        <w:t>sustain</w:t>
      </w:r>
      <w:r>
        <w:rPr>
          <w:spacing w:val="-2"/>
        </w:rPr>
        <w:t>ability.</w:t>
      </w:r>
    </w:p>
    <w:p w:rsidR="008620C7" w:rsidRDefault="008620C7">
      <w:pPr>
        <w:pStyle w:val="BodyText"/>
        <w:spacing w:before="122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Livelihood</w:t>
      </w:r>
      <w:r>
        <w:rPr>
          <w:spacing w:val="20"/>
        </w:rPr>
        <w:t xml:space="preserve"> </w:t>
      </w:r>
      <w:r>
        <w:rPr>
          <w:spacing w:val="-2"/>
        </w:rPr>
        <w:t>Dependency</w:t>
      </w:r>
    </w:p>
    <w:p w:rsidR="008620C7" w:rsidRDefault="00B16E78">
      <w:pPr>
        <w:pStyle w:val="BodyText"/>
        <w:spacing w:before="236" w:line="312" w:lineRule="auto"/>
        <w:ind w:left="23" w:right="21"/>
        <w:jc w:val="both"/>
      </w:pPr>
      <w:r>
        <w:t xml:space="preserve">An overwhelming 87% of respondents indicated that water vending is their sole </w:t>
      </w:r>
      <w:r>
        <w:t>occupation. This highlights the sector’s role as a primary livelihood generator in an informal urban econ</w:t>
      </w:r>
      <w:r>
        <w:rPr>
          <w:spacing w:val="-4"/>
        </w:rPr>
        <w:t>omy.</w:t>
      </w:r>
    </w:p>
    <w:p w:rsidR="008620C7" w:rsidRDefault="006272A6">
      <w:pPr>
        <w:pStyle w:val="BodyText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posOffset>2204085</wp:posOffset>
            </wp:positionH>
            <wp:positionV relativeFrom="paragraph">
              <wp:posOffset>137160</wp:posOffset>
            </wp:positionV>
            <wp:extent cx="3086100" cy="2057400"/>
            <wp:effectExtent l="0" t="0" r="0" b="0"/>
            <wp:wrapTopAndBottom/>
            <wp:docPr id="1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C7" w:rsidRDefault="008620C7">
      <w:pPr>
        <w:pStyle w:val="BodyText"/>
        <w:spacing w:before="57"/>
      </w:pPr>
    </w:p>
    <w:p w:rsidR="008620C7" w:rsidRDefault="00B16E78">
      <w:pPr>
        <w:pStyle w:val="BodyText"/>
        <w:ind w:left="7" w:right="7"/>
        <w:jc w:val="center"/>
      </w:pPr>
      <w:r>
        <w:t>Figure</w:t>
      </w:r>
      <w:r>
        <w:rPr>
          <w:spacing w:val="-10"/>
        </w:rPr>
        <w:t xml:space="preserve"> </w:t>
      </w:r>
      <w:r>
        <w:t>3:</w:t>
      </w:r>
      <w:r>
        <w:rPr>
          <w:spacing w:val="4"/>
        </w:rPr>
        <w:t xml:space="preserve"> </w:t>
      </w:r>
      <w:r>
        <w:t>Dependency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rPr>
          <w:spacing w:val="-2"/>
        </w:rPr>
        <w:t>Livelihood</w:t>
      </w:r>
    </w:p>
    <w:p w:rsidR="008620C7" w:rsidRDefault="008620C7">
      <w:pPr>
        <w:pStyle w:val="BodyText"/>
        <w:spacing w:before="137"/>
      </w:pPr>
    </w:p>
    <w:p w:rsidR="008620C7" w:rsidRDefault="00B16E78">
      <w:pPr>
        <w:pStyle w:val="BodyText"/>
        <w:spacing w:before="1" w:line="312" w:lineRule="auto"/>
        <w:ind w:left="23" w:right="20" w:firstLine="351"/>
        <w:jc w:val="both"/>
      </w:pPr>
      <w:r>
        <w:t>Such high dependency also signals vulnerability to seasonal shocks and economic dis</w:t>
      </w:r>
      <w:r>
        <w:t>ruptions, underscoring the need for policy attention to this sector.</w:t>
      </w:r>
    </w:p>
    <w:p w:rsidR="008620C7" w:rsidRDefault="008620C7">
      <w:pPr>
        <w:pStyle w:val="BodyText"/>
        <w:spacing w:line="312" w:lineRule="auto"/>
        <w:jc w:val="both"/>
        <w:sectPr w:rsidR="008620C7">
          <w:pgSz w:w="11910" w:h="16840"/>
          <w:pgMar w:top="1420" w:right="1417" w:bottom="1060" w:left="1417" w:header="0" w:footer="863" w:gutter="0"/>
          <w:cols w:space="720"/>
        </w:sectPr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spacing w:before="100"/>
        <w:ind w:hanging="645"/>
      </w:pPr>
      <w:r>
        <w:lastRenderedPageBreak/>
        <w:t>Chi-Square</w:t>
      </w:r>
      <w:r>
        <w:rPr>
          <w:spacing w:val="8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Season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>To</w:t>
      </w:r>
      <w:r>
        <w:rPr>
          <w:spacing w:val="-15"/>
        </w:rPr>
        <w:t xml:space="preserve"> </w:t>
      </w:r>
      <w:r>
        <w:t>determine</w:t>
      </w:r>
      <w:r>
        <w:rPr>
          <w:spacing w:val="-15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income</w:t>
      </w:r>
      <w:r>
        <w:rPr>
          <w:spacing w:val="-15"/>
        </w:rPr>
        <w:t xml:space="preserve"> </w:t>
      </w:r>
      <w:r>
        <w:t>level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season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statistically</w:t>
      </w:r>
      <w:r>
        <w:rPr>
          <w:spacing w:val="-15"/>
        </w:rPr>
        <w:t xml:space="preserve"> </w:t>
      </w:r>
      <w:r>
        <w:t>dependent,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chi-square</w:t>
      </w:r>
      <w:r>
        <w:rPr>
          <w:spacing w:val="-15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was conducted. The</w:t>
      </w:r>
      <w:r>
        <w:rPr>
          <w:spacing w:val="-5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frequencies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grouped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(Greater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Rs. 6000/day)</w:t>
      </w:r>
      <w:r>
        <w:rPr>
          <w:spacing w:val="-5"/>
        </w:rPr>
        <w:t xml:space="preserve"> </w:t>
      </w:r>
      <w:r>
        <w:t>and low (Less than Rs.6000/day) categories across two seasons.</w:t>
      </w:r>
    </w:p>
    <w:p w:rsidR="008620C7" w:rsidRDefault="008620C7">
      <w:pPr>
        <w:pStyle w:val="BodyText"/>
        <w:spacing w:before="77"/>
      </w:pPr>
    </w:p>
    <w:p w:rsidR="008620C7" w:rsidRDefault="00B16E78">
      <w:pPr>
        <w:pStyle w:val="BodyText"/>
        <w:tabs>
          <w:tab w:val="left" w:pos="1824"/>
          <w:tab w:val="left" w:pos="8799"/>
        </w:tabs>
        <w:ind w:left="272"/>
      </w:pPr>
      <w:r>
        <w:rPr>
          <w:u w:val="single"/>
        </w:rPr>
        <w:tab/>
        <w:t>Table</w:t>
      </w:r>
      <w:r>
        <w:rPr>
          <w:spacing w:val="-12"/>
          <w:u w:val="single"/>
        </w:rPr>
        <w:t xml:space="preserve"> </w:t>
      </w:r>
      <w:r>
        <w:rPr>
          <w:u w:val="single"/>
        </w:rPr>
        <w:t>2: Contingency</w:t>
      </w:r>
      <w:r>
        <w:rPr>
          <w:spacing w:val="-11"/>
          <w:u w:val="single"/>
        </w:rPr>
        <w:t xml:space="preserve"> </w:t>
      </w:r>
      <w:r>
        <w:rPr>
          <w:u w:val="single"/>
        </w:rPr>
        <w:t>Table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Season</w:t>
      </w:r>
      <w:r>
        <w:rPr>
          <w:spacing w:val="-1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1"/>
          <w:u w:val="single"/>
        </w:rPr>
        <w:t xml:space="preserve"> </w:t>
      </w:r>
      <w:r>
        <w:rPr>
          <w:u w:val="single"/>
        </w:rPr>
        <w:t>Income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Level</w:t>
      </w:r>
      <w:r>
        <w:rPr>
          <w:u w:val="single"/>
        </w:rPr>
        <w:tab/>
      </w:r>
    </w:p>
    <w:p w:rsidR="008620C7" w:rsidRDefault="00B16E78">
      <w:pPr>
        <w:pStyle w:val="Heading3"/>
        <w:tabs>
          <w:tab w:val="left" w:pos="2151"/>
          <w:tab w:val="left" w:pos="5799"/>
        </w:tabs>
        <w:spacing w:before="83"/>
        <w:ind w:left="272"/>
      </w:pPr>
      <w:r>
        <w:rPr>
          <w:spacing w:val="-2"/>
        </w:rPr>
        <w:t>Season</w:t>
      </w:r>
      <w:r>
        <w:tab/>
        <w:t>High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(Greater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rPr>
          <w:spacing w:val="-2"/>
        </w:rPr>
        <w:t>6000)</w:t>
      </w:r>
      <w:r>
        <w:tab/>
        <w:t>Low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(Less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spacing w:val="-2"/>
        </w:rPr>
        <w:t>6000)</w:t>
      </w:r>
    </w:p>
    <w:p w:rsidR="008620C7" w:rsidRDefault="006272A6">
      <w:pPr>
        <w:pStyle w:val="BodyText"/>
        <w:tabs>
          <w:tab w:val="left" w:pos="2151"/>
          <w:tab w:val="right" w:pos="6038"/>
        </w:tabs>
        <w:spacing w:before="133"/>
        <w:ind w:left="272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52070</wp:posOffset>
                </wp:positionV>
                <wp:extent cx="5415280" cy="1270"/>
                <wp:effectExtent l="0" t="0" r="0" b="0"/>
                <wp:wrapNone/>
                <wp:docPr id="1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280" h="1270">
                              <a:moveTo>
                                <a:pt x="0" y="0"/>
                              </a:moveTo>
                              <a:lnTo>
                                <a:pt x="5414848" y="0"/>
                              </a:lnTo>
                            </a:path>
                          </a:pathLst>
                        </a:custGeom>
                        <a:ln w="742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5" o:spid="_x0000_s1026" style="position:absolute;margin-left:84.45pt;margin-top:4.1pt;width:426.4pt;height:.1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" path="m,l5414848,e" filled="f" strokeweight=".20636mm">
                <v:path arrowok="t"/>
                <w10:wrap anchorx="page"/>
              </v:shape>
            </w:pict>
          </mc:Fallback>
        </mc:AlternateContent>
      </w:r>
      <w:r w:rsidR="00B16E78">
        <w:t>Dry</w:t>
      </w:r>
      <w:r w:rsidR="00B16E78">
        <w:rPr>
          <w:spacing w:val="-5"/>
        </w:rPr>
        <w:t xml:space="preserve"> </w:t>
      </w:r>
      <w:r w:rsidR="00B16E78">
        <w:rPr>
          <w:spacing w:val="-2"/>
        </w:rPr>
        <w:t>Season</w:t>
      </w:r>
      <w:r w:rsidR="00B16E78">
        <w:tab/>
      </w:r>
      <w:r w:rsidR="00B16E78">
        <w:rPr>
          <w:spacing w:val="-5"/>
        </w:rPr>
        <w:t>18</w:t>
      </w:r>
      <w:r w:rsidR="00B16E78">
        <w:tab/>
      </w:r>
      <w:r w:rsidR="00B16E78">
        <w:rPr>
          <w:spacing w:val="-5"/>
        </w:rPr>
        <w:t>12</w:t>
      </w:r>
    </w:p>
    <w:p w:rsidR="008620C7" w:rsidRDefault="00B16E78">
      <w:pPr>
        <w:pStyle w:val="BodyText"/>
        <w:tabs>
          <w:tab w:val="left" w:pos="2151"/>
          <w:tab w:val="right" w:pos="6038"/>
        </w:tabs>
        <w:spacing w:before="13"/>
        <w:ind w:left="272"/>
      </w:pPr>
      <w:r>
        <w:t>Monsoon</w:t>
      </w:r>
      <w:r>
        <w:rPr>
          <w:spacing w:val="-11"/>
        </w:rPr>
        <w:t xml:space="preserve"> </w:t>
      </w:r>
      <w:r>
        <w:rPr>
          <w:spacing w:val="-2"/>
        </w:rPr>
        <w:t>Season</w:t>
      </w:r>
      <w:r>
        <w:tab/>
      </w:r>
      <w:r>
        <w:rPr>
          <w:spacing w:val="-10"/>
        </w:rPr>
        <w:t>5</w:t>
      </w:r>
      <w:r>
        <w:tab/>
      </w:r>
      <w:r>
        <w:rPr>
          <w:spacing w:val="-5"/>
        </w:rPr>
        <w:t>25</w:t>
      </w:r>
    </w:p>
    <w:p w:rsidR="008620C7" w:rsidRDefault="006272A6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54610</wp:posOffset>
                </wp:positionV>
                <wp:extent cx="5415280" cy="1270"/>
                <wp:effectExtent l="0" t="0" r="0" b="0"/>
                <wp:wrapTopAndBottom/>
                <wp:docPr id="1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280" h="1270">
                              <a:moveTo>
                                <a:pt x="0" y="0"/>
                              </a:moveTo>
                              <a:lnTo>
                                <a:pt x="5414848" y="0"/>
                              </a:lnTo>
                            </a:path>
                          </a:pathLst>
                        </a:custGeom>
                        <a:ln w="11887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84.45pt;margin-top:4.3pt;width:426.4pt;height:.1pt;z-index:-5033164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" path="m,l5414848,e" filled="f" strokeweight=".33019mm">
                <v:path arrowok="t"/>
                <w10:wrap type="topAndBottom" anchorx="page"/>
              </v:shape>
            </w:pict>
          </mc:Fallback>
        </mc:AlternateContent>
      </w:r>
    </w:p>
    <w:p w:rsidR="008620C7" w:rsidRDefault="008620C7">
      <w:pPr>
        <w:pStyle w:val="BodyText"/>
        <w:spacing w:before="137"/>
      </w:pPr>
    </w:p>
    <w:p w:rsidR="008620C7" w:rsidRDefault="00B16E78">
      <w:pPr>
        <w:pStyle w:val="BodyText"/>
        <w:ind w:left="23"/>
      </w:pPr>
      <w:r>
        <w:t>The</w:t>
      </w:r>
      <w:r>
        <w:rPr>
          <w:spacing w:val="-7"/>
        </w:rPr>
        <w:t xml:space="preserve"> </w:t>
      </w:r>
      <w:r>
        <w:t>hypotheses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follows:</w:t>
      </w:r>
    </w:p>
    <w:p w:rsidR="008620C7" w:rsidRDefault="008620C7">
      <w:pPr>
        <w:pStyle w:val="BodyText"/>
        <w:spacing w:before="97"/>
      </w:pPr>
    </w:p>
    <w:p w:rsidR="008620C7" w:rsidRDefault="00B16E78">
      <w:pPr>
        <w:pStyle w:val="BodyText"/>
        <w:ind w:left="2474"/>
      </w:pPr>
      <w:r>
        <w:rPr>
          <w:rFonts w:ascii="Bookman Old Style"/>
          <w:i/>
        </w:rPr>
        <w:t>H</w:t>
      </w:r>
      <w:r>
        <w:rPr>
          <w:rFonts w:ascii="Trebuchet MS"/>
          <w:vertAlign w:val="subscript"/>
        </w:rPr>
        <w:t>0</w:t>
      </w:r>
      <w:r>
        <w:rPr>
          <w:rFonts w:ascii="Trebuchet MS"/>
          <w:spacing w:val="-2"/>
        </w:rPr>
        <w:t xml:space="preserve"> </w:t>
      </w:r>
      <w:r>
        <w:rPr>
          <w:rFonts w:ascii="Book Antiqua"/>
        </w:rPr>
        <w:t>:</w:t>
      </w:r>
      <w:r>
        <w:rPr>
          <w:rFonts w:ascii="Book Antiqua"/>
          <w:spacing w:val="1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season</w:t>
      </w:r>
    </w:p>
    <w:p w:rsidR="008620C7" w:rsidRDefault="00B16E78">
      <w:pPr>
        <w:pStyle w:val="BodyText"/>
        <w:spacing w:before="120"/>
        <w:ind w:left="2474"/>
      </w:pPr>
      <w:r>
        <w:rPr>
          <w:rFonts w:ascii="Bookman Old Style"/>
          <w:i/>
        </w:rPr>
        <w:t>H</w:t>
      </w:r>
      <w:r>
        <w:rPr>
          <w:rFonts w:ascii="Trebuchet MS"/>
          <w:vertAlign w:val="subscript"/>
        </w:rPr>
        <w:t>1</w:t>
      </w:r>
      <w:r>
        <w:rPr>
          <w:rFonts w:ascii="Trebuchet MS"/>
          <w:spacing w:val="-2"/>
        </w:rPr>
        <w:t xml:space="preserve"> </w:t>
      </w:r>
      <w:r>
        <w:rPr>
          <w:rFonts w:ascii="Book Antiqua"/>
        </w:rPr>
        <w:t>:</w:t>
      </w:r>
      <w:r>
        <w:rPr>
          <w:rFonts w:ascii="Book Antiqua"/>
          <w:spacing w:val="2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season</w:t>
      </w:r>
    </w:p>
    <w:p w:rsidR="008620C7" w:rsidRDefault="008620C7">
      <w:pPr>
        <w:pStyle w:val="BodyText"/>
        <w:spacing w:before="37"/>
        <w:rPr>
          <w:sz w:val="20"/>
        </w:rPr>
      </w:pPr>
    </w:p>
    <w:p w:rsidR="008620C7" w:rsidRDefault="008620C7">
      <w:pPr>
        <w:pStyle w:val="BodyText"/>
        <w:rPr>
          <w:sz w:val="20"/>
        </w:rPr>
        <w:sectPr w:rsidR="008620C7">
          <w:pgSz w:w="11910" w:h="16840"/>
          <w:pgMar w:top="1300" w:right="1417" w:bottom="1060" w:left="1417" w:header="0" w:footer="863" w:gutter="0"/>
          <w:cols w:space="720"/>
        </w:sectPr>
      </w:pPr>
    </w:p>
    <w:p w:rsidR="008620C7" w:rsidRDefault="00B16E78">
      <w:pPr>
        <w:pStyle w:val="BodyText"/>
        <w:spacing w:before="97"/>
        <w:ind w:left="23"/>
      </w:pPr>
      <w:r>
        <w:lastRenderedPageBreak/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chi-square</w:t>
      </w:r>
      <w:r>
        <w:rPr>
          <w:spacing w:val="-7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2"/>
        </w:rPr>
        <w:t>formula:</w:t>
      </w:r>
    </w:p>
    <w:p w:rsidR="008620C7" w:rsidRDefault="008620C7">
      <w:pPr>
        <w:pStyle w:val="BodyText"/>
      </w:pPr>
    </w:p>
    <w:p w:rsidR="008620C7" w:rsidRDefault="008620C7">
      <w:pPr>
        <w:pStyle w:val="BodyText"/>
      </w:pPr>
    </w:p>
    <w:p w:rsidR="008620C7" w:rsidRDefault="008620C7">
      <w:pPr>
        <w:pStyle w:val="BodyText"/>
      </w:pPr>
    </w:p>
    <w:p w:rsidR="008620C7" w:rsidRDefault="008620C7">
      <w:pPr>
        <w:pStyle w:val="BodyText"/>
        <w:spacing w:before="49"/>
      </w:pPr>
    </w:p>
    <w:p w:rsidR="008620C7" w:rsidRDefault="00B16E78">
      <w:pPr>
        <w:pStyle w:val="BodyText"/>
        <w:ind w:left="23"/>
      </w:pPr>
      <w:r>
        <w:t>The</w:t>
      </w:r>
      <w:r>
        <w:rPr>
          <w:spacing w:val="-7"/>
        </w:rPr>
        <w:t xml:space="preserve"> </w:t>
      </w:r>
      <w:r>
        <w:t>computed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statistic</w:t>
      </w:r>
      <w:r>
        <w:rPr>
          <w:spacing w:val="-7"/>
        </w:rPr>
        <w:t xml:space="preserve"> </w:t>
      </w:r>
      <w:r>
        <w:rPr>
          <w:spacing w:val="-4"/>
        </w:rPr>
        <w:t>was:</w:t>
      </w:r>
    </w:p>
    <w:p w:rsidR="008620C7" w:rsidRDefault="00B16E78">
      <w:pPr>
        <w:rPr>
          <w:sz w:val="24"/>
        </w:rPr>
      </w:pPr>
      <w:r>
        <w:br w:type="column"/>
      </w:r>
    </w:p>
    <w:p w:rsidR="008620C7" w:rsidRDefault="008620C7">
      <w:pPr>
        <w:pStyle w:val="BodyText"/>
        <w:spacing w:before="258"/>
      </w:pPr>
    </w:p>
    <w:p w:rsidR="008620C7" w:rsidRDefault="00B16E78">
      <w:pPr>
        <w:ind w:left="23"/>
        <w:rPr>
          <w:rFonts w:ascii="Book Antiqua" w:hAnsi="Book Antiqua"/>
          <w:sz w:val="24"/>
        </w:rPr>
      </w:pPr>
      <w:r>
        <w:rPr>
          <w:rFonts w:ascii="Bookman Old Style" w:hAnsi="Bookman Old Style"/>
          <w:i/>
          <w:w w:val="110"/>
          <w:sz w:val="24"/>
        </w:rPr>
        <w:t>χ</w:t>
      </w:r>
      <w:r>
        <w:rPr>
          <w:rFonts w:ascii="Trebuchet MS" w:hAnsi="Trebuchet MS"/>
          <w:w w:val="110"/>
          <w:sz w:val="24"/>
          <w:vertAlign w:val="superscript"/>
        </w:rPr>
        <w:t>2</w:t>
      </w:r>
      <w:r>
        <w:rPr>
          <w:rFonts w:ascii="Trebuchet MS" w:hAnsi="Trebuchet MS"/>
          <w:spacing w:val="-8"/>
          <w:w w:val="110"/>
          <w:sz w:val="24"/>
        </w:rPr>
        <w:t xml:space="preserve"> </w:t>
      </w:r>
      <w:r>
        <w:rPr>
          <w:rFonts w:ascii="Book Antiqua" w:hAnsi="Book Antiqua"/>
          <w:spacing w:val="-10"/>
          <w:w w:val="115"/>
          <w:sz w:val="24"/>
        </w:rPr>
        <w:t>=</w:t>
      </w:r>
    </w:p>
    <w:p w:rsidR="008620C7" w:rsidRDefault="00B16E78">
      <w:pPr>
        <w:spacing w:before="285"/>
        <w:rPr>
          <w:rFonts w:ascii="Book Antiqua"/>
          <w:sz w:val="24"/>
        </w:rPr>
      </w:pPr>
      <w:r>
        <w:br w:type="column"/>
      </w:r>
    </w:p>
    <w:p w:rsidR="008620C7" w:rsidRDefault="00B16E78">
      <w:pPr>
        <w:ind w:left="23"/>
        <w:rPr>
          <w:rFonts w:ascii="Trebuchet MS" w:hAnsi="Trebuchet MS"/>
          <w:sz w:val="24"/>
        </w:rPr>
      </w:pPr>
      <w:r>
        <w:rPr>
          <w:rFonts w:ascii="Arial" w:hAnsi="Arial"/>
          <w:w w:val="190"/>
          <w:position w:val="7"/>
          <w:sz w:val="24"/>
        </w:rPr>
        <w:t>Σ</w:t>
      </w:r>
      <w:r>
        <w:rPr>
          <w:rFonts w:ascii="Arial" w:hAnsi="Arial"/>
          <w:spacing w:val="-63"/>
          <w:w w:val="190"/>
          <w:position w:val="7"/>
          <w:sz w:val="24"/>
        </w:rPr>
        <w:t xml:space="preserve"> </w:t>
      </w:r>
      <w:r>
        <w:rPr>
          <w:rFonts w:ascii="Book Antiqua" w:hAnsi="Book Antiqua"/>
          <w:w w:val="130"/>
          <w:sz w:val="24"/>
        </w:rPr>
        <w:t>(</w:t>
      </w:r>
      <w:r>
        <w:rPr>
          <w:rFonts w:ascii="Bookman Old Style" w:hAnsi="Bookman Old Style"/>
          <w:i/>
          <w:w w:val="130"/>
          <w:sz w:val="24"/>
        </w:rPr>
        <w:t>O</w:t>
      </w:r>
      <w:r>
        <w:rPr>
          <w:rFonts w:ascii="Bookman Old Style" w:hAnsi="Bookman Old Style"/>
          <w:i/>
          <w:w w:val="130"/>
          <w:sz w:val="24"/>
          <w:vertAlign w:val="subscript"/>
        </w:rPr>
        <w:t>ij</w:t>
      </w:r>
      <w:r>
        <w:rPr>
          <w:rFonts w:ascii="Bookman Old Style" w:hAnsi="Bookman Old Style"/>
          <w:i/>
          <w:spacing w:val="-21"/>
          <w:w w:val="130"/>
          <w:sz w:val="24"/>
        </w:rPr>
        <w:t xml:space="preserve"> </w:t>
      </w:r>
      <w:r>
        <w:rPr>
          <w:rFonts w:ascii="Arial" w:hAnsi="Arial"/>
          <w:i/>
          <w:w w:val="130"/>
          <w:sz w:val="24"/>
        </w:rPr>
        <w:t>−</w:t>
      </w:r>
      <w:r>
        <w:rPr>
          <w:rFonts w:ascii="Arial" w:hAnsi="Arial"/>
          <w:i/>
          <w:spacing w:val="-33"/>
          <w:w w:val="130"/>
          <w:sz w:val="24"/>
        </w:rPr>
        <w:t xml:space="preserve"> </w:t>
      </w:r>
      <w:r>
        <w:rPr>
          <w:rFonts w:ascii="Bookman Old Style" w:hAnsi="Bookman Old Style"/>
          <w:i/>
          <w:spacing w:val="-2"/>
          <w:w w:val="130"/>
          <w:sz w:val="24"/>
        </w:rPr>
        <w:t>E</w:t>
      </w:r>
      <w:r>
        <w:rPr>
          <w:rFonts w:ascii="Bookman Old Style" w:hAnsi="Bookman Old Style"/>
          <w:i/>
          <w:spacing w:val="-2"/>
          <w:w w:val="130"/>
          <w:sz w:val="24"/>
          <w:vertAlign w:val="subscript"/>
        </w:rPr>
        <w:t>ij</w:t>
      </w:r>
      <w:r>
        <w:rPr>
          <w:rFonts w:ascii="Book Antiqua" w:hAnsi="Book Antiqua"/>
          <w:spacing w:val="-2"/>
          <w:w w:val="130"/>
          <w:sz w:val="24"/>
        </w:rPr>
        <w:t>)</w:t>
      </w:r>
      <w:r>
        <w:rPr>
          <w:rFonts w:ascii="Trebuchet MS" w:hAnsi="Trebuchet MS"/>
          <w:spacing w:val="-2"/>
          <w:w w:val="130"/>
          <w:sz w:val="24"/>
          <w:vertAlign w:val="superscript"/>
        </w:rPr>
        <w:t>2</w:t>
      </w:r>
    </w:p>
    <w:p w:rsidR="008620C7" w:rsidRDefault="008620C7">
      <w:pPr>
        <w:pStyle w:val="BodyText"/>
        <w:spacing w:before="11"/>
        <w:rPr>
          <w:rFonts w:ascii="Trebuchet MS"/>
          <w:sz w:val="2"/>
        </w:rPr>
      </w:pPr>
    </w:p>
    <w:p w:rsidR="008620C7" w:rsidRDefault="006272A6">
      <w:pPr>
        <w:pStyle w:val="BodyText"/>
        <w:spacing w:line="20" w:lineRule="exact"/>
        <w:ind w:left="432"/>
        <w:rPr>
          <w:rFonts w:ascii="Trebuchet MS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69620" cy="6350"/>
                <wp:effectExtent l="0" t="0" r="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6350"/>
                          <a:chOff x="0" y="0"/>
                          <a:chExt cx="769620" cy="6350"/>
                        </a:xfrm>
                      </wpg:grpSpPr>
                      <wps:wsp>
                        <wps:cNvPr id="10" name="Freeform 3"/>
                        <wps:cNvSpPr/>
                        <wps:spPr>
                          <a:xfrm>
                            <a:off x="0" y="3035"/>
                            <a:ext cx="76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1270">
                                <a:moveTo>
                                  <a:pt x="0" y="0"/>
                                </a:moveTo>
                                <a:lnTo>
                                  <a:pt x="769505" y="0"/>
                                </a:lnTo>
                              </a:path>
                            </a:pathLst>
                          </a:custGeom>
                          <a:ln w="607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60.6pt;height:.5pt;mso-position-horizontal-relative:char;mso-position-vertical-relative:line" coordsize="76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">
                <v:shape id="Freeform 3" o:spid="_x0000_s1027" style="position:absolute;top:30;width:7696;height:13;visibility:visible;mso-wrap-style:square;v-text-anchor:top" coordsize="769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AQ8UA&#10;AADbAAAADwAAAGRycy9kb3ducmV2LnhtbESPzWoCQRCE70LeYehAbjoTBQkbRzGBgIcoxM0DdHba&#10;/clOz7IzrqtPbx8CuXVT1VVfrzajb9VAfawDW3ieGVDERXA1lxa+84/pC6iYkB22gcnClSJs1g+T&#10;FWYuXPiLhmMqlYRwzNBClVKXaR2LijzGWeiIRTuF3mOStS+16/Ei4b7Vc2OW2mPN0lBhR+8VFb/H&#10;s7ewMD/F6XPfmHx7XR5uza4ZFm+5tU+P4/YVVKIx/Zv/rndO8IVefpEB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YBDxQAAANsAAAAPAAAAAAAAAAAAAAAAAJgCAABkcnMv&#10;ZG93bnJldi54bWxQSwUGAAAAAAQABAD1AAAAigMAAAAA&#10;" path="m,l769505,e" filled="f" strokeweight=".16861mm">
                  <v:path arrowok="t"/>
                </v:shape>
                <w10:anchorlock/>
              </v:group>
            </w:pict>
          </mc:Fallback>
        </mc:AlternateContent>
      </w:r>
    </w:p>
    <w:p w:rsidR="008620C7" w:rsidRDefault="00B16E78">
      <w:pPr>
        <w:ind w:left="878"/>
        <w:rPr>
          <w:rFonts w:ascii="Bookman Old Style"/>
          <w:i/>
          <w:sz w:val="16"/>
        </w:rPr>
      </w:pPr>
      <w:r>
        <w:rPr>
          <w:rFonts w:ascii="Bookman Old Style"/>
          <w:i/>
          <w:spacing w:val="-5"/>
          <w:w w:val="130"/>
          <w:position w:val="4"/>
          <w:sz w:val="24"/>
        </w:rPr>
        <w:t>E</w:t>
      </w:r>
      <w:r>
        <w:rPr>
          <w:rFonts w:ascii="Bookman Old Style"/>
          <w:i/>
          <w:spacing w:val="-5"/>
          <w:w w:val="130"/>
          <w:sz w:val="16"/>
        </w:rPr>
        <w:t>ij</w:t>
      </w:r>
    </w:p>
    <w:p w:rsidR="008620C7" w:rsidRDefault="008620C7">
      <w:pPr>
        <w:rPr>
          <w:rFonts w:ascii="Bookman Old Style"/>
          <w:i/>
          <w:sz w:val="16"/>
        </w:rPr>
        <w:sectPr w:rsidR="008620C7">
          <w:type w:val="continuous"/>
          <w:pgSz w:w="11910" w:h="16840"/>
          <w:pgMar w:top="1240" w:right="1417" w:bottom="1060" w:left="1417" w:header="0" w:footer="863" w:gutter="0"/>
          <w:cols w:num="3" w:space="720" w:equalWidth="0">
            <w:col w:w="3277" w:space="135"/>
            <w:col w:w="513" w:space="43"/>
            <w:col w:w="5108"/>
          </w:cols>
        </w:sectPr>
      </w:pPr>
    </w:p>
    <w:p w:rsidR="008620C7" w:rsidRDefault="008620C7">
      <w:pPr>
        <w:pStyle w:val="BodyText"/>
        <w:spacing w:before="91"/>
        <w:rPr>
          <w:rFonts w:ascii="Bookman Old Style"/>
          <w:i/>
        </w:rPr>
      </w:pPr>
    </w:p>
    <w:p w:rsidR="008620C7" w:rsidRDefault="00B16E78">
      <w:pPr>
        <w:pStyle w:val="BodyText"/>
        <w:tabs>
          <w:tab w:val="left" w:pos="1328"/>
        </w:tabs>
        <w:jc w:val="center"/>
        <w:rPr>
          <w:rFonts w:ascii="Book Antiqua" w:hAnsi="Book Antiqua"/>
        </w:rPr>
      </w:pPr>
      <w:r>
        <w:rPr>
          <w:rFonts w:ascii="Bookman Old Style" w:hAnsi="Bookman Old Style"/>
          <w:i/>
        </w:rPr>
        <w:t>χ</w:t>
      </w:r>
      <w:r>
        <w:rPr>
          <w:rFonts w:ascii="Trebuchet MS" w:hAnsi="Trebuchet MS"/>
          <w:vertAlign w:val="superscript"/>
        </w:rPr>
        <w:t>2</w:t>
      </w:r>
      <w:r>
        <w:rPr>
          <w:rFonts w:ascii="Trebuchet MS" w:hAnsi="Trebuchet MS"/>
          <w:spacing w:val="32"/>
        </w:rPr>
        <w:t xml:space="preserve"> </w:t>
      </w:r>
      <w:r>
        <w:rPr>
          <w:rFonts w:ascii="Book Antiqua" w:hAnsi="Book Antiqua"/>
        </w:rPr>
        <w:t>=</w:t>
      </w:r>
      <w:r>
        <w:rPr>
          <w:rFonts w:ascii="Book Antiqua" w:hAnsi="Book Antiqua"/>
          <w:spacing w:val="31"/>
        </w:rPr>
        <w:t xml:space="preserve"> </w:t>
      </w:r>
      <w:r>
        <w:rPr>
          <w:rFonts w:ascii="Book Antiqua" w:hAnsi="Book Antiqua"/>
          <w:spacing w:val="-2"/>
        </w:rPr>
        <w:t>10</w:t>
      </w:r>
      <w:r>
        <w:rPr>
          <w:rFonts w:ascii="Bookman Old Style" w:hAnsi="Bookman Old Style"/>
          <w:i/>
          <w:spacing w:val="-2"/>
        </w:rPr>
        <w:t>.</w:t>
      </w:r>
      <w:r>
        <w:rPr>
          <w:rFonts w:ascii="Book Antiqua" w:hAnsi="Book Antiqua"/>
          <w:spacing w:val="-2"/>
        </w:rPr>
        <w:t>15</w:t>
      </w:r>
      <w:r>
        <w:rPr>
          <w:rFonts w:ascii="Book Antiqua" w:hAnsi="Book Antiqua"/>
        </w:rPr>
        <w:tab/>
      </w:r>
      <w:r>
        <w:t xml:space="preserve">with </w:t>
      </w:r>
      <w:r>
        <w:rPr>
          <w:rFonts w:ascii="Bookman Old Style" w:hAnsi="Bookman Old Style"/>
          <w:i/>
        </w:rPr>
        <w:t>p</w:t>
      </w:r>
      <w:r>
        <w:rPr>
          <w:rFonts w:ascii="Bookman Old Style" w:hAnsi="Bookman Old Style"/>
          <w:i/>
          <w:spacing w:val="-4"/>
        </w:rPr>
        <w:t xml:space="preserve"> </w:t>
      </w:r>
      <w:r>
        <w:rPr>
          <w:rFonts w:ascii="Book Antiqua" w:hAnsi="Book Antiqua"/>
        </w:rPr>
        <w:t>=</w:t>
      </w:r>
      <w:r>
        <w:rPr>
          <w:rFonts w:ascii="Book Antiqua" w:hAnsi="Book Antiqua"/>
          <w:spacing w:val="7"/>
        </w:rPr>
        <w:t xml:space="preserve"> </w:t>
      </w:r>
      <w:r>
        <w:rPr>
          <w:rFonts w:ascii="Book Antiqua" w:hAnsi="Book Antiqua"/>
          <w:spacing w:val="-2"/>
        </w:rPr>
        <w:t>0</w:t>
      </w:r>
      <w:r>
        <w:rPr>
          <w:rFonts w:ascii="Bookman Old Style" w:hAnsi="Bookman Old Style"/>
          <w:i/>
          <w:spacing w:val="-2"/>
        </w:rPr>
        <w:t>.</w:t>
      </w:r>
      <w:r>
        <w:rPr>
          <w:rFonts w:ascii="Book Antiqua" w:hAnsi="Book Antiqua"/>
          <w:spacing w:val="-2"/>
        </w:rPr>
        <w:t>0014</w:t>
      </w:r>
    </w:p>
    <w:p w:rsidR="008620C7" w:rsidRDefault="008620C7">
      <w:pPr>
        <w:pStyle w:val="BodyText"/>
        <w:spacing w:before="59"/>
        <w:rPr>
          <w:rFonts w:ascii="Book Antiqua"/>
        </w:rPr>
      </w:pPr>
    </w:p>
    <w:p w:rsidR="008620C7" w:rsidRDefault="00B16E78">
      <w:pPr>
        <w:pStyle w:val="BodyText"/>
        <w:spacing w:line="302" w:lineRule="auto"/>
        <w:ind w:left="23" w:right="20"/>
        <w:jc w:val="both"/>
      </w:pPr>
      <w:r>
        <w:t>Since</w:t>
      </w:r>
      <w:r>
        <w:rPr>
          <w:spacing w:val="-10"/>
        </w:rPr>
        <w:t xml:space="preserve"> </w:t>
      </w:r>
      <w:r>
        <w:rPr>
          <w:rFonts w:ascii="Bookman Old Style"/>
          <w:i/>
        </w:rPr>
        <w:t>p</w:t>
      </w:r>
      <w:r>
        <w:rPr>
          <w:rFonts w:ascii="Bookman Old Style"/>
          <w:i/>
          <w:spacing w:val="-12"/>
        </w:rPr>
        <w:t xml:space="preserve"> </w:t>
      </w:r>
      <w:r>
        <w:rPr>
          <w:rFonts w:ascii="Bookman Old Style"/>
          <w:i/>
        </w:rPr>
        <w:t>&lt;</w:t>
      </w:r>
      <w:r>
        <w:rPr>
          <w:rFonts w:ascii="Bookman Old Style"/>
          <w:i/>
          <w:spacing w:val="-12"/>
        </w:rPr>
        <w:t xml:space="preserve"> </w:t>
      </w:r>
      <w:r>
        <w:rPr>
          <w:rFonts w:ascii="Book Antiqua"/>
        </w:rPr>
        <w:t>0</w:t>
      </w:r>
      <w:r>
        <w:rPr>
          <w:rFonts w:ascii="Bookman Old Style"/>
          <w:i/>
        </w:rPr>
        <w:t>.</w:t>
      </w:r>
      <w:r>
        <w:rPr>
          <w:rFonts w:ascii="Book Antiqua"/>
        </w:rPr>
        <w:t>05</w:t>
      </w:r>
      <w:r>
        <w:t>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statistically</w:t>
      </w:r>
      <w:r>
        <w:rPr>
          <w:spacing w:val="-10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null</w:t>
      </w:r>
      <w:r>
        <w:rPr>
          <w:spacing w:val="-10"/>
        </w:rPr>
        <w:t xml:space="preserve"> </w:t>
      </w:r>
      <w:r>
        <w:t>hypothesis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rejected. There</w:t>
      </w:r>
      <w:r>
        <w:rPr>
          <w:spacing w:val="-10"/>
        </w:rPr>
        <w:t xml:space="preserve"> </w:t>
      </w:r>
      <w:r>
        <w:t>is a</w:t>
      </w:r>
      <w:r>
        <w:rPr>
          <w:spacing w:val="-8"/>
        </w:rPr>
        <w:t xml:space="preserve"> </w:t>
      </w:r>
      <w:r>
        <w:t>statistically</w:t>
      </w:r>
      <w:r>
        <w:rPr>
          <w:spacing w:val="-9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season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level,</w:t>
      </w:r>
      <w:r>
        <w:rPr>
          <w:spacing w:val="-8"/>
        </w:rPr>
        <w:t xml:space="preserve"> </w:t>
      </w:r>
      <w:r>
        <w:t>suggesting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private water suppliers earn substantially more during the dry season.</w:t>
      </w:r>
    </w:p>
    <w:p w:rsidR="008620C7" w:rsidRDefault="006272A6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6" behindDoc="1" locked="0" layoutInCell="1" allowOverlap="1">
            <wp:simplePos x="0" y="0"/>
            <wp:positionH relativeFrom="page">
              <wp:posOffset>2080895</wp:posOffset>
            </wp:positionH>
            <wp:positionV relativeFrom="paragraph">
              <wp:posOffset>144145</wp:posOffset>
            </wp:positionV>
            <wp:extent cx="3257550" cy="2019935"/>
            <wp:effectExtent l="0" t="0" r="0" b="0"/>
            <wp:wrapTopAndBottom/>
            <wp:docPr id="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C7" w:rsidRDefault="008620C7">
      <w:pPr>
        <w:pStyle w:val="BodyText"/>
        <w:spacing w:before="132"/>
      </w:pPr>
    </w:p>
    <w:p w:rsidR="008620C7" w:rsidRDefault="00B16E78">
      <w:pPr>
        <w:pStyle w:val="BodyText"/>
        <w:jc w:val="center"/>
      </w:pPr>
      <w:r>
        <w:t>Figure</w:t>
      </w:r>
      <w:r>
        <w:rPr>
          <w:spacing w:val="-8"/>
        </w:rPr>
        <w:t xml:space="preserve"> </w:t>
      </w:r>
      <w:r>
        <w:t>4:</w:t>
      </w:r>
      <w:r>
        <w:rPr>
          <w:spacing w:val="5"/>
        </w:rPr>
        <w:t xml:space="preserve"> </w:t>
      </w:r>
      <w:r>
        <w:t>Heatmap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Chi-Square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vs</w:t>
      </w:r>
      <w:r>
        <w:rPr>
          <w:spacing w:val="-7"/>
        </w:rPr>
        <w:t xml:space="preserve"> </w:t>
      </w:r>
      <w:r>
        <w:rPr>
          <w:spacing w:val="-2"/>
        </w:rPr>
        <w:t>Season</w:t>
      </w:r>
    </w:p>
    <w:p w:rsidR="008620C7" w:rsidRDefault="008620C7">
      <w:pPr>
        <w:pStyle w:val="BodyText"/>
        <w:jc w:val="center"/>
        <w:sectPr w:rsidR="008620C7">
          <w:type w:val="continuous"/>
          <w:pgSz w:w="11910" w:h="16840"/>
          <w:pgMar w:top="1240" w:right="1417" w:bottom="1060" w:left="1417" w:header="0" w:footer="863" w:gutter="0"/>
          <w:cols w:space="720"/>
        </w:sectPr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spacing w:before="100"/>
        <w:ind w:hanging="645"/>
      </w:pPr>
      <w:r>
        <w:lastRenderedPageBreak/>
        <w:t>Interpretation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Statistical</w:t>
      </w:r>
      <w:r>
        <w:rPr>
          <w:spacing w:val="19"/>
        </w:rPr>
        <w:t xml:space="preserve"> </w:t>
      </w:r>
      <w:r>
        <w:rPr>
          <w:spacing w:val="-2"/>
        </w:rPr>
        <w:t>Results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>The</w:t>
      </w:r>
      <w:r>
        <w:rPr>
          <w:spacing w:val="-13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confirm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seasonal</w:t>
      </w:r>
      <w:r>
        <w:rPr>
          <w:spacing w:val="-13"/>
        </w:rPr>
        <w:t xml:space="preserve"> </w:t>
      </w:r>
      <w:r>
        <w:t>variability</w:t>
      </w:r>
      <w:r>
        <w:rPr>
          <w:spacing w:val="-13"/>
        </w:rPr>
        <w:t xml:space="preserve"> </w:t>
      </w:r>
      <w:r>
        <w:t>identified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descriptive</w:t>
      </w:r>
      <w:r>
        <w:rPr>
          <w:spacing w:val="-13"/>
        </w:rPr>
        <w:t xml:space="preserve"> </w:t>
      </w:r>
      <w:r>
        <w:t>data. Income shows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non-uniform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external environmental</w:t>
      </w:r>
      <w:r>
        <w:rPr>
          <w:spacing w:val="-8"/>
        </w:rPr>
        <w:t xml:space="preserve"> </w:t>
      </w:r>
      <w:r>
        <w:t>factors. Most</w:t>
      </w:r>
      <w:r>
        <w:rPr>
          <w:spacing w:val="-8"/>
        </w:rPr>
        <w:t xml:space="preserve"> </w:t>
      </w:r>
      <w:r>
        <w:t>high-income</w:t>
      </w:r>
      <w:r>
        <w:rPr>
          <w:spacing w:val="-8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originated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season,</w:t>
      </w:r>
      <w:r>
        <w:rPr>
          <w:spacing w:val="-8"/>
        </w:rPr>
        <w:t xml:space="preserve"> </w:t>
      </w:r>
      <w:r>
        <w:t>reinforcing the idea tha</w:t>
      </w:r>
      <w:r>
        <w:t>t this time frame is the most profitable for private water suppliers.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seasonality,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plot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by season and the histogram of daily income distribution by season were also used.</w:t>
      </w:r>
    </w:p>
    <w:p w:rsidR="008620C7" w:rsidRDefault="006272A6">
      <w:pPr>
        <w:pStyle w:val="BodyText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7" behindDoc="1" locked="0" layoutInCell="1" allowOverlap="1">
            <wp:simplePos x="0" y="0"/>
            <wp:positionH relativeFrom="page">
              <wp:posOffset>1774190</wp:posOffset>
            </wp:positionH>
            <wp:positionV relativeFrom="paragraph">
              <wp:posOffset>136525</wp:posOffset>
            </wp:positionV>
            <wp:extent cx="4114800" cy="2571750"/>
            <wp:effectExtent l="0" t="0" r="0" b="0"/>
            <wp:wrapTopAndBottom/>
            <wp:docPr id="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C7" w:rsidRDefault="00B16E78">
      <w:pPr>
        <w:pStyle w:val="BodyText"/>
        <w:spacing w:before="162"/>
        <w:jc w:val="center"/>
      </w:pPr>
      <w:r>
        <w:t>Figure</w:t>
      </w:r>
      <w:r>
        <w:rPr>
          <w:spacing w:val="-6"/>
        </w:rPr>
        <w:t xml:space="preserve"> </w:t>
      </w:r>
      <w:r>
        <w:t>5:</w:t>
      </w:r>
      <w:r>
        <w:rPr>
          <w:spacing w:val="8"/>
        </w:rPr>
        <w:t xml:space="preserve"> </w:t>
      </w:r>
      <w:r>
        <w:t>Boxplot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Season</w:t>
      </w:r>
    </w:p>
    <w:p w:rsidR="008620C7" w:rsidRDefault="008620C7">
      <w:pPr>
        <w:pStyle w:val="BodyText"/>
        <w:rPr>
          <w:sz w:val="20"/>
        </w:rPr>
      </w:pPr>
    </w:p>
    <w:p w:rsidR="008620C7" w:rsidRDefault="006272A6">
      <w:pPr>
        <w:pStyle w:val="BodyText"/>
        <w:spacing w:before="94"/>
        <w:rPr>
          <w:sz w:val="20"/>
        </w:rPr>
      </w:pPr>
      <w:r>
        <w:rPr>
          <w:noProof/>
        </w:rPr>
        <w:drawing>
          <wp:anchor distT="0" distB="0" distL="0" distR="0" simplePos="0" relativeHeight="8" behindDoc="1" locked="0" layoutInCell="1" allowOverlap="1">
            <wp:simplePos x="0" y="0"/>
            <wp:positionH relativeFrom="page">
              <wp:posOffset>1630680</wp:posOffset>
            </wp:positionH>
            <wp:positionV relativeFrom="paragraph">
              <wp:posOffset>220980</wp:posOffset>
            </wp:positionV>
            <wp:extent cx="4343400" cy="2714625"/>
            <wp:effectExtent l="0" t="0" r="0" b="0"/>
            <wp:wrapTopAndBottom/>
            <wp:docPr id="6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C7" w:rsidRDefault="00B16E78">
      <w:pPr>
        <w:pStyle w:val="BodyText"/>
        <w:spacing w:before="220"/>
        <w:ind w:left="7" w:right="7"/>
        <w:jc w:val="center"/>
      </w:pPr>
      <w:r>
        <w:t>Figure</w:t>
      </w:r>
      <w:r>
        <w:rPr>
          <w:spacing w:val="-8"/>
        </w:rPr>
        <w:t xml:space="preserve"> </w:t>
      </w:r>
      <w:r>
        <w:t>6:</w:t>
      </w:r>
      <w:r>
        <w:rPr>
          <w:spacing w:val="6"/>
        </w:rPr>
        <w:t xml:space="preserve"> </w:t>
      </w:r>
      <w:r>
        <w:t>Histogram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Season</w:t>
      </w:r>
    </w:p>
    <w:p w:rsidR="008620C7" w:rsidRDefault="008620C7">
      <w:pPr>
        <w:pStyle w:val="BodyText"/>
        <w:spacing w:before="137"/>
      </w:pPr>
    </w:p>
    <w:p w:rsidR="008620C7" w:rsidRDefault="00B16E78">
      <w:pPr>
        <w:pStyle w:val="BodyText"/>
        <w:spacing w:line="312" w:lineRule="auto"/>
        <w:ind w:left="23" w:firstLine="351"/>
      </w:pPr>
      <w:r>
        <w:t>As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season</w:t>
      </w:r>
      <w:r>
        <w:rPr>
          <w:spacing w:val="-5"/>
        </w:rPr>
        <w:t xml:space="preserve"> </w:t>
      </w:r>
      <w:r>
        <w:t>exhibits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dispersion, while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monsoon</w:t>
      </w:r>
      <w:r>
        <w:rPr>
          <w:spacing w:val="13"/>
        </w:rPr>
        <w:t xml:space="preserve"> </w:t>
      </w:r>
      <w:r>
        <w:t>season</w:t>
      </w:r>
      <w:r>
        <w:rPr>
          <w:spacing w:val="14"/>
        </w:rPr>
        <w:t xml:space="preserve"> </w:t>
      </w:r>
      <w:r>
        <w:t>reflects</w:t>
      </w:r>
      <w:r>
        <w:rPr>
          <w:spacing w:val="13"/>
        </w:rPr>
        <w:t xml:space="preserve"> </w:t>
      </w:r>
      <w:r>
        <w:t>lower</w:t>
      </w:r>
      <w:r>
        <w:rPr>
          <w:spacing w:val="14"/>
        </w:rPr>
        <w:t xml:space="preserve"> </w:t>
      </w:r>
      <w:r>
        <w:t>earnings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tighter</w:t>
      </w:r>
      <w:r>
        <w:rPr>
          <w:spacing w:val="13"/>
        </w:rPr>
        <w:t xml:space="preserve"> </w:t>
      </w:r>
      <w:r>
        <w:t>variability.</w:t>
      </w:r>
      <w:r>
        <w:rPr>
          <w:spacing w:val="6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histogram</w:t>
      </w:r>
      <w:r>
        <w:rPr>
          <w:spacing w:val="14"/>
        </w:rPr>
        <w:t xml:space="preserve"> </w:t>
      </w:r>
      <w:r>
        <w:rPr>
          <w:spacing w:val="-5"/>
        </w:rPr>
        <w:t>in</w:t>
      </w:r>
    </w:p>
    <w:p w:rsidR="008620C7" w:rsidRDefault="008620C7">
      <w:pPr>
        <w:pStyle w:val="BodyText"/>
        <w:spacing w:line="312" w:lineRule="auto"/>
        <w:sectPr w:rsidR="008620C7">
          <w:pgSz w:w="11910" w:h="16840"/>
          <w:pgMar w:top="1300" w:right="1417" w:bottom="1060" w:left="1417" w:header="0" w:footer="863" w:gutter="0"/>
          <w:cols w:space="720"/>
        </w:sectPr>
      </w:pPr>
    </w:p>
    <w:p w:rsidR="008620C7" w:rsidRDefault="00B16E78">
      <w:pPr>
        <w:pStyle w:val="BodyText"/>
        <w:spacing w:before="77" w:line="312" w:lineRule="auto"/>
        <w:ind w:left="23" w:right="21"/>
        <w:jc w:val="both"/>
      </w:pPr>
      <w:r>
        <w:lastRenderedPageBreak/>
        <w:t>Figure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confirms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sharp</w:t>
      </w:r>
      <w:r>
        <w:rPr>
          <w:spacing w:val="-8"/>
        </w:rPr>
        <w:t xml:space="preserve"> </w:t>
      </w:r>
      <w:r>
        <w:t>leftward</w:t>
      </w:r>
      <w:r>
        <w:rPr>
          <w:spacing w:val="-8"/>
        </w:rPr>
        <w:t xml:space="preserve"> </w:t>
      </w:r>
      <w:r>
        <w:t>shift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density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monsoon,</w:t>
      </w:r>
      <w:r>
        <w:rPr>
          <w:spacing w:val="-8"/>
        </w:rPr>
        <w:t xml:space="preserve"> </w:t>
      </w:r>
      <w:r>
        <w:t>reinforcing</w:t>
      </w:r>
      <w:r>
        <w:rPr>
          <w:spacing w:val="-8"/>
        </w:rPr>
        <w:t xml:space="preserve"> </w:t>
      </w:r>
      <w:r>
        <w:t>the conclusions drawn from descriptive and statistical method.</w:t>
      </w:r>
    </w:p>
    <w:p w:rsidR="008620C7" w:rsidRDefault="008620C7">
      <w:pPr>
        <w:pStyle w:val="BodyText"/>
        <w:spacing w:before="192"/>
      </w:pPr>
    </w:p>
    <w:p w:rsidR="008620C7" w:rsidRDefault="00B16E78">
      <w:pPr>
        <w:pStyle w:val="Heading1"/>
        <w:numPr>
          <w:ilvl w:val="0"/>
          <w:numId w:val="1"/>
        </w:numPr>
        <w:tabs>
          <w:tab w:val="left" w:pos="539"/>
        </w:tabs>
        <w:ind w:hanging="516"/>
      </w:pPr>
      <w:r>
        <w:t>Discussion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rPr>
          <w:spacing w:val="-2"/>
        </w:rPr>
        <w:t>Implications</w:t>
      </w: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spacing w:before="358"/>
        <w:ind w:hanging="645"/>
      </w:pPr>
      <w:r>
        <w:t>Discussion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rPr>
          <w:spacing w:val="-2"/>
        </w:rPr>
        <w:t>Findings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>The results of this research indicate a distinct and statistically significant correlation between the</w:t>
      </w:r>
      <w:r>
        <w:rPr>
          <w:spacing w:val="-15"/>
        </w:rPr>
        <w:t xml:space="preserve"> </w:t>
      </w:r>
      <w:r>
        <w:t>season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income</w:t>
      </w:r>
      <w:r>
        <w:rPr>
          <w:spacing w:val="-15"/>
        </w:rPr>
        <w:t xml:space="preserve"> </w:t>
      </w:r>
      <w:r>
        <w:t>levels</w:t>
      </w:r>
      <w:r>
        <w:rPr>
          <w:spacing w:val="-1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private</w:t>
      </w:r>
      <w:r>
        <w:rPr>
          <w:spacing w:val="-15"/>
        </w:rPr>
        <w:t xml:space="preserve"> </w:t>
      </w:r>
      <w:r>
        <w:t>water</w:t>
      </w:r>
      <w:r>
        <w:rPr>
          <w:spacing w:val="-15"/>
        </w:rPr>
        <w:t xml:space="preserve"> </w:t>
      </w:r>
      <w:r>
        <w:t>suppliers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Kohima</w:t>
      </w:r>
      <w:r>
        <w:rPr>
          <w:spacing w:val="-15"/>
        </w:rPr>
        <w:t xml:space="preserve"> </w:t>
      </w:r>
      <w:r>
        <w:t>Town.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combination of</w:t>
      </w:r>
      <w:r>
        <w:rPr>
          <w:spacing w:val="-9"/>
        </w:rPr>
        <w:t xml:space="preserve"> </w:t>
      </w:r>
      <w:r>
        <w:t>descriptive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chi-square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considerably</w:t>
      </w:r>
      <w:r>
        <w:rPr>
          <w:spacing w:val="-9"/>
        </w:rPr>
        <w:t xml:space="preserve"> </w:t>
      </w:r>
      <w:r>
        <w:t>higher during the dry season, when the public water supply is inadequate and demand for private deliveries</w:t>
      </w:r>
      <w:r>
        <w:rPr>
          <w:spacing w:val="-8"/>
        </w:rPr>
        <w:t xml:space="preserve"> </w:t>
      </w:r>
      <w:r>
        <w:t>increases. In</w:t>
      </w:r>
      <w:r>
        <w:rPr>
          <w:spacing w:val="-8"/>
        </w:rPr>
        <w:t xml:space="preserve"> </w:t>
      </w:r>
      <w:r>
        <w:t>contrast,</w:t>
      </w:r>
      <w:r>
        <w:rPr>
          <w:spacing w:val="-8"/>
        </w:rPr>
        <w:t xml:space="preserve"> </w:t>
      </w:r>
      <w:r>
        <w:t>earnings</w:t>
      </w:r>
      <w:r>
        <w:rPr>
          <w:spacing w:val="-8"/>
        </w:rPr>
        <w:t xml:space="preserve"> </w:t>
      </w:r>
      <w:r>
        <w:t>significantly</w:t>
      </w:r>
      <w:r>
        <w:rPr>
          <w:spacing w:val="-8"/>
        </w:rPr>
        <w:t xml:space="preserve"> </w:t>
      </w:r>
      <w:r>
        <w:t>decrease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monsoon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natural water sources become more plent</w:t>
      </w:r>
      <w:r>
        <w:t>iful, and road conditions often impede mobility.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In spite of these seasonal income variations, the majority of suppliers reported being con- tent with their earnings, especially during times of high demand.</w:t>
      </w:r>
      <w:r>
        <w:rPr>
          <w:spacing w:val="40"/>
        </w:rPr>
        <w:t xml:space="preserve"> </w:t>
      </w:r>
      <w:r>
        <w:t>A significant majority—87 percent—depend solely o</w:t>
      </w:r>
      <w:r>
        <w:t>n this line of work for their sustenance, highlighting the importance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Kohima’s</w:t>
      </w:r>
      <w:r>
        <w:rPr>
          <w:spacing w:val="-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economy.</w:t>
      </w:r>
      <w:r>
        <w:rPr>
          <w:spacing w:val="29"/>
        </w:rPr>
        <w:t xml:space="preserve"> </w:t>
      </w:r>
      <w:r>
        <w:t>However, the</w:t>
      </w:r>
      <w:r>
        <w:rPr>
          <w:spacing w:val="-1"/>
        </w:rPr>
        <w:t xml:space="preserve"> </w:t>
      </w:r>
      <w:r>
        <w:t>strong reliance on weather conditions for income creates a vulnerability, particularly for individuals</w:t>
      </w:r>
      <w:r>
        <w:t xml:space="preserve"> who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diversify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save.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that road</w:t>
      </w:r>
      <w:r>
        <w:rPr>
          <w:spacing w:val="-14"/>
        </w:rPr>
        <w:t xml:space="preserve"> </w:t>
      </w:r>
      <w:r>
        <w:t>infrastructure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substantial</w:t>
      </w:r>
      <w:r>
        <w:rPr>
          <w:spacing w:val="-14"/>
        </w:rPr>
        <w:t xml:space="preserve"> </w:t>
      </w:r>
      <w:r>
        <w:t>impact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operational</w:t>
      </w:r>
      <w:r>
        <w:rPr>
          <w:spacing w:val="-14"/>
        </w:rPr>
        <w:t xml:space="preserve"> </w:t>
      </w:r>
      <w:r>
        <w:t>efficiency,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inadequate</w:t>
      </w:r>
      <w:r>
        <w:rPr>
          <w:spacing w:val="-14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>in certain areas restricting service delivery and income stabilit</w:t>
      </w:r>
      <w:r>
        <w:t>y.</w:t>
      </w:r>
    </w:p>
    <w:p w:rsidR="008620C7" w:rsidRDefault="008620C7">
      <w:pPr>
        <w:pStyle w:val="BodyText"/>
        <w:spacing w:before="120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Policy</w:t>
      </w:r>
      <w:r>
        <w:rPr>
          <w:spacing w:val="9"/>
        </w:rPr>
        <w:t xml:space="preserve"> </w:t>
      </w:r>
      <w:r>
        <w:rPr>
          <w:spacing w:val="-2"/>
        </w:rPr>
        <w:t>Implications</w:t>
      </w:r>
    </w:p>
    <w:p w:rsidR="008620C7" w:rsidRDefault="00B16E78">
      <w:pPr>
        <w:pStyle w:val="BodyText"/>
        <w:spacing w:before="235" w:line="312" w:lineRule="auto"/>
        <w:ind w:left="23" w:right="21"/>
        <w:jc w:val="both"/>
      </w:pPr>
      <w:r>
        <w:t>The findings of this study have significant implications for local decision makers.</w:t>
      </w:r>
      <w:r>
        <w:rPr>
          <w:spacing w:val="80"/>
        </w:rPr>
        <w:t xml:space="preserve"> </w:t>
      </w:r>
      <w:r>
        <w:t>There is</w:t>
      </w:r>
      <w:r>
        <w:rPr>
          <w:spacing w:val="40"/>
        </w:rPr>
        <w:t xml:space="preserve"> </w:t>
      </w:r>
      <w:r>
        <w:t>an urgent need to support private water providers as providers of water services in the urban context.</w:t>
      </w:r>
      <w:r>
        <w:rPr>
          <w:spacing w:val="40"/>
        </w:rPr>
        <w:t xml:space="preserve"> </w:t>
      </w:r>
      <w:r>
        <w:t>There may be an opportunity to inves</w:t>
      </w:r>
      <w:r>
        <w:t>t in better local road status in serviced regions to ease delivery and lower supplier vehicle maintenance load.</w:t>
      </w:r>
      <w:r>
        <w:rPr>
          <w:spacing w:val="40"/>
        </w:rPr>
        <w:t xml:space="preserve"> </w:t>
      </w:r>
      <w:r>
        <w:t>Seasonal subsidies and microfinance support could stabilize incomes during the off-season and sustain suppliers to cope with the costs of operat</w:t>
      </w:r>
      <w:r>
        <w:t>ing, i.e., fuel, repairs, etc.</w:t>
      </w:r>
      <w:r>
        <w:rPr>
          <w:spacing w:val="40"/>
        </w:rPr>
        <w:t xml:space="preserve"> </w:t>
      </w:r>
      <w:r>
        <w:t>However, as a private water source could</w:t>
      </w:r>
      <w:r>
        <w:rPr>
          <w:spacing w:val="40"/>
        </w:rPr>
        <w:t xml:space="preserve"> </w:t>
      </w:r>
      <w:r>
        <w:t>be used as a drinking water supply for many reasons, simple mechanisms of monitoring the water quality, such as low-cost test kits or a control by the municipality, could support the c</w:t>
      </w:r>
      <w:r>
        <w:t>onsumers’ security and the service level.</w:t>
      </w:r>
      <w:r>
        <w:rPr>
          <w:spacing w:val="36"/>
        </w:rPr>
        <w:t xml:space="preserve"> </w:t>
      </w:r>
      <w:r>
        <w:t>What’s more, a light-touch registration framework for suppliers could help organize the industry without setting in stone stultifying bureaucratic controls.</w:t>
      </w:r>
      <w:r>
        <w:rPr>
          <w:spacing w:val="36"/>
        </w:rPr>
        <w:t xml:space="preserve"> </w:t>
      </w:r>
      <w:r>
        <w:t xml:space="preserve">Participating vendors may have had access to refill </w:t>
      </w:r>
      <w:r>
        <w:t>points, tags, and support (where applicable) in price regulation during shortages.</w:t>
      </w:r>
      <w:r>
        <w:rPr>
          <w:spacing w:val="40"/>
        </w:rPr>
        <w:t xml:space="preserve"> </w:t>
      </w:r>
      <w:r>
        <w:t>Digital services like SMS alerts or mobile apps could also make it simple for suppliers and municipal bodies to communicate, in case of a surge in demand or a disaster.</w:t>
      </w:r>
      <w:r>
        <w:rPr>
          <w:spacing w:val="30"/>
        </w:rPr>
        <w:t xml:space="preserve"> </w:t>
      </w:r>
      <w:r>
        <w:t>Last</w:t>
      </w:r>
      <w:r>
        <w:t xml:space="preserve">ly, increasing the participation of these suppliers in local </w:t>
      </w:r>
      <w:r>
        <w:rPr>
          <w:spacing w:val="-2"/>
        </w:rPr>
        <w:t>planning</w:t>
      </w:r>
      <w:r>
        <w:rPr>
          <w:spacing w:val="-6"/>
        </w:rPr>
        <w:t xml:space="preserve"> </w:t>
      </w:r>
      <w:r>
        <w:rPr>
          <w:spacing w:val="-2"/>
        </w:rPr>
        <w:t>processes</w:t>
      </w:r>
      <w:r>
        <w:rPr>
          <w:spacing w:val="-5"/>
        </w:rPr>
        <w:t xml:space="preserve"> </w:t>
      </w:r>
      <w:r>
        <w:rPr>
          <w:spacing w:val="-2"/>
        </w:rPr>
        <w:t>would</w:t>
      </w:r>
      <w:r>
        <w:rPr>
          <w:spacing w:val="-5"/>
        </w:rPr>
        <w:t xml:space="preserve"> </w:t>
      </w:r>
      <w:r>
        <w:rPr>
          <w:spacing w:val="-2"/>
        </w:rPr>
        <w:t>underpin</w:t>
      </w:r>
      <w:r>
        <w:rPr>
          <w:spacing w:val="-5"/>
        </w:rPr>
        <w:t xml:space="preserve"> </w:t>
      </w:r>
      <w:r>
        <w:rPr>
          <w:spacing w:val="-2"/>
        </w:rPr>
        <w:t>community-driven</w:t>
      </w:r>
      <w:r>
        <w:rPr>
          <w:spacing w:val="-5"/>
        </w:rPr>
        <w:t xml:space="preserve"> </w:t>
      </w:r>
      <w:r>
        <w:rPr>
          <w:spacing w:val="-2"/>
        </w:rPr>
        <w:t>problem solving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city</w:t>
      </w:r>
    </w:p>
    <w:p w:rsidR="008620C7" w:rsidRDefault="008620C7">
      <w:pPr>
        <w:pStyle w:val="BodyText"/>
        <w:spacing w:line="312" w:lineRule="auto"/>
        <w:jc w:val="both"/>
        <w:sectPr w:rsidR="008620C7">
          <w:pgSz w:w="11910" w:h="16840"/>
          <w:pgMar w:top="1360" w:right="1417" w:bottom="1060" w:left="1417" w:header="0" w:footer="863" w:gutter="0"/>
          <w:cols w:space="720"/>
        </w:sectPr>
      </w:pPr>
    </w:p>
    <w:p w:rsidR="008620C7" w:rsidRDefault="00B16E78">
      <w:pPr>
        <w:pStyle w:val="BodyText"/>
        <w:spacing w:before="77"/>
        <w:ind w:left="23"/>
        <w:jc w:val="both"/>
      </w:pPr>
      <w:r>
        <w:lastRenderedPageBreak/>
        <w:t>developmental</w:t>
      </w:r>
      <w:r>
        <w:rPr>
          <w:spacing w:val="-10"/>
        </w:rPr>
        <w:t xml:space="preserve"> </w:t>
      </w:r>
      <w:r>
        <w:t>agenda</w:t>
      </w:r>
      <w:r>
        <w:rPr>
          <w:spacing w:val="-10"/>
        </w:rPr>
        <w:t xml:space="preserve"> </w:t>
      </w:r>
      <w:r>
        <w:t>matches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reality</w:t>
      </w:r>
      <w:r>
        <w:rPr>
          <w:spacing w:val="-10"/>
        </w:rPr>
        <w:t xml:space="preserve"> </w:t>
      </w:r>
      <w:r>
        <w:t>lived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informal</w:t>
      </w:r>
      <w:r>
        <w:rPr>
          <w:spacing w:val="-10"/>
        </w:rPr>
        <w:t xml:space="preserve"> </w:t>
      </w:r>
      <w:r>
        <w:t>workers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essential</w:t>
      </w:r>
      <w:r>
        <w:rPr>
          <w:spacing w:val="-10"/>
        </w:rPr>
        <w:t xml:space="preserve"> </w:t>
      </w:r>
      <w:r>
        <w:rPr>
          <w:spacing w:val="-2"/>
        </w:rPr>
        <w:t>activ</w:t>
      </w:r>
      <w:r>
        <w:rPr>
          <w:spacing w:val="-2"/>
        </w:rPr>
        <w:t>ities.</w:t>
      </w:r>
    </w:p>
    <w:p w:rsidR="008620C7" w:rsidRDefault="008620C7">
      <w:pPr>
        <w:pStyle w:val="BodyText"/>
        <w:spacing w:before="205"/>
      </w:pPr>
    </w:p>
    <w:p w:rsidR="008620C7" w:rsidRDefault="00B16E78">
      <w:pPr>
        <w:pStyle w:val="Heading2"/>
        <w:numPr>
          <w:ilvl w:val="1"/>
          <w:numId w:val="1"/>
        </w:numPr>
        <w:tabs>
          <w:tab w:val="left" w:pos="668"/>
        </w:tabs>
        <w:ind w:hanging="645"/>
      </w:pPr>
      <w:r>
        <w:t>Scope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2"/>
        </w:rPr>
        <w:t>Research</w:t>
      </w:r>
    </w:p>
    <w:p w:rsidR="008620C7" w:rsidRDefault="00B16E78">
      <w:pPr>
        <w:pStyle w:val="BodyText"/>
        <w:spacing w:before="236" w:line="312" w:lineRule="auto"/>
        <w:ind w:left="23" w:right="21"/>
        <w:jc w:val="both"/>
      </w:pPr>
      <w:r>
        <w:t>Firstly, the data was analyzed in terms of water supply by the present study.</w:t>
      </w:r>
      <w:r>
        <w:rPr>
          <w:spacing w:val="40"/>
        </w:rPr>
        <w:t xml:space="preserve"> </w:t>
      </w:r>
      <w:r>
        <w:t>Further study could systematically incorporate consumer interest to assess questions of satisfaction, pricing fairness and wellness.</w:t>
      </w:r>
      <w:r>
        <w:rPr>
          <w:spacing w:val="40"/>
        </w:rPr>
        <w:t xml:space="preserve"> </w:t>
      </w:r>
      <w:r>
        <w:t>Further, d</w:t>
      </w:r>
      <w:r>
        <w:t>ata over time on delivery volumes or revenues would make</w:t>
      </w:r>
      <w:r>
        <w:rPr>
          <w:spacing w:val="80"/>
        </w:rPr>
        <w:t xml:space="preserve"> </w:t>
      </w:r>
      <w:r>
        <w:t>it possible to apply regression or forecasting models that could assist in explaining sources of income variation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years. 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compared with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towns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Nagaland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larger</w:t>
      </w:r>
      <w:r>
        <w:rPr>
          <w:spacing w:val="-7"/>
        </w:rPr>
        <w:t xml:space="preserve"> </w:t>
      </w:r>
      <w:r>
        <w:t>Northeast</w:t>
      </w:r>
      <w:r>
        <w:rPr>
          <w:spacing w:val="-7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picture of how unorganised water supply systems operate in such urban areas.</w:t>
      </w:r>
    </w:p>
    <w:p w:rsidR="008620C7" w:rsidRDefault="008620C7">
      <w:pPr>
        <w:pStyle w:val="BodyText"/>
        <w:spacing w:before="191"/>
      </w:pPr>
    </w:p>
    <w:p w:rsidR="008620C7" w:rsidRDefault="00B16E78">
      <w:pPr>
        <w:pStyle w:val="Heading1"/>
        <w:numPr>
          <w:ilvl w:val="0"/>
          <w:numId w:val="1"/>
        </w:numPr>
        <w:tabs>
          <w:tab w:val="left" w:pos="539"/>
        </w:tabs>
        <w:ind w:hanging="516"/>
      </w:pPr>
      <w:r>
        <w:rPr>
          <w:spacing w:val="-2"/>
        </w:rPr>
        <w:t>Conclusion</w:t>
      </w:r>
    </w:p>
    <w:p w:rsidR="008620C7" w:rsidRDefault="00B16E78">
      <w:pPr>
        <w:pStyle w:val="BodyText"/>
        <w:spacing w:before="308" w:line="312" w:lineRule="auto"/>
        <w:ind w:left="23" w:right="21"/>
        <w:jc w:val="both"/>
      </w:pPr>
      <w:r>
        <w:t>Income</w:t>
      </w:r>
      <w:r>
        <w:rPr>
          <w:spacing w:val="-3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Kohima</w:t>
      </w:r>
      <w:r>
        <w:rPr>
          <w:spacing w:val="-3"/>
        </w:rPr>
        <w:t xml:space="preserve"> </w:t>
      </w:r>
      <w:r>
        <w:t>Town,</w:t>
      </w:r>
      <w:r>
        <w:rPr>
          <w:spacing w:val="-1"/>
        </w:rPr>
        <w:t xml:space="preserve"> </w:t>
      </w:r>
      <w:r>
        <w:t>Nagaland have been investigated based on empirical analysis employing primary data.</w:t>
      </w:r>
      <w:r>
        <w:rPr>
          <w:spacing w:val="40"/>
        </w:rPr>
        <w:t xml:space="preserve"> </w:t>
      </w:r>
      <w:r>
        <w:t>There is substantial evidence of a strong seasonal income pattern, such that damp-season income is significantly</w:t>
      </w:r>
      <w:r>
        <w:rPr>
          <w:spacing w:val="-13"/>
        </w:rPr>
        <w:t xml:space="preserve"> </w:t>
      </w:r>
      <w:r>
        <w:t>lower</w:t>
      </w:r>
      <w:r>
        <w:rPr>
          <w:spacing w:val="-13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low</w:t>
      </w:r>
      <w:r>
        <w:rPr>
          <w:spacing w:val="-13"/>
        </w:rPr>
        <w:t xml:space="preserve"> </w:t>
      </w:r>
      <w:r>
        <w:t>urban</w:t>
      </w:r>
      <w:r>
        <w:rPr>
          <w:spacing w:val="-13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water</w:t>
      </w:r>
      <w:r>
        <w:rPr>
          <w:spacing w:val="-13"/>
        </w:rPr>
        <w:t xml:space="preserve"> </w:t>
      </w:r>
      <w:r>
        <w:t>supply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dry</w:t>
      </w:r>
      <w:r>
        <w:rPr>
          <w:spacing w:val="-13"/>
        </w:rPr>
        <w:t xml:space="preserve"> </w:t>
      </w:r>
      <w:r>
        <w:t>season. A</w:t>
      </w:r>
      <w:r>
        <w:rPr>
          <w:spacing w:val="-13"/>
        </w:rPr>
        <w:t xml:space="preserve"> </w:t>
      </w:r>
      <w:r>
        <w:t>chi- square test verified that this seasonal variation is significant, adding support to the experience by respondents.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Even</w:t>
      </w:r>
      <w:r>
        <w:rPr>
          <w:spacing w:val="-12"/>
        </w:rPr>
        <w:t xml:space="preserve"> </w:t>
      </w:r>
      <w:r>
        <w:t>though</w:t>
      </w:r>
      <w:r>
        <w:rPr>
          <w:spacing w:val="-1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unorganized</w:t>
      </w:r>
      <w:r>
        <w:rPr>
          <w:spacing w:val="-12"/>
        </w:rPr>
        <w:t xml:space="preserve"> </w:t>
      </w:r>
      <w:r>
        <w:t>(and</w:t>
      </w:r>
      <w:r>
        <w:rPr>
          <w:spacing w:val="-12"/>
        </w:rPr>
        <w:t xml:space="preserve"> </w:t>
      </w:r>
      <w:r>
        <w:t>invisible)</w:t>
      </w:r>
      <w:r>
        <w:rPr>
          <w:spacing w:val="-12"/>
        </w:rPr>
        <w:t xml:space="preserve"> </w:t>
      </w:r>
      <w:r>
        <w:t>sphere,</w:t>
      </w:r>
      <w:r>
        <w:rPr>
          <w:spacing w:val="-12"/>
        </w:rPr>
        <w:t xml:space="preserve"> </w:t>
      </w:r>
      <w:r>
        <w:t>PWSPs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significant inputs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urban</w:t>
      </w:r>
      <w:r>
        <w:rPr>
          <w:spacing w:val="20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se</w:t>
      </w:r>
      <w:r>
        <w:t>rvices</w:t>
      </w:r>
      <w:r>
        <w:rPr>
          <w:spacing w:val="20"/>
        </w:rPr>
        <w:t xml:space="preserve"> </w:t>
      </w:r>
      <w:r>
        <w:t>infrastructure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town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Kohima.</w:t>
      </w:r>
      <w:r>
        <w:rPr>
          <w:spacing w:val="8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vast</w:t>
      </w:r>
      <w:r>
        <w:rPr>
          <w:spacing w:val="20"/>
        </w:rPr>
        <w:t xml:space="preserve"> </w:t>
      </w:r>
      <w:r>
        <w:t>majority of respondents are reliant on this work to survive, showing that this sector is both filling an important service void and providing vital work.</w:t>
      </w:r>
      <w:r>
        <w:rPr>
          <w:spacing w:val="40"/>
        </w:rPr>
        <w:t xml:space="preserve"> </w:t>
      </w:r>
      <w:r>
        <w:t>But working seasonally, getting to work on bad</w:t>
      </w:r>
      <w:r>
        <w:rPr>
          <w:spacing w:val="-5"/>
        </w:rPr>
        <w:t xml:space="preserve"> </w:t>
      </w:r>
      <w:r>
        <w:t>r</w:t>
      </w:r>
      <w:r>
        <w:t>oads,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fuel,</w:t>
      </w:r>
      <w:r>
        <w:rPr>
          <w:spacing w:val="-5"/>
        </w:rPr>
        <w:t xml:space="preserve"> </w:t>
      </w:r>
      <w:r>
        <w:t>staying</w:t>
      </w:r>
      <w:r>
        <w:rPr>
          <w:spacing w:val="-5"/>
        </w:rPr>
        <w:t xml:space="preserve"> </w:t>
      </w:r>
      <w:r>
        <w:t>ahead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stress,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sometimes leave them with an empty pocket at the end.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t>The results indicate that the targeted policy interventions such as strengthening of infrastructure,</w:t>
      </w:r>
      <w:r>
        <w:rPr>
          <w:spacing w:val="-8"/>
        </w:rPr>
        <w:t xml:space="preserve"> </w:t>
      </w:r>
      <w:r>
        <w:t>seasonal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and soft</w:t>
      </w:r>
      <w:r>
        <w:rPr>
          <w:spacing w:val="-8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regimes</w:t>
      </w:r>
      <w:r>
        <w:rPr>
          <w:spacing w:val="-8"/>
        </w:rPr>
        <w:t xml:space="preserve"> </w:t>
      </w:r>
      <w:r>
        <w:t>would 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resilience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sector.</w:t>
      </w:r>
      <w:r>
        <w:rPr>
          <w:spacing w:val="2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only help to sustain the livelihoods of suppliers but would also enhance the ability to access </w:t>
      </w:r>
      <w:r>
        <w:t>water for</w:t>
      </w:r>
      <w:r>
        <w:rPr>
          <w:spacing w:val="-15"/>
        </w:rPr>
        <w:t xml:space="preserve"> </w:t>
      </w:r>
      <w:r>
        <w:t>thousands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urban</w:t>
      </w:r>
      <w:r>
        <w:rPr>
          <w:spacing w:val="-15"/>
        </w:rPr>
        <w:t xml:space="preserve"> </w:t>
      </w:r>
      <w:r>
        <w:t>residents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dependent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them,</w:t>
      </w:r>
      <w:r>
        <w:rPr>
          <w:spacing w:val="-15"/>
        </w:rPr>
        <w:t xml:space="preserve"> </w:t>
      </w:r>
      <w:r>
        <w:t>particularly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peripheral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poor </w:t>
      </w:r>
      <w:r>
        <w:rPr>
          <w:spacing w:val="-2"/>
        </w:rPr>
        <w:t>areas.</w:t>
      </w:r>
    </w:p>
    <w:p w:rsidR="008620C7" w:rsidRDefault="00B16E78">
      <w:pPr>
        <w:pStyle w:val="BodyText"/>
        <w:spacing w:line="312" w:lineRule="auto"/>
        <w:ind w:left="23" w:right="20" w:firstLine="351"/>
        <w:jc w:val="both"/>
      </w:pP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conclude,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article</w:t>
      </w:r>
      <w:r>
        <w:rPr>
          <w:spacing w:val="-8"/>
        </w:rPr>
        <w:t xml:space="preserve"> </w:t>
      </w:r>
      <w:r>
        <w:rPr>
          <w:spacing w:val="-2"/>
        </w:rPr>
        <w:t>highlights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actual</w:t>
      </w:r>
      <w:r>
        <w:rPr>
          <w:spacing w:val="-8"/>
        </w:rPr>
        <w:t xml:space="preserve"> </w:t>
      </w:r>
      <w:r>
        <w:rPr>
          <w:spacing w:val="-2"/>
        </w:rPr>
        <w:t>need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acknowledging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taking</w:t>
      </w:r>
      <w:r>
        <w:rPr>
          <w:spacing w:val="-8"/>
        </w:rPr>
        <w:t xml:space="preserve"> </w:t>
      </w:r>
      <w:r>
        <w:rPr>
          <w:spacing w:val="-2"/>
        </w:rPr>
        <w:t>into</w:t>
      </w:r>
      <w:r>
        <w:rPr>
          <w:spacing w:val="-8"/>
        </w:rPr>
        <w:t xml:space="preserve"> </w:t>
      </w:r>
      <w:r>
        <w:rPr>
          <w:spacing w:val="-2"/>
        </w:rPr>
        <w:t>consid</w:t>
      </w:r>
      <w:r>
        <w:t>eration</w:t>
      </w:r>
      <w:r>
        <w:rPr>
          <w:spacing w:val="-1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policy.</w:t>
      </w:r>
      <w:r>
        <w:rPr>
          <w:spacing w:val="26"/>
        </w:rPr>
        <w:t xml:space="preserve"> </w:t>
      </w:r>
      <w:r>
        <w:t>Kohima’s</w:t>
      </w:r>
      <w:r>
        <w:rPr>
          <w:spacing w:val="-1"/>
        </w:rPr>
        <w:t xml:space="preserve"> </w:t>
      </w:r>
      <w:r>
        <w:t>illicit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sellers typify the kind of situational, site-specific response to infrastructure failure.</w:t>
      </w:r>
      <w:r>
        <w:rPr>
          <w:spacing w:val="40"/>
        </w:rPr>
        <w:t xml:space="preserve"> </w:t>
      </w:r>
      <w:r>
        <w:t>Elevating their role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facilitation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usher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inclusive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ecosystems - not only in Koh</w:t>
      </w:r>
      <w:r>
        <w:t>ima but all other such hill towns in Northeast India, which face similar socio-economic and environmental issues.</w:t>
      </w:r>
    </w:p>
    <w:p w:rsidR="008620C7" w:rsidRDefault="008620C7">
      <w:pPr>
        <w:pStyle w:val="BodyText"/>
        <w:spacing w:line="312" w:lineRule="auto"/>
        <w:jc w:val="both"/>
        <w:rPr>
          <w:ins w:id="137" w:author="Windows User" w:date="2025-05-17T01:30:00Z"/>
        </w:rPr>
      </w:pPr>
    </w:p>
    <w:p w:rsidR="006B1032" w:rsidRDefault="006B1032">
      <w:pPr>
        <w:pStyle w:val="BodyText"/>
        <w:spacing w:line="312" w:lineRule="auto"/>
        <w:jc w:val="both"/>
        <w:rPr>
          <w:ins w:id="138" w:author="Windows User" w:date="2025-05-17T01:30:00Z"/>
        </w:rPr>
      </w:pPr>
    </w:p>
    <w:p w:rsidR="006B1032" w:rsidRDefault="006B1032">
      <w:pPr>
        <w:pStyle w:val="BodyText"/>
        <w:spacing w:line="312" w:lineRule="auto"/>
        <w:jc w:val="both"/>
        <w:rPr>
          <w:ins w:id="139" w:author="Windows User" w:date="2025-05-17T01:30:00Z"/>
        </w:rPr>
      </w:pPr>
      <w:ins w:id="140" w:author="Windows User" w:date="2025-05-17T01:30:00Z">
        <w:r>
          <w:lastRenderedPageBreak/>
          <w:t>GENERAL COMMENTS</w:t>
        </w:r>
      </w:ins>
    </w:p>
    <w:p w:rsidR="006B1032" w:rsidRDefault="006B1032" w:rsidP="006B1032">
      <w:pPr>
        <w:pStyle w:val="NormalWeb"/>
        <w:numPr>
          <w:ilvl w:val="0"/>
          <w:numId w:val="3"/>
        </w:numPr>
        <w:spacing w:before="0" w:beforeAutospacing="0" w:after="0" w:afterAutospacing="0"/>
        <w:rPr>
          <w:ins w:id="141" w:author="Windows User" w:date="2025-05-17T01:31:00Z"/>
          <w:rFonts w:ascii="Times New Roman" w:hAnsi="Times New Roman" w:cs="Times New Roman"/>
          <w:lang w:val="en-GB"/>
        </w:rPr>
      </w:pPr>
      <w:ins w:id="142" w:author="Windows User" w:date="2025-05-17T01:31:00Z">
        <w:r>
          <w:rPr>
            <w:rFonts w:ascii="Times New Roman" w:hAnsi="Times New Roman" w:cs="Times New Roman"/>
            <w:lang w:val="en-GB"/>
          </w:rPr>
          <w:t xml:space="preserve">Methodology should be thoroughly revisited. </w:t>
        </w:r>
      </w:ins>
    </w:p>
    <w:p w:rsidR="006B1032" w:rsidRDefault="006B1032" w:rsidP="006B1032">
      <w:pPr>
        <w:pStyle w:val="NormalWeb"/>
        <w:numPr>
          <w:ilvl w:val="0"/>
          <w:numId w:val="3"/>
        </w:numPr>
        <w:spacing w:before="0" w:beforeAutospacing="0" w:after="0" w:afterAutospacing="0"/>
        <w:rPr>
          <w:ins w:id="143" w:author="Windows User" w:date="2025-05-17T01:31:00Z"/>
          <w:rFonts w:ascii="Times New Roman" w:hAnsi="Times New Roman" w:cs="Times New Roman"/>
          <w:lang w:val="en-GB"/>
        </w:rPr>
      </w:pPr>
      <w:ins w:id="144" w:author="Windows User" w:date="2025-05-17T01:31:00Z">
        <w:r w:rsidRPr="00A7222E">
          <w:rPr>
            <w:rFonts w:ascii="Times New Roman" w:hAnsi="Times New Roman" w:cs="Times New Roman"/>
            <w:lang w:val="en-GB"/>
          </w:rPr>
          <w:t xml:space="preserve">Graphs should not be coloured unless if it is the Journal’s guidelines. </w:t>
        </w:r>
      </w:ins>
    </w:p>
    <w:p w:rsidR="006B1032" w:rsidRDefault="006B1032" w:rsidP="006B1032">
      <w:pPr>
        <w:pStyle w:val="NormalWeb"/>
        <w:numPr>
          <w:ilvl w:val="0"/>
          <w:numId w:val="3"/>
        </w:numPr>
        <w:spacing w:before="0" w:beforeAutospacing="0" w:after="0" w:afterAutospacing="0"/>
        <w:rPr>
          <w:ins w:id="145" w:author="Windows User" w:date="2025-05-17T01:31:00Z"/>
          <w:rFonts w:ascii="Times New Roman" w:hAnsi="Times New Roman" w:cs="Times New Roman"/>
          <w:lang w:val="en-GB"/>
        </w:rPr>
        <w:pPrChange w:id="146" w:author="Windows User" w:date="2025-05-17T01:31:00Z">
          <w:pPr>
            <w:pStyle w:val="BodyText"/>
            <w:spacing w:line="312" w:lineRule="auto"/>
            <w:jc w:val="both"/>
          </w:pPr>
        </w:pPrChange>
      </w:pPr>
      <w:ins w:id="147" w:author="Windows User" w:date="2025-05-17T01:31:00Z">
        <w:r w:rsidRPr="00A7222E">
          <w:rPr>
            <w:rFonts w:ascii="Times New Roman" w:hAnsi="Times New Roman" w:cs="Times New Roman"/>
            <w:lang w:val="en-GB"/>
          </w:rPr>
          <w:t xml:space="preserve">Grids should be removed in </w:t>
        </w:r>
        <w:r>
          <w:rPr>
            <w:rFonts w:ascii="Times New Roman" w:hAnsi="Times New Roman" w:cs="Times New Roman"/>
            <w:lang w:val="en-GB"/>
          </w:rPr>
          <w:t>all figures</w:t>
        </w:r>
      </w:ins>
    </w:p>
    <w:p w:rsidR="006B1032" w:rsidRPr="006B1032" w:rsidRDefault="006B1032" w:rsidP="006B103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lang w:val="en-GB"/>
          <w:rPrChange w:id="148" w:author="Windows User" w:date="2025-05-17T01:31:00Z">
            <w:rPr/>
          </w:rPrChange>
        </w:rPr>
        <w:sectPr w:rsidR="006B1032" w:rsidRPr="006B1032">
          <w:pgSz w:w="11910" w:h="16840"/>
          <w:pgMar w:top="1360" w:right="1417" w:bottom="1060" w:left="1417" w:header="0" w:footer="863" w:gutter="0"/>
          <w:cols w:space="720"/>
        </w:sectPr>
        <w:pPrChange w:id="149" w:author="Windows User" w:date="2025-05-17T01:31:00Z">
          <w:pPr>
            <w:pStyle w:val="BodyText"/>
            <w:spacing w:line="312" w:lineRule="auto"/>
            <w:jc w:val="both"/>
          </w:pPr>
        </w:pPrChange>
      </w:pPr>
      <w:ins w:id="150" w:author="Windows User" w:date="2025-05-17T01:31:00Z">
        <w:r w:rsidRPr="006B1032">
          <w:rPr>
            <w:rFonts w:ascii="Times New Roman" w:hAnsi="Times New Roman" w:cs="Times New Roman"/>
            <w:lang w:val="en-GB"/>
            <w:rPrChange w:id="151" w:author="Windows User" w:date="2025-05-17T01:31:00Z">
              <w:rPr>
                <w:lang w:val="en-GB"/>
              </w:rPr>
            </w:rPrChange>
          </w:rPr>
          <w:t>Conclusion should be one paragraph</w:t>
        </w:r>
      </w:ins>
    </w:p>
    <w:p w:rsidR="008620C7" w:rsidRDefault="00B16E78">
      <w:pPr>
        <w:pStyle w:val="Heading1"/>
        <w:spacing w:before="84"/>
        <w:ind w:left="23" w:firstLine="0"/>
      </w:pPr>
      <w:r>
        <w:rPr>
          <w:spacing w:val="-2"/>
        </w:rPr>
        <w:lastRenderedPageBreak/>
        <w:t>References</w:t>
      </w:r>
    </w:p>
    <w:p w:rsidR="008620C7" w:rsidRDefault="00B16E78">
      <w:pPr>
        <w:pStyle w:val="BodyText"/>
        <w:spacing w:before="308"/>
        <w:ind w:left="23"/>
      </w:pPr>
      <w:r>
        <w:t>Agarwal,</w:t>
      </w:r>
      <w:r>
        <w:rPr>
          <w:spacing w:val="-8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Narain,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(2010).</w:t>
      </w:r>
      <w:r>
        <w:rPr>
          <w:spacing w:val="-8"/>
        </w:rPr>
        <w:t xml:space="preserve"> </w:t>
      </w:r>
      <w:r>
        <w:t>Regulating</w:t>
      </w:r>
      <w:r>
        <w:rPr>
          <w:spacing w:val="-7"/>
        </w:rPr>
        <w:t xml:space="preserve"> </w:t>
      </w:r>
      <w:r>
        <w:t>india’s</w:t>
      </w:r>
      <w:r>
        <w:rPr>
          <w:spacing w:val="-7"/>
        </w:rPr>
        <w:t xml:space="preserve"> </w:t>
      </w:r>
      <w:r>
        <w:t>informal</w:t>
      </w:r>
      <w:r>
        <w:rPr>
          <w:spacing w:val="-8"/>
        </w:rPr>
        <w:t xml:space="preserve"> </w:t>
      </w:r>
      <w:r>
        <w:t>transport: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challenge</w:t>
      </w:r>
      <w:r>
        <w:rPr>
          <w:spacing w:val="-8"/>
        </w:rPr>
        <w:t xml:space="preserve"> </w:t>
      </w:r>
      <w:r>
        <w:rPr>
          <w:spacing w:val="-2"/>
        </w:rPr>
        <w:t>ahead.</w:t>
      </w:r>
    </w:p>
    <w:p w:rsidR="008620C7" w:rsidRDefault="00B16E78">
      <w:pPr>
        <w:spacing w:before="83"/>
        <w:ind w:left="743"/>
        <w:rPr>
          <w:sz w:val="24"/>
        </w:rPr>
      </w:pPr>
      <w:r>
        <w:rPr>
          <w:i/>
          <w:sz w:val="24"/>
        </w:rPr>
        <w:t>Centre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Environment</w:t>
      </w:r>
      <w:r>
        <w:rPr>
          <w:spacing w:val="-2"/>
          <w:sz w:val="24"/>
        </w:rPr>
        <w:t>.</w:t>
      </w:r>
    </w:p>
    <w:p w:rsidR="008620C7" w:rsidRDefault="00B16E78">
      <w:pPr>
        <w:spacing w:before="82" w:line="312" w:lineRule="auto"/>
        <w:ind w:left="742" w:hanging="720"/>
        <w:rPr>
          <w:sz w:val="24"/>
        </w:rPr>
      </w:pPr>
      <w:r>
        <w:rPr>
          <w:sz w:val="24"/>
        </w:rPr>
        <w:t xml:space="preserve">Bank, W. (2018). The state of the informal sector in india’s transport economy. </w:t>
      </w:r>
      <w:r>
        <w:rPr>
          <w:i/>
          <w:sz w:val="24"/>
        </w:rPr>
        <w:t>World Bank Policy Report</w:t>
      </w:r>
      <w:r>
        <w:rPr>
          <w:sz w:val="24"/>
        </w:rPr>
        <w:t>.</w:t>
      </w:r>
    </w:p>
    <w:p w:rsidR="008620C7" w:rsidRDefault="00B16E78">
      <w:pPr>
        <w:spacing w:line="312" w:lineRule="auto"/>
        <w:ind w:left="742" w:hanging="720"/>
        <w:rPr>
          <w:sz w:val="24"/>
        </w:rPr>
      </w:pPr>
      <w:r>
        <w:rPr>
          <w:sz w:val="24"/>
        </w:rPr>
        <w:t>Baruah,</w:t>
      </w:r>
      <w:r>
        <w:rPr>
          <w:spacing w:val="30"/>
          <w:sz w:val="24"/>
        </w:rPr>
        <w:t xml:space="preserve"> </w:t>
      </w:r>
      <w:r>
        <w:rPr>
          <w:sz w:val="24"/>
        </w:rPr>
        <w:t>S.</w:t>
      </w:r>
      <w:r>
        <w:rPr>
          <w:spacing w:val="30"/>
          <w:sz w:val="24"/>
        </w:rPr>
        <w:t xml:space="preserve"> </w:t>
      </w:r>
      <w:r>
        <w:rPr>
          <w:sz w:val="24"/>
        </w:rPr>
        <w:t>(2003).</w:t>
      </w:r>
      <w:r>
        <w:rPr>
          <w:spacing w:val="30"/>
          <w:sz w:val="24"/>
        </w:rPr>
        <w:t xml:space="preserve"> </w:t>
      </w:r>
      <w:r>
        <w:rPr>
          <w:sz w:val="24"/>
        </w:rPr>
        <w:t>Transport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trade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northeast</w:t>
      </w:r>
      <w:r>
        <w:rPr>
          <w:spacing w:val="30"/>
          <w:sz w:val="24"/>
        </w:rPr>
        <w:t xml:space="preserve"> </w:t>
      </w:r>
      <w:r>
        <w:rPr>
          <w:sz w:val="24"/>
        </w:rPr>
        <w:t>india.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Weekly</w:t>
      </w:r>
      <w:r>
        <w:rPr>
          <w:sz w:val="24"/>
        </w:rPr>
        <w:t xml:space="preserve">, </w:t>
      </w:r>
      <w:r>
        <w:rPr>
          <w:i/>
          <w:sz w:val="24"/>
        </w:rPr>
        <w:t>38</w:t>
      </w:r>
      <w:r>
        <w:rPr>
          <w:sz w:val="24"/>
        </w:rPr>
        <w:t>(31), 3301–3307.</w:t>
      </w:r>
    </w:p>
    <w:p w:rsidR="008620C7" w:rsidRDefault="00B16E78">
      <w:pPr>
        <w:pStyle w:val="BodyText"/>
        <w:spacing w:line="312" w:lineRule="auto"/>
        <w:ind w:left="742" w:hanging="720"/>
      </w:pPr>
      <w:r>
        <w:t>Bhowmick,</w:t>
      </w:r>
      <w:r>
        <w:rPr>
          <w:spacing w:val="28"/>
        </w:rPr>
        <w:t xml:space="preserve"> </w:t>
      </w:r>
      <w:r>
        <w:t>P.,</w:t>
      </w:r>
      <w:r>
        <w:rPr>
          <w:spacing w:val="28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Ghosh,</w:t>
      </w:r>
      <w:r>
        <w:rPr>
          <w:spacing w:val="28"/>
        </w:rPr>
        <w:t xml:space="preserve"> </w:t>
      </w:r>
      <w:r>
        <w:t>R</w:t>
      </w:r>
      <w:r>
        <w:t>.</w:t>
      </w:r>
      <w:r>
        <w:rPr>
          <w:spacing w:val="28"/>
        </w:rPr>
        <w:t xml:space="preserve"> </w:t>
      </w:r>
      <w:r>
        <w:t>(2022).</w:t>
      </w:r>
      <w:r>
        <w:rPr>
          <w:spacing w:val="28"/>
        </w:rPr>
        <w:t xml:space="preserve"> </w:t>
      </w:r>
      <w:r>
        <w:t>Gendered</w:t>
      </w:r>
      <w:r>
        <w:rPr>
          <w:spacing w:val="28"/>
        </w:rPr>
        <w:t xml:space="preserve"> </w:t>
      </w:r>
      <w:r>
        <w:t>mobility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informal</w:t>
      </w:r>
      <w:r>
        <w:rPr>
          <w:spacing w:val="28"/>
        </w:rPr>
        <w:t xml:space="preserve"> </w:t>
      </w:r>
      <w:r>
        <w:t>transit.</w:t>
      </w:r>
      <w:r>
        <w:rPr>
          <w:spacing w:val="28"/>
        </w:rPr>
        <w:t xml:space="preserve"> </w:t>
      </w:r>
      <w:r>
        <w:rPr>
          <w:i/>
        </w:rPr>
        <w:t>Urban</w:t>
      </w:r>
      <w:r>
        <w:rPr>
          <w:i/>
          <w:spacing w:val="28"/>
        </w:rPr>
        <w:t xml:space="preserve"> </w:t>
      </w:r>
      <w:r>
        <w:rPr>
          <w:i/>
        </w:rPr>
        <w:t>India</w:t>
      </w:r>
      <w:r>
        <w:t xml:space="preserve">, </w:t>
      </w:r>
      <w:r>
        <w:rPr>
          <w:i/>
        </w:rPr>
        <w:t>42</w:t>
      </w:r>
      <w:r>
        <w:t>(1), 99–117.</w:t>
      </w:r>
    </w:p>
    <w:p w:rsidR="008620C7" w:rsidRDefault="00B16E78">
      <w:pPr>
        <w:spacing w:line="312" w:lineRule="auto"/>
        <w:ind w:left="742" w:hanging="720"/>
        <w:rPr>
          <w:sz w:val="24"/>
        </w:rPr>
      </w:pPr>
      <w:r>
        <w:rPr>
          <w:sz w:val="24"/>
        </w:rPr>
        <w:t>Cervero,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26"/>
          <w:sz w:val="24"/>
        </w:rPr>
        <w:t xml:space="preserve"> </w:t>
      </w:r>
      <w:r>
        <w:rPr>
          <w:sz w:val="24"/>
        </w:rPr>
        <w:t>(2000).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Informal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United</w:t>
      </w:r>
      <w:r>
        <w:rPr>
          <w:spacing w:val="26"/>
          <w:sz w:val="24"/>
        </w:rPr>
        <w:t xml:space="preserve"> </w:t>
      </w:r>
      <w:r>
        <w:rPr>
          <w:sz w:val="24"/>
        </w:rPr>
        <w:t>Nations</w:t>
      </w:r>
      <w:r>
        <w:rPr>
          <w:spacing w:val="26"/>
          <w:sz w:val="24"/>
        </w:rPr>
        <w:t xml:space="preserve"> </w:t>
      </w:r>
      <w:r>
        <w:rPr>
          <w:sz w:val="24"/>
        </w:rPr>
        <w:t>Centre</w:t>
      </w:r>
      <w:r>
        <w:rPr>
          <w:spacing w:val="26"/>
          <w:sz w:val="24"/>
        </w:rPr>
        <w:t xml:space="preserve"> </w:t>
      </w:r>
      <w:r>
        <w:rPr>
          <w:sz w:val="24"/>
        </w:rPr>
        <w:t>for Human Settlements (UN-HABITAT).</w:t>
      </w:r>
    </w:p>
    <w:p w:rsidR="008620C7" w:rsidRDefault="00B16E78">
      <w:pPr>
        <w:pStyle w:val="BodyText"/>
        <w:spacing w:line="276" w:lineRule="exact"/>
        <w:ind w:left="22"/>
      </w:pPr>
      <w:r>
        <w:t>Chakrabarti,</w:t>
      </w:r>
      <w:r>
        <w:rPr>
          <w:spacing w:val="-2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Bhatt,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Self-employment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india’s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sector.</w:t>
      </w:r>
    </w:p>
    <w:p w:rsidR="008620C7" w:rsidRDefault="00B16E78">
      <w:pPr>
        <w:spacing w:before="81"/>
        <w:ind w:left="742"/>
        <w:rPr>
          <w:sz w:val="24"/>
        </w:rPr>
      </w:pPr>
      <w:r>
        <w:rPr>
          <w:i/>
          <w:sz w:val="24"/>
        </w:rPr>
        <w:t>South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22</w:t>
      </w:r>
      <w:r>
        <w:rPr>
          <w:sz w:val="24"/>
        </w:rPr>
        <w:t>(1),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43–65.</w:t>
      </w:r>
    </w:p>
    <w:p w:rsidR="008620C7" w:rsidRDefault="00B16E78">
      <w:pPr>
        <w:spacing w:before="83" w:line="312" w:lineRule="auto"/>
        <w:ind w:left="742" w:hanging="720"/>
        <w:rPr>
          <w:sz w:val="24"/>
        </w:rPr>
      </w:pPr>
      <w:r>
        <w:rPr>
          <w:sz w:val="24"/>
        </w:rPr>
        <w:t>Chattopadhyay,</w:t>
      </w:r>
      <w:r>
        <w:rPr>
          <w:spacing w:val="28"/>
          <w:sz w:val="24"/>
        </w:rPr>
        <w:t xml:space="preserve"> </w:t>
      </w:r>
      <w:r>
        <w:rPr>
          <w:sz w:val="24"/>
        </w:rPr>
        <w:t>B.</w:t>
      </w:r>
      <w:r>
        <w:rPr>
          <w:spacing w:val="28"/>
          <w:sz w:val="24"/>
        </w:rPr>
        <w:t xml:space="preserve"> </w:t>
      </w:r>
      <w:r>
        <w:rPr>
          <w:sz w:val="24"/>
        </w:rPr>
        <w:t>(2017).</w:t>
      </w:r>
      <w:r>
        <w:rPr>
          <w:spacing w:val="28"/>
          <w:sz w:val="24"/>
        </w:rPr>
        <w:t xml:space="preserve"> </w:t>
      </w:r>
      <w:r>
        <w:rPr>
          <w:sz w:val="24"/>
        </w:rPr>
        <w:t>Involvement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private</w:t>
      </w:r>
      <w:r>
        <w:rPr>
          <w:spacing w:val="28"/>
          <w:sz w:val="24"/>
        </w:rPr>
        <w:t xml:space="preserve"> </w:t>
      </w:r>
      <w:r>
        <w:rPr>
          <w:sz w:val="24"/>
        </w:rPr>
        <w:t>sector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urban</w:t>
      </w:r>
      <w:r>
        <w:rPr>
          <w:spacing w:val="28"/>
          <w:sz w:val="24"/>
        </w:rPr>
        <w:t xml:space="preserve"> </w:t>
      </w:r>
      <w:r>
        <w:rPr>
          <w:sz w:val="24"/>
        </w:rPr>
        <w:t>water</w:t>
      </w:r>
      <w:r>
        <w:rPr>
          <w:spacing w:val="28"/>
          <w:sz w:val="24"/>
        </w:rPr>
        <w:t xml:space="preserve"> </w:t>
      </w:r>
      <w:r>
        <w:rPr>
          <w:sz w:val="24"/>
        </w:rPr>
        <w:t>supply: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case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of nagaland. </w:t>
      </w:r>
      <w:r>
        <w:rPr>
          <w:i/>
          <w:sz w:val="24"/>
        </w:rPr>
        <w:t>International Journal of Social Sciences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(2).</w:t>
      </w:r>
    </w:p>
    <w:p w:rsidR="008620C7" w:rsidRDefault="00B16E78">
      <w:pPr>
        <w:spacing w:line="312" w:lineRule="auto"/>
        <w:ind w:left="742" w:hanging="720"/>
        <w:rPr>
          <w:sz w:val="24"/>
        </w:rPr>
      </w:pPr>
      <w:r>
        <w:rPr>
          <w:sz w:val="24"/>
        </w:rPr>
        <w:t>Das,</w:t>
      </w:r>
      <w:r>
        <w:rPr>
          <w:spacing w:val="-8"/>
          <w:sz w:val="24"/>
        </w:rPr>
        <w:t xml:space="preserve"> </w:t>
      </w:r>
      <w:r>
        <w:rPr>
          <w:sz w:val="24"/>
        </w:rPr>
        <w:t>P.</w:t>
      </w:r>
      <w:r>
        <w:rPr>
          <w:spacing w:val="-8"/>
          <w:sz w:val="24"/>
        </w:rPr>
        <w:t xml:space="preserve"> </w:t>
      </w:r>
      <w:r>
        <w:rPr>
          <w:sz w:val="24"/>
        </w:rPr>
        <w:t>(2016).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8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northeast.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Infrastructure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(2), 22–35.</w:t>
      </w:r>
    </w:p>
    <w:p w:rsidR="008620C7" w:rsidRDefault="00B16E78">
      <w:pPr>
        <w:pStyle w:val="BodyText"/>
        <w:spacing w:line="312" w:lineRule="auto"/>
        <w:ind w:left="742" w:hanging="720"/>
      </w:pPr>
      <w:r>
        <w:t xml:space="preserve">Ferrer, C., &amp; Zuniga, E. (2020). Informal work and economic inclusion in urban asia. </w:t>
      </w:r>
      <w:r>
        <w:rPr>
          <w:i/>
        </w:rPr>
        <w:t>Cities</w:t>
      </w:r>
      <w:r>
        <w:t xml:space="preserve">, </w:t>
      </w:r>
      <w:r>
        <w:rPr>
          <w:i/>
        </w:rPr>
        <w:t>98</w:t>
      </w:r>
      <w:r>
        <w:t>, 102570.</w:t>
      </w:r>
    </w:p>
    <w:p w:rsidR="008620C7" w:rsidRDefault="00B16E78">
      <w:pPr>
        <w:pStyle w:val="BodyText"/>
        <w:spacing w:line="312" w:lineRule="auto"/>
        <w:ind w:left="742" w:hanging="720"/>
      </w:pPr>
      <w:r>
        <w:t>Kikon,</w:t>
      </w:r>
      <w:r>
        <w:rPr>
          <w:spacing w:val="-8"/>
        </w:rPr>
        <w:t xml:space="preserve"> </w:t>
      </w:r>
      <w:r>
        <w:t>D.,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Karlsson,</w:t>
      </w:r>
      <w:r>
        <w:rPr>
          <w:spacing w:val="-8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G.</w:t>
      </w:r>
      <w:r>
        <w:rPr>
          <w:spacing w:val="-8"/>
        </w:rPr>
        <w:t xml:space="preserve"> </w:t>
      </w:r>
      <w:r>
        <w:t>(2019).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developmental</w:t>
      </w:r>
      <w:r>
        <w:rPr>
          <w:spacing w:val="-8"/>
        </w:rPr>
        <w:t xml:space="preserve"> </w:t>
      </w:r>
      <w:r>
        <w:t>state: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iden- tity in northeast india. </w:t>
      </w:r>
      <w:r>
        <w:rPr>
          <w:i/>
        </w:rPr>
        <w:t>Contemporary South Asia</w:t>
      </w:r>
      <w:r>
        <w:t xml:space="preserve">, </w:t>
      </w:r>
      <w:r>
        <w:rPr>
          <w:i/>
        </w:rPr>
        <w:t>27</w:t>
      </w:r>
      <w:r>
        <w:t>(4), 505–519.</w:t>
      </w:r>
    </w:p>
    <w:p w:rsidR="008620C7" w:rsidRDefault="00B16E78">
      <w:pPr>
        <w:spacing w:line="312" w:lineRule="auto"/>
        <w:ind w:left="742" w:hanging="720"/>
        <w:rPr>
          <w:sz w:val="24"/>
        </w:rPr>
      </w:pPr>
      <w:r>
        <w:rPr>
          <w:sz w:val="24"/>
        </w:rPr>
        <w:t>Kumar,</w:t>
      </w:r>
      <w:r>
        <w:rPr>
          <w:spacing w:val="-13"/>
          <w:sz w:val="24"/>
        </w:rPr>
        <w:t xml:space="preserve"> </w:t>
      </w:r>
      <w:r>
        <w:rPr>
          <w:sz w:val="24"/>
        </w:rPr>
        <w:t>A.,</w:t>
      </w:r>
      <w:r>
        <w:rPr>
          <w:spacing w:val="-13"/>
          <w:sz w:val="24"/>
        </w:rPr>
        <w:t xml:space="preserve"> </w:t>
      </w:r>
      <w:r>
        <w:rPr>
          <w:sz w:val="24"/>
        </w:rPr>
        <w:t>Zimmerman,</w:t>
      </w:r>
      <w:r>
        <w:rPr>
          <w:spacing w:val="-13"/>
          <w:sz w:val="24"/>
        </w:rPr>
        <w:t xml:space="preserve"> </w:t>
      </w:r>
      <w:r>
        <w:rPr>
          <w:sz w:val="24"/>
        </w:rPr>
        <w:t>S.,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Agarwal,</w:t>
      </w:r>
      <w:r>
        <w:rPr>
          <w:spacing w:val="-13"/>
          <w:sz w:val="24"/>
        </w:rPr>
        <w:t xml:space="preserve"> </w:t>
      </w:r>
      <w:r>
        <w:rPr>
          <w:sz w:val="24"/>
        </w:rPr>
        <w:t>O.</w:t>
      </w:r>
      <w:r>
        <w:rPr>
          <w:spacing w:val="-13"/>
          <w:sz w:val="24"/>
        </w:rPr>
        <w:t xml:space="preserve"> </w:t>
      </w:r>
      <w:r>
        <w:rPr>
          <w:sz w:val="24"/>
        </w:rPr>
        <w:t>P.</w:t>
      </w:r>
      <w:r>
        <w:rPr>
          <w:spacing w:val="-13"/>
          <w:sz w:val="24"/>
        </w:rPr>
        <w:t xml:space="preserve"> </w:t>
      </w:r>
      <w:r>
        <w:rPr>
          <w:sz w:val="24"/>
        </w:rPr>
        <w:t>(2012).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Approaches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planning in developing countries</w:t>
      </w:r>
      <w:r>
        <w:rPr>
          <w:sz w:val="24"/>
        </w:rPr>
        <w:t>. World Bank Discussion Paper.</w:t>
      </w:r>
    </w:p>
    <w:p w:rsidR="008620C7" w:rsidRDefault="00B16E78">
      <w:pPr>
        <w:spacing w:line="312" w:lineRule="auto"/>
        <w:ind w:left="742" w:hanging="720"/>
        <w:rPr>
          <w:sz w:val="24"/>
        </w:rPr>
      </w:pPr>
      <w:r>
        <w:rPr>
          <w:sz w:val="24"/>
        </w:rPr>
        <w:t>Lama,</w:t>
      </w:r>
      <w:r>
        <w:rPr>
          <w:spacing w:val="-13"/>
          <w:sz w:val="24"/>
        </w:rPr>
        <w:t xml:space="preserve"> </w:t>
      </w:r>
      <w:r>
        <w:rPr>
          <w:sz w:val="24"/>
        </w:rPr>
        <w:t>K.,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Rai,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z w:val="24"/>
        </w:rPr>
        <w:t>(2015).</w:t>
      </w:r>
      <w:r>
        <w:rPr>
          <w:spacing w:val="-13"/>
          <w:sz w:val="24"/>
        </w:rPr>
        <w:t xml:space="preserve"> </w:t>
      </w:r>
      <w:r>
        <w:rPr>
          <w:sz w:val="24"/>
        </w:rPr>
        <w:t>Transport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hill</w:t>
      </w:r>
      <w:r>
        <w:rPr>
          <w:spacing w:val="-14"/>
          <w:sz w:val="24"/>
        </w:rPr>
        <w:t xml:space="preserve"> </w:t>
      </w:r>
      <w:r>
        <w:rPr>
          <w:sz w:val="24"/>
        </w:rPr>
        <w:t>area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Journal of Regional Planning</w:t>
      </w:r>
      <w:r>
        <w:rPr>
          <w:sz w:val="24"/>
        </w:rPr>
        <w:t xml:space="preserve">, </w:t>
      </w:r>
      <w:r>
        <w:rPr>
          <w:i/>
          <w:sz w:val="24"/>
        </w:rPr>
        <w:t>45</w:t>
      </w:r>
      <w:r>
        <w:rPr>
          <w:sz w:val="24"/>
        </w:rPr>
        <w:t>(3), 77–89.</w:t>
      </w:r>
    </w:p>
    <w:p w:rsidR="008620C7" w:rsidRDefault="00B16E78">
      <w:pPr>
        <w:spacing w:line="312" w:lineRule="auto"/>
        <w:ind w:left="742" w:hanging="720"/>
        <w:rPr>
          <w:sz w:val="24"/>
        </w:rPr>
      </w:pPr>
      <w:r>
        <w:rPr>
          <w:sz w:val="24"/>
        </w:rPr>
        <w:t>Mazumdar,</w:t>
      </w:r>
      <w:r>
        <w:rPr>
          <w:spacing w:val="-9"/>
          <w:sz w:val="24"/>
        </w:rPr>
        <w:t xml:space="preserve"> </w:t>
      </w:r>
      <w:r>
        <w:rPr>
          <w:sz w:val="24"/>
        </w:rPr>
        <w:t>S.</w:t>
      </w:r>
      <w:r>
        <w:rPr>
          <w:spacing w:val="-9"/>
          <w:sz w:val="24"/>
        </w:rPr>
        <w:t xml:space="preserve"> </w:t>
      </w:r>
      <w:r>
        <w:rPr>
          <w:sz w:val="24"/>
        </w:rPr>
        <w:t>(2018).</w:t>
      </w:r>
      <w:r>
        <w:rPr>
          <w:spacing w:val="-9"/>
          <w:sz w:val="24"/>
        </w:rPr>
        <w:t xml:space="preserve"> </w:t>
      </w:r>
      <w:r>
        <w:rPr>
          <w:sz w:val="24"/>
        </w:rPr>
        <w:t>Women’s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transport</w:t>
      </w:r>
      <w:r>
        <w:rPr>
          <w:spacing w:val="-9"/>
          <w:sz w:val="24"/>
        </w:rPr>
        <w:t xml:space="preserve"> </w:t>
      </w:r>
      <w:r>
        <w:rPr>
          <w:sz w:val="24"/>
        </w:rPr>
        <w:t>equity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india.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Development Review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(2), 40–51.</w:t>
      </w:r>
    </w:p>
    <w:p w:rsidR="008620C7" w:rsidRDefault="00B16E78">
      <w:pPr>
        <w:pStyle w:val="BodyText"/>
        <w:spacing w:line="276" w:lineRule="exact"/>
        <w:ind w:left="22"/>
      </w:pPr>
      <w:r>
        <w:t>Mitlin,</w:t>
      </w:r>
      <w:r>
        <w:rPr>
          <w:spacing w:val="-8"/>
        </w:rPr>
        <w:t xml:space="preserve"> </w:t>
      </w:r>
      <w:r>
        <w:t>D.,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Satterthwaite,</w:t>
      </w:r>
      <w:r>
        <w:rPr>
          <w:spacing w:val="-7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(2013).</w:t>
      </w:r>
      <w:r>
        <w:rPr>
          <w:spacing w:val="-7"/>
        </w:rPr>
        <w:t xml:space="preserve"> </w:t>
      </w:r>
      <w:r>
        <w:t>Urban</w:t>
      </w:r>
      <w:r>
        <w:rPr>
          <w:spacing w:val="-7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south.</w:t>
      </w:r>
      <w:r>
        <w:rPr>
          <w:spacing w:val="-7"/>
        </w:rPr>
        <w:t xml:space="preserve"> </w:t>
      </w:r>
      <w:r>
        <w:rPr>
          <w:i/>
          <w:spacing w:val="-2"/>
        </w:rPr>
        <w:t>Routledge</w:t>
      </w:r>
      <w:r>
        <w:rPr>
          <w:spacing w:val="-2"/>
        </w:rPr>
        <w:t>.</w:t>
      </w:r>
    </w:p>
    <w:p w:rsidR="008620C7" w:rsidRDefault="00B16E78">
      <w:pPr>
        <w:pStyle w:val="BodyText"/>
        <w:spacing w:before="80"/>
        <w:ind w:left="22"/>
      </w:pPr>
      <w:r>
        <w:t>Pathak,</w:t>
      </w:r>
      <w:r>
        <w:rPr>
          <w:spacing w:val="-10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Bhan,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(2022).</w:t>
      </w:r>
      <w:r>
        <w:rPr>
          <w:spacing w:val="-9"/>
        </w:rPr>
        <w:t xml:space="preserve"> </w:t>
      </w:r>
      <w:r>
        <w:t>Blurring</w:t>
      </w:r>
      <w:r>
        <w:rPr>
          <w:spacing w:val="-9"/>
        </w:rPr>
        <w:t xml:space="preserve"> </w:t>
      </w:r>
      <w:r>
        <w:t>boundaries:</w:t>
      </w:r>
      <w:r>
        <w:rPr>
          <w:spacing w:val="-10"/>
        </w:rPr>
        <w:t xml:space="preserve"> </w:t>
      </w:r>
      <w:r>
        <w:t>Informality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urban</w:t>
      </w:r>
      <w:r>
        <w:rPr>
          <w:spacing w:val="-9"/>
        </w:rPr>
        <w:t xml:space="preserve"> </w:t>
      </w:r>
      <w:r>
        <w:rPr>
          <w:spacing w:val="-2"/>
        </w:rPr>
        <w:t>india.</w:t>
      </w:r>
    </w:p>
    <w:p w:rsidR="008620C7" w:rsidRDefault="00B16E78">
      <w:pPr>
        <w:spacing w:before="82"/>
        <w:ind w:left="742"/>
        <w:rPr>
          <w:sz w:val="24"/>
        </w:rPr>
      </w:pPr>
      <w:r>
        <w:rPr>
          <w:i/>
          <w:sz w:val="24"/>
        </w:rPr>
        <w:t>India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Monitor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111–123.</w:t>
      </w:r>
    </w:p>
    <w:p w:rsidR="008620C7" w:rsidRDefault="00B16E78">
      <w:pPr>
        <w:pStyle w:val="BodyText"/>
        <w:spacing w:before="83" w:line="312" w:lineRule="auto"/>
        <w:ind w:left="742" w:right="21" w:hanging="720"/>
        <w:jc w:val="both"/>
      </w:pPr>
      <w:r>
        <w:t>Pucher,</w:t>
      </w:r>
      <w:r>
        <w:rPr>
          <w:spacing w:val="-12"/>
        </w:rPr>
        <w:t xml:space="preserve"> </w:t>
      </w:r>
      <w:r>
        <w:t>J.,</w:t>
      </w:r>
      <w:r>
        <w:rPr>
          <w:spacing w:val="-13"/>
        </w:rPr>
        <w:t xml:space="preserve"> </w:t>
      </w:r>
      <w:r>
        <w:t>Korattyswaroopam,</w:t>
      </w:r>
      <w:r>
        <w:rPr>
          <w:spacing w:val="-12"/>
        </w:rPr>
        <w:t xml:space="preserve"> </w:t>
      </w:r>
      <w:r>
        <w:t>N.,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Ittyerah,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(2007).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crisis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transport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india: Overwhelming needs but limited resources. </w:t>
      </w:r>
      <w:r>
        <w:rPr>
          <w:i/>
        </w:rPr>
        <w:t>Journal of Public Transportation</w:t>
      </w:r>
      <w:r>
        <w:t xml:space="preserve">, </w:t>
      </w:r>
      <w:r>
        <w:rPr>
          <w:i/>
        </w:rPr>
        <w:t>10</w:t>
      </w:r>
      <w:r>
        <w:t xml:space="preserve">(4), </w:t>
      </w:r>
      <w:r>
        <w:rPr>
          <w:spacing w:val="-2"/>
        </w:rPr>
        <w:t>1–20.</w:t>
      </w:r>
    </w:p>
    <w:p w:rsidR="008620C7" w:rsidRDefault="00B16E78">
      <w:pPr>
        <w:pStyle w:val="BodyText"/>
        <w:spacing w:line="312" w:lineRule="auto"/>
        <w:ind w:left="742" w:right="20" w:hanging="720"/>
        <w:jc w:val="both"/>
      </w:pPr>
      <w:r>
        <w:t>Roy,</w:t>
      </w:r>
      <w:r>
        <w:rPr>
          <w:spacing w:val="-9"/>
        </w:rPr>
        <w:t xml:space="preserve"> </w:t>
      </w:r>
      <w:r>
        <w:t>R.,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Arora,</w:t>
      </w:r>
      <w:r>
        <w:rPr>
          <w:spacing w:val="-9"/>
        </w:rPr>
        <w:t xml:space="preserve"> </w:t>
      </w:r>
      <w:r>
        <w:t>K.</w:t>
      </w:r>
      <w:r>
        <w:rPr>
          <w:spacing w:val="-10"/>
        </w:rPr>
        <w:t xml:space="preserve"> </w:t>
      </w:r>
      <w:r>
        <w:t>(2020).</w:t>
      </w:r>
      <w:r>
        <w:rPr>
          <w:spacing w:val="-9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urban</w:t>
      </w:r>
      <w:r>
        <w:rPr>
          <w:spacing w:val="-10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livelihood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india.</w:t>
      </w:r>
      <w:r>
        <w:rPr>
          <w:spacing w:val="-9"/>
        </w:rPr>
        <w:t xml:space="preserve"> </w:t>
      </w:r>
      <w:r>
        <w:rPr>
          <w:i/>
        </w:rPr>
        <w:t>Asian</w:t>
      </w:r>
      <w:r>
        <w:rPr>
          <w:i/>
          <w:spacing w:val="-9"/>
        </w:rPr>
        <w:t xml:space="preserve"> </w:t>
      </w:r>
      <w:r>
        <w:rPr>
          <w:i/>
        </w:rPr>
        <w:t>Transport Review</w:t>
      </w:r>
      <w:r>
        <w:t xml:space="preserve">, </w:t>
      </w:r>
      <w:r>
        <w:rPr>
          <w:i/>
        </w:rPr>
        <w:t>7</w:t>
      </w:r>
      <w:r>
        <w:t>(2), 45–60.</w:t>
      </w:r>
    </w:p>
    <w:p w:rsidR="008620C7" w:rsidRDefault="00B16E78">
      <w:pPr>
        <w:spacing w:line="312" w:lineRule="auto"/>
        <w:ind w:left="742" w:right="20" w:hanging="720"/>
        <w:jc w:val="both"/>
        <w:rPr>
          <w:sz w:val="24"/>
        </w:rPr>
      </w:pPr>
      <w:r>
        <w:rPr>
          <w:sz w:val="24"/>
        </w:rPr>
        <w:t>Se</w:t>
      </w:r>
      <w:r>
        <w:rPr>
          <w:sz w:val="24"/>
        </w:rPr>
        <w:t>n,</w:t>
      </w:r>
      <w:r>
        <w:rPr>
          <w:spacing w:val="-4"/>
          <w:sz w:val="24"/>
        </w:rPr>
        <w:t xml:space="preserve"> </w:t>
      </w:r>
      <w:r>
        <w:rPr>
          <w:sz w:val="24"/>
        </w:rPr>
        <w:t>I.</w:t>
      </w:r>
      <w:r>
        <w:rPr>
          <w:spacing w:val="-4"/>
          <w:sz w:val="24"/>
        </w:rPr>
        <w:t xml:space="preserve"> </w:t>
      </w:r>
      <w:r>
        <w:rPr>
          <w:sz w:val="24"/>
        </w:rPr>
        <w:t>(2021).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patterns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northeast: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view.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Nagaland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 Journal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66–78.</w:t>
      </w:r>
    </w:p>
    <w:p w:rsidR="008620C7" w:rsidRDefault="008620C7">
      <w:pPr>
        <w:spacing w:line="312" w:lineRule="auto"/>
        <w:jc w:val="both"/>
        <w:rPr>
          <w:sz w:val="24"/>
        </w:rPr>
        <w:sectPr w:rsidR="008620C7">
          <w:pgSz w:w="11910" w:h="16840"/>
          <w:pgMar w:top="1260" w:right="1417" w:bottom="1060" w:left="1417" w:header="0" w:footer="863" w:gutter="0"/>
          <w:cols w:space="720"/>
        </w:sectPr>
      </w:pPr>
    </w:p>
    <w:p w:rsidR="008620C7" w:rsidRDefault="00B16E78">
      <w:pPr>
        <w:pStyle w:val="BodyText"/>
        <w:spacing w:before="77"/>
        <w:ind w:left="23"/>
      </w:pPr>
      <w:r>
        <w:lastRenderedPageBreak/>
        <w:t>Sharma,</w:t>
      </w:r>
      <w:r>
        <w:rPr>
          <w:spacing w:val="8"/>
        </w:rPr>
        <w:t xml:space="preserve"> </w:t>
      </w:r>
      <w:r>
        <w:t>R.,</w:t>
      </w:r>
      <w:r>
        <w:rPr>
          <w:spacing w:val="8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Singh,</w:t>
      </w:r>
      <w:r>
        <w:rPr>
          <w:spacing w:val="9"/>
        </w:rPr>
        <w:t xml:space="preserve"> </w:t>
      </w:r>
      <w:r>
        <w:t>P.</w:t>
      </w:r>
      <w:r>
        <w:rPr>
          <w:spacing w:val="9"/>
        </w:rPr>
        <w:t xml:space="preserve"> </w:t>
      </w:r>
      <w:r>
        <w:t>(2020).</w:t>
      </w:r>
      <w:r>
        <w:rPr>
          <w:spacing w:val="8"/>
        </w:rPr>
        <w:t xml:space="preserve"> </w:t>
      </w:r>
      <w:r>
        <w:t>Regulatory</w:t>
      </w:r>
      <w:r>
        <w:rPr>
          <w:spacing w:val="8"/>
        </w:rPr>
        <w:t xml:space="preserve"> </w:t>
      </w:r>
      <w:r>
        <w:t>challenges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informal</w:t>
      </w:r>
      <w:r>
        <w:rPr>
          <w:spacing w:val="9"/>
        </w:rPr>
        <w:t xml:space="preserve"> </w:t>
      </w:r>
      <w:r>
        <w:t>transport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indian</w:t>
      </w:r>
      <w:r>
        <w:rPr>
          <w:spacing w:val="8"/>
        </w:rPr>
        <w:t xml:space="preserve"> </w:t>
      </w:r>
      <w:r>
        <w:rPr>
          <w:spacing w:val="-2"/>
        </w:rPr>
        <w:t>cities.</w:t>
      </w:r>
    </w:p>
    <w:p w:rsidR="008620C7" w:rsidRDefault="00B16E78">
      <w:pPr>
        <w:spacing w:before="83"/>
        <w:ind w:left="743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(3),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55–72.</w:t>
      </w:r>
    </w:p>
    <w:p w:rsidR="008620C7" w:rsidRDefault="00B16E78">
      <w:pPr>
        <w:spacing w:before="82" w:line="312" w:lineRule="auto"/>
        <w:ind w:left="743" w:hanging="720"/>
        <w:rPr>
          <w:sz w:val="24"/>
        </w:rPr>
      </w:pPr>
      <w:r>
        <w:rPr>
          <w:sz w:val="24"/>
        </w:rPr>
        <w:t xml:space="preserve">Singh, M. (2017). Transport and development in tribal regions of india. </w:t>
      </w:r>
      <w:r>
        <w:rPr>
          <w:i/>
          <w:sz w:val="24"/>
        </w:rPr>
        <w:t>Journal of Northeast Studies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(1), 14–25.</w:t>
      </w:r>
    </w:p>
    <w:sectPr w:rsidR="008620C7">
      <w:pgSz w:w="11910" w:h="16840"/>
      <w:pgMar w:top="1360" w:right="1417" w:bottom="1060" w:left="1417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78" w:rsidRDefault="00B16E78">
      <w:r>
        <w:separator/>
      </w:r>
    </w:p>
  </w:endnote>
  <w:endnote w:type="continuationSeparator" w:id="0">
    <w:p w:rsidR="00B16E78" w:rsidRDefault="00B1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C7" w:rsidRDefault="00862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C7" w:rsidRDefault="006272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10004425</wp:posOffset>
              </wp:positionV>
              <wp:extent cx="177800" cy="208915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20C7" w:rsidRDefault="00B16E78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B1032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box 1" o:spid="_x0000_s1026" style="position:absolute;margin-left:290.65pt;margin-top:787.75pt;width:14pt;height:16.4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" filled="f" stroked="f">
              <v:path arrowok="t"/>
              <v:textbox inset="0,0,0,0">
                <w:txbxContent>
                  <w:p w:rsidR="008620C7" w:rsidRDefault="00B16E78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B1032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78" w:rsidRDefault="00B16E78">
      <w:r>
        <w:separator/>
      </w:r>
    </w:p>
  </w:footnote>
  <w:footnote w:type="continuationSeparator" w:id="0">
    <w:p w:rsidR="00B16E78" w:rsidRDefault="00B1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C7" w:rsidRDefault="00B16E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2051" type="#_x0000_t136" style="position:absolute;margin-left:0;margin-top:0;width:575.75pt;height:63.95pt;rotation:-45;z-index:-251658240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C7" w:rsidRDefault="00B16E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o:spid="_x0000_s2050" type="#_x0000_t136" style="position:absolute;margin-left:0;margin-top:0;width:575.75pt;height:63.95pt;rotation:-45;z-index:-251657216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C7" w:rsidRDefault="00B16E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1" o:spid="_x0000_s2049" type="#_x0000_t136" style="position:absolute;margin-left:0;margin-top:0;width:575.75pt;height:63.95pt;rotation:-45;z-index:-251659264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46FA4CFE"/>
    <w:lvl w:ilvl="0">
      <w:start w:val="1"/>
      <w:numFmt w:val="decimal"/>
      <w:lvlText w:val="%1"/>
      <w:lvlJc w:val="left"/>
      <w:pPr>
        <w:ind w:left="539" w:hanging="5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8" w:hanging="6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start w:val="1"/>
      <w:numFmt w:val="bullet"/>
      <w:lvlText w:val="•"/>
      <w:lvlJc w:val="left"/>
      <w:pPr>
        <w:ind w:left="6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start w:val="1"/>
      <w:numFmt w:val="bullet"/>
      <w:lvlText w:val="•"/>
      <w:lvlJc w:val="left"/>
      <w:pPr>
        <w:ind w:left="1711" w:hanging="20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2762" w:hanging="20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3814" w:hanging="20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4865" w:hanging="20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5917" w:hanging="20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6968" w:hanging="201"/>
      </w:pPr>
      <w:rPr>
        <w:rFonts w:hint="default"/>
        <w:lang w:val="en-US" w:eastAsia="en-US" w:bidi="ar-SA"/>
      </w:rPr>
    </w:lvl>
  </w:abstractNum>
  <w:abstractNum w:abstractNumId="1">
    <w:nsid w:val="13DC18B4"/>
    <w:multiLevelType w:val="hybridMultilevel"/>
    <w:tmpl w:val="B310E534"/>
    <w:lvl w:ilvl="0" w:tplc="457067E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5E040063"/>
    <w:multiLevelType w:val="hybridMultilevel"/>
    <w:tmpl w:val="FE602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C7"/>
    <w:rsid w:val="001644F4"/>
    <w:rsid w:val="00395D0F"/>
    <w:rsid w:val="004022E1"/>
    <w:rsid w:val="00536E68"/>
    <w:rsid w:val="006272A6"/>
    <w:rsid w:val="006B1032"/>
    <w:rsid w:val="00783012"/>
    <w:rsid w:val="008620C7"/>
    <w:rsid w:val="008F69C4"/>
    <w:rsid w:val="00B16E78"/>
    <w:rsid w:val="00E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ind w:left="539" w:hanging="516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pPr>
      <w:ind w:left="668" w:hanging="64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qFormat/>
    <w:pPr>
      <w:ind w:left="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65" w:right="263" w:hanging="1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668" w:hanging="645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9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">
    <w:name w:val="Unresolved Mention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0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6B10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6B1032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ind w:left="539" w:hanging="516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pPr>
      <w:ind w:left="668" w:hanging="64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qFormat/>
    <w:pPr>
      <w:ind w:left="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65" w:right="263" w:hanging="1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668" w:hanging="645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9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">
    <w:name w:val="Unresolved Mention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0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6B10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6B1032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4</cp:revision>
  <dcterms:created xsi:type="dcterms:W3CDTF">2025-05-16T23:42:00Z</dcterms:created>
  <dcterms:modified xsi:type="dcterms:W3CDTF">2025-05-17T00:35:00Z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TeX</vt:lpwstr>
  </property>
  <property fmtid="{D5CDD505-2E9C-101B-9397-08002B2CF9AE}" pid="4" name="LastSaved">
    <vt:filetime>2025-05-23T00:00:00Z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  <property fmtid="{D5CDD505-2E9C-101B-9397-08002B2CF9AE}" pid="7" name="ICV">
    <vt:lpwstr>66c04f292c57450f9d6c8b786b79199d</vt:lpwstr>
  </property>
</Properties>
</file>