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C1C" w:rsidRPr="00E6415A" w:rsidRDefault="004C4C1C" w:rsidP="004C4C1C">
      <w:pPr>
        <w:spacing w:before="107" w:line="360" w:lineRule="auto"/>
        <w:jc w:val="center"/>
        <w:rPr>
          <w:rFonts w:ascii="Times New Roman" w:hAnsi="Times New Roman" w:cs="Times New Roman"/>
          <w:b/>
          <w:color w:val="000000" w:themeColor="text1"/>
          <w:sz w:val="28"/>
          <w:szCs w:val="28"/>
        </w:rPr>
      </w:pPr>
      <w:r w:rsidRPr="00E6415A">
        <w:rPr>
          <w:rFonts w:ascii="Times New Roman" w:hAnsi="Times New Roman" w:cs="Times New Roman"/>
          <w:b/>
          <w:color w:val="000000" w:themeColor="text1"/>
          <w:sz w:val="28"/>
          <w:szCs w:val="28"/>
        </w:rPr>
        <w:t xml:space="preserve">Marketing dynamics of tomato production in Karnataka: An empirical study of </w:t>
      </w:r>
      <w:r w:rsidR="00E6415A" w:rsidRPr="00E6415A">
        <w:rPr>
          <w:rFonts w:ascii="Times New Roman" w:hAnsi="Times New Roman" w:cs="Times New Roman"/>
          <w:b/>
          <w:sz w:val="28"/>
          <w:szCs w:val="28"/>
        </w:rPr>
        <w:t>India</w:t>
      </w:r>
      <w:r w:rsidR="00E6415A" w:rsidRPr="00E6415A">
        <w:rPr>
          <w:rFonts w:ascii="Times New Roman" w:hAnsi="Times New Roman" w:cs="Times New Roman"/>
          <w:sz w:val="28"/>
          <w:szCs w:val="28"/>
        </w:rPr>
        <w:t xml:space="preserve">’s </w:t>
      </w:r>
      <w:r w:rsidR="00E6415A" w:rsidRPr="00E6415A">
        <w:rPr>
          <w:rFonts w:ascii="Times New Roman" w:hAnsi="Times New Roman"/>
          <w:b/>
          <w:sz w:val="28"/>
          <w:szCs w:val="28"/>
        </w:rPr>
        <w:t>Poor Man’s Orange</w:t>
      </w:r>
    </w:p>
    <w:p w:rsidR="001D4077" w:rsidRDefault="001D4077" w:rsidP="00990DEE">
      <w:pPr>
        <w:spacing w:before="107" w:line="360" w:lineRule="auto"/>
        <w:jc w:val="center"/>
        <w:rPr>
          <w:rFonts w:ascii="Times New Roman" w:hAnsi="Times New Roman" w:cs="Times New Roman"/>
          <w:b/>
          <w:color w:val="000000" w:themeColor="text1"/>
          <w:sz w:val="24"/>
          <w:szCs w:val="24"/>
        </w:rPr>
      </w:pPr>
    </w:p>
    <w:p w:rsidR="004C4C1C" w:rsidRPr="00990DEE" w:rsidRDefault="004C4C1C" w:rsidP="00990DEE">
      <w:pPr>
        <w:spacing w:before="107" w:line="360" w:lineRule="auto"/>
        <w:jc w:val="center"/>
        <w:rPr>
          <w:rFonts w:ascii="Times New Roman" w:hAnsi="Times New Roman" w:cs="Times New Roman"/>
          <w:b/>
          <w:color w:val="000000" w:themeColor="text1"/>
          <w:sz w:val="24"/>
          <w:szCs w:val="24"/>
        </w:rPr>
      </w:pPr>
      <w:r w:rsidRPr="004C4C1C">
        <w:rPr>
          <w:rFonts w:ascii="Times New Roman" w:hAnsi="Times New Roman" w:cs="Times New Roman"/>
          <w:b/>
          <w:color w:val="000000" w:themeColor="text1"/>
          <w:sz w:val="24"/>
          <w:szCs w:val="24"/>
        </w:rPr>
        <w:t>ABSTRACT</w:t>
      </w:r>
    </w:p>
    <w:p w:rsidR="004C4C1C" w:rsidRPr="004C4C1C" w:rsidRDefault="004C4C1C" w:rsidP="004C4C1C">
      <w:pPr>
        <w:spacing w:before="107" w:line="360" w:lineRule="auto"/>
        <w:jc w:val="both"/>
        <w:rPr>
          <w:rFonts w:ascii="Times New Roman" w:hAnsi="Times New Roman" w:cs="Times New Roman"/>
          <w:color w:val="000000" w:themeColor="text1"/>
          <w:sz w:val="24"/>
          <w:szCs w:val="24"/>
        </w:rPr>
      </w:pPr>
      <w:r w:rsidRPr="004C4C1C">
        <w:rPr>
          <w:rFonts w:ascii="Times New Roman" w:hAnsi="Times New Roman" w:cs="Times New Roman"/>
          <w:color w:val="000000" w:themeColor="text1"/>
          <w:sz w:val="24"/>
          <w:szCs w:val="24"/>
        </w:rPr>
        <w:t xml:space="preserve">Tomato (Solanum lycopersicum) are widely cultivated vegetable, originating from western South America and now integral to global cuisines. They thrive in warm climates and are susceptible to frost with modern cultivars offering a variety of sizes, colors and flavors. In Karnataka, Kolar and Belagavi were the major districts which produce tomato hence the present study aimed to analyse the marketing dynamics of tomato in Kolar and Belagavi districts of Karnataka. A multistage purposive sampling technique was employed for the selection of sample respondents including market intermediaries using pre-tested, well-structured schedule. The results revealed that, in marketing of tomato three major marketing channels were identified in both districts comprises of Channel I: Producer – Consumer, Channel II: Producer - Wholesaler cum commission agent - Retailer – Consumer, Channel III: Producer - Village trader / merchant - Wholesaler cum commission agent- Retailer - Consumer. In Belagavi district, the producer’s share in consumer’s rupee was higher in Channel-II (56.48%) as compared to Channel-II (54.07%) in Kolar district. The marketing efficiency was also found to be highest in Channel-II (2.30) compared to Kolar district in Channel-II (2.17). </w:t>
      </w:r>
      <w:ins w:id="0" w:author="user" w:date="2025-06-10T13:24:00Z">
        <w:r w:rsidR="00C709AD">
          <w:rPr>
            <w:rFonts w:ascii="Times New Roman" w:hAnsi="Times New Roman" w:cs="Times New Roman"/>
            <w:color w:val="000000" w:themeColor="text1"/>
            <w:sz w:val="24"/>
            <w:szCs w:val="24"/>
          </w:rPr>
          <w:t>M</w:t>
        </w:r>
      </w:ins>
      <w:del w:id="1" w:author="user" w:date="2025-06-10T13:23:00Z">
        <w:r w:rsidRPr="004C4C1C" w:rsidDel="00C709AD">
          <w:rPr>
            <w:rFonts w:ascii="Times New Roman" w:hAnsi="Times New Roman" w:cs="Times New Roman"/>
            <w:color w:val="000000" w:themeColor="text1"/>
            <w:sz w:val="24"/>
            <w:szCs w:val="24"/>
          </w:rPr>
          <w:delText>m</w:delText>
        </w:r>
      </w:del>
      <w:r w:rsidRPr="004C4C1C">
        <w:rPr>
          <w:rFonts w:ascii="Times New Roman" w:hAnsi="Times New Roman" w:cs="Times New Roman"/>
          <w:color w:val="000000" w:themeColor="text1"/>
          <w:sz w:val="24"/>
          <w:szCs w:val="24"/>
        </w:rPr>
        <w:t>ajor cost has been incurring on marketing mainly transportation Hence, there is a scope for the farmers to form farmers clusters themselves then send to intermediaries for reduction in marketing cost and to gain higher prices.</w:t>
      </w:r>
    </w:p>
    <w:p w:rsidR="004E68F1" w:rsidRDefault="004C4C1C" w:rsidP="008950CD">
      <w:pPr>
        <w:spacing w:before="107" w:line="360" w:lineRule="auto"/>
        <w:jc w:val="both"/>
        <w:rPr>
          <w:rFonts w:ascii="Times New Roman" w:hAnsi="Times New Roman" w:cs="Times New Roman"/>
          <w:color w:val="000000" w:themeColor="text1"/>
          <w:sz w:val="24"/>
          <w:szCs w:val="24"/>
        </w:rPr>
      </w:pPr>
      <w:r w:rsidRPr="00991FA1">
        <w:rPr>
          <w:rFonts w:ascii="Times New Roman" w:hAnsi="Times New Roman" w:cs="Times New Roman"/>
          <w:b/>
          <w:color w:val="000000" w:themeColor="text1"/>
          <w:sz w:val="24"/>
          <w:szCs w:val="24"/>
        </w:rPr>
        <w:t>Key words:</w:t>
      </w:r>
      <w:r w:rsidRPr="004C4C1C">
        <w:rPr>
          <w:rFonts w:ascii="Times New Roman" w:hAnsi="Times New Roman" w:cs="Times New Roman"/>
          <w:color w:val="000000" w:themeColor="text1"/>
          <w:sz w:val="24"/>
          <w:szCs w:val="24"/>
        </w:rPr>
        <w:t xml:space="preserve"> Marketing channels, Marketing cost, Marketing efficiency and Price spread</w:t>
      </w:r>
    </w:p>
    <w:p w:rsidR="004B2E82" w:rsidRPr="008950CD" w:rsidRDefault="004B2E82" w:rsidP="008950CD">
      <w:pPr>
        <w:spacing w:before="107" w:line="360" w:lineRule="auto"/>
        <w:jc w:val="both"/>
        <w:rPr>
          <w:rFonts w:ascii="Times New Roman" w:hAnsi="Times New Roman" w:cs="Times New Roman"/>
          <w:color w:val="000000" w:themeColor="text1"/>
          <w:sz w:val="24"/>
          <w:szCs w:val="24"/>
        </w:rPr>
      </w:pPr>
    </w:p>
    <w:p w:rsidR="004B7100" w:rsidRPr="00D41078" w:rsidRDefault="00C91EC3" w:rsidP="00543F89">
      <w:pPr>
        <w:spacing w:after="0" w:line="360" w:lineRule="auto"/>
        <w:jc w:val="both"/>
        <w:rPr>
          <w:rFonts w:ascii="Times New Roman" w:hAnsi="Times New Roman" w:cs="Times New Roman"/>
          <w:b/>
          <w:sz w:val="24"/>
          <w:szCs w:val="24"/>
        </w:rPr>
      </w:pPr>
      <w:r w:rsidRPr="00D41078">
        <w:rPr>
          <w:rFonts w:ascii="Times New Roman" w:hAnsi="Times New Roman" w:cs="Times New Roman"/>
          <w:b/>
          <w:sz w:val="24"/>
          <w:szCs w:val="24"/>
        </w:rPr>
        <w:t>INTRODUCTION</w:t>
      </w:r>
    </w:p>
    <w:p w:rsidR="004B7100" w:rsidRPr="00D41078" w:rsidRDefault="004B7100" w:rsidP="000E0892">
      <w:pPr>
        <w:spacing w:after="0" w:line="360" w:lineRule="auto"/>
        <w:ind w:firstLine="720"/>
        <w:jc w:val="both"/>
        <w:rPr>
          <w:rFonts w:ascii="Times New Roman" w:hAnsi="Times New Roman" w:cs="Times New Roman"/>
          <w:sz w:val="24"/>
          <w:szCs w:val="24"/>
        </w:rPr>
      </w:pPr>
      <w:r w:rsidRPr="00D41078">
        <w:rPr>
          <w:rFonts w:ascii="Times New Roman" w:eastAsia="Times New Roman" w:hAnsi="Times New Roman" w:cs="Times New Roman"/>
          <w:sz w:val="24"/>
          <w:szCs w:val="24"/>
        </w:rPr>
        <w:t>Vegetables are important constituents of Indian agriculture and nutritional security because of</w:t>
      </w:r>
      <w:ins w:id="2" w:author="user" w:date="2025-06-10T13:24:00Z">
        <w:r w:rsidR="00C709AD">
          <w:rPr>
            <w:rFonts w:ascii="Times New Roman" w:eastAsia="Times New Roman" w:hAnsi="Times New Roman" w:cs="Times New Roman"/>
            <w:sz w:val="24"/>
            <w:szCs w:val="24"/>
          </w:rPr>
          <w:t xml:space="preserve"> </w:t>
        </w:r>
      </w:ins>
      <w:r w:rsidRPr="00D41078">
        <w:rPr>
          <w:rFonts w:ascii="Times New Roman" w:eastAsia="Times New Roman" w:hAnsi="Times New Roman" w:cs="Times New Roman"/>
          <w:sz w:val="24"/>
          <w:szCs w:val="24"/>
        </w:rPr>
        <w:t>their short duration, higher yield, nutritional richness, economic viability and ability to generate</w:t>
      </w:r>
      <w:ins w:id="3" w:author="user" w:date="2025-06-10T13:25:00Z">
        <w:r w:rsidR="00C709AD">
          <w:rPr>
            <w:rFonts w:ascii="Times New Roman" w:eastAsia="Times New Roman" w:hAnsi="Times New Roman" w:cs="Times New Roman"/>
            <w:sz w:val="24"/>
            <w:szCs w:val="24"/>
          </w:rPr>
          <w:t xml:space="preserve"> </w:t>
        </w:r>
      </w:ins>
      <w:r w:rsidRPr="00D41078">
        <w:rPr>
          <w:rFonts w:ascii="Times New Roman" w:eastAsia="Times New Roman" w:hAnsi="Times New Roman" w:cs="Times New Roman"/>
          <w:sz w:val="24"/>
          <w:szCs w:val="24"/>
        </w:rPr>
        <w:t xml:space="preserve">on-farm and off-farm employment. India is blessed with diverse agro-climates with distinct seasons, making it possible to grow wide array of vegetables and it is the second major producer of fruits and vegetables in the world. Total area under horticultural crops was 27.74 million hectares and production was 341.63 million tonnes in 2020-21 </w:t>
      </w:r>
      <w:commentRangeStart w:id="4"/>
      <w:commentRangeStart w:id="5"/>
      <w:r w:rsidRPr="00D41078">
        <w:rPr>
          <w:rFonts w:ascii="Times New Roman" w:eastAsia="Times New Roman" w:hAnsi="Times New Roman" w:cs="Times New Roman"/>
          <w:sz w:val="24"/>
          <w:szCs w:val="24"/>
        </w:rPr>
        <w:t>(</w:t>
      </w:r>
      <w:r w:rsidR="001D34C1">
        <w:rPr>
          <w:rFonts w:ascii="Times New Roman" w:hAnsi="Times New Roman" w:cs="Times New Roman"/>
          <w:sz w:val="24"/>
          <w:szCs w:val="24"/>
        </w:rPr>
        <w:t>1</w:t>
      </w:r>
      <w:r w:rsidRPr="00D41078">
        <w:rPr>
          <w:rFonts w:ascii="Times New Roman" w:hAnsi="Times New Roman" w:cs="Times New Roman"/>
          <w:sz w:val="24"/>
          <w:szCs w:val="24"/>
        </w:rPr>
        <w:t>)</w:t>
      </w:r>
      <w:r w:rsidRPr="00D41078">
        <w:rPr>
          <w:rFonts w:ascii="Times New Roman" w:eastAsia="Times New Roman" w:hAnsi="Times New Roman" w:cs="Times New Roman"/>
          <w:sz w:val="24"/>
          <w:szCs w:val="24"/>
        </w:rPr>
        <w:t xml:space="preserve">. </w:t>
      </w:r>
      <w:commentRangeStart w:id="6"/>
      <w:commentRangeEnd w:id="4"/>
      <w:r w:rsidR="00CC4B0D">
        <w:rPr>
          <w:rStyle w:val="CommentReference"/>
        </w:rPr>
        <w:lastRenderedPageBreak/>
        <w:commentReference w:id="4"/>
      </w:r>
      <w:commentRangeEnd w:id="5"/>
      <w:r w:rsidR="00CC4B0D">
        <w:rPr>
          <w:rStyle w:val="CommentReference"/>
        </w:rPr>
        <w:commentReference w:id="5"/>
      </w:r>
      <w:r w:rsidRPr="00D41078">
        <w:rPr>
          <w:rFonts w:ascii="Times New Roman" w:eastAsia="Times New Roman" w:hAnsi="Times New Roman" w:cs="Times New Roman"/>
          <w:sz w:val="24"/>
          <w:szCs w:val="24"/>
        </w:rPr>
        <w:t>Fruits and vegetables together contribute about 92 per cent of the total horticultural production in the country.</w:t>
      </w:r>
      <w:commentRangeEnd w:id="6"/>
      <w:r w:rsidR="00D22607">
        <w:rPr>
          <w:rStyle w:val="CommentReference"/>
        </w:rPr>
        <w:commentReference w:id="6"/>
      </w:r>
    </w:p>
    <w:p w:rsidR="004B7100" w:rsidRPr="00D41078" w:rsidRDefault="004B7100" w:rsidP="000E0892">
      <w:pPr>
        <w:spacing w:after="0" w:line="360" w:lineRule="auto"/>
        <w:ind w:firstLine="720"/>
        <w:jc w:val="both"/>
        <w:rPr>
          <w:rFonts w:ascii="Times New Roman" w:hAnsi="Times New Roman" w:cs="Times New Roman"/>
          <w:sz w:val="24"/>
          <w:szCs w:val="24"/>
        </w:rPr>
      </w:pPr>
      <w:r w:rsidRPr="00D41078">
        <w:rPr>
          <w:rFonts w:ascii="Times New Roman" w:hAnsi="Times New Roman" w:cs="Times New Roman"/>
          <w:sz w:val="24"/>
          <w:szCs w:val="24"/>
        </w:rPr>
        <w:t>Tomato (</w:t>
      </w:r>
      <w:r w:rsidRPr="00D41078">
        <w:rPr>
          <w:rFonts w:ascii="Times New Roman" w:hAnsi="Times New Roman" w:cs="Times New Roman"/>
          <w:i/>
          <w:sz w:val="24"/>
          <w:szCs w:val="24"/>
        </w:rPr>
        <w:t>Solanum Lycopersicon</w:t>
      </w:r>
      <w:r w:rsidRPr="00D41078">
        <w:rPr>
          <w:rFonts w:ascii="Times New Roman" w:hAnsi="Times New Roman" w:cs="Times New Roman"/>
          <w:sz w:val="24"/>
          <w:szCs w:val="24"/>
        </w:rPr>
        <w:t>) is a</w:t>
      </w:r>
      <w:commentRangeStart w:id="7"/>
      <w:r w:rsidRPr="00D41078">
        <w:rPr>
          <w:rFonts w:ascii="Times New Roman" w:hAnsi="Times New Roman" w:cs="Times New Roman"/>
          <w:sz w:val="24"/>
          <w:szCs w:val="24"/>
        </w:rPr>
        <w:t xml:space="preserve"> hermaphrodite vegetable crop belonging to the family Solanaceae.</w:t>
      </w:r>
      <w:commentRangeEnd w:id="7"/>
      <w:r w:rsidR="0029136D">
        <w:rPr>
          <w:rStyle w:val="CommentReference"/>
        </w:rPr>
        <w:commentReference w:id="7"/>
      </w:r>
      <w:r w:rsidRPr="00D41078">
        <w:rPr>
          <w:rFonts w:ascii="Times New Roman" w:hAnsi="Times New Roman" w:cs="Times New Roman"/>
          <w:sz w:val="24"/>
          <w:szCs w:val="24"/>
        </w:rPr>
        <w:t xml:space="preserve"> Tomato is one of the "protective</w:t>
      </w:r>
      <w:ins w:id="8" w:author="user" w:date="2025-06-10T13:37:00Z">
        <w:r w:rsidR="0029136D">
          <w:rPr>
            <w:rFonts w:ascii="Times New Roman" w:hAnsi="Times New Roman" w:cs="Times New Roman"/>
            <w:sz w:val="24"/>
            <w:szCs w:val="24"/>
          </w:rPr>
          <w:t xml:space="preserve"> </w:t>
        </w:r>
      </w:ins>
      <w:r w:rsidRPr="00D41078">
        <w:rPr>
          <w:rFonts w:ascii="Times New Roman" w:hAnsi="Times New Roman" w:cs="Times New Roman"/>
          <w:sz w:val="24"/>
          <w:szCs w:val="24"/>
        </w:rPr>
        <w:t xml:space="preserve">food" among the vegetables, that is most often grown in India due to its higher production and wide ecological amplitude. </w:t>
      </w:r>
      <w:commentRangeStart w:id="9"/>
      <w:r w:rsidRPr="00D41078">
        <w:rPr>
          <w:rFonts w:ascii="Times New Roman" w:hAnsi="Times New Roman" w:cs="Times New Roman"/>
          <w:sz w:val="24"/>
          <w:szCs w:val="24"/>
        </w:rPr>
        <w:t>Tomato is a native of Tropical America spread</w:t>
      </w:r>
      <w:ins w:id="10" w:author="user" w:date="2025-06-10T13:38:00Z">
        <w:r w:rsidR="0029136D">
          <w:rPr>
            <w:rFonts w:ascii="Times New Roman" w:hAnsi="Times New Roman" w:cs="Times New Roman"/>
            <w:sz w:val="24"/>
            <w:szCs w:val="24"/>
          </w:rPr>
          <w:t xml:space="preserve"> </w:t>
        </w:r>
      </w:ins>
      <w:r w:rsidRPr="00D41078">
        <w:rPr>
          <w:rFonts w:ascii="Times New Roman" w:hAnsi="Times New Roman" w:cs="Times New Roman"/>
          <w:sz w:val="24"/>
          <w:szCs w:val="24"/>
        </w:rPr>
        <w:t>toother</w:t>
      </w:r>
      <w:ins w:id="11" w:author="user" w:date="2025-06-10T13:38:00Z">
        <w:r w:rsidR="0029136D">
          <w:rPr>
            <w:rFonts w:ascii="Times New Roman" w:hAnsi="Times New Roman" w:cs="Times New Roman"/>
            <w:sz w:val="24"/>
            <w:szCs w:val="24"/>
          </w:rPr>
          <w:t xml:space="preserve"> </w:t>
        </w:r>
      </w:ins>
      <w:r w:rsidRPr="00D41078">
        <w:rPr>
          <w:rFonts w:ascii="Times New Roman" w:hAnsi="Times New Roman" w:cs="Times New Roman"/>
          <w:sz w:val="24"/>
          <w:szCs w:val="24"/>
        </w:rPr>
        <w:t>partsofthe worldinthe 16</w:t>
      </w:r>
      <w:r w:rsidRPr="00D41078">
        <w:rPr>
          <w:rFonts w:ascii="Times New Roman" w:hAnsi="Times New Roman" w:cs="Times New Roman"/>
          <w:sz w:val="24"/>
          <w:szCs w:val="24"/>
          <w:vertAlign w:val="superscript"/>
        </w:rPr>
        <w:t>th</w:t>
      </w:r>
      <w:r w:rsidRPr="00D41078">
        <w:rPr>
          <w:rFonts w:ascii="Times New Roman" w:hAnsi="Times New Roman" w:cs="Times New Roman"/>
          <w:sz w:val="24"/>
          <w:szCs w:val="24"/>
        </w:rPr>
        <w:t xml:space="preserve"> centuryanditbecame popularinIndia and it forthe lastsix decades</w:t>
      </w:r>
      <w:commentRangeEnd w:id="9"/>
      <w:r w:rsidR="0029136D">
        <w:rPr>
          <w:rStyle w:val="CommentReference"/>
        </w:rPr>
        <w:commentReference w:id="9"/>
      </w:r>
      <w:r w:rsidRPr="00D41078">
        <w:rPr>
          <w:rFonts w:ascii="Times New Roman" w:hAnsi="Times New Roman" w:cs="Times New Roman"/>
          <w:sz w:val="24"/>
          <w:szCs w:val="24"/>
        </w:rPr>
        <w:t xml:space="preserve">.Itistheworlds’ </w:t>
      </w:r>
      <w:r w:rsidRPr="00D41078">
        <w:rPr>
          <w:rFonts w:ascii="Times New Roman" w:hAnsi="Times New Roman" w:cs="Times New Roman"/>
          <w:spacing w:val="9"/>
          <w:sz w:val="24"/>
          <w:szCs w:val="24"/>
        </w:rPr>
        <w:t>third</w:t>
      </w:r>
      <w:r w:rsidRPr="00D41078">
        <w:rPr>
          <w:rFonts w:ascii="Times New Roman" w:hAnsi="Times New Roman" w:cs="Times New Roman"/>
          <w:sz w:val="24"/>
          <w:szCs w:val="24"/>
        </w:rPr>
        <w:t>largestvegetablecropafterpotatoandsweetpotato.Tomatoeshavebeenusedasfoodbythe</w:t>
      </w:r>
      <w:r w:rsidRPr="00D41078">
        <w:rPr>
          <w:rFonts w:ascii="Times New Roman" w:hAnsi="Times New Roman" w:cs="Times New Roman"/>
          <w:spacing w:val="9"/>
          <w:sz w:val="24"/>
          <w:szCs w:val="24"/>
        </w:rPr>
        <w:t>inhabitants</w:t>
      </w:r>
      <w:r w:rsidRPr="00D41078">
        <w:rPr>
          <w:rFonts w:ascii="Times New Roman" w:hAnsi="Times New Roman" w:cs="Times New Roman"/>
          <w:sz w:val="24"/>
          <w:szCs w:val="24"/>
        </w:rPr>
        <w:t>of CentralandSouthAmericasincepre-historictimes.</w:t>
      </w:r>
    </w:p>
    <w:p w:rsidR="004B7100" w:rsidRPr="00D41078" w:rsidRDefault="004B7100" w:rsidP="000E0892">
      <w:pPr>
        <w:spacing w:after="0" w:line="360" w:lineRule="auto"/>
        <w:ind w:firstLine="720"/>
        <w:jc w:val="both"/>
        <w:rPr>
          <w:rFonts w:ascii="Times New Roman" w:hAnsi="Times New Roman" w:cs="Times New Roman"/>
          <w:sz w:val="24"/>
          <w:szCs w:val="24"/>
        </w:rPr>
      </w:pPr>
      <w:r w:rsidRPr="00D41078">
        <w:rPr>
          <w:rFonts w:ascii="Times New Roman" w:hAnsi="Times New Roman" w:cs="Times New Roman"/>
          <w:sz w:val="24"/>
          <w:szCs w:val="24"/>
        </w:rPr>
        <w:t xml:space="preserve">Tomatooccupiesasignificantpositioninvegetableproduction </w:t>
      </w:r>
      <w:r w:rsidRPr="00D41078">
        <w:rPr>
          <w:rFonts w:ascii="Times New Roman" w:hAnsi="Times New Roman" w:cs="Times New Roman"/>
          <w:spacing w:val="-6"/>
          <w:sz w:val="24"/>
          <w:szCs w:val="24"/>
        </w:rPr>
        <w:t xml:space="preserve">of </w:t>
      </w:r>
      <w:r w:rsidRPr="00D41078">
        <w:rPr>
          <w:rFonts w:ascii="Times New Roman" w:hAnsi="Times New Roman" w:cs="Times New Roman"/>
          <w:sz w:val="24"/>
          <w:szCs w:val="24"/>
        </w:rPr>
        <w:t xml:space="preserve">thecountry. </w:t>
      </w:r>
      <w:r w:rsidRPr="00D41078">
        <w:rPr>
          <w:rFonts w:ascii="Times New Roman" w:eastAsia="Times New Roman" w:hAnsi="Times New Roman" w:cs="Times New Roman"/>
          <w:sz w:val="24"/>
          <w:szCs w:val="24"/>
        </w:rPr>
        <w:t xml:space="preserve">India is the second largest producer of tomato after China, produced 20.57 million tonnes of tomatoes on 0.81 million hectares and average yield of 25.3 MT per hectare in 2020 </w:t>
      </w:r>
      <w:commentRangeStart w:id="12"/>
      <w:r w:rsidRPr="00D41078">
        <w:rPr>
          <w:rFonts w:ascii="Times New Roman" w:eastAsia="Times New Roman" w:hAnsi="Times New Roman" w:cs="Times New Roman"/>
          <w:sz w:val="24"/>
          <w:szCs w:val="24"/>
        </w:rPr>
        <w:t>(</w:t>
      </w:r>
      <w:r w:rsidR="006016E5">
        <w:rPr>
          <w:rFonts w:ascii="Times New Roman" w:hAnsi="Times New Roman" w:cs="Times New Roman"/>
          <w:sz w:val="24"/>
          <w:szCs w:val="24"/>
        </w:rPr>
        <w:t>2</w:t>
      </w:r>
      <w:r w:rsidRPr="00D41078">
        <w:rPr>
          <w:rFonts w:ascii="Times New Roman" w:hAnsi="Times New Roman" w:cs="Times New Roman"/>
          <w:sz w:val="24"/>
          <w:szCs w:val="24"/>
        </w:rPr>
        <w:t>)</w:t>
      </w:r>
      <w:r w:rsidRPr="00D41078">
        <w:rPr>
          <w:rFonts w:ascii="Times New Roman" w:eastAsia="Times New Roman" w:hAnsi="Times New Roman" w:cs="Times New Roman"/>
          <w:sz w:val="24"/>
          <w:szCs w:val="24"/>
        </w:rPr>
        <w:t xml:space="preserve">. </w:t>
      </w:r>
      <w:commentRangeEnd w:id="12"/>
      <w:r w:rsidR="00E55988">
        <w:rPr>
          <w:rStyle w:val="CommentReference"/>
        </w:rPr>
        <w:commentReference w:id="12"/>
      </w:r>
      <w:r w:rsidRPr="00D41078">
        <w:rPr>
          <w:rFonts w:ascii="Times New Roman" w:eastAsia="Times New Roman" w:hAnsi="Times New Roman" w:cs="Times New Roman"/>
          <w:sz w:val="24"/>
          <w:szCs w:val="24"/>
        </w:rPr>
        <w:t xml:space="preserve">Tomato ranks third next only to potato and </w:t>
      </w:r>
      <w:commentRangeStart w:id="13"/>
      <w:r w:rsidRPr="00D41078">
        <w:rPr>
          <w:rFonts w:ascii="Times New Roman" w:eastAsia="Times New Roman" w:hAnsi="Times New Roman" w:cs="Times New Roman"/>
          <w:sz w:val="24"/>
          <w:szCs w:val="24"/>
        </w:rPr>
        <w:t>brinjal</w:t>
      </w:r>
      <w:commentRangeEnd w:id="13"/>
      <w:r w:rsidR="00E55988">
        <w:rPr>
          <w:rStyle w:val="CommentReference"/>
        </w:rPr>
        <w:commentReference w:id="13"/>
      </w:r>
      <w:r w:rsidRPr="00D41078">
        <w:rPr>
          <w:rFonts w:ascii="Times New Roman" w:eastAsia="Times New Roman" w:hAnsi="Times New Roman" w:cs="Times New Roman"/>
          <w:sz w:val="24"/>
          <w:szCs w:val="24"/>
        </w:rPr>
        <w:t xml:space="preserve"> in the production of vegetables in the country.</w:t>
      </w:r>
      <w:r w:rsidRPr="00D41078">
        <w:rPr>
          <w:rFonts w:ascii="Times New Roman" w:hAnsi="Times New Roman" w:cs="Times New Roman"/>
          <w:sz w:val="24"/>
          <w:szCs w:val="24"/>
        </w:rPr>
        <w:t xml:space="preserve"> Therehasbeenagradualincreaseintheareaundertomatowhilethe productionhasbeen</w:t>
      </w:r>
      <w:r w:rsidRPr="00D41078">
        <w:rPr>
          <w:rFonts w:ascii="Times New Roman" w:hAnsi="Times New Roman" w:cs="Times New Roman"/>
          <w:spacing w:val="9"/>
          <w:sz w:val="24"/>
          <w:szCs w:val="24"/>
        </w:rPr>
        <w:t>fluctuating</w:t>
      </w:r>
      <w:r w:rsidRPr="00D41078">
        <w:rPr>
          <w:rFonts w:ascii="Times New Roman" w:hAnsi="Times New Roman" w:cs="Times New Roman"/>
          <w:sz w:val="24"/>
          <w:szCs w:val="24"/>
        </w:rPr>
        <w:t>duetoweatherrelatedfactors.InIndia, Andhra Pradesh is theleadingstateproducing 2,744.32 MT oftomatoesfollowed by, Madhya Pradesh with 2,419.28 MT. Whereas, Karnataka stood third with a production of 2,081.59 MT (</w:t>
      </w:r>
      <w:r w:rsidR="001D34C1">
        <w:rPr>
          <w:rFonts w:ascii="Times New Roman" w:hAnsi="Times New Roman" w:cs="Times New Roman"/>
          <w:sz w:val="24"/>
          <w:szCs w:val="24"/>
        </w:rPr>
        <w:t>1</w:t>
      </w:r>
      <w:r w:rsidRPr="00D41078">
        <w:rPr>
          <w:rFonts w:ascii="Times New Roman" w:hAnsi="Times New Roman" w:cs="Times New Roman"/>
          <w:sz w:val="24"/>
          <w:szCs w:val="24"/>
        </w:rPr>
        <w:t xml:space="preserve">). </w:t>
      </w:r>
    </w:p>
    <w:p w:rsidR="004B7100" w:rsidRDefault="004B7100" w:rsidP="000E0892">
      <w:pPr>
        <w:spacing w:after="0" w:line="360" w:lineRule="auto"/>
        <w:ind w:firstLine="720"/>
        <w:jc w:val="both"/>
        <w:rPr>
          <w:rFonts w:ascii="Times New Roman" w:hAnsi="Times New Roman" w:cs="Times New Roman"/>
          <w:sz w:val="24"/>
          <w:szCs w:val="24"/>
        </w:rPr>
      </w:pPr>
      <w:r w:rsidRPr="00D41078">
        <w:rPr>
          <w:rFonts w:ascii="Times New Roman" w:hAnsi="Times New Roman" w:cs="Times New Roman"/>
          <w:sz w:val="24"/>
          <w:szCs w:val="24"/>
        </w:rPr>
        <w:t>In</w:t>
      </w:r>
      <w:ins w:id="14" w:author="user" w:date="2025-06-10T13:42:00Z">
        <w:r w:rsidR="00E55988">
          <w:rPr>
            <w:rFonts w:ascii="Times New Roman" w:hAnsi="Times New Roman" w:cs="Times New Roman"/>
            <w:sz w:val="24"/>
            <w:szCs w:val="24"/>
          </w:rPr>
          <w:t xml:space="preserve"> </w:t>
        </w:r>
      </w:ins>
      <w:r w:rsidRPr="00D41078">
        <w:rPr>
          <w:rFonts w:ascii="Times New Roman" w:hAnsi="Times New Roman" w:cs="Times New Roman"/>
          <w:sz w:val="24"/>
          <w:szCs w:val="24"/>
        </w:rPr>
        <w:t xml:space="preserve">Karnataka, tomatoisproducedthroughouttheyear amongvegetables and it occupiesfirstpositioninthetotalvegetable production in the state. The total area under tomato in Karnataka is about 19,07,407 hectares in which Kolar is having highest area of about 16,328 hectares followed by Belagavi with 6,141 hectares respectively </w:t>
      </w:r>
      <w:commentRangeStart w:id="15"/>
      <w:r w:rsidRPr="00D41078">
        <w:rPr>
          <w:rFonts w:ascii="Times New Roman" w:hAnsi="Times New Roman" w:cs="Times New Roman"/>
          <w:sz w:val="24"/>
          <w:szCs w:val="24"/>
        </w:rPr>
        <w:t>(</w:t>
      </w:r>
      <w:r w:rsidR="006016E5">
        <w:rPr>
          <w:rFonts w:ascii="Times New Roman" w:hAnsi="Times New Roman" w:cs="Times New Roman"/>
          <w:sz w:val="24"/>
          <w:szCs w:val="24"/>
        </w:rPr>
        <w:t>3</w:t>
      </w:r>
      <w:r w:rsidRPr="00D41078">
        <w:rPr>
          <w:rFonts w:ascii="Times New Roman" w:hAnsi="Times New Roman" w:cs="Times New Roman"/>
          <w:sz w:val="24"/>
          <w:szCs w:val="24"/>
        </w:rPr>
        <w:t xml:space="preserve">). </w:t>
      </w:r>
      <w:commentRangeEnd w:id="15"/>
      <w:r w:rsidR="00E55988">
        <w:rPr>
          <w:rStyle w:val="CommentReference"/>
        </w:rPr>
        <w:commentReference w:id="15"/>
      </w:r>
      <w:r w:rsidRPr="00D41078">
        <w:rPr>
          <w:rFonts w:ascii="Times New Roman" w:hAnsi="Times New Roman" w:cs="Times New Roman"/>
          <w:sz w:val="24"/>
          <w:szCs w:val="24"/>
        </w:rPr>
        <w:t>In lightoftheseconsiderations,theobjectiveofthepresentstudy istoinvestigatethemarketingoftomato in</w:t>
      </w:r>
      <w:r w:rsidRPr="00D41078">
        <w:rPr>
          <w:rFonts w:ascii="Times New Roman" w:hAnsi="Times New Roman" w:cs="Times New Roman"/>
          <w:spacing w:val="-8"/>
          <w:sz w:val="24"/>
          <w:szCs w:val="24"/>
        </w:rPr>
        <w:t xml:space="preserve"> Kolar</w:t>
      </w:r>
      <w:r w:rsidRPr="00D41078">
        <w:rPr>
          <w:rFonts w:ascii="Times New Roman" w:hAnsi="Times New Roman" w:cs="Times New Roman"/>
          <w:sz w:val="24"/>
          <w:szCs w:val="24"/>
        </w:rPr>
        <w:t xml:space="preserve"> and Belagavi districts of Karnataka.</w:t>
      </w:r>
    </w:p>
    <w:p w:rsidR="00CF3919" w:rsidRDefault="00CF3919" w:rsidP="000E0892">
      <w:pPr>
        <w:spacing w:after="0" w:line="360" w:lineRule="auto"/>
        <w:ind w:firstLine="720"/>
        <w:jc w:val="both"/>
        <w:rPr>
          <w:rFonts w:ascii="Times New Roman" w:hAnsi="Times New Roman" w:cs="Times New Roman"/>
          <w:sz w:val="24"/>
          <w:szCs w:val="24"/>
        </w:rPr>
      </w:pPr>
    </w:p>
    <w:p w:rsidR="00CF3919" w:rsidRDefault="00CF3919" w:rsidP="000E0892">
      <w:pPr>
        <w:spacing w:after="0" w:line="360" w:lineRule="auto"/>
        <w:ind w:firstLine="720"/>
        <w:jc w:val="both"/>
        <w:rPr>
          <w:rFonts w:ascii="Times New Roman" w:hAnsi="Times New Roman" w:cs="Times New Roman"/>
          <w:sz w:val="24"/>
          <w:szCs w:val="24"/>
        </w:rPr>
      </w:pPr>
    </w:p>
    <w:p w:rsidR="00CF3919" w:rsidRDefault="00CF3919" w:rsidP="000E0892">
      <w:pPr>
        <w:spacing w:after="0" w:line="360" w:lineRule="auto"/>
        <w:ind w:firstLine="720"/>
        <w:jc w:val="both"/>
        <w:rPr>
          <w:rFonts w:ascii="Times New Roman" w:hAnsi="Times New Roman" w:cs="Times New Roman"/>
          <w:sz w:val="24"/>
          <w:szCs w:val="24"/>
        </w:rPr>
      </w:pPr>
    </w:p>
    <w:p w:rsidR="00CF3919" w:rsidRDefault="00CF3919" w:rsidP="000E0892">
      <w:pPr>
        <w:spacing w:after="0" w:line="360" w:lineRule="auto"/>
        <w:ind w:firstLine="720"/>
        <w:jc w:val="both"/>
        <w:rPr>
          <w:rFonts w:ascii="Times New Roman" w:hAnsi="Times New Roman" w:cs="Times New Roman"/>
          <w:sz w:val="24"/>
          <w:szCs w:val="24"/>
        </w:rPr>
      </w:pPr>
    </w:p>
    <w:p w:rsidR="00CF3919" w:rsidRPr="00CF3919" w:rsidRDefault="00C91EC3" w:rsidP="000E0892">
      <w:pPr>
        <w:spacing w:after="0" w:line="360" w:lineRule="auto"/>
        <w:ind w:firstLine="720"/>
        <w:jc w:val="both"/>
        <w:rPr>
          <w:rFonts w:ascii="Times New Roman" w:hAnsi="Times New Roman" w:cs="Times New Roman"/>
          <w:sz w:val="24"/>
          <w:szCs w:val="24"/>
        </w:rPr>
      </w:pPr>
      <w:r w:rsidRPr="00CF3919">
        <w:rPr>
          <w:rFonts w:ascii="Times New Roman" w:hAnsi="Times New Roman"/>
          <w:b/>
          <w:sz w:val="24"/>
          <w:szCs w:val="24"/>
        </w:rPr>
        <w:t>REVIEW OF LITERATURE</w:t>
      </w:r>
    </w:p>
    <w:p w:rsidR="00CF3919" w:rsidRDefault="00CF3919" w:rsidP="00991FA1">
      <w:pPr>
        <w:autoSpaceDE w:val="0"/>
        <w:autoSpaceDN w:val="0"/>
        <w:adjustRightInd w:val="0"/>
        <w:spacing w:before="120" w:after="0" w:line="360" w:lineRule="auto"/>
        <w:ind w:firstLine="720"/>
        <w:jc w:val="both"/>
        <w:rPr>
          <w:rFonts w:ascii="Times New Roman" w:hAnsi="Times New Roman"/>
          <w:sz w:val="24"/>
          <w:szCs w:val="24"/>
        </w:rPr>
      </w:pPr>
      <w:r w:rsidRPr="00C2068F">
        <w:rPr>
          <w:rFonts w:ascii="Times New Roman" w:hAnsi="Times New Roman"/>
          <w:sz w:val="24"/>
          <w:szCs w:val="24"/>
        </w:rPr>
        <w:t>Babita</w:t>
      </w:r>
      <w:r w:rsidR="00AB674E">
        <w:rPr>
          <w:rFonts w:ascii="Times New Roman" w:hAnsi="Times New Roman"/>
          <w:sz w:val="24"/>
          <w:szCs w:val="24"/>
        </w:rPr>
        <w:t xml:space="preserve">, </w:t>
      </w:r>
      <w:r w:rsidRPr="00C2068F">
        <w:rPr>
          <w:rFonts w:ascii="Times New Roman" w:hAnsi="Times New Roman"/>
          <w:sz w:val="24"/>
          <w:szCs w:val="24"/>
        </w:rPr>
        <w:t>2017 conducted research on marketing efficiency, price spread, and farmer share in Assams</w:t>
      </w:r>
      <w:r>
        <w:rPr>
          <w:rFonts w:ascii="Times New Roman" w:hAnsi="Times New Roman"/>
          <w:sz w:val="24"/>
          <w:szCs w:val="24"/>
        </w:rPr>
        <w:t>’</w:t>
      </w:r>
      <w:r w:rsidRPr="00C2068F">
        <w:rPr>
          <w:rFonts w:ascii="Times New Roman" w:hAnsi="Times New Roman"/>
          <w:sz w:val="24"/>
          <w:szCs w:val="24"/>
        </w:rPr>
        <w:t xml:space="preserve"> horticultural markets. Results indicated that </w:t>
      </w:r>
      <w:r w:rsidRPr="00072E6E">
        <w:rPr>
          <w:rFonts w:ascii="Times New Roman" w:hAnsi="Times New Roman"/>
          <w:sz w:val="24"/>
          <w:szCs w:val="24"/>
        </w:rPr>
        <w:t>55 percent went to the producer, 12 percent to the commission agent, 8</w:t>
      </w:r>
      <w:r>
        <w:rPr>
          <w:rFonts w:ascii="Times New Roman" w:hAnsi="Times New Roman"/>
          <w:sz w:val="24"/>
          <w:szCs w:val="24"/>
        </w:rPr>
        <w:t>.</w:t>
      </w:r>
      <w:r w:rsidRPr="00072E6E">
        <w:rPr>
          <w:rFonts w:ascii="Times New Roman" w:hAnsi="Times New Roman"/>
          <w:sz w:val="24"/>
          <w:szCs w:val="24"/>
        </w:rPr>
        <w:t xml:space="preserve">78 percent to the </w:t>
      </w:r>
      <w:r w:rsidRPr="00581454">
        <w:rPr>
          <w:rFonts w:ascii="Times New Roman" w:hAnsi="Times New Roman"/>
          <w:sz w:val="24"/>
          <w:szCs w:val="24"/>
        </w:rPr>
        <w:t>retailer</w:t>
      </w:r>
      <w:r w:rsidRPr="00072E6E">
        <w:rPr>
          <w:rFonts w:ascii="Times New Roman" w:hAnsi="Times New Roman"/>
          <w:sz w:val="24"/>
          <w:szCs w:val="24"/>
        </w:rPr>
        <w:t>, and 8</w:t>
      </w:r>
      <w:r>
        <w:rPr>
          <w:rFonts w:ascii="Times New Roman" w:hAnsi="Times New Roman"/>
          <w:sz w:val="24"/>
          <w:szCs w:val="24"/>
        </w:rPr>
        <w:t>.</w:t>
      </w:r>
      <w:r w:rsidRPr="00072E6E">
        <w:rPr>
          <w:rFonts w:ascii="Times New Roman" w:hAnsi="Times New Roman"/>
          <w:sz w:val="24"/>
          <w:szCs w:val="24"/>
        </w:rPr>
        <w:t>78 percent to the wholesaler. The effect of direct marketing on the producer's share was not considered because it was not very widespread in the Darring area of Assam.</w:t>
      </w:r>
    </w:p>
    <w:p w:rsidR="00CF3919" w:rsidRDefault="00CF3919" w:rsidP="00991FA1">
      <w:pPr>
        <w:autoSpaceDE w:val="0"/>
        <w:autoSpaceDN w:val="0"/>
        <w:adjustRightInd w:val="0"/>
        <w:spacing w:before="120" w:after="0" w:line="360" w:lineRule="auto"/>
        <w:ind w:firstLine="720"/>
        <w:jc w:val="both"/>
        <w:rPr>
          <w:rFonts w:ascii="Times New Roman" w:hAnsi="Times New Roman"/>
          <w:noProof/>
          <w:sz w:val="24"/>
          <w:szCs w:val="24"/>
        </w:rPr>
      </w:pPr>
      <w:r w:rsidRPr="00C2068F">
        <w:rPr>
          <w:rFonts w:ascii="Times New Roman" w:hAnsi="Times New Roman"/>
          <w:noProof/>
          <w:sz w:val="24"/>
          <w:szCs w:val="24"/>
        </w:rPr>
        <w:lastRenderedPageBreak/>
        <w:t xml:space="preserve">Bisen </w:t>
      </w:r>
      <w:r w:rsidRPr="00C2068F">
        <w:rPr>
          <w:rFonts w:ascii="Times New Roman" w:hAnsi="Times New Roman"/>
          <w:i/>
          <w:noProof/>
          <w:sz w:val="24"/>
          <w:szCs w:val="24"/>
        </w:rPr>
        <w:t>et al</w:t>
      </w:r>
      <w:r w:rsidRPr="00C2068F">
        <w:rPr>
          <w:rFonts w:ascii="Times New Roman" w:hAnsi="Times New Roman"/>
          <w:noProof/>
          <w:sz w:val="24"/>
          <w:szCs w:val="24"/>
        </w:rPr>
        <w:t xml:space="preserve">. 2018studied on marketing efficiency between traditional and modrensupply chain of fruits and vegetables in </w:t>
      </w:r>
      <w:r>
        <w:rPr>
          <w:rFonts w:ascii="Times New Roman" w:hAnsi="Times New Roman"/>
          <w:noProof/>
          <w:sz w:val="24"/>
          <w:szCs w:val="24"/>
        </w:rPr>
        <w:t xml:space="preserve">the </w:t>
      </w:r>
      <w:r w:rsidRPr="00C2068F">
        <w:rPr>
          <w:rFonts w:ascii="Times New Roman" w:hAnsi="Times New Roman"/>
          <w:noProof/>
          <w:sz w:val="24"/>
          <w:szCs w:val="24"/>
        </w:rPr>
        <w:t>Hisar and Karnal district</w:t>
      </w:r>
      <w:r>
        <w:rPr>
          <w:rFonts w:ascii="Times New Roman" w:hAnsi="Times New Roman"/>
          <w:noProof/>
          <w:sz w:val="24"/>
          <w:szCs w:val="24"/>
        </w:rPr>
        <w:t>s</w:t>
      </w:r>
      <w:r w:rsidRPr="00C2068F">
        <w:rPr>
          <w:rFonts w:ascii="Times New Roman" w:hAnsi="Times New Roman"/>
          <w:noProof/>
          <w:sz w:val="24"/>
          <w:szCs w:val="24"/>
        </w:rPr>
        <w:t xml:space="preserve"> of Haryana. </w:t>
      </w:r>
      <w:r w:rsidRPr="00581454">
        <w:rPr>
          <w:rFonts w:ascii="Times New Roman" w:hAnsi="Times New Roman"/>
          <w:noProof/>
          <w:sz w:val="24"/>
          <w:szCs w:val="24"/>
        </w:rPr>
        <w:t>The study</w:t>
      </w:r>
      <w:r>
        <w:rPr>
          <w:rFonts w:ascii="Times New Roman" w:hAnsi="Times New Roman"/>
          <w:noProof/>
          <w:sz w:val="24"/>
          <w:szCs w:val="24"/>
        </w:rPr>
        <w:t>’</w:t>
      </w:r>
      <w:r w:rsidRPr="00581454">
        <w:rPr>
          <w:rFonts w:ascii="Times New Roman" w:hAnsi="Times New Roman"/>
          <w:noProof/>
          <w:sz w:val="24"/>
          <w:szCs w:val="24"/>
        </w:rPr>
        <w:t xml:space="preserve">s key findings showed that modern supply chains (2.49%) were more effective at </w:t>
      </w:r>
      <w:r>
        <w:rPr>
          <w:rFonts w:ascii="Times New Roman" w:hAnsi="Times New Roman"/>
          <w:noProof/>
          <w:sz w:val="24"/>
          <w:szCs w:val="24"/>
        </w:rPr>
        <w:t xml:space="preserve">the </w:t>
      </w:r>
      <w:r w:rsidRPr="00581454">
        <w:rPr>
          <w:rFonts w:ascii="Times New Roman" w:hAnsi="Times New Roman"/>
          <w:noProof/>
          <w:sz w:val="24"/>
          <w:szCs w:val="24"/>
        </w:rPr>
        <w:t xml:space="preserve">marketing </w:t>
      </w:r>
      <w:r>
        <w:rPr>
          <w:rFonts w:ascii="Times New Roman" w:hAnsi="Times New Roman"/>
          <w:noProof/>
          <w:sz w:val="24"/>
          <w:szCs w:val="24"/>
        </w:rPr>
        <w:t>of f</w:t>
      </w:r>
      <w:r w:rsidRPr="00581454">
        <w:rPr>
          <w:rFonts w:ascii="Times New Roman" w:hAnsi="Times New Roman"/>
          <w:noProof/>
          <w:sz w:val="24"/>
          <w:szCs w:val="24"/>
        </w:rPr>
        <w:t xml:space="preserve">ruits and vegetables than were older supply chains (1.99). According to research, the producers' share of </w:t>
      </w:r>
      <w:r>
        <w:rPr>
          <w:rFonts w:ascii="Times New Roman" w:hAnsi="Times New Roman"/>
          <w:noProof/>
          <w:sz w:val="24"/>
          <w:szCs w:val="24"/>
        </w:rPr>
        <w:t xml:space="preserve">the </w:t>
      </w:r>
      <w:r w:rsidRPr="00581454">
        <w:rPr>
          <w:rFonts w:ascii="Times New Roman" w:hAnsi="Times New Roman"/>
          <w:noProof/>
          <w:sz w:val="24"/>
          <w:szCs w:val="24"/>
        </w:rPr>
        <w:t>consumer r</w:t>
      </w:r>
      <w:r>
        <w:rPr>
          <w:rFonts w:ascii="Times New Roman" w:hAnsi="Times New Roman"/>
          <w:noProof/>
          <w:sz w:val="24"/>
          <w:szCs w:val="24"/>
        </w:rPr>
        <w:t>upee</w:t>
      </w:r>
      <w:r w:rsidRPr="00581454">
        <w:rPr>
          <w:rFonts w:ascii="Times New Roman" w:hAnsi="Times New Roman"/>
          <w:noProof/>
          <w:sz w:val="24"/>
          <w:szCs w:val="24"/>
        </w:rPr>
        <w:t xml:space="preserve"> in modern and old supply chains was 52 </w:t>
      </w:r>
      <w:r>
        <w:rPr>
          <w:rFonts w:ascii="Times New Roman" w:hAnsi="Times New Roman"/>
          <w:noProof/>
          <w:sz w:val="24"/>
          <w:szCs w:val="24"/>
        </w:rPr>
        <w:t xml:space="preserve">per cent </w:t>
      </w:r>
      <w:r w:rsidRPr="00581454">
        <w:rPr>
          <w:rFonts w:ascii="Times New Roman" w:hAnsi="Times New Roman"/>
          <w:noProof/>
          <w:sz w:val="24"/>
          <w:szCs w:val="24"/>
        </w:rPr>
        <w:t>and 43</w:t>
      </w:r>
      <w:r>
        <w:rPr>
          <w:rFonts w:ascii="Times New Roman" w:hAnsi="Times New Roman"/>
          <w:noProof/>
          <w:sz w:val="24"/>
          <w:szCs w:val="24"/>
        </w:rPr>
        <w:t xml:space="preserve"> per cent</w:t>
      </w:r>
      <w:r w:rsidRPr="00581454">
        <w:rPr>
          <w:rFonts w:ascii="Times New Roman" w:hAnsi="Times New Roman"/>
          <w:noProof/>
          <w:sz w:val="24"/>
          <w:szCs w:val="24"/>
        </w:rPr>
        <w:t>, respectively.</w:t>
      </w:r>
    </w:p>
    <w:p w:rsidR="00CF3919" w:rsidRDefault="00CF3919" w:rsidP="00991FA1">
      <w:pPr>
        <w:autoSpaceDE w:val="0"/>
        <w:autoSpaceDN w:val="0"/>
        <w:adjustRightInd w:val="0"/>
        <w:spacing w:before="120" w:after="0" w:line="360" w:lineRule="auto"/>
        <w:ind w:firstLine="720"/>
        <w:jc w:val="both"/>
        <w:rPr>
          <w:rFonts w:ascii="Times New Roman" w:hAnsi="Times New Roman"/>
          <w:sz w:val="24"/>
          <w:szCs w:val="24"/>
        </w:rPr>
      </w:pPr>
      <w:r w:rsidRPr="00C2068F">
        <w:rPr>
          <w:rFonts w:ascii="Times New Roman" w:hAnsi="Times New Roman"/>
          <w:sz w:val="24"/>
          <w:szCs w:val="24"/>
        </w:rPr>
        <w:t>Kachroo</w:t>
      </w:r>
      <w:ins w:id="16" w:author="user" w:date="2025-06-10T13:44:00Z">
        <w:r w:rsidR="00E55988">
          <w:rPr>
            <w:rFonts w:ascii="Times New Roman" w:hAnsi="Times New Roman"/>
            <w:sz w:val="24"/>
            <w:szCs w:val="24"/>
          </w:rPr>
          <w:t xml:space="preserve"> </w:t>
        </w:r>
      </w:ins>
      <w:r w:rsidRPr="00C2068F">
        <w:rPr>
          <w:rFonts w:ascii="Times New Roman" w:hAnsi="Times New Roman"/>
          <w:i/>
          <w:iCs/>
          <w:sz w:val="24"/>
          <w:szCs w:val="24"/>
        </w:rPr>
        <w:t>et al</w:t>
      </w:r>
      <w:r w:rsidRPr="00C2068F">
        <w:rPr>
          <w:rFonts w:ascii="Times New Roman" w:hAnsi="Times New Roman"/>
          <w:sz w:val="24"/>
          <w:szCs w:val="24"/>
        </w:rPr>
        <w:t xml:space="preserve">. 2018 calculated the channel-wise breakup of marketing cost and price spread components for Knol-Khol in the Jammu region. </w:t>
      </w:r>
      <w:r>
        <w:rPr>
          <w:rFonts w:ascii="Times New Roman" w:hAnsi="Times New Roman"/>
          <w:sz w:val="24"/>
          <w:szCs w:val="24"/>
        </w:rPr>
        <w:t>Found that, i</w:t>
      </w:r>
      <w:r w:rsidRPr="00581454">
        <w:rPr>
          <w:rFonts w:ascii="Times New Roman" w:hAnsi="Times New Roman"/>
          <w:sz w:val="24"/>
          <w:szCs w:val="24"/>
        </w:rPr>
        <w:t>n Channel-I, Channel-II, and Channel-III, respectively, the producer's per quintal marketing expenses were Rs. 87.51, Rs. 54.95, and Rs. 12. Producers in the study area got net prices per quintal of Rs. 373.24, Rs. 405.80, and Rs. 441.15, which, for channels I, II, and III, were, respectively, 51.13 percent, 55.59 percent, and 94.84 percent of the price paid by the customer.</w:t>
      </w:r>
    </w:p>
    <w:p w:rsidR="00CF3919" w:rsidRDefault="00CF3919" w:rsidP="00991FA1">
      <w:pPr>
        <w:autoSpaceDE w:val="0"/>
        <w:autoSpaceDN w:val="0"/>
        <w:adjustRightInd w:val="0"/>
        <w:spacing w:before="120" w:after="0" w:line="360" w:lineRule="auto"/>
        <w:ind w:firstLine="720"/>
        <w:jc w:val="both"/>
        <w:rPr>
          <w:rFonts w:ascii="Times New Roman" w:hAnsi="Times New Roman"/>
          <w:sz w:val="24"/>
          <w:szCs w:val="24"/>
        </w:rPr>
      </w:pPr>
      <w:r w:rsidRPr="00C2068F">
        <w:rPr>
          <w:rFonts w:ascii="Times New Roman" w:hAnsi="Times New Roman"/>
          <w:sz w:val="24"/>
          <w:szCs w:val="24"/>
        </w:rPr>
        <w:t>Kantariya</w:t>
      </w:r>
      <w:ins w:id="17" w:author="user" w:date="2025-06-10T13:45:00Z">
        <w:r w:rsidR="00E55988">
          <w:rPr>
            <w:rFonts w:ascii="Times New Roman" w:hAnsi="Times New Roman"/>
            <w:sz w:val="24"/>
            <w:szCs w:val="24"/>
          </w:rPr>
          <w:t xml:space="preserve"> </w:t>
        </w:r>
      </w:ins>
      <w:r w:rsidRPr="00C2068F">
        <w:rPr>
          <w:rFonts w:ascii="Times New Roman" w:hAnsi="Times New Roman"/>
          <w:i/>
          <w:sz w:val="24"/>
          <w:szCs w:val="24"/>
        </w:rPr>
        <w:t>et al.</w:t>
      </w:r>
      <w:r w:rsidRPr="00C2068F">
        <w:rPr>
          <w:rFonts w:ascii="Times New Roman" w:hAnsi="Times New Roman"/>
          <w:sz w:val="24"/>
          <w:szCs w:val="24"/>
        </w:rPr>
        <w:t>2018conducted research on onion price spread in different channels in Bhavangar district of Gujara</w:t>
      </w:r>
      <w:r>
        <w:rPr>
          <w:rFonts w:ascii="Times New Roman" w:hAnsi="Times New Roman"/>
          <w:sz w:val="24"/>
          <w:szCs w:val="24"/>
        </w:rPr>
        <w:t>t</w:t>
      </w:r>
      <w:r w:rsidRPr="00C2068F">
        <w:rPr>
          <w:rFonts w:ascii="Times New Roman" w:hAnsi="Times New Roman"/>
          <w:sz w:val="24"/>
          <w:szCs w:val="24"/>
        </w:rPr>
        <w:t xml:space="preserve">. </w:t>
      </w:r>
      <w:r>
        <w:rPr>
          <w:rFonts w:ascii="Times New Roman" w:hAnsi="Times New Roman"/>
          <w:sz w:val="24"/>
          <w:szCs w:val="24"/>
        </w:rPr>
        <w:t>T</w:t>
      </w:r>
      <w:r w:rsidRPr="00C2068F">
        <w:rPr>
          <w:rFonts w:ascii="Times New Roman" w:hAnsi="Times New Roman"/>
          <w:sz w:val="24"/>
          <w:szCs w:val="24"/>
        </w:rPr>
        <w:t xml:space="preserve">he results showed that, </w:t>
      </w:r>
      <w:r>
        <w:rPr>
          <w:rFonts w:ascii="Times New Roman" w:hAnsi="Times New Roman"/>
          <w:sz w:val="24"/>
          <w:szCs w:val="24"/>
        </w:rPr>
        <w:t>f</w:t>
      </w:r>
      <w:r w:rsidRPr="00581454">
        <w:rPr>
          <w:rFonts w:ascii="Times New Roman" w:hAnsi="Times New Roman"/>
          <w:sz w:val="24"/>
          <w:szCs w:val="24"/>
        </w:rPr>
        <w:t>armers received the greatest net price per quintal (Rs. 502.71)through market channel 4 (producer-commission agent-primary wholesaler-processor), which was determined to be the most popular and heavily used market channel (i.e., 54.50%). The highest marketing cost per quintal, or Rs 319.00, was in channel 2 (producer commission agent-primary wholesaler-retailer-consumer), while channel 1 had the highest marketing efficiency (producer-local merchant-consumer).</w:t>
      </w:r>
    </w:p>
    <w:p w:rsidR="00944CE1" w:rsidRPr="00AB674E" w:rsidRDefault="00CF3919" w:rsidP="00991FA1">
      <w:pPr>
        <w:autoSpaceDE w:val="0"/>
        <w:autoSpaceDN w:val="0"/>
        <w:adjustRightInd w:val="0"/>
        <w:spacing w:before="120" w:after="0" w:line="360" w:lineRule="auto"/>
        <w:ind w:firstLine="720"/>
        <w:jc w:val="both"/>
        <w:rPr>
          <w:rFonts w:ascii="Times New Roman" w:hAnsi="Times New Roman"/>
          <w:sz w:val="24"/>
          <w:szCs w:val="24"/>
        </w:rPr>
      </w:pPr>
      <w:r w:rsidRPr="00C2068F">
        <w:rPr>
          <w:rFonts w:ascii="Times New Roman" w:hAnsi="Times New Roman"/>
          <w:sz w:val="24"/>
          <w:szCs w:val="24"/>
        </w:rPr>
        <w:t xml:space="preserve">Khem </w:t>
      </w:r>
      <w:r w:rsidRPr="00C2068F">
        <w:rPr>
          <w:rFonts w:ascii="Times New Roman" w:hAnsi="Times New Roman"/>
          <w:i/>
          <w:noProof/>
          <w:sz w:val="24"/>
          <w:szCs w:val="24"/>
        </w:rPr>
        <w:t>et al</w:t>
      </w:r>
      <w:r w:rsidRPr="00C2068F">
        <w:rPr>
          <w:rFonts w:ascii="Times New Roman" w:hAnsi="Times New Roman"/>
          <w:noProof/>
          <w:sz w:val="24"/>
          <w:szCs w:val="24"/>
        </w:rPr>
        <w:t>. 20</w:t>
      </w:r>
      <w:r w:rsidR="00582A2D">
        <w:rPr>
          <w:rFonts w:ascii="Times New Roman" w:hAnsi="Times New Roman"/>
          <w:noProof/>
          <w:sz w:val="24"/>
          <w:szCs w:val="24"/>
        </w:rPr>
        <w:t xml:space="preserve">20 </w:t>
      </w:r>
      <w:r w:rsidRPr="00C2068F">
        <w:rPr>
          <w:rFonts w:ascii="Times New Roman" w:hAnsi="Times New Roman"/>
          <w:noProof/>
          <w:sz w:val="24"/>
          <w:szCs w:val="24"/>
        </w:rPr>
        <w:t xml:space="preserve">conducted a study on </w:t>
      </w:r>
      <w:r>
        <w:rPr>
          <w:rFonts w:ascii="Times New Roman" w:hAnsi="Times New Roman"/>
          <w:noProof/>
          <w:sz w:val="24"/>
          <w:szCs w:val="24"/>
        </w:rPr>
        <w:t xml:space="preserve">the </w:t>
      </w:r>
      <w:r w:rsidRPr="00C2068F">
        <w:rPr>
          <w:rFonts w:ascii="Times New Roman" w:hAnsi="Times New Roman"/>
          <w:bCs/>
          <w:sz w:val="24"/>
          <w:szCs w:val="24"/>
        </w:rPr>
        <w:t>marketing efficiency of vegetables in developing economies</w:t>
      </w:r>
      <w:r>
        <w:rPr>
          <w:rFonts w:ascii="Times New Roman" w:hAnsi="Times New Roman"/>
          <w:bCs/>
          <w:sz w:val="24"/>
          <w:szCs w:val="24"/>
        </w:rPr>
        <w:t>,</w:t>
      </w:r>
      <w:r w:rsidRPr="00C2068F">
        <w:rPr>
          <w:rFonts w:ascii="Times New Roman" w:hAnsi="Times New Roman"/>
          <w:bCs/>
          <w:sz w:val="24"/>
          <w:szCs w:val="24"/>
        </w:rPr>
        <w:t xml:space="preserve"> evidence for critical intervention from Rajasthan</w:t>
      </w:r>
      <w:r>
        <w:rPr>
          <w:rFonts w:ascii="Times New Roman" w:hAnsi="Times New Roman"/>
          <w:bCs/>
          <w:sz w:val="24"/>
          <w:szCs w:val="24"/>
        </w:rPr>
        <w:t xml:space="preserve">. </w:t>
      </w:r>
      <w:r w:rsidRPr="00C2068F">
        <w:rPr>
          <w:rFonts w:ascii="Times New Roman" w:hAnsi="Times New Roman"/>
          <w:sz w:val="24"/>
          <w:szCs w:val="24"/>
        </w:rPr>
        <w:t xml:space="preserve">Results indicated that </w:t>
      </w:r>
      <w:r>
        <w:rPr>
          <w:rFonts w:ascii="Times New Roman" w:hAnsi="Times New Roman"/>
          <w:sz w:val="24"/>
          <w:szCs w:val="24"/>
        </w:rPr>
        <w:t>c</w:t>
      </w:r>
      <w:r w:rsidRPr="00581454">
        <w:rPr>
          <w:rFonts w:ascii="Times New Roman" w:hAnsi="Times New Roman"/>
          <w:sz w:val="24"/>
          <w:szCs w:val="24"/>
        </w:rPr>
        <w:t>arrots and tomatoes each had a farmer's share of the consumer rupee of roughly 25</w:t>
      </w:r>
      <w:r>
        <w:rPr>
          <w:rFonts w:ascii="Times New Roman" w:hAnsi="Times New Roman"/>
          <w:sz w:val="24"/>
          <w:szCs w:val="24"/>
        </w:rPr>
        <w:t xml:space="preserve"> per cent</w:t>
      </w:r>
      <w:r w:rsidRPr="00581454">
        <w:rPr>
          <w:rFonts w:ascii="Times New Roman" w:hAnsi="Times New Roman"/>
          <w:sz w:val="24"/>
          <w:szCs w:val="24"/>
        </w:rPr>
        <w:t xml:space="preserve"> and 41</w:t>
      </w:r>
      <w:r>
        <w:rPr>
          <w:rFonts w:ascii="Times New Roman" w:hAnsi="Times New Roman"/>
          <w:sz w:val="24"/>
          <w:szCs w:val="24"/>
        </w:rPr>
        <w:t xml:space="preserve"> per cent</w:t>
      </w:r>
      <w:r w:rsidRPr="00581454">
        <w:rPr>
          <w:rFonts w:ascii="Times New Roman" w:hAnsi="Times New Roman"/>
          <w:sz w:val="24"/>
          <w:szCs w:val="24"/>
        </w:rPr>
        <w:t xml:space="preserve">, respectively. The marketing effectiveness index for tomato and carrot in well-known channels </w:t>
      </w:r>
      <w:r>
        <w:rPr>
          <w:rFonts w:ascii="Times New Roman" w:hAnsi="Times New Roman"/>
          <w:sz w:val="24"/>
          <w:szCs w:val="24"/>
        </w:rPr>
        <w:t>was</w:t>
      </w:r>
      <w:r w:rsidRPr="00581454">
        <w:rPr>
          <w:rFonts w:ascii="Times New Roman" w:hAnsi="Times New Roman"/>
          <w:sz w:val="24"/>
          <w:szCs w:val="24"/>
        </w:rPr>
        <w:t xml:space="preserve"> 0.71 and 0.33, respectively. The most prevalent and significant restriction was traders' non-compliance with the required auction mechanism, which resulted in reduced price realisation for the farmers, followed by disproportionate deductions from</w:t>
      </w:r>
      <w:r>
        <w:rPr>
          <w:rFonts w:ascii="Times New Roman" w:hAnsi="Times New Roman"/>
          <w:sz w:val="24"/>
          <w:szCs w:val="24"/>
        </w:rPr>
        <w:t xml:space="preserve"> the</w:t>
      </w:r>
      <w:r w:rsidRPr="00581454">
        <w:rPr>
          <w:rFonts w:ascii="Times New Roman" w:hAnsi="Times New Roman"/>
          <w:sz w:val="24"/>
          <w:szCs w:val="24"/>
        </w:rPr>
        <w:t xml:space="preserve"> value realised.</w:t>
      </w:r>
    </w:p>
    <w:p w:rsidR="00543F89" w:rsidRPr="00D41078" w:rsidRDefault="00C91EC3" w:rsidP="00543F89">
      <w:pPr>
        <w:pStyle w:val="Heading1"/>
        <w:spacing w:before="0" w:line="360" w:lineRule="auto"/>
        <w:ind w:left="0"/>
        <w:jc w:val="both"/>
        <w:rPr>
          <w:spacing w:val="-6"/>
          <w:sz w:val="24"/>
          <w:szCs w:val="24"/>
        </w:rPr>
      </w:pPr>
      <w:r w:rsidRPr="00D41078">
        <w:rPr>
          <w:spacing w:val="-6"/>
          <w:sz w:val="24"/>
          <w:szCs w:val="24"/>
        </w:rPr>
        <w:t>METHODO</w:t>
      </w:r>
      <w:r>
        <w:rPr>
          <w:spacing w:val="-6"/>
          <w:sz w:val="24"/>
          <w:szCs w:val="24"/>
        </w:rPr>
        <w:t>LOGY</w:t>
      </w:r>
    </w:p>
    <w:p w:rsidR="00543F89" w:rsidRPr="00D41078" w:rsidRDefault="004E68F1" w:rsidP="00543F89">
      <w:pPr>
        <w:pStyle w:val="Heading1"/>
        <w:spacing w:before="0" w:line="360" w:lineRule="auto"/>
        <w:ind w:left="0" w:firstLine="283"/>
        <w:jc w:val="both"/>
        <w:rPr>
          <w:b w:val="0"/>
          <w:sz w:val="24"/>
          <w:szCs w:val="24"/>
        </w:rPr>
      </w:pPr>
      <w:r w:rsidRPr="00D41078">
        <w:rPr>
          <w:b w:val="0"/>
          <w:spacing w:val="-4"/>
          <w:sz w:val="24"/>
          <w:szCs w:val="24"/>
        </w:rPr>
        <w:t>In</w:t>
      </w:r>
      <w:ins w:id="18" w:author="user" w:date="2025-06-10T13:45:00Z">
        <w:r w:rsidR="00E55988">
          <w:rPr>
            <w:b w:val="0"/>
            <w:spacing w:val="-4"/>
            <w:sz w:val="24"/>
            <w:szCs w:val="24"/>
          </w:rPr>
          <w:t xml:space="preserve"> </w:t>
        </w:r>
      </w:ins>
      <w:r w:rsidRPr="00D41078">
        <w:rPr>
          <w:b w:val="0"/>
          <w:spacing w:val="-4"/>
          <w:sz w:val="24"/>
          <w:szCs w:val="24"/>
        </w:rPr>
        <w:t>Karnataka,</w:t>
      </w:r>
      <w:r w:rsidRPr="00D41078">
        <w:rPr>
          <w:b w:val="0"/>
          <w:spacing w:val="-8"/>
          <w:sz w:val="24"/>
          <w:szCs w:val="24"/>
        </w:rPr>
        <w:t xml:space="preserve"> Kolar</w:t>
      </w:r>
      <w:r w:rsidRPr="00D41078">
        <w:rPr>
          <w:b w:val="0"/>
          <w:spacing w:val="-4"/>
          <w:sz w:val="24"/>
          <w:szCs w:val="24"/>
        </w:rPr>
        <w:t>and</w:t>
      </w:r>
      <w:ins w:id="19" w:author="user" w:date="2025-06-10T13:45:00Z">
        <w:r w:rsidR="00E55988">
          <w:rPr>
            <w:b w:val="0"/>
            <w:spacing w:val="-4"/>
            <w:sz w:val="24"/>
            <w:szCs w:val="24"/>
          </w:rPr>
          <w:t xml:space="preserve"> </w:t>
        </w:r>
      </w:ins>
      <w:r w:rsidRPr="00D41078">
        <w:rPr>
          <w:b w:val="0"/>
          <w:spacing w:val="-4"/>
          <w:sz w:val="24"/>
          <w:szCs w:val="24"/>
        </w:rPr>
        <w:t>Belagavi were</w:t>
      </w:r>
      <w:ins w:id="20" w:author="user" w:date="2025-06-10T13:45:00Z">
        <w:r w:rsidR="00E55988">
          <w:rPr>
            <w:b w:val="0"/>
            <w:spacing w:val="-4"/>
            <w:sz w:val="24"/>
            <w:szCs w:val="24"/>
          </w:rPr>
          <w:t xml:space="preserve"> </w:t>
        </w:r>
      </w:ins>
      <w:r w:rsidRPr="00D41078">
        <w:rPr>
          <w:b w:val="0"/>
          <w:spacing w:val="-4"/>
          <w:sz w:val="24"/>
          <w:szCs w:val="24"/>
        </w:rPr>
        <w:t xml:space="preserve">the major </w:t>
      </w:r>
      <w:r w:rsidR="002218C9" w:rsidRPr="00D41078">
        <w:rPr>
          <w:b w:val="0"/>
          <w:sz w:val="24"/>
          <w:szCs w:val="24"/>
        </w:rPr>
        <w:t xml:space="preserve">tomato producing </w:t>
      </w:r>
      <w:r w:rsidRPr="00D41078">
        <w:rPr>
          <w:b w:val="0"/>
          <w:spacing w:val="-4"/>
          <w:sz w:val="24"/>
          <w:szCs w:val="24"/>
        </w:rPr>
        <w:t xml:space="preserve">districts hence </w:t>
      </w:r>
      <w:r w:rsidRPr="00D41078">
        <w:rPr>
          <w:b w:val="0"/>
          <w:sz w:val="24"/>
          <w:szCs w:val="24"/>
        </w:rPr>
        <w:t xml:space="preserve">the present study aimed to analyse the marketing dynamics, including the prevailing marketing channels and marketing </w:t>
      </w:r>
      <w:r w:rsidRPr="00D41078">
        <w:rPr>
          <w:b w:val="0"/>
          <w:spacing w:val="-4"/>
          <w:sz w:val="24"/>
          <w:szCs w:val="24"/>
        </w:rPr>
        <w:t>efficiencyof</w:t>
      </w:r>
      <w:r w:rsidR="002218C9" w:rsidRPr="00D41078">
        <w:rPr>
          <w:b w:val="0"/>
          <w:sz w:val="24"/>
          <w:szCs w:val="24"/>
        </w:rPr>
        <w:t>tomato</w:t>
      </w:r>
      <w:r w:rsidR="002218C9" w:rsidRPr="00D41078">
        <w:rPr>
          <w:b w:val="0"/>
          <w:spacing w:val="-4"/>
          <w:sz w:val="24"/>
          <w:szCs w:val="24"/>
        </w:rPr>
        <w:t xml:space="preserve"> production </w:t>
      </w:r>
      <w:r w:rsidRPr="00D41078">
        <w:rPr>
          <w:b w:val="0"/>
          <w:spacing w:val="-4"/>
          <w:sz w:val="24"/>
          <w:szCs w:val="24"/>
        </w:rPr>
        <w:t xml:space="preserve">in </w:t>
      </w:r>
      <w:r w:rsidR="00D77873" w:rsidRPr="00D41078">
        <w:rPr>
          <w:b w:val="0"/>
          <w:spacing w:val="-4"/>
          <w:sz w:val="24"/>
          <w:szCs w:val="24"/>
          <w:lang w:val="en-IN"/>
        </w:rPr>
        <w:t xml:space="preserve">Kolarand Belagavi </w:t>
      </w:r>
      <w:r w:rsidRPr="00D41078">
        <w:rPr>
          <w:b w:val="0"/>
          <w:spacing w:val="-4"/>
          <w:sz w:val="24"/>
          <w:szCs w:val="24"/>
        </w:rPr>
        <w:t xml:space="preserve">districts </w:t>
      </w:r>
      <w:r w:rsidRPr="00D41078">
        <w:rPr>
          <w:b w:val="0"/>
          <w:sz w:val="24"/>
          <w:szCs w:val="24"/>
        </w:rPr>
        <w:t xml:space="preserve">of Karnataka. </w:t>
      </w:r>
      <w:r w:rsidR="001D5B25" w:rsidRPr="00D41078">
        <w:rPr>
          <w:b w:val="0"/>
          <w:sz w:val="24"/>
          <w:szCs w:val="24"/>
        </w:rPr>
        <w:t xml:space="preserve">The multi-stage purposive sampling procedure was adopted to select the tomato growing farmers. In the first phase, Kolar and Belagavi districts were selected based on highest area and </w:t>
      </w:r>
      <w:r w:rsidR="001D5B25" w:rsidRPr="00D41078">
        <w:rPr>
          <w:b w:val="0"/>
          <w:sz w:val="24"/>
          <w:szCs w:val="24"/>
        </w:rPr>
        <w:lastRenderedPageBreak/>
        <w:t xml:space="preserve">production in Karnataka. In second phase two, predominately tomato growing taluks were selected from each district. In third phase, three villages from each selected taluk were selected. In fourth phase, from each village, eight sample farmers were selected randomly and </w:t>
      </w:r>
      <w:r w:rsidR="00D91987">
        <w:rPr>
          <w:b w:val="0"/>
          <w:sz w:val="24"/>
          <w:szCs w:val="24"/>
        </w:rPr>
        <w:t>30</w:t>
      </w:r>
      <w:r w:rsidR="001D5B25" w:rsidRPr="00D41078">
        <w:rPr>
          <w:b w:val="0"/>
          <w:sz w:val="24"/>
          <w:szCs w:val="24"/>
        </w:rPr>
        <w:t xml:space="preserve"> market intermediaries which includes </w:t>
      </w:r>
      <w:r w:rsidR="00DD7226">
        <w:rPr>
          <w:b w:val="0"/>
          <w:sz w:val="24"/>
          <w:szCs w:val="24"/>
        </w:rPr>
        <w:t>ten</w:t>
      </w:r>
      <w:r w:rsidR="001D5B25" w:rsidRPr="00D41078">
        <w:rPr>
          <w:b w:val="0"/>
          <w:sz w:val="24"/>
          <w:szCs w:val="24"/>
        </w:rPr>
        <w:t xml:space="preserve"> village traders, </w:t>
      </w:r>
      <w:r w:rsidR="00DD7226">
        <w:rPr>
          <w:b w:val="0"/>
          <w:sz w:val="24"/>
          <w:szCs w:val="24"/>
        </w:rPr>
        <w:t>ten w</w:t>
      </w:r>
      <w:r w:rsidR="001D5B25" w:rsidRPr="00D41078">
        <w:rPr>
          <w:b w:val="0"/>
          <w:sz w:val="24"/>
          <w:szCs w:val="24"/>
        </w:rPr>
        <w:t xml:space="preserve">holesaler’s/Commission agents and </w:t>
      </w:r>
      <w:r w:rsidR="00DD7226">
        <w:rPr>
          <w:b w:val="0"/>
          <w:sz w:val="24"/>
          <w:szCs w:val="24"/>
        </w:rPr>
        <w:t>ten</w:t>
      </w:r>
      <w:r w:rsidR="00DD7226" w:rsidRPr="0071592D">
        <w:rPr>
          <w:b w:val="0"/>
          <w:sz w:val="24"/>
          <w:szCs w:val="24"/>
        </w:rPr>
        <w:t>r</w:t>
      </w:r>
      <w:r w:rsidR="001D5B25" w:rsidRPr="0071592D">
        <w:rPr>
          <w:b w:val="0"/>
          <w:sz w:val="24"/>
          <w:szCs w:val="24"/>
        </w:rPr>
        <w:t>etailers from each district were selected randomly for the study. Thepresentstudy isbasedonprimarydatacollectedbyusingpre-testedschedule with the help of personnel interview method by contacting different marketing agencies like farmers, village traders,wholesaler’s/</w:t>
      </w:r>
      <w:r w:rsidR="0071592D" w:rsidRPr="0071592D">
        <w:rPr>
          <w:b w:val="0"/>
          <w:sz w:val="24"/>
          <w:szCs w:val="24"/>
        </w:rPr>
        <w:t>c</w:t>
      </w:r>
      <w:r w:rsidR="001D5B25" w:rsidRPr="0071592D">
        <w:rPr>
          <w:b w:val="0"/>
          <w:sz w:val="24"/>
          <w:szCs w:val="24"/>
        </w:rPr>
        <w:t xml:space="preserve">ommission agents and </w:t>
      </w:r>
      <w:r w:rsidR="0071592D" w:rsidRPr="0071592D">
        <w:rPr>
          <w:b w:val="0"/>
          <w:sz w:val="24"/>
          <w:szCs w:val="24"/>
        </w:rPr>
        <w:t>r</w:t>
      </w:r>
      <w:r w:rsidR="001D5B25" w:rsidRPr="0071592D">
        <w:rPr>
          <w:b w:val="0"/>
          <w:sz w:val="24"/>
          <w:szCs w:val="24"/>
        </w:rPr>
        <w:t>etailers</w:t>
      </w:r>
    </w:p>
    <w:p w:rsidR="001D5B25" w:rsidRPr="00D41078" w:rsidRDefault="001D5B25" w:rsidP="00543F89">
      <w:pPr>
        <w:pStyle w:val="Heading1"/>
        <w:spacing w:before="0" w:line="360" w:lineRule="auto"/>
        <w:ind w:left="0" w:firstLine="283"/>
        <w:jc w:val="both"/>
        <w:rPr>
          <w:b w:val="0"/>
          <w:sz w:val="24"/>
          <w:szCs w:val="24"/>
        </w:rPr>
      </w:pPr>
      <w:r w:rsidRPr="00D41078">
        <w:rPr>
          <w:b w:val="0"/>
          <w:spacing w:val="-6"/>
          <w:sz w:val="24"/>
          <w:szCs w:val="24"/>
        </w:rPr>
        <w:t xml:space="preserve">Shepard’smarketingefficiency </w:t>
      </w:r>
      <w:r w:rsidR="00D56093" w:rsidRPr="00D41078">
        <w:rPr>
          <w:b w:val="0"/>
          <w:spacing w:val="-6"/>
          <w:sz w:val="24"/>
          <w:szCs w:val="24"/>
        </w:rPr>
        <w:t>(Khodang andSharma,2022)</w:t>
      </w:r>
      <w:r w:rsidRPr="00D41078">
        <w:rPr>
          <w:b w:val="0"/>
          <w:sz w:val="24"/>
          <w:szCs w:val="24"/>
        </w:rPr>
        <w:t xml:space="preserve">anddescriptivestatisticsweretheanalyticaltoolsemployedto analysethedata.Thesimplestatisticaltoolslikeaveragesand percentageswerealsousedtointerprettheresults.Pricespread wasestimatedbycalculatingthedifferencebetweenpricepaid </w:t>
      </w:r>
      <w:r w:rsidRPr="00D41078">
        <w:rPr>
          <w:b w:val="0"/>
          <w:spacing w:val="-2"/>
          <w:sz w:val="24"/>
          <w:szCs w:val="24"/>
        </w:rPr>
        <w:t xml:space="preserve">bytheconsumerandpricereceivedbytheproducer.Producer’s </w:t>
      </w:r>
      <w:r w:rsidRPr="00D41078">
        <w:rPr>
          <w:b w:val="0"/>
          <w:sz w:val="24"/>
          <w:szCs w:val="24"/>
        </w:rPr>
        <w:t>share in consumer’s rupee was computed by the ratio of net price received by producer to the price paid by consumer.</w:t>
      </w:r>
    </w:p>
    <w:p w:rsidR="001D5B25" w:rsidRPr="00D41078" w:rsidRDefault="001D5B25" w:rsidP="00543F89">
      <w:pPr>
        <w:pStyle w:val="BodyText"/>
        <w:spacing w:line="360" w:lineRule="auto"/>
        <w:ind w:left="0" w:firstLine="283"/>
        <w:rPr>
          <w:sz w:val="24"/>
          <w:szCs w:val="24"/>
        </w:rPr>
      </w:pPr>
      <w:r w:rsidRPr="00D41078">
        <w:rPr>
          <w:sz w:val="24"/>
          <w:szCs w:val="24"/>
        </w:rPr>
        <w:t>The Shepard’s marketing efficiency was calculated using followingequation:</w:t>
      </w:r>
    </w:p>
    <w:p w:rsidR="001D5B25" w:rsidRPr="00D41078" w:rsidRDefault="001D5B25" w:rsidP="00543F89">
      <w:pPr>
        <w:spacing w:after="0" w:line="360" w:lineRule="auto"/>
        <w:rPr>
          <w:rFonts w:ascii="Times New Roman" w:hAnsi="Times New Roman" w:cs="Times New Roman"/>
          <w:spacing w:val="-10"/>
          <w:w w:val="105"/>
          <w:sz w:val="24"/>
          <w:szCs w:val="24"/>
        </w:rPr>
      </w:pPr>
      <w:commentRangeStart w:id="21"/>
      <w:r w:rsidRPr="00D41078">
        <w:rPr>
          <w:rFonts w:ascii="Times New Roman" w:hAnsi="Times New Roman" w:cs="Times New Roman"/>
          <w:noProof/>
          <w:sz w:val="24"/>
          <w:szCs w:val="24"/>
          <w:lang w:val="en-US"/>
        </w:rPr>
        <w:drawing>
          <wp:anchor distT="0" distB="0" distL="114300" distR="114300" simplePos="0" relativeHeight="251658240" behindDoc="1" locked="0" layoutInCell="1" allowOverlap="1">
            <wp:simplePos x="0" y="0"/>
            <wp:positionH relativeFrom="column">
              <wp:posOffset>714112</wp:posOffset>
            </wp:positionH>
            <wp:positionV relativeFrom="paragraph">
              <wp:posOffset>207996</wp:posOffset>
            </wp:positionV>
            <wp:extent cx="3773170" cy="488315"/>
            <wp:effectExtent l="0" t="0" r="0" b="6985"/>
            <wp:wrapTight wrapText="bothSides">
              <wp:wrapPolygon edited="0">
                <wp:start x="16576" y="0"/>
                <wp:lineTo x="0" y="5899"/>
                <wp:lineTo x="0" y="13482"/>
                <wp:lineTo x="872" y="15168"/>
                <wp:lineTo x="15486" y="19381"/>
                <wp:lineTo x="19521" y="21066"/>
                <wp:lineTo x="20284" y="21066"/>
                <wp:lineTo x="20829" y="19381"/>
                <wp:lineTo x="20938" y="16853"/>
                <wp:lineTo x="20611" y="13482"/>
                <wp:lineTo x="21484" y="10954"/>
                <wp:lineTo x="21484" y="843"/>
                <wp:lineTo x="17122" y="0"/>
                <wp:lineTo x="1657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73170" cy="488315"/>
                    </a:xfrm>
                    <a:prstGeom prst="rect">
                      <a:avLst/>
                    </a:prstGeom>
                    <a:noFill/>
                    <a:ln>
                      <a:noFill/>
                    </a:ln>
                  </pic:spPr>
                </pic:pic>
              </a:graphicData>
            </a:graphic>
          </wp:anchor>
        </w:drawing>
      </w:r>
      <w:commentRangeEnd w:id="21"/>
      <w:r w:rsidR="00E55988">
        <w:rPr>
          <w:rStyle w:val="CommentReference"/>
        </w:rPr>
        <w:commentReference w:id="21"/>
      </w:r>
    </w:p>
    <w:p w:rsidR="004B7100" w:rsidRPr="00D41078" w:rsidRDefault="004B7100" w:rsidP="00543F89">
      <w:pPr>
        <w:spacing w:after="0" w:line="360" w:lineRule="auto"/>
        <w:rPr>
          <w:rFonts w:ascii="Times New Roman" w:hAnsi="Times New Roman" w:cs="Times New Roman"/>
          <w:sz w:val="24"/>
          <w:szCs w:val="24"/>
        </w:rPr>
      </w:pPr>
    </w:p>
    <w:p w:rsidR="00543F89" w:rsidRPr="00D41078" w:rsidRDefault="00543F89" w:rsidP="00543F89">
      <w:pPr>
        <w:spacing w:after="0" w:line="360" w:lineRule="auto"/>
        <w:jc w:val="both"/>
        <w:rPr>
          <w:rFonts w:ascii="Times New Roman" w:hAnsi="Times New Roman" w:cs="Times New Roman"/>
          <w:sz w:val="24"/>
          <w:szCs w:val="24"/>
        </w:rPr>
      </w:pPr>
    </w:p>
    <w:p w:rsidR="00543F89" w:rsidRPr="00D41078" w:rsidRDefault="00C91EC3" w:rsidP="000C0385">
      <w:pPr>
        <w:pStyle w:val="Heading1"/>
        <w:spacing w:before="0" w:line="360" w:lineRule="auto"/>
        <w:ind w:left="0"/>
        <w:rPr>
          <w:spacing w:val="-2"/>
          <w:sz w:val="24"/>
          <w:szCs w:val="24"/>
        </w:rPr>
      </w:pPr>
      <w:commentRangeStart w:id="22"/>
      <w:r w:rsidRPr="00D41078">
        <w:rPr>
          <w:spacing w:val="-2"/>
          <w:sz w:val="24"/>
          <w:szCs w:val="24"/>
        </w:rPr>
        <w:t>RESULTSANDDISCUSSION</w:t>
      </w:r>
      <w:commentRangeEnd w:id="22"/>
      <w:r w:rsidR="00E55988">
        <w:rPr>
          <w:rStyle w:val="CommentReference"/>
          <w:rFonts w:asciiTheme="minorHAnsi" w:eastAsiaTheme="minorHAnsi" w:hAnsiTheme="minorHAnsi" w:cstheme="minorBidi"/>
          <w:b w:val="0"/>
          <w:bCs w:val="0"/>
          <w:lang w:val="en-IN"/>
        </w:rPr>
        <w:commentReference w:id="22"/>
      </w:r>
    </w:p>
    <w:p w:rsidR="00287713" w:rsidRPr="00D41078" w:rsidRDefault="00287713" w:rsidP="000C0385">
      <w:pPr>
        <w:pStyle w:val="BodyText"/>
        <w:spacing w:before="68" w:line="360" w:lineRule="auto"/>
        <w:ind w:firstLine="283"/>
        <w:jc w:val="left"/>
        <w:rPr>
          <w:sz w:val="24"/>
          <w:szCs w:val="24"/>
        </w:rPr>
      </w:pPr>
      <w:r w:rsidRPr="00D41078">
        <w:rPr>
          <w:spacing w:val="-2"/>
          <w:sz w:val="24"/>
          <w:szCs w:val="24"/>
        </w:rPr>
        <w:t>Threemajorchannelsformarketingof</w:t>
      </w:r>
      <w:r w:rsidRPr="00D41078">
        <w:rPr>
          <w:sz w:val="24"/>
          <w:szCs w:val="24"/>
        </w:rPr>
        <w:t xml:space="preserve">tomato </w:t>
      </w:r>
      <w:r w:rsidRPr="00D41078">
        <w:rPr>
          <w:spacing w:val="-2"/>
          <w:sz w:val="24"/>
          <w:szCs w:val="24"/>
        </w:rPr>
        <w:t xml:space="preserve">were </w:t>
      </w:r>
      <w:r w:rsidRPr="00D41078">
        <w:rPr>
          <w:sz w:val="24"/>
          <w:szCs w:val="24"/>
        </w:rPr>
        <w:t xml:space="preserve">identified in each district of </w:t>
      </w:r>
      <w:r w:rsidRPr="00D41078">
        <w:rPr>
          <w:spacing w:val="-4"/>
          <w:sz w:val="24"/>
          <w:szCs w:val="24"/>
          <w:lang w:val="en-IN"/>
        </w:rPr>
        <w:t xml:space="preserve">Kolar and Belagavi </w:t>
      </w:r>
      <w:r w:rsidRPr="00D41078">
        <w:rPr>
          <w:spacing w:val="-4"/>
          <w:sz w:val="24"/>
          <w:szCs w:val="24"/>
        </w:rPr>
        <w:t>districts</w:t>
      </w:r>
    </w:p>
    <w:p w:rsidR="00287713" w:rsidRPr="00D41078" w:rsidRDefault="00287713" w:rsidP="000C0385">
      <w:pPr>
        <w:spacing w:after="0" w:line="360" w:lineRule="auto"/>
        <w:ind w:firstLine="720"/>
        <w:rPr>
          <w:rFonts w:ascii="Times New Roman" w:hAnsi="Times New Roman" w:cs="Times New Roman"/>
          <w:sz w:val="24"/>
          <w:szCs w:val="24"/>
        </w:rPr>
      </w:pPr>
      <w:r w:rsidRPr="00D41078">
        <w:rPr>
          <w:rFonts w:ascii="Times New Roman" w:hAnsi="Times New Roman" w:cs="Times New Roman"/>
          <w:sz w:val="24"/>
          <w:szCs w:val="24"/>
        </w:rPr>
        <w:t>Channel I: Producer - Consumer</w:t>
      </w:r>
    </w:p>
    <w:p w:rsidR="00287713" w:rsidRPr="00D41078" w:rsidRDefault="00287713" w:rsidP="000C0385">
      <w:pPr>
        <w:spacing w:after="0" w:line="360" w:lineRule="auto"/>
        <w:ind w:firstLine="720"/>
        <w:rPr>
          <w:rFonts w:ascii="Times New Roman" w:hAnsi="Times New Roman" w:cs="Times New Roman"/>
          <w:sz w:val="24"/>
          <w:szCs w:val="24"/>
        </w:rPr>
      </w:pPr>
      <w:r w:rsidRPr="00D41078">
        <w:rPr>
          <w:rFonts w:ascii="Times New Roman" w:hAnsi="Times New Roman" w:cs="Times New Roman"/>
          <w:sz w:val="24"/>
          <w:szCs w:val="24"/>
        </w:rPr>
        <w:t>Channel II: Producer - Wholesaler cum commission agent - Retailer - Consumer</w:t>
      </w:r>
    </w:p>
    <w:p w:rsidR="00287713" w:rsidRPr="00D41078" w:rsidRDefault="00287713" w:rsidP="000C0385">
      <w:pPr>
        <w:spacing w:after="0" w:line="360" w:lineRule="auto"/>
        <w:ind w:firstLine="720"/>
        <w:rPr>
          <w:rFonts w:ascii="Times New Roman" w:hAnsi="Times New Roman" w:cs="Times New Roman"/>
          <w:sz w:val="24"/>
          <w:szCs w:val="24"/>
        </w:rPr>
      </w:pPr>
      <w:r w:rsidRPr="00D41078">
        <w:rPr>
          <w:rFonts w:ascii="Times New Roman" w:hAnsi="Times New Roman" w:cs="Times New Roman"/>
          <w:sz w:val="24"/>
          <w:szCs w:val="24"/>
        </w:rPr>
        <w:t xml:space="preserve">Channel III: Producer - Village trader / merchant - Wholesaler cum commission agent </w:t>
      </w:r>
    </w:p>
    <w:p w:rsidR="000C0385" w:rsidRPr="00D41078" w:rsidRDefault="00287713" w:rsidP="006E4E2A">
      <w:pPr>
        <w:spacing w:after="0" w:line="360" w:lineRule="auto"/>
        <w:ind w:firstLine="720"/>
        <w:rPr>
          <w:rFonts w:ascii="Times New Roman" w:hAnsi="Times New Roman" w:cs="Times New Roman"/>
          <w:sz w:val="24"/>
          <w:szCs w:val="24"/>
        </w:rPr>
      </w:pPr>
      <w:r w:rsidRPr="00D41078">
        <w:rPr>
          <w:rFonts w:ascii="Times New Roman" w:hAnsi="Times New Roman" w:cs="Times New Roman"/>
          <w:sz w:val="24"/>
          <w:szCs w:val="24"/>
        </w:rPr>
        <w:t xml:space="preserve">                     - Retailer - Consumer</w:t>
      </w:r>
    </w:p>
    <w:p w:rsidR="00DA178A" w:rsidRPr="00D41078" w:rsidRDefault="00DA178A" w:rsidP="000C0385">
      <w:pPr>
        <w:pStyle w:val="Heading1"/>
        <w:spacing w:before="67" w:line="249" w:lineRule="auto"/>
        <w:ind w:left="0"/>
        <w:rPr>
          <w:bCs w:val="0"/>
          <w:sz w:val="24"/>
          <w:szCs w:val="24"/>
        </w:rPr>
      </w:pPr>
    </w:p>
    <w:p w:rsidR="00DA178A" w:rsidRDefault="00DA178A" w:rsidP="000C0385">
      <w:pPr>
        <w:pStyle w:val="Heading1"/>
        <w:spacing w:before="67" w:line="249" w:lineRule="auto"/>
        <w:ind w:left="0"/>
        <w:rPr>
          <w:bCs w:val="0"/>
          <w:sz w:val="24"/>
          <w:szCs w:val="24"/>
        </w:rPr>
      </w:pPr>
    </w:p>
    <w:p w:rsidR="006E4044" w:rsidRPr="00D41078" w:rsidRDefault="006E4044" w:rsidP="000C0385">
      <w:pPr>
        <w:pStyle w:val="Heading1"/>
        <w:spacing w:before="67" w:line="249" w:lineRule="auto"/>
        <w:ind w:left="0"/>
        <w:rPr>
          <w:bCs w:val="0"/>
          <w:sz w:val="24"/>
          <w:szCs w:val="24"/>
        </w:rPr>
      </w:pPr>
    </w:p>
    <w:p w:rsidR="00DA178A" w:rsidRPr="00D41078" w:rsidRDefault="00DA178A" w:rsidP="006E4E2A">
      <w:pPr>
        <w:pStyle w:val="Heading1"/>
        <w:spacing w:before="67" w:line="249" w:lineRule="auto"/>
        <w:ind w:left="0"/>
        <w:rPr>
          <w:rFonts w:eastAsiaTheme="minorHAnsi"/>
          <w:b w:val="0"/>
          <w:sz w:val="24"/>
          <w:szCs w:val="24"/>
          <w:lang w:val="en-IN"/>
        </w:rPr>
      </w:pPr>
    </w:p>
    <w:p w:rsidR="00DA178A" w:rsidRPr="00D41078" w:rsidRDefault="00DA178A" w:rsidP="006E4E2A">
      <w:pPr>
        <w:pStyle w:val="Heading1"/>
        <w:spacing w:before="67" w:line="249" w:lineRule="auto"/>
        <w:ind w:left="0"/>
        <w:rPr>
          <w:sz w:val="24"/>
          <w:szCs w:val="24"/>
        </w:rPr>
      </w:pPr>
    </w:p>
    <w:p w:rsidR="000C0385" w:rsidRPr="00D41078" w:rsidRDefault="000C0385" w:rsidP="006E4E2A">
      <w:pPr>
        <w:pStyle w:val="Heading1"/>
        <w:spacing w:before="67" w:line="249" w:lineRule="auto"/>
        <w:ind w:left="0"/>
        <w:rPr>
          <w:b w:val="0"/>
          <w:spacing w:val="-2"/>
          <w:sz w:val="24"/>
          <w:szCs w:val="24"/>
        </w:rPr>
      </w:pPr>
      <w:r w:rsidRPr="00D41078">
        <w:rPr>
          <w:sz w:val="24"/>
          <w:szCs w:val="24"/>
        </w:rPr>
        <w:t>Table1:Quantity of tomato marketed through different marketing channelsin</w:t>
      </w:r>
      <w:r w:rsidR="006E4E2A" w:rsidRPr="00D41078">
        <w:rPr>
          <w:spacing w:val="-4"/>
          <w:sz w:val="24"/>
          <w:szCs w:val="24"/>
          <w:lang w:val="en-IN"/>
        </w:rPr>
        <w:t xml:space="preserve">Kolar and Belagavi </w:t>
      </w:r>
      <w:r w:rsidR="006E4E2A" w:rsidRPr="00D41078">
        <w:rPr>
          <w:spacing w:val="-4"/>
          <w:sz w:val="24"/>
          <w:szCs w:val="24"/>
        </w:rPr>
        <w:t>districts</w:t>
      </w:r>
    </w:p>
    <w:p w:rsidR="000C0385" w:rsidRPr="00D41078" w:rsidRDefault="000C0385" w:rsidP="000C0385">
      <w:pPr>
        <w:pStyle w:val="BodyText"/>
        <w:rPr>
          <w:sz w:val="24"/>
          <w:szCs w:val="24"/>
        </w:rPr>
      </w:pP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7"/>
        <w:gridCol w:w="1224"/>
        <w:gridCol w:w="1956"/>
        <w:gridCol w:w="1664"/>
        <w:gridCol w:w="1615"/>
        <w:gridCol w:w="1837"/>
      </w:tblGrid>
      <w:tr w:rsidR="000C0385" w:rsidRPr="00D41078" w:rsidTr="00E55988">
        <w:trPr>
          <w:trHeight w:val="166"/>
          <w:jc w:val="center"/>
        </w:trPr>
        <w:tc>
          <w:tcPr>
            <w:tcW w:w="871"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b/>
                <w:sz w:val="24"/>
                <w:szCs w:val="24"/>
                <w:lang w:val="en-IN"/>
              </w:rPr>
            </w:pPr>
            <w:r w:rsidRPr="00D41078">
              <w:rPr>
                <w:b/>
                <w:sz w:val="24"/>
                <w:szCs w:val="24"/>
                <w:lang w:val="en-IN"/>
              </w:rPr>
              <w:lastRenderedPageBreak/>
              <w:t>Sl. No.</w:t>
            </w:r>
          </w:p>
        </w:tc>
        <w:tc>
          <w:tcPr>
            <w:tcW w:w="1032"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b/>
                <w:sz w:val="24"/>
                <w:szCs w:val="24"/>
                <w:lang w:val="en-IN"/>
              </w:rPr>
            </w:pPr>
            <w:r w:rsidRPr="00D41078">
              <w:rPr>
                <w:b/>
                <w:sz w:val="24"/>
                <w:szCs w:val="24"/>
                <w:lang w:val="en-IN"/>
              </w:rPr>
              <w:t>Districts</w:t>
            </w:r>
          </w:p>
        </w:tc>
        <w:tc>
          <w:tcPr>
            <w:tcW w:w="2005"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b/>
                <w:sz w:val="24"/>
                <w:szCs w:val="24"/>
                <w:lang w:val="en-IN"/>
              </w:rPr>
            </w:pPr>
            <w:r w:rsidRPr="00D41078">
              <w:rPr>
                <w:b/>
                <w:sz w:val="24"/>
                <w:szCs w:val="24"/>
                <w:lang w:val="en-IN"/>
              </w:rPr>
              <w:t>Marketing channels</w:t>
            </w:r>
          </w:p>
        </w:tc>
        <w:tc>
          <w:tcPr>
            <w:tcW w:w="1710"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b/>
                <w:sz w:val="24"/>
                <w:szCs w:val="24"/>
                <w:lang w:val="en-IN"/>
              </w:rPr>
            </w:pPr>
            <w:r w:rsidRPr="00D41078">
              <w:rPr>
                <w:b/>
                <w:sz w:val="24"/>
                <w:szCs w:val="24"/>
                <w:lang w:val="en-IN"/>
              </w:rPr>
              <w:t>No. of growers</w:t>
            </w:r>
          </w:p>
        </w:tc>
        <w:tc>
          <w:tcPr>
            <w:tcW w:w="1648"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b/>
                <w:sz w:val="24"/>
                <w:szCs w:val="24"/>
                <w:lang w:val="en-IN"/>
              </w:rPr>
            </w:pPr>
            <w:r w:rsidRPr="00D41078">
              <w:rPr>
                <w:b/>
                <w:sz w:val="24"/>
                <w:szCs w:val="24"/>
                <w:lang w:val="en-IN"/>
              </w:rPr>
              <w:t>Quantity sold (t)</w:t>
            </w:r>
          </w:p>
        </w:tc>
        <w:tc>
          <w:tcPr>
            <w:tcW w:w="1887"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b/>
                <w:sz w:val="24"/>
                <w:szCs w:val="24"/>
                <w:lang w:val="en-IN"/>
              </w:rPr>
            </w:pPr>
            <w:r w:rsidRPr="00D41078">
              <w:rPr>
                <w:b/>
                <w:sz w:val="24"/>
                <w:szCs w:val="24"/>
                <w:lang w:val="en-IN"/>
              </w:rPr>
              <w:t>Average price (Rs/t)</w:t>
            </w:r>
          </w:p>
        </w:tc>
      </w:tr>
      <w:tr w:rsidR="000C0385" w:rsidRPr="00D41078" w:rsidTr="00E55988">
        <w:trPr>
          <w:trHeight w:val="221"/>
          <w:jc w:val="center"/>
        </w:trPr>
        <w:tc>
          <w:tcPr>
            <w:tcW w:w="871" w:type="dxa"/>
            <w:vMerge w:val="restart"/>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p>
          <w:p w:rsidR="000C0385" w:rsidRPr="00D41078" w:rsidRDefault="000C0385" w:rsidP="00E55988">
            <w:pPr>
              <w:pStyle w:val="BodyText"/>
              <w:widowControl/>
              <w:autoSpaceDE/>
              <w:autoSpaceDN/>
              <w:spacing w:before="120" w:after="120"/>
              <w:jc w:val="center"/>
              <w:rPr>
                <w:sz w:val="24"/>
                <w:szCs w:val="24"/>
                <w:lang w:val="en-IN"/>
              </w:rPr>
            </w:pPr>
          </w:p>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1</w:t>
            </w:r>
          </w:p>
        </w:tc>
        <w:tc>
          <w:tcPr>
            <w:tcW w:w="1032" w:type="dxa"/>
            <w:vMerge w:val="restart"/>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p>
          <w:p w:rsidR="000C0385" w:rsidRPr="00D41078" w:rsidRDefault="000C0385" w:rsidP="00E55988">
            <w:pPr>
              <w:pStyle w:val="BodyText"/>
              <w:widowControl/>
              <w:autoSpaceDE/>
              <w:autoSpaceDN/>
              <w:spacing w:before="120" w:after="120"/>
              <w:jc w:val="center"/>
              <w:rPr>
                <w:sz w:val="24"/>
                <w:szCs w:val="24"/>
                <w:lang w:val="en-IN"/>
              </w:rPr>
            </w:pPr>
          </w:p>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Kolar</w:t>
            </w:r>
          </w:p>
        </w:tc>
        <w:tc>
          <w:tcPr>
            <w:tcW w:w="2005"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rPr>
                <w:sz w:val="24"/>
                <w:szCs w:val="24"/>
                <w:lang w:val="en-IN"/>
              </w:rPr>
            </w:pPr>
            <w:r w:rsidRPr="00D41078">
              <w:rPr>
                <w:sz w:val="24"/>
                <w:szCs w:val="24"/>
                <w:lang w:val="en-IN"/>
              </w:rPr>
              <w:t>Channel- I</w:t>
            </w:r>
          </w:p>
        </w:tc>
        <w:tc>
          <w:tcPr>
            <w:tcW w:w="1710"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06</w:t>
            </w:r>
          </w:p>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(12.50)</w:t>
            </w:r>
          </w:p>
        </w:tc>
        <w:tc>
          <w:tcPr>
            <w:tcW w:w="1648"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225.72</w:t>
            </w:r>
          </w:p>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(12.48)</w:t>
            </w:r>
          </w:p>
        </w:tc>
        <w:tc>
          <w:tcPr>
            <w:tcW w:w="1887"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15,000.00</w:t>
            </w:r>
          </w:p>
        </w:tc>
      </w:tr>
      <w:tr w:rsidR="000C0385" w:rsidRPr="00D41078" w:rsidTr="00E55988">
        <w:trPr>
          <w:trHeight w:val="221"/>
          <w:jc w:val="center"/>
        </w:trPr>
        <w:tc>
          <w:tcPr>
            <w:tcW w:w="871" w:type="dxa"/>
            <w:vMerge/>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p>
        </w:tc>
        <w:tc>
          <w:tcPr>
            <w:tcW w:w="1032" w:type="dxa"/>
            <w:vMerge/>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p>
        </w:tc>
        <w:tc>
          <w:tcPr>
            <w:tcW w:w="2005"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rPr>
                <w:sz w:val="24"/>
                <w:szCs w:val="24"/>
                <w:lang w:val="en-IN"/>
              </w:rPr>
            </w:pPr>
            <w:r w:rsidRPr="00D41078">
              <w:rPr>
                <w:sz w:val="24"/>
                <w:szCs w:val="24"/>
                <w:lang w:val="en-IN"/>
              </w:rPr>
              <w:t>Channel- II</w:t>
            </w:r>
          </w:p>
        </w:tc>
        <w:tc>
          <w:tcPr>
            <w:tcW w:w="1710"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28</w:t>
            </w:r>
          </w:p>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(58.33)</w:t>
            </w:r>
          </w:p>
        </w:tc>
        <w:tc>
          <w:tcPr>
            <w:tcW w:w="1648"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1055.02</w:t>
            </w:r>
          </w:p>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(58.35)</w:t>
            </w:r>
          </w:p>
        </w:tc>
        <w:tc>
          <w:tcPr>
            <w:tcW w:w="1887"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14,200.00</w:t>
            </w:r>
          </w:p>
        </w:tc>
      </w:tr>
      <w:tr w:rsidR="000C0385" w:rsidRPr="00D41078" w:rsidTr="00E55988">
        <w:trPr>
          <w:trHeight w:val="221"/>
          <w:jc w:val="center"/>
        </w:trPr>
        <w:tc>
          <w:tcPr>
            <w:tcW w:w="871" w:type="dxa"/>
            <w:vMerge/>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p>
        </w:tc>
        <w:tc>
          <w:tcPr>
            <w:tcW w:w="1032" w:type="dxa"/>
            <w:vMerge/>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p>
        </w:tc>
        <w:tc>
          <w:tcPr>
            <w:tcW w:w="2005"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rPr>
                <w:sz w:val="24"/>
                <w:szCs w:val="24"/>
                <w:lang w:val="en-IN"/>
              </w:rPr>
            </w:pPr>
            <w:r w:rsidRPr="00D41078">
              <w:rPr>
                <w:sz w:val="24"/>
                <w:szCs w:val="24"/>
                <w:lang w:val="en-IN"/>
              </w:rPr>
              <w:t>Channel- III</w:t>
            </w:r>
          </w:p>
        </w:tc>
        <w:tc>
          <w:tcPr>
            <w:tcW w:w="1710"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14</w:t>
            </w:r>
          </w:p>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(29.17)</w:t>
            </w:r>
          </w:p>
        </w:tc>
        <w:tc>
          <w:tcPr>
            <w:tcW w:w="1648"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527.51</w:t>
            </w:r>
          </w:p>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(29.17)</w:t>
            </w:r>
          </w:p>
        </w:tc>
        <w:tc>
          <w:tcPr>
            <w:tcW w:w="1887"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13,500.00</w:t>
            </w:r>
          </w:p>
        </w:tc>
      </w:tr>
      <w:tr w:rsidR="000C0385" w:rsidRPr="00D41078" w:rsidTr="00E55988">
        <w:trPr>
          <w:trHeight w:val="221"/>
          <w:jc w:val="center"/>
        </w:trPr>
        <w:tc>
          <w:tcPr>
            <w:tcW w:w="871" w:type="dxa"/>
            <w:vMerge/>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p>
        </w:tc>
        <w:tc>
          <w:tcPr>
            <w:tcW w:w="1032" w:type="dxa"/>
            <w:vMerge/>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p>
        </w:tc>
        <w:tc>
          <w:tcPr>
            <w:tcW w:w="2005"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rPr>
                <w:sz w:val="24"/>
                <w:szCs w:val="24"/>
                <w:lang w:val="en-IN"/>
              </w:rPr>
            </w:pPr>
            <w:r w:rsidRPr="00D41078">
              <w:rPr>
                <w:sz w:val="24"/>
                <w:szCs w:val="24"/>
                <w:lang w:val="en-IN"/>
              </w:rPr>
              <w:t xml:space="preserve">Total </w:t>
            </w:r>
          </w:p>
        </w:tc>
        <w:tc>
          <w:tcPr>
            <w:tcW w:w="1710"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48</w:t>
            </w:r>
          </w:p>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(100.00)</w:t>
            </w:r>
          </w:p>
        </w:tc>
        <w:tc>
          <w:tcPr>
            <w:tcW w:w="1648"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1808.25</w:t>
            </w:r>
          </w:p>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(100.00)</w:t>
            </w:r>
          </w:p>
        </w:tc>
        <w:tc>
          <w:tcPr>
            <w:tcW w:w="1887"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14,233.33</w:t>
            </w:r>
          </w:p>
        </w:tc>
      </w:tr>
      <w:tr w:rsidR="000C0385" w:rsidRPr="00D41078" w:rsidTr="00E55988">
        <w:trPr>
          <w:trHeight w:val="212"/>
          <w:jc w:val="center"/>
        </w:trPr>
        <w:tc>
          <w:tcPr>
            <w:tcW w:w="871" w:type="dxa"/>
            <w:vMerge w:val="restart"/>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p>
          <w:p w:rsidR="000C0385" w:rsidRPr="00D41078" w:rsidRDefault="000C0385" w:rsidP="00E55988">
            <w:pPr>
              <w:pStyle w:val="BodyText"/>
              <w:widowControl/>
              <w:autoSpaceDE/>
              <w:autoSpaceDN/>
              <w:spacing w:before="120" w:after="120"/>
              <w:jc w:val="center"/>
              <w:rPr>
                <w:sz w:val="24"/>
                <w:szCs w:val="24"/>
                <w:lang w:val="en-IN"/>
              </w:rPr>
            </w:pPr>
          </w:p>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2</w:t>
            </w:r>
          </w:p>
        </w:tc>
        <w:tc>
          <w:tcPr>
            <w:tcW w:w="1032" w:type="dxa"/>
            <w:vMerge w:val="restart"/>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p>
          <w:p w:rsidR="000C0385" w:rsidRPr="00D41078" w:rsidRDefault="000C0385" w:rsidP="00E55988">
            <w:pPr>
              <w:pStyle w:val="BodyText"/>
              <w:widowControl/>
              <w:autoSpaceDE/>
              <w:autoSpaceDN/>
              <w:spacing w:before="120" w:after="120"/>
              <w:jc w:val="center"/>
              <w:rPr>
                <w:sz w:val="24"/>
                <w:szCs w:val="24"/>
                <w:lang w:val="en-IN"/>
              </w:rPr>
            </w:pPr>
          </w:p>
          <w:p w:rsidR="000C0385" w:rsidRPr="00D41078" w:rsidRDefault="000C0385" w:rsidP="00E55988">
            <w:pPr>
              <w:pStyle w:val="BodyText"/>
              <w:widowControl/>
              <w:autoSpaceDE/>
              <w:autoSpaceDN/>
              <w:spacing w:before="120" w:after="120"/>
              <w:rPr>
                <w:sz w:val="24"/>
                <w:szCs w:val="24"/>
                <w:lang w:val="en-IN"/>
              </w:rPr>
            </w:pPr>
            <w:r w:rsidRPr="00D41078">
              <w:rPr>
                <w:sz w:val="24"/>
                <w:szCs w:val="24"/>
                <w:lang w:val="en-IN"/>
              </w:rPr>
              <w:t>Belagavi</w:t>
            </w:r>
          </w:p>
        </w:tc>
        <w:tc>
          <w:tcPr>
            <w:tcW w:w="2005"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rPr>
                <w:sz w:val="24"/>
                <w:szCs w:val="24"/>
                <w:lang w:val="en-IN"/>
              </w:rPr>
            </w:pPr>
            <w:r w:rsidRPr="00D41078">
              <w:rPr>
                <w:sz w:val="24"/>
                <w:szCs w:val="24"/>
                <w:lang w:val="en-IN"/>
              </w:rPr>
              <w:t>Channel- I</w:t>
            </w:r>
          </w:p>
        </w:tc>
        <w:tc>
          <w:tcPr>
            <w:tcW w:w="1710"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08</w:t>
            </w:r>
          </w:p>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(16.66)</w:t>
            </w:r>
          </w:p>
        </w:tc>
        <w:tc>
          <w:tcPr>
            <w:tcW w:w="1648"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184.59</w:t>
            </w:r>
          </w:p>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(16.67)</w:t>
            </w:r>
          </w:p>
        </w:tc>
        <w:tc>
          <w:tcPr>
            <w:tcW w:w="1887"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14,600.00</w:t>
            </w:r>
          </w:p>
        </w:tc>
      </w:tr>
      <w:tr w:rsidR="000C0385" w:rsidRPr="00D41078" w:rsidTr="00E55988">
        <w:trPr>
          <w:trHeight w:val="221"/>
          <w:jc w:val="center"/>
        </w:trPr>
        <w:tc>
          <w:tcPr>
            <w:tcW w:w="871" w:type="dxa"/>
            <w:vMerge/>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rPr>
                <w:sz w:val="24"/>
                <w:szCs w:val="24"/>
                <w:lang w:val="en-IN"/>
              </w:rPr>
            </w:pPr>
          </w:p>
        </w:tc>
        <w:tc>
          <w:tcPr>
            <w:tcW w:w="1032" w:type="dxa"/>
            <w:vMerge/>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rPr>
                <w:sz w:val="24"/>
                <w:szCs w:val="24"/>
                <w:lang w:val="en-IN"/>
              </w:rPr>
            </w:pPr>
          </w:p>
        </w:tc>
        <w:tc>
          <w:tcPr>
            <w:tcW w:w="2005"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rPr>
                <w:sz w:val="24"/>
                <w:szCs w:val="24"/>
                <w:lang w:val="en-IN"/>
              </w:rPr>
            </w:pPr>
            <w:r w:rsidRPr="00D41078">
              <w:rPr>
                <w:sz w:val="24"/>
                <w:szCs w:val="24"/>
                <w:lang w:val="en-IN"/>
              </w:rPr>
              <w:t>Channel- II</w:t>
            </w:r>
          </w:p>
        </w:tc>
        <w:tc>
          <w:tcPr>
            <w:tcW w:w="1710"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25</w:t>
            </w:r>
          </w:p>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(52.09)</w:t>
            </w:r>
          </w:p>
        </w:tc>
        <w:tc>
          <w:tcPr>
            <w:tcW w:w="1648"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576.84</w:t>
            </w:r>
          </w:p>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(52.08)</w:t>
            </w:r>
          </w:p>
        </w:tc>
        <w:tc>
          <w:tcPr>
            <w:tcW w:w="1887"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12,700.00</w:t>
            </w:r>
          </w:p>
        </w:tc>
      </w:tr>
      <w:tr w:rsidR="000C0385" w:rsidRPr="00D41078" w:rsidTr="00E55988">
        <w:trPr>
          <w:trHeight w:val="221"/>
          <w:jc w:val="center"/>
        </w:trPr>
        <w:tc>
          <w:tcPr>
            <w:tcW w:w="871" w:type="dxa"/>
            <w:vMerge/>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rPr>
                <w:sz w:val="24"/>
                <w:szCs w:val="24"/>
                <w:lang w:val="en-IN"/>
              </w:rPr>
            </w:pPr>
          </w:p>
        </w:tc>
        <w:tc>
          <w:tcPr>
            <w:tcW w:w="1032" w:type="dxa"/>
            <w:vMerge/>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rPr>
                <w:sz w:val="24"/>
                <w:szCs w:val="24"/>
                <w:lang w:val="en-IN"/>
              </w:rPr>
            </w:pPr>
          </w:p>
        </w:tc>
        <w:tc>
          <w:tcPr>
            <w:tcW w:w="2005"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rPr>
                <w:sz w:val="24"/>
                <w:szCs w:val="24"/>
                <w:lang w:val="en-IN"/>
              </w:rPr>
            </w:pPr>
            <w:r w:rsidRPr="00D41078">
              <w:rPr>
                <w:sz w:val="24"/>
                <w:szCs w:val="24"/>
                <w:lang w:val="en-IN"/>
              </w:rPr>
              <w:t>Channel- III</w:t>
            </w:r>
          </w:p>
        </w:tc>
        <w:tc>
          <w:tcPr>
            <w:tcW w:w="1710"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15</w:t>
            </w:r>
          </w:p>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(31.25)</w:t>
            </w:r>
          </w:p>
        </w:tc>
        <w:tc>
          <w:tcPr>
            <w:tcW w:w="1648"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346.14</w:t>
            </w:r>
          </w:p>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(31.25)</w:t>
            </w:r>
          </w:p>
        </w:tc>
        <w:tc>
          <w:tcPr>
            <w:tcW w:w="1887"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10,600.00</w:t>
            </w:r>
          </w:p>
        </w:tc>
      </w:tr>
      <w:tr w:rsidR="000C0385" w:rsidRPr="00D41078" w:rsidTr="00E55988">
        <w:trPr>
          <w:trHeight w:val="221"/>
          <w:jc w:val="center"/>
        </w:trPr>
        <w:tc>
          <w:tcPr>
            <w:tcW w:w="871" w:type="dxa"/>
            <w:vMerge/>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rPr>
                <w:sz w:val="24"/>
                <w:szCs w:val="24"/>
                <w:lang w:val="en-IN"/>
              </w:rPr>
            </w:pPr>
          </w:p>
        </w:tc>
        <w:tc>
          <w:tcPr>
            <w:tcW w:w="1032" w:type="dxa"/>
            <w:vMerge/>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rPr>
                <w:sz w:val="24"/>
                <w:szCs w:val="24"/>
                <w:lang w:val="en-IN"/>
              </w:rPr>
            </w:pPr>
          </w:p>
        </w:tc>
        <w:tc>
          <w:tcPr>
            <w:tcW w:w="2005"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rPr>
                <w:sz w:val="24"/>
                <w:szCs w:val="24"/>
                <w:lang w:val="en-IN"/>
              </w:rPr>
            </w:pPr>
            <w:r w:rsidRPr="00D41078">
              <w:rPr>
                <w:sz w:val="24"/>
                <w:szCs w:val="24"/>
                <w:lang w:val="en-IN"/>
              </w:rPr>
              <w:t xml:space="preserve">Total </w:t>
            </w:r>
          </w:p>
        </w:tc>
        <w:tc>
          <w:tcPr>
            <w:tcW w:w="1710"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48</w:t>
            </w:r>
          </w:p>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(100.00)</w:t>
            </w:r>
          </w:p>
        </w:tc>
        <w:tc>
          <w:tcPr>
            <w:tcW w:w="1648"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1107.57</w:t>
            </w:r>
          </w:p>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(100.00)</w:t>
            </w:r>
          </w:p>
        </w:tc>
        <w:tc>
          <w:tcPr>
            <w:tcW w:w="1887" w:type="dxa"/>
            <w:tcBorders>
              <w:top w:val="single" w:sz="4" w:space="0" w:color="auto"/>
              <w:left w:val="single" w:sz="4" w:space="0" w:color="auto"/>
              <w:bottom w:val="single" w:sz="4" w:space="0" w:color="auto"/>
              <w:right w:val="single" w:sz="4" w:space="0" w:color="auto"/>
            </w:tcBorders>
          </w:tcPr>
          <w:p w:rsidR="000C0385" w:rsidRPr="00D41078" w:rsidRDefault="000C0385" w:rsidP="00E55988">
            <w:pPr>
              <w:pStyle w:val="BodyText"/>
              <w:widowControl/>
              <w:autoSpaceDE/>
              <w:autoSpaceDN/>
              <w:spacing w:before="120" w:after="120"/>
              <w:jc w:val="center"/>
              <w:rPr>
                <w:sz w:val="24"/>
                <w:szCs w:val="24"/>
                <w:lang w:val="en-IN"/>
              </w:rPr>
            </w:pPr>
            <w:r w:rsidRPr="00D41078">
              <w:rPr>
                <w:sz w:val="24"/>
                <w:szCs w:val="24"/>
                <w:lang w:val="en-IN"/>
              </w:rPr>
              <w:t>12,633.33</w:t>
            </w:r>
          </w:p>
        </w:tc>
      </w:tr>
    </w:tbl>
    <w:p w:rsidR="000C0385" w:rsidRPr="00D41078" w:rsidRDefault="000C0385" w:rsidP="000C0385">
      <w:pPr>
        <w:spacing w:after="0" w:line="240" w:lineRule="auto"/>
        <w:rPr>
          <w:rFonts w:ascii="Times New Roman" w:hAnsi="Times New Roman" w:cs="Times New Roman"/>
          <w:sz w:val="24"/>
          <w:szCs w:val="24"/>
        </w:rPr>
      </w:pPr>
      <w:r w:rsidRPr="00D41078">
        <w:rPr>
          <w:rFonts w:ascii="Times New Roman" w:hAnsi="Times New Roman" w:cs="Times New Roman"/>
          <w:b/>
          <w:sz w:val="24"/>
          <w:szCs w:val="24"/>
        </w:rPr>
        <w:t>Note</w:t>
      </w:r>
      <w:r w:rsidRPr="00D41078">
        <w:rPr>
          <w:rFonts w:ascii="Times New Roman" w:hAnsi="Times New Roman" w:cs="Times New Roman"/>
          <w:sz w:val="24"/>
          <w:szCs w:val="24"/>
        </w:rPr>
        <w:t xml:space="preserve">:   Figuresinparenthesesindicatesthepercentage </w:t>
      </w:r>
    </w:p>
    <w:p w:rsidR="000C0385" w:rsidRPr="00D41078" w:rsidRDefault="000C0385" w:rsidP="000C0385">
      <w:pPr>
        <w:spacing w:after="0" w:line="240" w:lineRule="auto"/>
        <w:ind w:firstLine="720"/>
        <w:rPr>
          <w:rFonts w:ascii="Times New Roman" w:hAnsi="Times New Roman" w:cs="Times New Roman"/>
          <w:sz w:val="24"/>
          <w:szCs w:val="24"/>
        </w:rPr>
      </w:pPr>
      <w:r w:rsidRPr="00D41078">
        <w:rPr>
          <w:rFonts w:ascii="Times New Roman" w:hAnsi="Times New Roman" w:cs="Times New Roman"/>
          <w:sz w:val="24"/>
          <w:szCs w:val="24"/>
        </w:rPr>
        <w:t>Channel I: Producer - Consumer</w:t>
      </w:r>
    </w:p>
    <w:p w:rsidR="000C0385" w:rsidRPr="00D41078" w:rsidRDefault="000C0385" w:rsidP="000C0385">
      <w:pPr>
        <w:spacing w:after="0" w:line="240" w:lineRule="auto"/>
        <w:ind w:firstLine="720"/>
        <w:rPr>
          <w:rFonts w:ascii="Times New Roman" w:hAnsi="Times New Roman" w:cs="Times New Roman"/>
          <w:sz w:val="24"/>
          <w:szCs w:val="24"/>
        </w:rPr>
      </w:pPr>
      <w:r w:rsidRPr="00D41078">
        <w:rPr>
          <w:rFonts w:ascii="Times New Roman" w:hAnsi="Times New Roman" w:cs="Times New Roman"/>
          <w:sz w:val="24"/>
          <w:szCs w:val="24"/>
        </w:rPr>
        <w:t>Channel II: Producer - Wholesaler cum commission agent - Retailer - Consumer</w:t>
      </w:r>
    </w:p>
    <w:p w:rsidR="000C0385" w:rsidRPr="00D41078" w:rsidRDefault="000C0385" w:rsidP="000C0385">
      <w:pPr>
        <w:spacing w:after="0" w:line="240" w:lineRule="auto"/>
        <w:ind w:firstLine="720"/>
        <w:rPr>
          <w:rFonts w:ascii="Times New Roman" w:hAnsi="Times New Roman" w:cs="Times New Roman"/>
          <w:sz w:val="24"/>
          <w:szCs w:val="24"/>
        </w:rPr>
      </w:pPr>
      <w:r w:rsidRPr="00D41078">
        <w:rPr>
          <w:rFonts w:ascii="Times New Roman" w:hAnsi="Times New Roman" w:cs="Times New Roman"/>
          <w:sz w:val="24"/>
          <w:szCs w:val="24"/>
        </w:rPr>
        <w:t xml:space="preserve">Channel III: Producer - Village trader / merchant - Wholesaler cum commission agent </w:t>
      </w:r>
    </w:p>
    <w:p w:rsidR="000C0385" w:rsidRPr="00D41078" w:rsidRDefault="000C0385" w:rsidP="000C0385">
      <w:pPr>
        <w:spacing w:after="0" w:line="240" w:lineRule="auto"/>
        <w:ind w:firstLine="720"/>
        <w:rPr>
          <w:rFonts w:ascii="Times New Roman" w:hAnsi="Times New Roman" w:cs="Times New Roman"/>
          <w:sz w:val="24"/>
          <w:szCs w:val="24"/>
        </w:rPr>
      </w:pPr>
      <w:r w:rsidRPr="00D41078">
        <w:rPr>
          <w:rFonts w:ascii="Times New Roman" w:hAnsi="Times New Roman" w:cs="Times New Roman"/>
          <w:sz w:val="24"/>
          <w:szCs w:val="24"/>
        </w:rPr>
        <w:t xml:space="preserve">                     - Retailer </w:t>
      </w:r>
      <w:r w:rsidR="00DA178A" w:rsidRPr="00D41078">
        <w:rPr>
          <w:rFonts w:ascii="Times New Roman" w:hAnsi="Times New Roman" w:cs="Times New Roman"/>
          <w:sz w:val="24"/>
          <w:szCs w:val="24"/>
        </w:rPr>
        <w:t>–</w:t>
      </w:r>
      <w:r w:rsidRPr="00D41078">
        <w:rPr>
          <w:rFonts w:ascii="Times New Roman" w:hAnsi="Times New Roman" w:cs="Times New Roman"/>
          <w:sz w:val="24"/>
          <w:szCs w:val="24"/>
        </w:rPr>
        <w:t xml:space="preserve"> Consumer</w:t>
      </w:r>
    </w:p>
    <w:p w:rsidR="00A819DC" w:rsidRPr="00D41078" w:rsidRDefault="00A819DC" w:rsidP="000C0385">
      <w:pPr>
        <w:spacing w:after="0" w:line="240" w:lineRule="auto"/>
        <w:ind w:firstLine="720"/>
        <w:rPr>
          <w:rFonts w:ascii="Times New Roman" w:hAnsi="Times New Roman" w:cs="Times New Roman"/>
          <w:sz w:val="24"/>
          <w:szCs w:val="24"/>
        </w:rPr>
      </w:pPr>
    </w:p>
    <w:p w:rsidR="00A819DC" w:rsidRPr="00D41078" w:rsidRDefault="00A819DC" w:rsidP="000C0385">
      <w:pPr>
        <w:spacing w:after="0" w:line="240" w:lineRule="auto"/>
        <w:ind w:firstLine="720"/>
        <w:rPr>
          <w:rFonts w:ascii="Times New Roman" w:hAnsi="Times New Roman" w:cs="Times New Roman"/>
          <w:sz w:val="24"/>
          <w:szCs w:val="24"/>
        </w:rPr>
      </w:pPr>
    </w:p>
    <w:p w:rsidR="00A819DC" w:rsidRPr="00D41078" w:rsidRDefault="00A819DC" w:rsidP="000C0385">
      <w:pPr>
        <w:spacing w:after="0" w:line="240" w:lineRule="auto"/>
        <w:ind w:firstLine="720"/>
        <w:rPr>
          <w:rFonts w:ascii="Times New Roman" w:hAnsi="Times New Roman" w:cs="Times New Roman"/>
          <w:sz w:val="24"/>
          <w:szCs w:val="24"/>
        </w:rPr>
      </w:pPr>
    </w:p>
    <w:p w:rsidR="00A819DC" w:rsidRPr="00D41078" w:rsidRDefault="00A819DC" w:rsidP="000C0385">
      <w:pPr>
        <w:spacing w:after="0" w:line="240" w:lineRule="auto"/>
        <w:ind w:firstLine="720"/>
        <w:rPr>
          <w:rFonts w:ascii="Times New Roman" w:hAnsi="Times New Roman" w:cs="Times New Roman"/>
          <w:sz w:val="24"/>
          <w:szCs w:val="24"/>
        </w:rPr>
      </w:pPr>
    </w:p>
    <w:p w:rsidR="00A819DC" w:rsidRPr="00D41078" w:rsidRDefault="00A819DC" w:rsidP="000C0385">
      <w:pPr>
        <w:spacing w:after="0" w:line="240" w:lineRule="auto"/>
        <w:ind w:firstLine="720"/>
        <w:rPr>
          <w:rFonts w:ascii="Times New Roman" w:hAnsi="Times New Roman" w:cs="Times New Roman"/>
          <w:sz w:val="24"/>
          <w:szCs w:val="24"/>
        </w:rPr>
      </w:pPr>
    </w:p>
    <w:p w:rsidR="00A819DC" w:rsidRPr="00D41078" w:rsidRDefault="00A819DC" w:rsidP="00CA236C">
      <w:pPr>
        <w:spacing w:after="0" w:line="240" w:lineRule="auto"/>
        <w:rPr>
          <w:rFonts w:ascii="Times New Roman" w:hAnsi="Times New Roman" w:cs="Times New Roman"/>
          <w:sz w:val="24"/>
          <w:szCs w:val="24"/>
        </w:rPr>
      </w:pPr>
    </w:p>
    <w:p w:rsidR="00A819DC" w:rsidRPr="00D41078" w:rsidRDefault="00A819DC" w:rsidP="000C0385">
      <w:pPr>
        <w:spacing w:after="0" w:line="240" w:lineRule="auto"/>
        <w:ind w:firstLine="720"/>
        <w:rPr>
          <w:rFonts w:ascii="Times New Roman" w:hAnsi="Times New Roman" w:cs="Times New Roman"/>
          <w:sz w:val="24"/>
          <w:szCs w:val="24"/>
        </w:rPr>
      </w:pPr>
    </w:p>
    <w:p w:rsidR="00DA178A" w:rsidRPr="00D41078" w:rsidRDefault="00DA178A" w:rsidP="00DA178A">
      <w:pPr>
        <w:pStyle w:val="Heading1"/>
        <w:spacing w:before="67" w:line="249" w:lineRule="auto"/>
        <w:ind w:left="0"/>
        <w:rPr>
          <w:spacing w:val="-2"/>
          <w:sz w:val="24"/>
          <w:szCs w:val="24"/>
        </w:rPr>
      </w:pPr>
      <w:r w:rsidRPr="00D41078">
        <w:rPr>
          <w:bCs w:val="0"/>
          <w:sz w:val="24"/>
          <w:szCs w:val="24"/>
        </w:rPr>
        <w:t>Quantity of tomato marketed through</w:t>
      </w:r>
      <w:r w:rsidRPr="00D41078">
        <w:rPr>
          <w:spacing w:val="-6"/>
          <w:sz w:val="24"/>
          <w:szCs w:val="24"/>
        </w:rPr>
        <w:t xml:space="preserve"> differentmarketing </w:t>
      </w:r>
      <w:r w:rsidRPr="00D41078">
        <w:rPr>
          <w:spacing w:val="-2"/>
          <w:sz w:val="24"/>
          <w:szCs w:val="24"/>
        </w:rPr>
        <w:t>channels</w:t>
      </w:r>
    </w:p>
    <w:p w:rsidR="00DA178A" w:rsidRPr="00D41078" w:rsidRDefault="00DA178A" w:rsidP="0041217B">
      <w:pPr>
        <w:spacing w:before="120" w:after="120" w:line="440" w:lineRule="atLeast"/>
        <w:ind w:firstLine="720"/>
        <w:jc w:val="both"/>
        <w:rPr>
          <w:rFonts w:ascii="Times New Roman" w:hAnsi="Times New Roman" w:cs="Times New Roman"/>
          <w:bCs/>
          <w:sz w:val="24"/>
          <w:szCs w:val="24"/>
        </w:rPr>
      </w:pPr>
      <w:r w:rsidRPr="00D41078">
        <w:rPr>
          <w:rFonts w:ascii="Times New Roman" w:hAnsi="Times New Roman" w:cs="Times New Roman"/>
          <w:sz w:val="24"/>
          <w:szCs w:val="24"/>
        </w:rPr>
        <w:t xml:space="preserve">The details of </w:t>
      </w:r>
      <w:r w:rsidRPr="00D41078">
        <w:rPr>
          <w:rFonts w:ascii="Times New Roman" w:hAnsi="Times New Roman" w:cs="Times New Roman"/>
          <w:bCs/>
          <w:sz w:val="24"/>
          <w:szCs w:val="24"/>
        </w:rPr>
        <w:t>Quantity of tomato marketed through</w:t>
      </w:r>
      <w:r w:rsidRPr="00D41078">
        <w:rPr>
          <w:rFonts w:ascii="Times New Roman" w:hAnsi="Times New Roman" w:cs="Times New Roman"/>
          <w:spacing w:val="-6"/>
          <w:sz w:val="24"/>
          <w:szCs w:val="24"/>
        </w:rPr>
        <w:t xml:space="preserve"> differentmarketing </w:t>
      </w:r>
      <w:r w:rsidRPr="00D41078">
        <w:rPr>
          <w:rFonts w:ascii="Times New Roman" w:hAnsi="Times New Roman" w:cs="Times New Roman"/>
          <w:spacing w:val="-2"/>
          <w:sz w:val="24"/>
          <w:szCs w:val="24"/>
        </w:rPr>
        <w:t xml:space="preserve">channels in </w:t>
      </w:r>
      <w:r w:rsidRPr="00D41078">
        <w:rPr>
          <w:rFonts w:ascii="Times New Roman" w:hAnsi="Times New Roman" w:cs="Times New Roman"/>
          <w:spacing w:val="-4"/>
          <w:sz w:val="24"/>
          <w:szCs w:val="24"/>
        </w:rPr>
        <w:t xml:space="preserve">Kolar and Belagavi districts </w:t>
      </w:r>
      <w:r w:rsidRPr="00D41078">
        <w:rPr>
          <w:rFonts w:ascii="Times New Roman" w:hAnsi="Times New Roman" w:cs="Times New Roman"/>
          <w:spacing w:val="-2"/>
          <w:sz w:val="24"/>
          <w:szCs w:val="24"/>
        </w:rPr>
        <w:t xml:space="preserve">aregiveninTable1. </w:t>
      </w:r>
      <w:r w:rsidRPr="00D41078">
        <w:rPr>
          <w:rFonts w:ascii="Times New Roman" w:hAnsi="Times New Roman" w:cs="Times New Roman"/>
          <w:bCs/>
          <w:sz w:val="24"/>
          <w:szCs w:val="24"/>
        </w:rPr>
        <w:t xml:space="preserve">In the Kolar district greater part of the tomato growers sold their output through Channel-II, followed by Channel-III and Channel-I in both districts. In case of Kolar district total of 1,808.25 tonnes of produce was sold at an average </w:t>
      </w:r>
      <w:r w:rsidRPr="00D41078">
        <w:rPr>
          <w:rFonts w:ascii="Times New Roman" w:hAnsi="Times New Roman" w:cs="Times New Roman"/>
          <w:bCs/>
          <w:sz w:val="24"/>
          <w:szCs w:val="24"/>
        </w:rPr>
        <w:lastRenderedPageBreak/>
        <w:t>price of Rs.14,233.33 per tonne out of which six growers accounted for 12.50 per cent who sold their produce of 225.72 tonnes of tomatoes through Channel-I for an average price of 15,000 per tonne while, 28 growers accounted for 58.33 per cent sold there produce of 1,055.02 tonnes through Channel II for an average price of Rs. 14,200 per tonne and while in Channel III, 14 growers accounted for 29.17 per cent sold their produce of 527.51 tonnes with an average price of Rs. 13,500 per tonne. Whereas, in the case of Belagavi district, a total of 1,107.57 tonnes was sold at an average price of Rs. 12,633.33 per tonne out of which eight growers accounted for 16.66 per cent, sold their produce of 184.59 tonnes of tomatoes through Channel-I at an average price of 14,600 per tonne while, 25 growers accounted for 52.09 per cent, sold their produce of 576.84 tonnes through channel II for an average price of Rs. 12,700.00 per tonne and in case of Channel III, 15 growers who accounted for 31.25 per cent, sold their produce of 346.14 tonnes with an average price of Rs. 10,600 per tonne.</w:t>
      </w:r>
    </w:p>
    <w:p w:rsidR="00DA178A" w:rsidRPr="00D41078" w:rsidRDefault="00DA178A" w:rsidP="000C0385">
      <w:pPr>
        <w:spacing w:after="0" w:line="240" w:lineRule="auto"/>
        <w:ind w:firstLine="720"/>
        <w:rPr>
          <w:rFonts w:ascii="Times New Roman" w:hAnsi="Times New Roman" w:cs="Times New Roman"/>
          <w:sz w:val="24"/>
          <w:szCs w:val="24"/>
        </w:rPr>
      </w:pPr>
    </w:p>
    <w:p w:rsidR="00DA178A" w:rsidRPr="00D41078" w:rsidRDefault="000C0385" w:rsidP="00DA178A">
      <w:pPr>
        <w:pStyle w:val="BodyText"/>
        <w:ind w:left="1358" w:hanging="1358"/>
        <w:rPr>
          <w:b/>
          <w:sz w:val="24"/>
          <w:szCs w:val="24"/>
        </w:rPr>
      </w:pPr>
      <w:r w:rsidRPr="00D41078">
        <w:rPr>
          <w:bCs/>
          <w:sz w:val="24"/>
          <w:szCs w:val="24"/>
        </w:rPr>
        <w:br w:type="page"/>
      </w:r>
      <w:commentRangeStart w:id="23"/>
      <w:r w:rsidR="00DA178A" w:rsidRPr="00D41078">
        <w:rPr>
          <w:b/>
          <w:sz w:val="24"/>
          <w:szCs w:val="24"/>
        </w:rPr>
        <w:lastRenderedPageBreak/>
        <w:t>Table2:Marketingefficiency in tomato marketing through different marketing channels inKolardistrict</w:t>
      </w:r>
      <w:commentRangeEnd w:id="23"/>
      <w:r w:rsidR="006F7C06">
        <w:rPr>
          <w:rStyle w:val="CommentReference"/>
          <w:rFonts w:asciiTheme="minorHAnsi" w:eastAsiaTheme="minorHAnsi" w:hAnsiTheme="minorHAnsi" w:cstheme="minorBidi"/>
          <w:lang w:val="en-IN"/>
        </w:rPr>
        <w:commentReference w:id="23"/>
      </w:r>
    </w:p>
    <w:p w:rsidR="00DA178A" w:rsidRPr="00D41078" w:rsidRDefault="00DA178A" w:rsidP="00DA178A">
      <w:pPr>
        <w:pStyle w:val="BodyText"/>
        <w:jc w:val="right"/>
        <w:rPr>
          <w:bCs/>
          <w:sz w:val="24"/>
          <w:szCs w:val="24"/>
        </w:rPr>
      </w:pPr>
      <w:r w:rsidRPr="00D41078">
        <w:rPr>
          <w:bCs/>
          <w:sz w:val="24"/>
          <w:szCs w:val="24"/>
        </w:rPr>
        <w:t>(Rs/t)</w:t>
      </w:r>
    </w:p>
    <w:tbl>
      <w:tblPr>
        <w:tblW w:w="92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3"/>
        <w:gridCol w:w="1729"/>
        <w:gridCol w:w="3626"/>
        <w:gridCol w:w="999"/>
        <w:gridCol w:w="1134"/>
        <w:gridCol w:w="1136"/>
      </w:tblGrid>
      <w:tr w:rsidR="00DA178A" w:rsidRPr="00D41078" w:rsidTr="00E55988">
        <w:trPr>
          <w:jc w:val="center"/>
        </w:trPr>
        <w:tc>
          <w:tcPr>
            <w:tcW w:w="623"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spacing w:before="20" w:after="20" w:line="240" w:lineRule="auto"/>
              <w:jc w:val="center"/>
              <w:rPr>
                <w:rFonts w:ascii="Times New Roman" w:hAnsi="Times New Roman" w:cs="Times New Roman"/>
                <w:b/>
                <w:sz w:val="24"/>
                <w:szCs w:val="24"/>
              </w:rPr>
            </w:pPr>
            <w:r w:rsidRPr="00D41078">
              <w:rPr>
                <w:rFonts w:ascii="Times New Roman" w:hAnsi="Times New Roman" w:cs="Times New Roman"/>
                <w:b/>
                <w:sz w:val="24"/>
                <w:szCs w:val="24"/>
              </w:rPr>
              <w:t xml:space="preserve">Sl. </w:t>
            </w:r>
            <w:r w:rsidRPr="00D41078">
              <w:rPr>
                <w:rFonts w:ascii="Times New Roman" w:hAnsi="Times New Roman" w:cs="Times New Roman"/>
                <w:b/>
                <w:sz w:val="24"/>
                <w:szCs w:val="24"/>
              </w:rPr>
              <w:br/>
              <w:t>No.</w:t>
            </w:r>
          </w:p>
        </w:tc>
        <w:tc>
          <w:tcPr>
            <w:tcW w:w="172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spacing w:before="20" w:after="20" w:line="240" w:lineRule="auto"/>
              <w:jc w:val="center"/>
              <w:rPr>
                <w:rFonts w:ascii="Times New Roman" w:hAnsi="Times New Roman" w:cs="Times New Roman"/>
                <w:sz w:val="24"/>
                <w:szCs w:val="24"/>
              </w:rPr>
            </w:pPr>
            <w:r w:rsidRPr="00D41078">
              <w:rPr>
                <w:rFonts w:ascii="Times New Roman" w:hAnsi="Times New Roman" w:cs="Times New Roman"/>
                <w:b/>
                <w:sz w:val="24"/>
                <w:szCs w:val="24"/>
              </w:rPr>
              <w:t>Market functionaries</w:t>
            </w:r>
          </w:p>
        </w:tc>
        <w:tc>
          <w:tcPr>
            <w:tcW w:w="362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center"/>
              <w:rPr>
                <w:b/>
                <w:sz w:val="24"/>
                <w:szCs w:val="24"/>
              </w:rPr>
            </w:pPr>
            <w:r w:rsidRPr="00D41078">
              <w:rPr>
                <w:b/>
                <w:sz w:val="24"/>
                <w:szCs w:val="24"/>
              </w:rPr>
              <w:t>Particulars</w:t>
            </w:r>
          </w:p>
        </w:tc>
        <w:tc>
          <w:tcPr>
            <w:tcW w:w="99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center"/>
              <w:rPr>
                <w:b/>
                <w:sz w:val="24"/>
                <w:szCs w:val="24"/>
              </w:rPr>
            </w:pPr>
            <w:r w:rsidRPr="00D41078">
              <w:rPr>
                <w:b/>
                <w:sz w:val="24"/>
                <w:szCs w:val="24"/>
              </w:rPr>
              <w:t>Channel-I</w:t>
            </w:r>
          </w:p>
        </w:tc>
        <w:tc>
          <w:tcPr>
            <w:tcW w:w="1134"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center"/>
              <w:rPr>
                <w:b/>
                <w:sz w:val="24"/>
                <w:szCs w:val="24"/>
              </w:rPr>
            </w:pPr>
            <w:r w:rsidRPr="00D41078">
              <w:rPr>
                <w:b/>
                <w:sz w:val="24"/>
                <w:szCs w:val="24"/>
              </w:rPr>
              <w:t>Channel-II</w:t>
            </w:r>
          </w:p>
        </w:tc>
        <w:tc>
          <w:tcPr>
            <w:tcW w:w="11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center"/>
              <w:rPr>
                <w:b/>
                <w:sz w:val="24"/>
                <w:szCs w:val="24"/>
              </w:rPr>
            </w:pPr>
            <w:r w:rsidRPr="00D41078">
              <w:rPr>
                <w:b/>
                <w:sz w:val="24"/>
                <w:szCs w:val="24"/>
              </w:rPr>
              <w:t>Channel-III</w:t>
            </w:r>
          </w:p>
        </w:tc>
      </w:tr>
      <w:tr w:rsidR="00DA178A" w:rsidRPr="00D41078" w:rsidTr="00E55988">
        <w:trPr>
          <w:jc w:val="center"/>
        </w:trPr>
        <w:tc>
          <w:tcPr>
            <w:tcW w:w="623" w:type="dxa"/>
            <w:vMerge w:val="restart"/>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center"/>
              <w:rPr>
                <w:bCs/>
                <w:sz w:val="24"/>
                <w:szCs w:val="24"/>
              </w:rPr>
            </w:pPr>
          </w:p>
          <w:p w:rsidR="00DA178A" w:rsidRPr="00D41078" w:rsidRDefault="00DA178A" w:rsidP="00E55988">
            <w:pPr>
              <w:pStyle w:val="TableParagraph"/>
              <w:spacing w:before="20" w:after="20"/>
              <w:jc w:val="center"/>
              <w:rPr>
                <w:bCs/>
                <w:sz w:val="24"/>
                <w:szCs w:val="24"/>
              </w:rPr>
            </w:pPr>
          </w:p>
          <w:p w:rsidR="00DA178A" w:rsidRPr="00D41078" w:rsidRDefault="00DA178A" w:rsidP="00E55988">
            <w:pPr>
              <w:pStyle w:val="TableParagraph"/>
              <w:spacing w:before="20" w:after="20"/>
              <w:jc w:val="center"/>
              <w:rPr>
                <w:bCs/>
                <w:sz w:val="24"/>
                <w:szCs w:val="24"/>
              </w:rPr>
            </w:pPr>
            <w:r w:rsidRPr="00D41078">
              <w:rPr>
                <w:bCs/>
                <w:sz w:val="24"/>
                <w:szCs w:val="24"/>
              </w:rPr>
              <w:t>1</w:t>
            </w:r>
          </w:p>
        </w:tc>
        <w:tc>
          <w:tcPr>
            <w:tcW w:w="1729" w:type="dxa"/>
            <w:vMerge w:val="restart"/>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13"/>
              <w:jc w:val="center"/>
              <w:rPr>
                <w:b/>
                <w:bCs/>
                <w:sz w:val="24"/>
                <w:szCs w:val="24"/>
              </w:rPr>
            </w:pPr>
          </w:p>
          <w:p w:rsidR="00DA178A" w:rsidRPr="00D41078" w:rsidRDefault="00DA178A" w:rsidP="00E55988">
            <w:pPr>
              <w:pStyle w:val="TableParagraph"/>
              <w:spacing w:before="20" w:after="20"/>
              <w:ind w:left="113"/>
              <w:jc w:val="center"/>
              <w:rPr>
                <w:b/>
                <w:bCs/>
                <w:sz w:val="24"/>
                <w:szCs w:val="24"/>
              </w:rPr>
            </w:pPr>
          </w:p>
          <w:p w:rsidR="00DA178A" w:rsidRPr="00D41078" w:rsidRDefault="00DA178A" w:rsidP="00E55988">
            <w:pPr>
              <w:pStyle w:val="TableParagraph"/>
              <w:spacing w:before="20" w:after="20"/>
              <w:ind w:left="113"/>
              <w:jc w:val="left"/>
              <w:rPr>
                <w:sz w:val="24"/>
                <w:szCs w:val="24"/>
              </w:rPr>
            </w:pPr>
            <w:r w:rsidRPr="00D41078">
              <w:rPr>
                <w:b/>
                <w:bCs/>
                <w:sz w:val="24"/>
                <w:szCs w:val="24"/>
              </w:rPr>
              <w:t>Farmer</w:t>
            </w:r>
          </w:p>
        </w:tc>
        <w:tc>
          <w:tcPr>
            <w:tcW w:w="362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Producersellingprice</w:t>
            </w:r>
          </w:p>
        </w:tc>
        <w:tc>
          <w:tcPr>
            <w:tcW w:w="99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5"/>
              <w:rPr>
                <w:sz w:val="24"/>
                <w:szCs w:val="24"/>
              </w:rPr>
            </w:pPr>
            <w:r w:rsidRPr="00D41078">
              <w:rPr>
                <w:sz w:val="24"/>
                <w:szCs w:val="24"/>
              </w:rPr>
              <w:t>15,000</w:t>
            </w:r>
          </w:p>
        </w:tc>
        <w:tc>
          <w:tcPr>
            <w:tcW w:w="1134"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rPr>
                <w:sz w:val="24"/>
                <w:szCs w:val="24"/>
              </w:rPr>
            </w:pPr>
            <w:r w:rsidRPr="00D41078">
              <w:rPr>
                <w:sz w:val="24"/>
                <w:szCs w:val="24"/>
              </w:rPr>
              <w:t>14,200</w:t>
            </w:r>
          </w:p>
        </w:tc>
        <w:tc>
          <w:tcPr>
            <w:tcW w:w="11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13,500</w:t>
            </w:r>
          </w:p>
        </w:tc>
      </w:tr>
      <w:tr w:rsidR="00DA178A" w:rsidRPr="00D41078" w:rsidTr="00E55988">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13"/>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Marketingcostincurredbyproducer</w:t>
            </w:r>
          </w:p>
        </w:tc>
        <w:tc>
          <w:tcPr>
            <w:tcW w:w="99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5"/>
              <w:rPr>
                <w:sz w:val="24"/>
                <w:szCs w:val="24"/>
              </w:rPr>
            </w:pPr>
            <w:r w:rsidRPr="00D41078">
              <w:rPr>
                <w:sz w:val="24"/>
                <w:szCs w:val="24"/>
              </w:rPr>
              <w:t>3,315</w:t>
            </w:r>
          </w:p>
          <w:p w:rsidR="00DA178A" w:rsidRPr="00D41078" w:rsidRDefault="00DA178A" w:rsidP="00E55988">
            <w:pPr>
              <w:pStyle w:val="TableParagraph"/>
              <w:spacing w:before="20" w:after="20"/>
              <w:ind w:right="97"/>
              <w:rPr>
                <w:sz w:val="24"/>
                <w:szCs w:val="24"/>
              </w:rPr>
            </w:pPr>
            <w:r w:rsidRPr="00D41078">
              <w:rPr>
                <w:sz w:val="24"/>
                <w:szCs w:val="24"/>
              </w:rPr>
              <w:t>(100.00)</w:t>
            </w:r>
          </w:p>
        </w:tc>
        <w:tc>
          <w:tcPr>
            <w:tcW w:w="1134"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rPr>
                <w:sz w:val="24"/>
                <w:szCs w:val="24"/>
              </w:rPr>
            </w:pPr>
            <w:r w:rsidRPr="00D41078">
              <w:rPr>
                <w:sz w:val="24"/>
                <w:szCs w:val="24"/>
              </w:rPr>
              <w:t>1,520</w:t>
            </w:r>
          </w:p>
          <w:p w:rsidR="00DA178A" w:rsidRPr="00D41078" w:rsidRDefault="00DA178A" w:rsidP="00E55988">
            <w:pPr>
              <w:pStyle w:val="TableParagraph"/>
              <w:spacing w:before="20" w:after="20"/>
              <w:ind w:right="94"/>
              <w:rPr>
                <w:sz w:val="24"/>
                <w:szCs w:val="24"/>
              </w:rPr>
            </w:pPr>
            <w:r w:rsidRPr="00D41078">
              <w:rPr>
                <w:sz w:val="24"/>
                <w:szCs w:val="24"/>
              </w:rPr>
              <w:t>(14.11)</w:t>
            </w:r>
          </w:p>
        </w:tc>
        <w:tc>
          <w:tcPr>
            <w:tcW w:w="11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1,360</w:t>
            </w:r>
          </w:p>
          <w:p w:rsidR="00DA178A" w:rsidRPr="00D41078" w:rsidRDefault="00DA178A" w:rsidP="00E55988">
            <w:pPr>
              <w:pStyle w:val="TableParagraph"/>
              <w:spacing w:before="20" w:after="20"/>
              <w:ind w:right="96"/>
              <w:rPr>
                <w:sz w:val="24"/>
                <w:szCs w:val="24"/>
              </w:rPr>
            </w:pPr>
            <w:r w:rsidRPr="00D41078">
              <w:rPr>
                <w:sz w:val="24"/>
                <w:szCs w:val="24"/>
              </w:rPr>
              <w:t>(10.28)</w:t>
            </w:r>
          </w:p>
        </w:tc>
      </w:tr>
      <w:tr w:rsidR="00DA178A" w:rsidRPr="00D41078" w:rsidTr="00E55988">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13"/>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Producersnetprice</w:t>
            </w:r>
          </w:p>
        </w:tc>
        <w:tc>
          <w:tcPr>
            <w:tcW w:w="99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5"/>
              <w:rPr>
                <w:sz w:val="24"/>
                <w:szCs w:val="24"/>
              </w:rPr>
            </w:pPr>
            <w:r w:rsidRPr="00D41078">
              <w:rPr>
                <w:sz w:val="24"/>
                <w:szCs w:val="24"/>
              </w:rPr>
              <w:t>11,685</w:t>
            </w:r>
          </w:p>
        </w:tc>
        <w:tc>
          <w:tcPr>
            <w:tcW w:w="1134"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rPr>
                <w:sz w:val="24"/>
                <w:szCs w:val="24"/>
              </w:rPr>
            </w:pPr>
            <w:r w:rsidRPr="00D41078">
              <w:rPr>
                <w:sz w:val="24"/>
                <w:szCs w:val="24"/>
              </w:rPr>
              <w:t>12,680</w:t>
            </w:r>
          </w:p>
        </w:tc>
        <w:tc>
          <w:tcPr>
            <w:tcW w:w="11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12,140</w:t>
            </w:r>
          </w:p>
        </w:tc>
      </w:tr>
      <w:tr w:rsidR="00DA178A" w:rsidRPr="00D41078" w:rsidTr="00E55988">
        <w:trPr>
          <w:jc w:val="center"/>
        </w:trPr>
        <w:tc>
          <w:tcPr>
            <w:tcW w:w="623" w:type="dxa"/>
            <w:vMerge w:val="restart"/>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center"/>
              <w:rPr>
                <w:bCs/>
                <w:sz w:val="24"/>
                <w:szCs w:val="24"/>
              </w:rPr>
            </w:pPr>
          </w:p>
          <w:p w:rsidR="00DA178A" w:rsidRPr="00D41078" w:rsidRDefault="00DA178A" w:rsidP="00E55988">
            <w:pPr>
              <w:pStyle w:val="TableParagraph"/>
              <w:spacing w:before="20" w:after="20"/>
              <w:jc w:val="center"/>
              <w:rPr>
                <w:bCs/>
                <w:sz w:val="24"/>
                <w:szCs w:val="24"/>
              </w:rPr>
            </w:pPr>
          </w:p>
          <w:p w:rsidR="00DA178A" w:rsidRPr="00D41078" w:rsidRDefault="00DA178A" w:rsidP="00E55988">
            <w:pPr>
              <w:pStyle w:val="TableParagraph"/>
              <w:spacing w:before="20" w:after="20"/>
              <w:jc w:val="center"/>
              <w:rPr>
                <w:bCs/>
                <w:sz w:val="24"/>
                <w:szCs w:val="24"/>
              </w:rPr>
            </w:pPr>
          </w:p>
          <w:p w:rsidR="00DA178A" w:rsidRPr="00D41078" w:rsidRDefault="00DA178A" w:rsidP="00E55988">
            <w:pPr>
              <w:pStyle w:val="TableParagraph"/>
              <w:spacing w:before="20" w:after="20"/>
              <w:jc w:val="center"/>
              <w:rPr>
                <w:bCs/>
                <w:sz w:val="24"/>
                <w:szCs w:val="24"/>
              </w:rPr>
            </w:pPr>
            <w:r w:rsidRPr="00D41078">
              <w:rPr>
                <w:bCs/>
                <w:sz w:val="24"/>
                <w:szCs w:val="24"/>
              </w:rPr>
              <w:t>2</w:t>
            </w:r>
          </w:p>
        </w:tc>
        <w:tc>
          <w:tcPr>
            <w:tcW w:w="1729" w:type="dxa"/>
            <w:vMerge w:val="restart"/>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13"/>
              <w:jc w:val="center"/>
              <w:rPr>
                <w:b/>
                <w:bCs/>
                <w:sz w:val="24"/>
                <w:szCs w:val="24"/>
              </w:rPr>
            </w:pPr>
          </w:p>
          <w:p w:rsidR="00DA178A" w:rsidRPr="00D41078" w:rsidRDefault="00DA178A" w:rsidP="00E55988">
            <w:pPr>
              <w:pStyle w:val="TableParagraph"/>
              <w:spacing w:before="20" w:after="20"/>
              <w:ind w:left="113"/>
              <w:jc w:val="center"/>
              <w:rPr>
                <w:b/>
                <w:bCs/>
                <w:sz w:val="24"/>
                <w:szCs w:val="24"/>
              </w:rPr>
            </w:pPr>
          </w:p>
          <w:p w:rsidR="00DA178A" w:rsidRPr="00D41078" w:rsidRDefault="00DA178A" w:rsidP="00E55988">
            <w:pPr>
              <w:pStyle w:val="TableParagraph"/>
              <w:spacing w:before="20" w:after="20"/>
              <w:ind w:left="113"/>
              <w:jc w:val="center"/>
              <w:rPr>
                <w:b/>
                <w:bCs/>
                <w:sz w:val="24"/>
                <w:szCs w:val="24"/>
              </w:rPr>
            </w:pPr>
          </w:p>
          <w:p w:rsidR="00DA178A" w:rsidRPr="00D41078" w:rsidRDefault="00DA178A" w:rsidP="00E55988">
            <w:pPr>
              <w:pStyle w:val="TableParagraph"/>
              <w:spacing w:before="20" w:after="20"/>
              <w:ind w:left="113"/>
              <w:jc w:val="left"/>
              <w:rPr>
                <w:sz w:val="24"/>
                <w:szCs w:val="24"/>
              </w:rPr>
            </w:pPr>
            <w:r w:rsidRPr="00D41078">
              <w:rPr>
                <w:b/>
                <w:bCs/>
                <w:sz w:val="24"/>
                <w:szCs w:val="24"/>
              </w:rPr>
              <w:t>Village trader</w:t>
            </w:r>
          </w:p>
        </w:tc>
        <w:tc>
          <w:tcPr>
            <w:tcW w:w="362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Purchasepriceofvillage leveltrader</w:t>
            </w:r>
          </w:p>
        </w:tc>
        <w:tc>
          <w:tcPr>
            <w:tcW w:w="99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13,500</w:t>
            </w:r>
          </w:p>
        </w:tc>
      </w:tr>
      <w:tr w:rsidR="00DA178A" w:rsidRPr="00D41078" w:rsidTr="00E55988">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13"/>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r w:rsidRPr="00D41078">
              <w:rPr>
                <w:sz w:val="24"/>
                <w:szCs w:val="24"/>
              </w:rPr>
              <w:t xml:space="preserve">  Costincurredbyvillage level trader</w:t>
            </w:r>
          </w:p>
        </w:tc>
        <w:tc>
          <w:tcPr>
            <w:tcW w:w="99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1,260</w:t>
            </w:r>
          </w:p>
          <w:p w:rsidR="00DA178A" w:rsidRPr="00D41078" w:rsidRDefault="00DA178A" w:rsidP="00E55988">
            <w:pPr>
              <w:pStyle w:val="TableParagraph"/>
              <w:spacing w:before="20" w:after="20"/>
              <w:ind w:right="96"/>
              <w:rPr>
                <w:sz w:val="24"/>
                <w:szCs w:val="24"/>
              </w:rPr>
            </w:pPr>
            <w:r w:rsidRPr="00D41078">
              <w:rPr>
                <w:sz w:val="24"/>
                <w:szCs w:val="24"/>
              </w:rPr>
              <w:t>(9.53)</w:t>
            </w:r>
          </w:p>
        </w:tc>
      </w:tr>
      <w:tr w:rsidR="00DA178A" w:rsidRPr="00D41078" w:rsidTr="00E55988">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13"/>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r w:rsidRPr="00D41078">
              <w:rPr>
                <w:sz w:val="24"/>
                <w:szCs w:val="24"/>
              </w:rPr>
              <w:t xml:space="preserve">  Village trader selling price</w:t>
            </w:r>
          </w:p>
        </w:tc>
        <w:tc>
          <w:tcPr>
            <w:tcW w:w="99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16,110</w:t>
            </w:r>
          </w:p>
        </w:tc>
      </w:tr>
      <w:tr w:rsidR="00DA178A" w:rsidRPr="00D41078" w:rsidTr="00E55988">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13"/>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Profitmarginofvillageleveltrader</w:t>
            </w:r>
          </w:p>
        </w:tc>
        <w:tc>
          <w:tcPr>
            <w:tcW w:w="99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1,350</w:t>
            </w:r>
          </w:p>
          <w:p w:rsidR="00DA178A" w:rsidRPr="00D41078" w:rsidRDefault="00DA178A" w:rsidP="00E55988">
            <w:pPr>
              <w:pStyle w:val="TableParagraph"/>
              <w:spacing w:before="20" w:after="20"/>
              <w:ind w:right="96"/>
              <w:rPr>
                <w:sz w:val="24"/>
                <w:szCs w:val="24"/>
              </w:rPr>
            </w:pPr>
            <w:r w:rsidRPr="00D41078">
              <w:rPr>
                <w:sz w:val="24"/>
                <w:szCs w:val="24"/>
              </w:rPr>
              <w:t>(10.21)</w:t>
            </w:r>
          </w:p>
        </w:tc>
      </w:tr>
      <w:tr w:rsidR="00DA178A" w:rsidRPr="00D41078" w:rsidTr="00E55988">
        <w:trPr>
          <w:jc w:val="center"/>
        </w:trPr>
        <w:tc>
          <w:tcPr>
            <w:tcW w:w="623" w:type="dxa"/>
            <w:vMerge w:val="restart"/>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center"/>
              <w:rPr>
                <w:spacing w:val="-1"/>
                <w:sz w:val="24"/>
                <w:szCs w:val="24"/>
              </w:rPr>
            </w:pPr>
          </w:p>
          <w:p w:rsidR="00DA178A" w:rsidRPr="00D41078" w:rsidRDefault="00DA178A" w:rsidP="00E55988">
            <w:pPr>
              <w:pStyle w:val="TableParagraph"/>
              <w:spacing w:before="20" w:after="20"/>
              <w:jc w:val="center"/>
              <w:rPr>
                <w:spacing w:val="-1"/>
                <w:sz w:val="24"/>
                <w:szCs w:val="24"/>
              </w:rPr>
            </w:pPr>
          </w:p>
          <w:p w:rsidR="00DA178A" w:rsidRPr="00D41078" w:rsidRDefault="00DA178A" w:rsidP="00E55988">
            <w:pPr>
              <w:pStyle w:val="TableParagraph"/>
              <w:spacing w:before="20" w:after="20"/>
              <w:jc w:val="center"/>
              <w:rPr>
                <w:spacing w:val="-1"/>
                <w:sz w:val="24"/>
                <w:szCs w:val="24"/>
              </w:rPr>
            </w:pPr>
          </w:p>
          <w:p w:rsidR="00DA178A" w:rsidRPr="00D41078" w:rsidRDefault="00DA178A" w:rsidP="00E55988">
            <w:pPr>
              <w:pStyle w:val="TableParagraph"/>
              <w:spacing w:before="20" w:after="20"/>
              <w:jc w:val="center"/>
              <w:rPr>
                <w:spacing w:val="-1"/>
                <w:sz w:val="24"/>
                <w:szCs w:val="24"/>
              </w:rPr>
            </w:pPr>
            <w:r w:rsidRPr="00D41078">
              <w:rPr>
                <w:spacing w:val="-1"/>
                <w:sz w:val="24"/>
                <w:szCs w:val="24"/>
              </w:rPr>
              <w:t>3</w:t>
            </w:r>
          </w:p>
        </w:tc>
        <w:tc>
          <w:tcPr>
            <w:tcW w:w="1729" w:type="dxa"/>
            <w:vMerge w:val="restart"/>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13"/>
              <w:jc w:val="left"/>
              <w:rPr>
                <w:b/>
                <w:spacing w:val="-1"/>
                <w:sz w:val="24"/>
                <w:szCs w:val="24"/>
              </w:rPr>
            </w:pPr>
          </w:p>
          <w:p w:rsidR="00DA178A" w:rsidRPr="00D41078" w:rsidRDefault="00DA178A" w:rsidP="00E55988">
            <w:pPr>
              <w:pStyle w:val="TableParagraph"/>
              <w:spacing w:before="20" w:after="20"/>
              <w:ind w:left="113"/>
              <w:jc w:val="left"/>
              <w:rPr>
                <w:b/>
                <w:spacing w:val="-1"/>
                <w:sz w:val="24"/>
                <w:szCs w:val="24"/>
              </w:rPr>
            </w:pPr>
          </w:p>
          <w:p w:rsidR="00DA178A" w:rsidRPr="00D41078" w:rsidRDefault="00DA178A" w:rsidP="00E55988">
            <w:pPr>
              <w:pStyle w:val="TableParagraph"/>
              <w:spacing w:before="20" w:after="20"/>
              <w:ind w:left="113"/>
              <w:jc w:val="left"/>
              <w:rPr>
                <w:b/>
                <w:spacing w:val="-1"/>
                <w:sz w:val="24"/>
                <w:szCs w:val="24"/>
              </w:rPr>
            </w:pPr>
          </w:p>
          <w:p w:rsidR="00DA178A" w:rsidRPr="00D41078" w:rsidRDefault="00DA178A" w:rsidP="00E55988">
            <w:pPr>
              <w:pStyle w:val="TableParagraph"/>
              <w:spacing w:before="20" w:after="20"/>
              <w:ind w:left="113"/>
              <w:jc w:val="left"/>
              <w:rPr>
                <w:b/>
                <w:spacing w:val="-1"/>
                <w:sz w:val="24"/>
                <w:szCs w:val="24"/>
              </w:rPr>
            </w:pPr>
            <w:r w:rsidRPr="00D41078">
              <w:rPr>
                <w:b/>
                <w:spacing w:val="-1"/>
                <w:sz w:val="24"/>
                <w:szCs w:val="24"/>
              </w:rPr>
              <w:t>Wholesaler/</w:t>
            </w:r>
          </w:p>
          <w:p w:rsidR="00DA178A" w:rsidRPr="00D41078" w:rsidRDefault="00DA178A" w:rsidP="00E55988">
            <w:pPr>
              <w:pStyle w:val="TableParagraph"/>
              <w:spacing w:before="20" w:after="20"/>
              <w:ind w:left="113"/>
              <w:jc w:val="left"/>
              <w:rPr>
                <w:b/>
                <w:sz w:val="24"/>
                <w:szCs w:val="24"/>
              </w:rPr>
            </w:pPr>
            <w:r w:rsidRPr="00D41078">
              <w:rPr>
                <w:b/>
                <w:spacing w:val="-1"/>
                <w:sz w:val="24"/>
                <w:szCs w:val="24"/>
              </w:rPr>
              <w:t xml:space="preserve">commission </w:t>
            </w:r>
            <w:r w:rsidRPr="00D41078">
              <w:rPr>
                <w:b/>
                <w:sz w:val="24"/>
                <w:szCs w:val="24"/>
              </w:rPr>
              <w:t>agent</w:t>
            </w:r>
          </w:p>
        </w:tc>
        <w:tc>
          <w:tcPr>
            <w:tcW w:w="362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right="18"/>
              <w:jc w:val="left"/>
              <w:rPr>
                <w:sz w:val="24"/>
                <w:szCs w:val="24"/>
              </w:rPr>
            </w:pPr>
            <w:r w:rsidRPr="00D41078">
              <w:rPr>
                <w:sz w:val="24"/>
                <w:szCs w:val="24"/>
              </w:rPr>
              <w:t>Purchase price of</w:t>
            </w:r>
            <w:r w:rsidRPr="00D41078">
              <w:rPr>
                <w:spacing w:val="-1"/>
                <w:sz w:val="24"/>
                <w:szCs w:val="24"/>
              </w:rPr>
              <w:t xml:space="preserve">wholesaler/commission </w:t>
            </w:r>
            <w:r w:rsidRPr="00D41078">
              <w:rPr>
                <w:sz w:val="24"/>
                <w:szCs w:val="24"/>
              </w:rPr>
              <w:t>agent</w:t>
            </w:r>
          </w:p>
        </w:tc>
        <w:tc>
          <w:tcPr>
            <w:tcW w:w="99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rPr>
                <w:sz w:val="24"/>
                <w:szCs w:val="24"/>
              </w:rPr>
            </w:pPr>
            <w:r w:rsidRPr="00D41078">
              <w:rPr>
                <w:sz w:val="24"/>
                <w:szCs w:val="24"/>
              </w:rPr>
              <w:t>14,200</w:t>
            </w:r>
          </w:p>
        </w:tc>
        <w:tc>
          <w:tcPr>
            <w:tcW w:w="11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16,110</w:t>
            </w:r>
          </w:p>
        </w:tc>
      </w:tr>
      <w:tr w:rsidR="00DA178A" w:rsidRPr="00D41078" w:rsidTr="00E55988">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13"/>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Costincurred bywholesaler</w:t>
            </w:r>
          </w:p>
        </w:tc>
        <w:tc>
          <w:tcPr>
            <w:tcW w:w="99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rPr>
                <w:sz w:val="24"/>
                <w:szCs w:val="24"/>
              </w:rPr>
            </w:pPr>
            <w:r w:rsidRPr="00D41078">
              <w:rPr>
                <w:sz w:val="24"/>
                <w:szCs w:val="24"/>
              </w:rPr>
              <w:t>1,480</w:t>
            </w:r>
          </w:p>
          <w:p w:rsidR="00DA178A" w:rsidRPr="00D41078" w:rsidRDefault="00DA178A" w:rsidP="00E55988">
            <w:pPr>
              <w:pStyle w:val="TableParagraph"/>
              <w:spacing w:before="20" w:after="20"/>
              <w:ind w:right="94"/>
              <w:rPr>
                <w:sz w:val="24"/>
                <w:szCs w:val="24"/>
              </w:rPr>
            </w:pPr>
            <w:r w:rsidRPr="00D41078">
              <w:rPr>
                <w:sz w:val="24"/>
                <w:szCs w:val="24"/>
              </w:rPr>
              <w:t>(13.74)</w:t>
            </w:r>
          </w:p>
        </w:tc>
        <w:tc>
          <w:tcPr>
            <w:tcW w:w="11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1,480</w:t>
            </w:r>
          </w:p>
          <w:p w:rsidR="00DA178A" w:rsidRPr="00D41078" w:rsidRDefault="00DA178A" w:rsidP="00E55988">
            <w:pPr>
              <w:pStyle w:val="TableParagraph"/>
              <w:spacing w:before="20" w:after="20"/>
              <w:ind w:right="96"/>
              <w:rPr>
                <w:sz w:val="24"/>
                <w:szCs w:val="24"/>
              </w:rPr>
            </w:pPr>
            <w:r w:rsidRPr="00D41078">
              <w:rPr>
                <w:sz w:val="24"/>
                <w:szCs w:val="24"/>
              </w:rPr>
              <w:t>(11.19)</w:t>
            </w:r>
          </w:p>
        </w:tc>
      </w:tr>
      <w:tr w:rsidR="00DA178A" w:rsidRPr="00D41078" w:rsidTr="00E55988">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13"/>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Wholesaler sellingprice</w:t>
            </w:r>
          </w:p>
        </w:tc>
        <w:tc>
          <w:tcPr>
            <w:tcW w:w="99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rPr>
                <w:sz w:val="24"/>
                <w:szCs w:val="24"/>
              </w:rPr>
            </w:pPr>
            <w:r w:rsidRPr="00D41078">
              <w:rPr>
                <w:sz w:val="24"/>
                <w:szCs w:val="24"/>
              </w:rPr>
              <w:t>17,780</w:t>
            </w:r>
          </w:p>
        </w:tc>
        <w:tc>
          <w:tcPr>
            <w:tcW w:w="11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19,690</w:t>
            </w:r>
          </w:p>
        </w:tc>
      </w:tr>
      <w:tr w:rsidR="00DA178A" w:rsidRPr="00D41078" w:rsidTr="00E55988">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13"/>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Profitmarginof wholesaler</w:t>
            </w:r>
          </w:p>
        </w:tc>
        <w:tc>
          <w:tcPr>
            <w:tcW w:w="99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rPr>
                <w:sz w:val="24"/>
                <w:szCs w:val="24"/>
              </w:rPr>
            </w:pPr>
            <w:r w:rsidRPr="00D41078">
              <w:rPr>
                <w:sz w:val="24"/>
                <w:szCs w:val="24"/>
              </w:rPr>
              <w:t>2,100</w:t>
            </w:r>
          </w:p>
          <w:p w:rsidR="00DA178A" w:rsidRPr="00D41078" w:rsidRDefault="00DA178A" w:rsidP="00E55988">
            <w:pPr>
              <w:pStyle w:val="TableParagraph"/>
              <w:spacing w:before="20" w:after="20"/>
              <w:ind w:right="94"/>
              <w:rPr>
                <w:sz w:val="24"/>
                <w:szCs w:val="24"/>
              </w:rPr>
            </w:pPr>
            <w:r w:rsidRPr="00D41078">
              <w:rPr>
                <w:sz w:val="24"/>
                <w:szCs w:val="24"/>
              </w:rPr>
              <w:t>(19.49)</w:t>
            </w:r>
          </w:p>
        </w:tc>
        <w:tc>
          <w:tcPr>
            <w:tcW w:w="11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2,100</w:t>
            </w:r>
          </w:p>
          <w:p w:rsidR="00DA178A" w:rsidRPr="00D41078" w:rsidRDefault="00DA178A" w:rsidP="00E55988">
            <w:pPr>
              <w:pStyle w:val="TableParagraph"/>
              <w:spacing w:before="20" w:after="20"/>
              <w:ind w:right="96"/>
              <w:rPr>
                <w:sz w:val="24"/>
                <w:szCs w:val="24"/>
              </w:rPr>
            </w:pPr>
            <w:r w:rsidRPr="00D41078">
              <w:rPr>
                <w:sz w:val="24"/>
                <w:szCs w:val="24"/>
              </w:rPr>
              <w:t>(15.88)</w:t>
            </w:r>
          </w:p>
        </w:tc>
      </w:tr>
      <w:tr w:rsidR="00DA178A" w:rsidRPr="00D41078" w:rsidTr="00E55988">
        <w:trPr>
          <w:jc w:val="center"/>
        </w:trPr>
        <w:tc>
          <w:tcPr>
            <w:tcW w:w="623" w:type="dxa"/>
            <w:vMerge w:val="restart"/>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center"/>
              <w:rPr>
                <w:bCs/>
                <w:sz w:val="24"/>
                <w:szCs w:val="24"/>
              </w:rPr>
            </w:pPr>
          </w:p>
          <w:p w:rsidR="00DA178A" w:rsidRPr="00D41078" w:rsidRDefault="00DA178A" w:rsidP="00E55988">
            <w:pPr>
              <w:pStyle w:val="TableParagraph"/>
              <w:spacing w:before="20" w:after="20"/>
              <w:jc w:val="center"/>
              <w:rPr>
                <w:bCs/>
                <w:sz w:val="24"/>
                <w:szCs w:val="24"/>
              </w:rPr>
            </w:pPr>
          </w:p>
          <w:p w:rsidR="00DA178A" w:rsidRPr="00D41078" w:rsidRDefault="00DA178A" w:rsidP="00E55988">
            <w:pPr>
              <w:pStyle w:val="TableParagraph"/>
              <w:spacing w:before="20" w:after="20"/>
              <w:ind w:left="108"/>
              <w:jc w:val="center"/>
              <w:rPr>
                <w:bCs/>
                <w:sz w:val="24"/>
                <w:szCs w:val="24"/>
              </w:rPr>
            </w:pPr>
            <w:r w:rsidRPr="00D41078">
              <w:rPr>
                <w:bCs/>
                <w:sz w:val="24"/>
                <w:szCs w:val="24"/>
              </w:rPr>
              <w:t>4</w:t>
            </w:r>
          </w:p>
        </w:tc>
        <w:tc>
          <w:tcPr>
            <w:tcW w:w="1729" w:type="dxa"/>
            <w:vMerge w:val="restart"/>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13"/>
              <w:jc w:val="left"/>
              <w:rPr>
                <w:b/>
                <w:bCs/>
                <w:sz w:val="24"/>
                <w:szCs w:val="24"/>
              </w:rPr>
            </w:pPr>
          </w:p>
          <w:p w:rsidR="00DA178A" w:rsidRPr="00D41078" w:rsidRDefault="00DA178A" w:rsidP="00E55988">
            <w:pPr>
              <w:pStyle w:val="TableParagraph"/>
              <w:spacing w:before="20" w:after="20"/>
              <w:ind w:left="113"/>
              <w:jc w:val="left"/>
              <w:rPr>
                <w:b/>
                <w:bCs/>
                <w:sz w:val="24"/>
                <w:szCs w:val="24"/>
              </w:rPr>
            </w:pPr>
          </w:p>
          <w:p w:rsidR="00DA178A" w:rsidRPr="00D41078" w:rsidRDefault="00DA178A" w:rsidP="00E55988">
            <w:pPr>
              <w:pStyle w:val="TableParagraph"/>
              <w:spacing w:before="20" w:after="20"/>
              <w:ind w:left="113"/>
              <w:jc w:val="left"/>
              <w:rPr>
                <w:b/>
                <w:bCs/>
                <w:sz w:val="24"/>
                <w:szCs w:val="24"/>
              </w:rPr>
            </w:pPr>
          </w:p>
          <w:p w:rsidR="00DA178A" w:rsidRPr="00D41078" w:rsidRDefault="00DA178A" w:rsidP="00E55988">
            <w:pPr>
              <w:pStyle w:val="TableParagraph"/>
              <w:spacing w:before="20" w:after="20"/>
              <w:ind w:left="113"/>
              <w:jc w:val="left"/>
              <w:rPr>
                <w:sz w:val="24"/>
                <w:szCs w:val="24"/>
              </w:rPr>
            </w:pPr>
            <w:r w:rsidRPr="00D41078">
              <w:rPr>
                <w:b/>
                <w:bCs/>
                <w:sz w:val="24"/>
                <w:szCs w:val="24"/>
              </w:rPr>
              <w:t>Retailer</w:t>
            </w:r>
          </w:p>
        </w:tc>
        <w:tc>
          <w:tcPr>
            <w:tcW w:w="362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Purchasepriceof retailer</w:t>
            </w:r>
          </w:p>
        </w:tc>
        <w:tc>
          <w:tcPr>
            <w:tcW w:w="99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rPr>
                <w:sz w:val="24"/>
                <w:szCs w:val="24"/>
              </w:rPr>
            </w:pPr>
            <w:r w:rsidRPr="00D41078">
              <w:rPr>
                <w:sz w:val="24"/>
                <w:szCs w:val="24"/>
              </w:rPr>
              <w:t>17,780</w:t>
            </w:r>
          </w:p>
        </w:tc>
        <w:tc>
          <w:tcPr>
            <w:tcW w:w="11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19,690</w:t>
            </w:r>
          </w:p>
        </w:tc>
      </w:tr>
      <w:tr w:rsidR="00DA178A" w:rsidRPr="00D41078" w:rsidTr="00E55988">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Costincurred byretailer</w:t>
            </w:r>
          </w:p>
        </w:tc>
        <w:tc>
          <w:tcPr>
            <w:tcW w:w="99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rPr>
                <w:sz w:val="24"/>
                <w:szCs w:val="24"/>
              </w:rPr>
            </w:pPr>
            <w:r w:rsidRPr="00D41078">
              <w:rPr>
                <w:sz w:val="24"/>
                <w:szCs w:val="24"/>
              </w:rPr>
              <w:t>1,620</w:t>
            </w:r>
          </w:p>
          <w:p w:rsidR="00DA178A" w:rsidRPr="00D41078" w:rsidRDefault="00DA178A" w:rsidP="00E55988">
            <w:pPr>
              <w:pStyle w:val="TableParagraph"/>
              <w:spacing w:before="20" w:after="20"/>
              <w:ind w:right="94"/>
              <w:rPr>
                <w:sz w:val="24"/>
                <w:szCs w:val="24"/>
              </w:rPr>
            </w:pPr>
            <w:r w:rsidRPr="00D41078">
              <w:rPr>
                <w:sz w:val="24"/>
                <w:szCs w:val="24"/>
              </w:rPr>
              <w:t>(15.04)</w:t>
            </w:r>
          </w:p>
        </w:tc>
        <w:tc>
          <w:tcPr>
            <w:tcW w:w="11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1,620</w:t>
            </w:r>
          </w:p>
          <w:p w:rsidR="00DA178A" w:rsidRPr="00D41078" w:rsidRDefault="00DA178A" w:rsidP="00E55988">
            <w:pPr>
              <w:pStyle w:val="TableParagraph"/>
              <w:spacing w:before="20" w:after="20"/>
              <w:ind w:right="96"/>
              <w:rPr>
                <w:sz w:val="24"/>
                <w:szCs w:val="24"/>
              </w:rPr>
            </w:pPr>
            <w:r w:rsidRPr="00D41078">
              <w:rPr>
                <w:sz w:val="24"/>
                <w:szCs w:val="24"/>
              </w:rPr>
              <w:t>(12.25)</w:t>
            </w:r>
          </w:p>
        </w:tc>
      </w:tr>
      <w:tr w:rsidR="00DA178A" w:rsidRPr="00D41078" w:rsidTr="00E55988">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Retailersellingprice</w:t>
            </w:r>
          </w:p>
        </w:tc>
        <w:tc>
          <w:tcPr>
            <w:tcW w:w="99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rPr>
                <w:sz w:val="24"/>
                <w:szCs w:val="24"/>
              </w:rPr>
            </w:pPr>
            <w:r w:rsidRPr="00D41078">
              <w:rPr>
                <w:sz w:val="24"/>
                <w:szCs w:val="24"/>
              </w:rPr>
              <w:t>23,450</w:t>
            </w:r>
          </w:p>
        </w:tc>
        <w:tc>
          <w:tcPr>
            <w:tcW w:w="11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25,360</w:t>
            </w:r>
          </w:p>
        </w:tc>
      </w:tr>
      <w:tr w:rsidR="00DA178A" w:rsidRPr="00D41078" w:rsidTr="00E55988">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center"/>
              <w:rPr>
                <w:sz w:val="24"/>
                <w:szCs w:val="24"/>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p>
        </w:tc>
        <w:tc>
          <w:tcPr>
            <w:tcW w:w="362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Profitmarginofretailers</w:t>
            </w:r>
          </w:p>
        </w:tc>
        <w:tc>
          <w:tcPr>
            <w:tcW w:w="99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rPr>
                <w:sz w:val="24"/>
                <w:szCs w:val="24"/>
              </w:rPr>
            </w:pPr>
            <w:r w:rsidRPr="00D41078">
              <w:rPr>
                <w:sz w:val="24"/>
                <w:szCs w:val="24"/>
              </w:rPr>
              <w:t>4,050</w:t>
            </w:r>
          </w:p>
          <w:p w:rsidR="00DA178A" w:rsidRPr="00D41078" w:rsidRDefault="00DA178A" w:rsidP="00E55988">
            <w:pPr>
              <w:pStyle w:val="TableParagraph"/>
              <w:spacing w:before="20" w:after="20"/>
              <w:ind w:right="94"/>
              <w:rPr>
                <w:sz w:val="24"/>
                <w:szCs w:val="24"/>
              </w:rPr>
            </w:pPr>
            <w:r w:rsidRPr="00D41078">
              <w:rPr>
                <w:sz w:val="24"/>
                <w:szCs w:val="24"/>
              </w:rPr>
              <w:t>(37.60)</w:t>
            </w:r>
          </w:p>
        </w:tc>
        <w:tc>
          <w:tcPr>
            <w:tcW w:w="11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4,050</w:t>
            </w:r>
          </w:p>
          <w:p w:rsidR="00DA178A" w:rsidRPr="00D41078" w:rsidRDefault="00DA178A" w:rsidP="00E55988">
            <w:pPr>
              <w:pStyle w:val="TableParagraph"/>
              <w:spacing w:before="20" w:after="20"/>
              <w:ind w:right="96"/>
              <w:rPr>
                <w:sz w:val="24"/>
                <w:szCs w:val="24"/>
              </w:rPr>
            </w:pPr>
            <w:r w:rsidRPr="00D41078">
              <w:rPr>
                <w:sz w:val="24"/>
                <w:szCs w:val="24"/>
              </w:rPr>
              <w:t>(30.63)</w:t>
            </w:r>
          </w:p>
        </w:tc>
      </w:tr>
      <w:tr w:rsidR="00DA178A" w:rsidRPr="00D41078" w:rsidTr="00E55988">
        <w:trPr>
          <w:jc w:val="center"/>
        </w:trPr>
        <w:tc>
          <w:tcPr>
            <w:tcW w:w="623"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center"/>
              <w:rPr>
                <w:sz w:val="24"/>
                <w:szCs w:val="24"/>
              </w:rPr>
            </w:pPr>
            <w:r w:rsidRPr="00D41078">
              <w:rPr>
                <w:sz w:val="24"/>
                <w:szCs w:val="24"/>
              </w:rPr>
              <w:t>5</w:t>
            </w:r>
          </w:p>
        </w:tc>
        <w:tc>
          <w:tcPr>
            <w:tcW w:w="1729" w:type="dxa"/>
            <w:tcBorders>
              <w:top w:val="single" w:sz="4" w:space="0" w:color="000000"/>
              <w:left w:val="single" w:sz="4" w:space="0" w:color="000000"/>
              <w:bottom w:val="single" w:sz="4" w:space="0" w:color="auto"/>
              <w:right w:val="single" w:sz="4" w:space="0" w:color="000000"/>
            </w:tcBorders>
            <w:vAlign w:val="center"/>
          </w:tcPr>
          <w:p w:rsidR="00DA178A" w:rsidRPr="00D41078" w:rsidRDefault="00DA178A" w:rsidP="00E55988">
            <w:pPr>
              <w:pStyle w:val="TableParagraph"/>
              <w:spacing w:before="20" w:after="20"/>
              <w:ind w:left="108"/>
              <w:jc w:val="left"/>
              <w:rPr>
                <w:b/>
                <w:sz w:val="24"/>
                <w:szCs w:val="24"/>
              </w:rPr>
            </w:pPr>
            <w:r w:rsidRPr="00D41078">
              <w:rPr>
                <w:b/>
                <w:sz w:val="24"/>
                <w:szCs w:val="24"/>
              </w:rPr>
              <w:t>Consumer</w:t>
            </w:r>
          </w:p>
        </w:tc>
        <w:tc>
          <w:tcPr>
            <w:tcW w:w="3626" w:type="dxa"/>
            <w:tcBorders>
              <w:top w:val="single" w:sz="4" w:space="0" w:color="000000"/>
              <w:left w:val="single" w:sz="4" w:space="0" w:color="000000"/>
              <w:bottom w:val="single" w:sz="4" w:space="0" w:color="auto"/>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Consumerpurchaseprice</w:t>
            </w:r>
          </w:p>
        </w:tc>
        <w:tc>
          <w:tcPr>
            <w:tcW w:w="99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5"/>
              <w:rPr>
                <w:sz w:val="24"/>
                <w:szCs w:val="24"/>
              </w:rPr>
            </w:pPr>
            <w:r w:rsidRPr="00D41078">
              <w:rPr>
                <w:sz w:val="24"/>
                <w:szCs w:val="24"/>
              </w:rPr>
              <w:t>15,000</w:t>
            </w:r>
          </w:p>
        </w:tc>
        <w:tc>
          <w:tcPr>
            <w:tcW w:w="1134"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rPr>
                <w:sz w:val="24"/>
                <w:szCs w:val="24"/>
              </w:rPr>
            </w:pPr>
            <w:r w:rsidRPr="00D41078">
              <w:rPr>
                <w:sz w:val="24"/>
                <w:szCs w:val="24"/>
              </w:rPr>
              <w:t>23,450</w:t>
            </w:r>
          </w:p>
        </w:tc>
        <w:tc>
          <w:tcPr>
            <w:tcW w:w="11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25,360</w:t>
            </w:r>
          </w:p>
        </w:tc>
      </w:tr>
      <w:tr w:rsidR="00DA178A" w:rsidRPr="00D41078" w:rsidTr="00E55988">
        <w:trPr>
          <w:jc w:val="center"/>
        </w:trPr>
        <w:tc>
          <w:tcPr>
            <w:tcW w:w="623"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center"/>
              <w:rPr>
                <w:sz w:val="24"/>
                <w:szCs w:val="24"/>
              </w:rPr>
            </w:pPr>
            <w:r w:rsidRPr="00D41078">
              <w:rPr>
                <w:sz w:val="24"/>
                <w:szCs w:val="24"/>
              </w:rPr>
              <w:t>6</w:t>
            </w:r>
          </w:p>
        </w:tc>
        <w:tc>
          <w:tcPr>
            <w:tcW w:w="5355" w:type="dxa"/>
            <w:gridSpan w:val="2"/>
            <w:tcBorders>
              <w:top w:val="single" w:sz="4" w:space="0" w:color="auto"/>
              <w:left w:val="single" w:sz="4" w:space="0" w:color="000000"/>
              <w:bottom w:val="single" w:sz="4" w:space="0" w:color="auto"/>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Producers’shareinconsumers’rupee (%)</w:t>
            </w:r>
          </w:p>
        </w:tc>
        <w:tc>
          <w:tcPr>
            <w:tcW w:w="99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5"/>
              <w:rPr>
                <w:sz w:val="24"/>
                <w:szCs w:val="24"/>
              </w:rPr>
            </w:pPr>
            <w:r w:rsidRPr="00D41078">
              <w:rPr>
                <w:sz w:val="24"/>
                <w:szCs w:val="24"/>
              </w:rPr>
              <w:t>77.9</w:t>
            </w:r>
          </w:p>
        </w:tc>
        <w:tc>
          <w:tcPr>
            <w:tcW w:w="1134"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rPr>
                <w:sz w:val="24"/>
                <w:szCs w:val="24"/>
              </w:rPr>
            </w:pPr>
            <w:r w:rsidRPr="00D41078">
              <w:rPr>
                <w:sz w:val="24"/>
                <w:szCs w:val="24"/>
              </w:rPr>
              <w:t>54.07</w:t>
            </w:r>
          </w:p>
        </w:tc>
        <w:tc>
          <w:tcPr>
            <w:tcW w:w="11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47.87</w:t>
            </w:r>
          </w:p>
        </w:tc>
      </w:tr>
      <w:tr w:rsidR="00DA178A" w:rsidRPr="00D41078" w:rsidTr="00E55988">
        <w:trPr>
          <w:jc w:val="center"/>
        </w:trPr>
        <w:tc>
          <w:tcPr>
            <w:tcW w:w="623" w:type="dxa"/>
            <w:tcBorders>
              <w:top w:val="single" w:sz="4" w:space="0" w:color="000000"/>
              <w:left w:val="single" w:sz="4" w:space="0" w:color="000000"/>
              <w:bottom w:val="single" w:sz="4" w:space="0" w:color="auto"/>
              <w:right w:val="single" w:sz="4" w:space="0" w:color="000000"/>
            </w:tcBorders>
            <w:vAlign w:val="center"/>
          </w:tcPr>
          <w:p w:rsidR="00DA178A" w:rsidRPr="00D41078" w:rsidRDefault="00DA178A" w:rsidP="00E55988">
            <w:pPr>
              <w:pStyle w:val="TableParagraph"/>
              <w:spacing w:before="20" w:after="20"/>
              <w:ind w:left="108"/>
              <w:jc w:val="center"/>
              <w:rPr>
                <w:sz w:val="24"/>
                <w:szCs w:val="24"/>
              </w:rPr>
            </w:pPr>
            <w:r w:rsidRPr="00D41078">
              <w:rPr>
                <w:sz w:val="24"/>
                <w:szCs w:val="24"/>
              </w:rPr>
              <w:t>7</w:t>
            </w:r>
          </w:p>
        </w:tc>
        <w:tc>
          <w:tcPr>
            <w:tcW w:w="5355" w:type="dxa"/>
            <w:gridSpan w:val="2"/>
            <w:tcBorders>
              <w:top w:val="single" w:sz="4" w:space="0" w:color="auto"/>
              <w:left w:val="single" w:sz="4" w:space="0" w:color="000000"/>
              <w:bottom w:val="single" w:sz="4" w:space="0" w:color="auto"/>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Pricespread</w:t>
            </w:r>
          </w:p>
        </w:tc>
        <w:tc>
          <w:tcPr>
            <w:tcW w:w="99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5"/>
              <w:rPr>
                <w:sz w:val="24"/>
                <w:szCs w:val="24"/>
              </w:rPr>
            </w:pPr>
            <w:r w:rsidRPr="00D41078">
              <w:rPr>
                <w:sz w:val="24"/>
                <w:szCs w:val="24"/>
              </w:rPr>
              <w:t>3,315</w:t>
            </w:r>
          </w:p>
          <w:p w:rsidR="00DA178A" w:rsidRPr="00D41078" w:rsidRDefault="00DA178A" w:rsidP="00E55988">
            <w:pPr>
              <w:pStyle w:val="TableParagraph"/>
              <w:spacing w:before="20" w:after="20"/>
              <w:ind w:right="97"/>
              <w:rPr>
                <w:sz w:val="24"/>
                <w:szCs w:val="24"/>
              </w:rPr>
            </w:pPr>
            <w:r w:rsidRPr="00D41078">
              <w:rPr>
                <w:sz w:val="24"/>
                <w:szCs w:val="24"/>
              </w:rPr>
              <w:t>(100.00)</w:t>
            </w:r>
          </w:p>
        </w:tc>
        <w:tc>
          <w:tcPr>
            <w:tcW w:w="1134"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rPr>
                <w:sz w:val="24"/>
                <w:szCs w:val="24"/>
              </w:rPr>
            </w:pPr>
            <w:r w:rsidRPr="00D41078">
              <w:rPr>
                <w:sz w:val="24"/>
                <w:szCs w:val="24"/>
              </w:rPr>
              <w:t>10,770</w:t>
            </w:r>
          </w:p>
          <w:p w:rsidR="00DA178A" w:rsidRPr="00D41078" w:rsidRDefault="00DA178A" w:rsidP="00E55988">
            <w:pPr>
              <w:pStyle w:val="TableParagraph"/>
              <w:spacing w:before="20" w:after="20"/>
              <w:ind w:right="94"/>
              <w:rPr>
                <w:sz w:val="24"/>
                <w:szCs w:val="24"/>
              </w:rPr>
            </w:pPr>
            <w:r w:rsidRPr="00D41078">
              <w:rPr>
                <w:sz w:val="24"/>
                <w:szCs w:val="24"/>
              </w:rPr>
              <w:t>(100.00)</w:t>
            </w:r>
          </w:p>
        </w:tc>
        <w:tc>
          <w:tcPr>
            <w:tcW w:w="11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13,220</w:t>
            </w:r>
          </w:p>
          <w:p w:rsidR="00DA178A" w:rsidRPr="00D41078" w:rsidRDefault="00DA178A" w:rsidP="00E55988">
            <w:pPr>
              <w:pStyle w:val="TableParagraph"/>
              <w:spacing w:before="20" w:after="20"/>
              <w:ind w:right="96"/>
              <w:rPr>
                <w:sz w:val="24"/>
                <w:szCs w:val="24"/>
              </w:rPr>
            </w:pPr>
            <w:r w:rsidRPr="00D41078">
              <w:rPr>
                <w:sz w:val="24"/>
                <w:szCs w:val="24"/>
              </w:rPr>
              <w:t>(100.00)</w:t>
            </w:r>
          </w:p>
        </w:tc>
      </w:tr>
      <w:tr w:rsidR="00DA178A" w:rsidRPr="00D41078" w:rsidTr="00E55988">
        <w:trPr>
          <w:jc w:val="center"/>
        </w:trPr>
        <w:tc>
          <w:tcPr>
            <w:tcW w:w="623" w:type="dxa"/>
            <w:tcBorders>
              <w:top w:val="single" w:sz="4" w:space="0" w:color="auto"/>
              <w:left w:val="single" w:sz="4" w:space="0" w:color="000000"/>
              <w:bottom w:val="single" w:sz="4" w:space="0" w:color="auto"/>
              <w:right w:val="single" w:sz="4" w:space="0" w:color="000000"/>
            </w:tcBorders>
            <w:vAlign w:val="center"/>
          </w:tcPr>
          <w:p w:rsidR="00DA178A" w:rsidRPr="00D41078" w:rsidRDefault="00DA178A" w:rsidP="00E55988">
            <w:pPr>
              <w:pStyle w:val="TableParagraph"/>
              <w:spacing w:before="20" w:after="20"/>
              <w:ind w:left="108"/>
              <w:jc w:val="center"/>
              <w:rPr>
                <w:sz w:val="24"/>
                <w:szCs w:val="24"/>
              </w:rPr>
            </w:pPr>
            <w:r w:rsidRPr="00D41078">
              <w:rPr>
                <w:sz w:val="24"/>
                <w:szCs w:val="24"/>
              </w:rPr>
              <w:t>8</w:t>
            </w:r>
          </w:p>
        </w:tc>
        <w:tc>
          <w:tcPr>
            <w:tcW w:w="5355" w:type="dxa"/>
            <w:gridSpan w:val="2"/>
            <w:tcBorders>
              <w:top w:val="single" w:sz="4" w:space="0" w:color="auto"/>
              <w:left w:val="single" w:sz="4" w:space="0" w:color="000000"/>
              <w:bottom w:val="single" w:sz="4" w:space="0" w:color="auto"/>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Totalmarketingcost</w:t>
            </w:r>
          </w:p>
        </w:tc>
        <w:tc>
          <w:tcPr>
            <w:tcW w:w="99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5"/>
              <w:rPr>
                <w:sz w:val="24"/>
                <w:szCs w:val="24"/>
              </w:rPr>
            </w:pPr>
            <w:r w:rsidRPr="00D41078">
              <w:rPr>
                <w:sz w:val="24"/>
                <w:szCs w:val="24"/>
              </w:rPr>
              <w:t>3,315</w:t>
            </w:r>
          </w:p>
        </w:tc>
        <w:tc>
          <w:tcPr>
            <w:tcW w:w="1134"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rPr>
                <w:sz w:val="24"/>
                <w:szCs w:val="24"/>
              </w:rPr>
            </w:pPr>
            <w:r w:rsidRPr="00D41078">
              <w:rPr>
                <w:sz w:val="24"/>
                <w:szCs w:val="24"/>
              </w:rPr>
              <w:t>4,620</w:t>
            </w:r>
          </w:p>
        </w:tc>
        <w:tc>
          <w:tcPr>
            <w:tcW w:w="11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5,720</w:t>
            </w:r>
          </w:p>
        </w:tc>
      </w:tr>
      <w:tr w:rsidR="00DA178A" w:rsidRPr="00D41078" w:rsidTr="00E55988">
        <w:trPr>
          <w:jc w:val="center"/>
        </w:trPr>
        <w:tc>
          <w:tcPr>
            <w:tcW w:w="623" w:type="dxa"/>
            <w:tcBorders>
              <w:top w:val="single" w:sz="4" w:space="0" w:color="auto"/>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center"/>
              <w:rPr>
                <w:sz w:val="24"/>
                <w:szCs w:val="24"/>
              </w:rPr>
            </w:pPr>
            <w:r w:rsidRPr="00D41078">
              <w:rPr>
                <w:sz w:val="24"/>
                <w:szCs w:val="24"/>
              </w:rPr>
              <w:t>9</w:t>
            </w:r>
          </w:p>
        </w:tc>
        <w:tc>
          <w:tcPr>
            <w:tcW w:w="5355" w:type="dxa"/>
            <w:gridSpan w:val="2"/>
            <w:tcBorders>
              <w:top w:val="single" w:sz="4" w:space="0" w:color="auto"/>
              <w:left w:val="single" w:sz="4" w:space="0" w:color="000000"/>
              <w:bottom w:val="single" w:sz="4" w:space="0" w:color="auto"/>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Netprofitbymarketintermediaries</w:t>
            </w:r>
          </w:p>
        </w:tc>
        <w:tc>
          <w:tcPr>
            <w:tcW w:w="99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5"/>
              <w:rPr>
                <w:sz w:val="24"/>
                <w:szCs w:val="24"/>
              </w:rPr>
            </w:pPr>
            <w:r w:rsidRPr="00D41078">
              <w:rPr>
                <w:sz w:val="24"/>
                <w:szCs w:val="24"/>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rPr>
                <w:sz w:val="24"/>
                <w:szCs w:val="24"/>
              </w:rPr>
            </w:pPr>
            <w:r w:rsidRPr="00D41078">
              <w:rPr>
                <w:sz w:val="24"/>
                <w:szCs w:val="24"/>
              </w:rPr>
              <w:t>6,150</w:t>
            </w:r>
          </w:p>
        </w:tc>
        <w:tc>
          <w:tcPr>
            <w:tcW w:w="11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7,500</w:t>
            </w:r>
          </w:p>
        </w:tc>
      </w:tr>
      <w:tr w:rsidR="00DA178A" w:rsidRPr="00D41078" w:rsidTr="00E55988">
        <w:trPr>
          <w:jc w:val="center"/>
        </w:trPr>
        <w:tc>
          <w:tcPr>
            <w:tcW w:w="623" w:type="dxa"/>
            <w:tcBorders>
              <w:top w:val="single" w:sz="4" w:space="0" w:color="000000"/>
              <w:left w:val="single" w:sz="4" w:space="0" w:color="000000"/>
              <w:bottom w:val="single" w:sz="4" w:space="0" w:color="auto"/>
              <w:right w:val="single" w:sz="4" w:space="0" w:color="000000"/>
            </w:tcBorders>
            <w:vAlign w:val="center"/>
          </w:tcPr>
          <w:p w:rsidR="00DA178A" w:rsidRPr="00D41078" w:rsidRDefault="00DA178A" w:rsidP="00E55988">
            <w:pPr>
              <w:pStyle w:val="TableParagraph"/>
              <w:spacing w:before="20" w:after="20"/>
              <w:ind w:left="108"/>
              <w:jc w:val="center"/>
              <w:rPr>
                <w:sz w:val="24"/>
                <w:szCs w:val="24"/>
              </w:rPr>
            </w:pPr>
            <w:r w:rsidRPr="00D41078">
              <w:rPr>
                <w:sz w:val="24"/>
                <w:szCs w:val="24"/>
              </w:rPr>
              <w:t>10</w:t>
            </w:r>
          </w:p>
        </w:tc>
        <w:tc>
          <w:tcPr>
            <w:tcW w:w="5355" w:type="dxa"/>
            <w:gridSpan w:val="2"/>
            <w:tcBorders>
              <w:top w:val="single" w:sz="4" w:space="0" w:color="auto"/>
              <w:left w:val="single" w:sz="4" w:space="0" w:color="000000"/>
              <w:bottom w:val="single" w:sz="4" w:space="0" w:color="auto"/>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Net profitbyproducer</w:t>
            </w:r>
          </w:p>
        </w:tc>
        <w:tc>
          <w:tcPr>
            <w:tcW w:w="99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5"/>
              <w:rPr>
                <w:sz w:val="24"/>
                <w:szCs w:val="24"/>
              </w:rPr>
            </w:pPr>
            <w:r w:rsidRPr="00D41078">
              <w:rPr>
                <w:sz w:val="24"/>
                <w:szCs w:val="24"/>
              </w:rPr>
              <w:t>11,685</w:t>
            </w:r>
          </w:p>
        </w:tc>
        <w:tc>
          <w:tcPr>
            <w:tcW w:w="1134"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rPr>
                <w:sz w:val="24"/>
                <w:szCs w:val="24"/>
              </w:rPr>
            </w:pPr>
            <w:r w:rsidRPr="00D41078">
              <w:rPr>
                <w:sz w:val="24"/>
                <w:szCs w:val="24"/>
              </w:rPr>
              <w:t>12,680</w:t>
            </w:r>
          </w:p>
        </w:tc>
        <w:tc>
          <w:tcPr>
            <w:tcW w:w="11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12,140</w:t>
            </w:r>
          </w:p>
        </w:tc>
      </w:tr>
      <w:tr w:rsidR="00DA178A" w:rsidRPr="00D41078" w:rsidTr="00E55988">
        <w:trPr>
          <w:jc w:val="center"/>
        </w:trPr>
        <w:tc>
          <w:tcPr>
            <w:tcW w:w="5978" w:type="dxa"/>
            <w:gridSpan w:val="3"/>
            <w:tcBorders>
              <w:top w:val="single" w:sz="4" w:space="0" w:color="auto"/>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center"/>
              <w:rPr>
                <w:b/>
                <w:sz w:val="24"/>
                <w:szCs w:val="24"/>
              </w:rPr>
            </w:pPr>
            <w:r w:rsidRPr="00D41078">
              <w:rPr>
                <w:b/>
                <w:sz w:val="24"/>
                <w:szCs w:val="24"/>
              </w:rPr>
              <w:t>Shepherds’marketingefficiency</w:t>
            </w:r>
          </w:p>
        </w:tc>
        <w:tc>
          <w:tcPr>
            <w:tcW w:w="99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5"/>
              <w:rPr>
                <w:b/>
                <w:sz w:val="24"/>
                <w:szCs w:val="24"/>
              </w:rPr>
            </w:pPr>
            <w:r w:rsidRPr="00D41078">
              <w:rPr>
                <w:b/>
                <w:sz w:val="24"/>
                <w:szCs w:val="24"/>
              </w:rPr>
              <w:t>4.52</w:t>
            </w:r>
          </w:p>
        </w:tc>
        <w:tc>
          <w:tcPr>
            <w:tcW w:w="1134"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rPr>
                <w:b/>
                <w:sz w:val="24"/>
                <w:szCs w:val="24"/>
              </w:rPr>
            </w:pPr>
            <w:r w:rsidRPr="00D41078">
              <w:rPr>
                <w:b/>
                <w:sz w:val="24"/>
                <w:szCs w:val="24"/>
              </w:rPr>
              <w:t>2.17</w:t>
            </w:r>
          </w:p>
        </w:tc>
        <w:tc>
          <w:tcPr>
            <w:tcW w:w="11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b/>
                <w:sz w:val="24"/>
                <w:szCs w:val="24"/>
              </w:rPr>
            </w:pPr>
            <w:r w:rsidRPr="00D41078">
              <w:rPr>
                <w:b/>
                <w:sz w:val="24"/>
                <w:szCs w:val="24"/>
              </w:rPr>
              <w:t>1.91</w:t>
            </w:r>
          </w:p>
        </w:tc>
      </w:tr>
    </w:tbl>
    <w:p w:rsidR="00DA178A" w:rsidRPr="00D41078" w:rsidRDefault="00DA178A" w:rsidP="00DA178A">
      <w:pPr>
        <w:pStyle w:val="BodyText"/>
        <w:rPr>
          <w:b/>
          <w:sz w:val="24"/>
          <w:szCs w:val="24"/>
        </w:rPr>
      </w:pPr>
      <w:r w:rsidRPr="00D41078">
        <w:rPr>
          <w:sz w:val="24"/>
          <w:szCs w:val="24"/>
        </w:rPr>
        <w:t>Note</w:t>
      </w:r>
      <w:r w:rsidRPr="00D41078">
        <w:rPr>
          <w:b/>
          <w:sz w:val="24"/>
          <w:szCs w:val="24"/>
        </w:rPr>
        <w:t xml:space="preserve">: </w:t>
      </w:r>
      <w:r w:rsidRPr="00D41078">
        <w:rPr>
          <w:b/>
          <w:sz w:val="24"/>
          <w:szCs w:val="24"/>
        </w:rPr>
        <w:tab/>
        <w:t>Figuresinparenthesisindicatesthepercentage</w:t>
      </w:r>
    </w:p>
    <w:p w:rsidR="00DA178A" w:rsidRPr="00D41078" w:rsidRDefault="00DA178A" w:rsidP="00DA178A">
      <w:pPr>
        <w:spacing w:after="0" w:line="240" w:lineRule="auto"/>
        <w:ind w:firstLine="720"/>
        <w:rPr>
          <w:rFonts w:ascii="Times New Roman" w:hAnsi="Times New Roman" w:cs="Times New Roman"/>
          <w:sz w:val="24"/>
          <w:szCs w:val="24"/>
        </w:rPr>
      </w:pPr>
      <w:r w:rsidRPr="00D41078">
        <w:rPr>
          <w:rFonts w:ascii="Times New Roman" w:hAnsi="Times New Roman" w:cs="Times New Roman"/>
          <w:sz w:val="24"/>
          <w:szCs w:val="24"/>
        </w:rPr>
        <w:t>Channel I: Producer - Consumer</w:t>
      </w:r>
    </w:p>
    <w:p w:rsidR="00DA178A" w:rsidRPr="00D41078" w:rsidRDefault="00DA178A" w:rsidP="00DA178A">
      <w:pPr>
        <w:spacing w:after="0" w:line="240" w:lineRule="auto"/>
        <w:ind w:left="280" w:firstLine="440"/>
        <w:rPr>
          <w:rFonts w:ascii="Times New Roman" w:hAnsi="Times New Roman" w:cs="Times New Roman"/>
          <w:sz w:val="24"/>
          <w:szCs w:val="24"/>
        </w:rPr>
      </w:pPr>
      <w:r w:rsidRPr="00D41078">
        <w:rPr>
          <w:rFonts w:ascii="Times New Roman" w:hAnsi="Times New Roman" w:cs="Times New Roman"/>
          <w:sz w:val="24"/>
          <w:szCs w:val="24"/>
        </w:rPr>
        <w:t>Channel II: Producer - Wholesaler cum commission agent - Retailer - Consumer</w:t>
      </w:r>
    </w:p>
    <w:p w:rsidR="00DA178A" w:rsidRPr="00D41078" w:rsidRDefault="00DA178A" w:rsidP="00DA178A">
      <w:pPr>
        <w:spacing w:after="0" w:line="240" w:lineRule="auto"/>
        <w:ind w:left="720"/>
        <w:rPr>
          <w:rFonts w:ascii="Times New Roman" w:hAnsi="Times New Roman" w:cs="Times New Roman"/>
          <w:sz w:val="24"/>
          <w:szCs w:val="24"/>
        </w:rPr>
      </w:pPr>
      <w:r w:rsidRPr="00D41078">
        <w:rPr>
          <w:rFonts w:ascii="Times New Roman" w:hAnsi="Times New Roman" w:cs="Times New Roman"/>
          <w:sz w:val="24"/>
          <w:szCs w:val="24"/>
        </w:rPr>
        <w:t xml:space="preserve">Channel III: Producer - Village trader / merchant - Wholesaler cum commission agent </w:t>
      </w:r>
    </w:p>
    <w:p w:rsidR="00DA178A" w:rsidRPr="00D41078" w:rsidRDefault="00DA178A" w:rsidP="00DA178A">
      <w:pPr>
        <w:spacing w:after="0" w:line="240" w:lineRule="auto"/>
        <w:ind w:left="720"/>
        <w:rPr>
          <w:rFonts w:ascii="Times New Roman" w:hAnsi="Times New Roman" w:cs="Times New Roman"/>
          <w:sz w:val="24"/>
          <w:szCs w:val="24"/>
        </w:rPr>
      </w:pPr>
      <w:r w:rsidRPr="00D41078">
        <w:rPr>
          <w:rFonts w:ascii="Times New Roman" w:hAnsi="Times New Roman" w:cs="Times New Roman"/>
          <w:sz w:val="24"/>
          <w:szCs w:val="24"/>
        </w:rPr>
        <w:t xml:space="preserve">                    - Retailer - Consumer</w:t>
      </w:r>
    </w:p>
    <w:p w:rsidR="00DA178A" w:rsidRPr="00D41078" w:rsidRDefault="00DA178A" w:rsidP="00DA178A">
      <w:pPr>
        <w:spacing w:before="120" w:after="120" w:line="430" w:lineRule="atLeast"/>
        <w:jc w:val="both"/>
        <w:rPr>
          <w:rFonts w:ascii="Times New Roman" w:hAnsi="Times New Roman" w:cs="Times New Roman"/>
          <w:b/>
          <w:bCs/>
          <w:sz w:val="24"/>
          <w:szCs w:val="24"/>
        </w:rPr>
      </w:pPr>
      <w:r w:rsidRPr="00D41078">
        <w:rPr>
          <w:rFonts w:ascii="Times New Roman" w:hAnsi="Times New Roman" w:cs="Times New Roman"/>
          <w:sz w:val="24"/>
          <w:szCs w:val="24"/>
        </w:rPr>
        <w:br w:type="page"/>
      </w:r>
      <w:r w:rsidRPr="00D41078">
        <w:rPr>
          <w:rFonts w:ascii="Times New Roman" w:hAnsi="Times New Roman" w:cs="Times New Roman"/>
          <w:b/>
          <w:bCs/>
          <w:sz w:val="24"/>
          <w:szCs w:val="24"/>
        </w:rPr>
        <w:lastRenderedPageBreak/>
        <w:t>Marketing efficiency of tomato marketing in Kolar district</w:t>
      </w:r>
    </w:p>
    <w:p w:rsidR="006602B6" w:rsidRDefault="00DA178A" w:rsidP="004C4C1C">
      <w:pPr>
        <w:spacing w:before="120" w:after="120" w:line="430" w:lineRule="atLeast"/>
        <w:ind w:firstLine="708"/>
        <w:jc w:val="both"/>
        <w:rPr>
          <w:rFonts w:ascii="Times New Roman" w:hAnsi="Times New Roman" w:cs="Times New Roman"/>
          <w:color w:val="000000" w:themeColor="text1"/>
          <w:sz w:val="24"/>
          <w:szCs w:val="24"/>
        </w:rPr>
      </w:pPr>
      <w:r w:rsidRPr="004C4C1C">
        <w:rPr>
          <w:rFonts w:ascii="Times New Roman" w:hAnsi="Times New Roman" w:cs="Times New Roman"/>
          <w:color w:val="000000" w:themeColor="text1"/>
          <w:sz w:val="24"/>
          <w:szCs w:val="24"/>
        </w:rPr>
        <w:t xml:space="preserve">The costs and margins of market functionaries engaged in the marketing of tomato in the Kolar district was presented in Table2. </w:t>
      </w:r>
      <w:r w:rsidR="006602B6" w:rsidRPr="004C4C1C">
        <w:rPr>
          <w:rFonts w:ascii="Times New Roman" w:hAnsi="Times New Roman" w:cs="Times New Roman"/>
          <w:color w:val="000000" w:themeColor="text1"/>
          <w:sz w:val="24"/>
          <w:szCs w:val="24"/>
        </w:rPr>
        <w:t xml:space="preserve">The marketing of tomato in Kolar district was analysed through three distinct channels: Channel I (Producer → Consumer), Channel II (Producer → Wholesaler cum Commission Agent → Retailer → Consumer), and Channel III (Producer → Village Trader → Wholesaler cum Commission Agent → Retailer → Consumer). Among these, Channel I yielded the highest producer share in consumer’s rupee (77.90%) and marketing efficiency (4.52), with a producer’s net realization of Rs. 11,685 per tonne, despite the marketing cost being the highest (Rs. 3,315/tonne), highlighting the benefit of direct-to-consumer sales. In contrast, Channel II and Channel III showed reduced producer shares of 54.07% and 47.87%, respectively, as intermediary margins increased, leading to lower marketing efficiencies (2.17 and 1.91). These findings are supported </w:t>
      </w:r>
      <w:r w:rsidR="006602B6" w:rsidRPr="0092385A">
        <w:rPr>
          <w:rFonts w:ascii="Times New Roman" w:hAnsi="Times New Roman" w:cs="Times New Roman"/>
          <w:color w:val="000000" w:themeColor="text1"/>
          <w:sz w:val="24"/>
          <w:szCs w:val="24"/>
        </w:rPr>
        <w:t>by Ramappa</w:t>
      </w:r>
      <w:r w:rsidR="00BE6E2E" w:rsidRPr="0092385A">
        <w:rPr>
          <w:rFonts w:ascii="Times New Roman" w:hAnsi="Times New Roman" w:cs="Times New Roman"/>
          <w:color w:val="000000" w:themeColor="text1"/>
          <w:sz w:val="24"/>
          <w:szCs w:val="24"/>
        </w:rPr>
        <w:t>and Manjunatha</w:t>
      </w:r>
      <w:r w:rsidR="006602B6" w:rsidRPr="0092385A">
        <w:rPr>
          <w:rFonts w:ascii="Times New Roman" w:hAnsi="Times New Roman" w:cs="Times New Roman"/>
          <w:color w:val="000000" w:themeColor="text1"/>
          <w:sz w:val="24"/>
          <w:szCs w:val="24"/>
        </w:rPr>
        <w:t xml:space="preserve"> (2017), who also observed that while traditional APMC channels handled larger volumes, supermarket-like direct channels offered better net returns to producers due to reduced intermediation. Similarly, Talathi et al. (2014) found that post-harvest losses (PHLs) were significantly lower in direct channels, with physical losses as low as 13.78 kg/quintal and </w:t>
      </w:r>
      <w:r w:rsidR="006602B6" w:rsidRPr="004C4C1C">
        <w:rPr>
          <w:rFonts w:ascii="Times New Roman" w:hAnsi="Times New Roman" w:cs="Times New Roman"/>
          <w:color w:val="000000" w:themeColor="text1"/>
          <w:sz w:val="24"/>
          <w:szCs w:val="24"/>
        </w:rPr>
        <w:t>economic losses at Rs. 258.10/quintal, compared to 23.19 kg and Rs. 440.19/quintal in intermediary-dense channels. They also noted that in direct channels, producers bore the entire loss, while in conventional chains, it was distributed among traders and agents. Therefore, the findings clearly underscore that shorter marketing chains, particularly those facilitating direct sale, are more efficient and beneficial to producers, and should be promoted through policy support for cold chain development, institutional marketing platforms and improved market access infrastructure.</w:t>
      </w:r>
    </w:p>
    <w:p w:rsidR="004C4C1C" w:rsidRPr="004C4C1C" w:rsidRDefault="004C4C1C" w:rsidP="004C4C1C">
      <w:pPr>
        <w:spacing w:before="120" w:after="120" w:line="430" w:lineRule="atLeast"/>
        <w:ind w:firstLine="708"/>
        <w:jc w:val="both"/>
        <w:rPr>
          <w:rFonts w:ascii="Times New Roman" w:hAnsi="Times New Roman" w:cs="Times New Roman"/>
          <w:color w:val="000000" w:themeColor="text1"/>
          <w:sz w:val="24"/>
          <w:szCs w:val="24"/>
        </w:rPr>
      </w:pPr>
    </w:p>
    <w:p w:rsidR="000C0385" w:rsidRPr="00D41078" w:rsidRDefault="000C0385" w:rsidP="00DA178A">
      <w:pPr>
        <w:pStyle w:val="Heading1"/>
        <w:spacing w:before="67" w:line="249" w:lineRule="auto"/>
        <w:ind w:left="0"/>
        <w:rPr>
          <w:b w:val="0"/>
          <w:spacing w:val="-2"/>
          <w:sz w:val="24"/>
          <w:szCs w:val="24"/>
        </w:rPr>
      </w:pPr>
    </w:p>
    <w:p w:rsidR="00DA178A" w:rsidRPr="00D41078" w:rsidRDefault="00DA178A" w:rsidP="00DA178A">
      <w:pPr>
        <w:pStyle w:val="Heading1"/>
        <w:spacing w:before="67" w:line="249" w:lineRule="auto"/>
        <w:ind w:left="0"/>
        <w:rPr>
          <w:b w:val="0"/>
          <w:spacing w:val="-2"/>
          <w:sz w:val="24"/>
          <w:szCs w:val="24"/>
        </w:rPr>
      </w:pPr>
    </w:p>
    <w:p w:rsidR="00DA178A" w:rsidRPr="00D41078" w:rsidRDefault="00DA178A" w:rsidP="00DA178A">
      <w:pPr>
        <w:pStyle w:val="Heading1"/>
        <w:spacing w:before="67" w:line="249" w:lineRule="auto"/>
        <w:ind w:left="0"/>
        <w:rPr>
          <w:b w:val="0"/>
          <w:spacing w:val="-2"/>
          <w:sz w:val="24"/>
          <w:szCs w:val="24"/>
        </w:rPr>
      </w:pPr>
    </w:p>
    <w:p w:rsidR="00DA178A" w:rsidRPr="00D41078" w:rsidRDefault="00DA178A" w:rsidP="00DA178A">
      <w:pPr>
        <w:pStyle w:val="Heading1"/>
        <w:spacing w:before="67" w:line="249" w:lineRule="auto"/>
        <w:ind w:left="0"/>
        <w:rPr>
          <w:b w:val="0"/>
          <w:spacing w:val="-2"/>
          <w:sz w:val="24"/>
          <w:szCs w:val="24"/>
        </w:rPr>
      </w:pPr>
    </w:p>
    <w:p w:rsidR="00DA178A" w:rsidRPr="00D41078" w:rsidRDefault="00DA178A" w:rsidP="00DA178A">
      <w:pPr>
        <w:pStyle w:val="Heading1"/>
        <w:spacing w:before="67" w:line="249" w:lineRule="auto"/>
        <w:ind w:left="0"/>
        <w:rPr>
          <w:b w:val="0"/>
          <w:spacing w:val="-2"/>
          <w:sz w:val="24"/>
          <w:szCs w:val="24"/>
        </w:rPr>
      </w:pPr>
    </w:p>
    <w:p w:rsidR="00DA178A" w:rsidRPr="00D41078" w:rsidRDefault="00DA178A" w:rsidP="00DA178A">
      <w:pPr>
        <w:pStyle w:val="Heading1"/>
        <w:spacing w:before="67" w:line="249" w:lineRule="auto"/>
        <w:ind w:left="0"/>
        <w:rPr>
          <w:b w:val="0"/>
          <w:spacing w:val="-2"/>
          <w:sz w:val="24"/>
          <w:szCs w:val="24"/>
        </w:rPr>
      </w:pPr>
    </w:p>
    <w:p w:rsidR="00DA178A" w:rsidRPr="00D41078" w:rsidRDefault="00DA178A" w:rsidP="00DA178A">
      <w:pPr>
        <w:pStyle w:val="Heading1"/>
        <w:spacing w:before="67" w:line="249" w:lineRule="auto"/>
        <w:ind w:left="0"/>
        <w:rPr>
          <w:b w:val="0"/>
          <w:spacing w:val="-2"/>
          <w:sz w:val="24"/>
          <w:szCs w:val="24"/>
        </w:rPr>
      </w:pPr>
    </w:p>
    <w:p w:rsidR="00DA178A" w:rsidRPr="00D41078" w:rsidRDefault="00DA178A" w:rsidP="00DA178A">
      <w:pPr>
        <w:pStyle w:val="Heading1"/>
        <w:spacing w:before="67" w:line="249" w:lineRule="auto"/>
        <w:ind w:left="0"/>
        <w:rPr>
          <w:b w:val="0"/>
          <w:spacing w:val="-2"/>
          <w:sz w:val="24"/>
          <w:szCs w:val="24"/>
        </w:rPr>
      </w:pPr>
    </w:p>
    <w:p w:rsidR="00DA178A" w:rsidRPr="00D41078" w:rsidRDefault="00DA178A" w:rsidP="00DA178A">
      <w:pPr>
        <w:pStyle w:val="Heading1"/>
        <w:spacing w:before="67" w:line="249" w:lineRule="auto"/>
        <w:ind w:left="0"/>
        <w:rPr>
          <w:b w:val="0"/>
          <w:spacing w:val="-2"/>
          <w:sz w:val="24"/>
          <w:szCs w:val="24"/>
        </w:rPr>
      </w:pPr>
    </w:p>
    <w:p w:rsidR="00DA178A" w:rsidRPr="00D41078" w:rsidRDefault="00DA178A" w:rsidP="00DA178A">
      <w:pPr>
        <w:pStyle w:val="BodyText"/>
        <w:ind w:left="0"/>
        <w:rPr>
          <w:bCs/>
          <w:spacing w:val="-2"/>
          <w:sz w:val="24"/>
          <w:szCs w:val="24"/>
        </w:rPr>
      </w:pPr>
    </w:p>
    <w:p w:rsidR="00DA178A" w:rsidRPr="00D41078" w:rsidRDefault="00DA178A" w:rsidP="00DA178A">
      <w:pPr>
        <w:pStyle w:val="BodyText"/>
        <w:ind w:left="0"/>
        <w:jc w:val="center"/>
        <w:rPr>
          <w:b/>
          <w:bCs/>
          <w:sz w:val="24"/>
          <w:szCs w:val="24"/>
        </w:rPr>
      </w:pPr>
      <w:r w:rsidRPr="00D41078">
        <w:rPr>
          <w:b/>
          <w:sz w:val="24"/>
          <w:szCs w:val="24"/>
        </w:rPr>
        <w:t>Table3</w:t>
      </w:r>
      <w:del w:id="24" w:author="user" w:date="2025-06-10T13:52:00Z">
        <w:r w:rsidRPr="00D41078" w:rsidDel="006F7C06">
          <w:rPr>
            <w:b/>
            <w:sz w:val="24"/>
            <w:szCs w:val="24"/>
          </w:rPr>
          <w:delText>.</w:delText>
        </w:r>
      </w:del>
      <w:r w:rsidRPr="00D41078">
        <w:rPr>
          <w:b/>
          <w:sz w:val="24"/>
          <w:szCs w:val="24"/>
        </w:rPr>
        <w:t>:Marketingefficiency in tomato marketing through different marketing channelsinBelagavidistrict</w:t>
      </w:r>
    </w:p>
    <w:p w:rsidR="00DA178A" w:rsidRPr="00D41078" w:rsidRDefault="00DA178A" w:rsidP="00DA178A">
      <w:pPr>
        <w:pStyle w:val="BodyText"/>
        <w:ind w:left="0"/>
        <w:jc w:val="right"/>
        <w:rPr>
          <w:b/>
          <w:bCs/>
          <w:sz w:val="24"/>
          <w:szCs w:val="24"/>
        </w:rPr>
      </w:pPr>
      <w:r w:rsidRPr="00D41078">
        <w:rPr>
          <w:b/>
          <w:bCs/>
          <w:sz w:val="24"/>
          <w:szCs w:val="24"/>
        </w:rPr>
        <w:t xml:space="preserve">                                                             (Rs/t)</w:t>
      </w:r>
    </w:p>
    <w:tbl>
      <w:tblPr>
        <w:tblW w:w="9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9"/>
        <w:gridCol w:w="1440"/>
        <w:gridCol w:w="3539"/>
        <w:gridCol w:w="1036"/>
        <w:gridCol w:w="1217"/>
        <w:gridCol w:w="1210"/>
      </w:tblGrid>
      <w:tr w:rsidR="00DA178A" w:rsidRPr="00D41078" w:rsidTr="00E55988">
        <w:trPr>
          <w:trHeight w:val="172"/>
          <w:jc w:val="center"/>
        </w:trPr>
        <w:tc>
          <w:tcPr>
            <w:tcW w:w="57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spacing w:before="20" w:after="20" w:line="240" w:lineRule="auto"/>
              <w:jc w:val="center"/>
              <w:rPr>
                <w:rFonts w:ascii="Times New Roman" w:hAnsi="Times New Roman" w:cs="Times New Roman"/>
                <w:b/>
                <w:sz w:val="24"/>
                <w:szCs w:val="24"/>
              </w:rPr>
            </w:pPr>
            <w:r w:rsidRPr="00D41078">
              <w:rPr>
                <w:rFonts w:ascii="Times New Roman" w:hAnsi="Times New Roman" w:cs="Times New Roman"/>
                <w:b/>
                <w:sz w:val="24"/>
                <w:szCs w:val="24"/>
              </w:rPr>
              <w:t xml:space="preserve">SI. </w:t>
            </w:r>
            <w:r w:rsidRPr="00D41078">
              <w:rPr>
                <w:rFonts w:ascii="Times New Roman" w:hAnsi="Times New Roman" w:cs="Times New Roman"/>
                <w:b/>
                <w:sz w:val="24"/>
                <w:szCs w:val="24"/>
              </w:rPr>
              <w:br/>
              <w:t>No.</w:t>
            </w:r>
          </w:p>
        </w:tc>
        <w:tc>
          <w:tcPr>
            <w:tcW w:w="1440"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spacing w:before="20" w:after="20" w:line="240" w:lineRule="auto"/>
              <w:jc w:val="center"/>
              <w:rPr>
                <w:rFonts w:ascii="Times New Roman" w:hAnsi="Times New Roman" w:cs="Times New Roman"/>
                <w:sz w:val="24"/>
                <w:szCs w:val="24"/>
              </w:rPr>
            </w:pPr>
            <w:r w:rsidRPr="00D41078">
              <w:rPr>
                <w:rFonts w:ascii="Times New Roman" w:hAnsi="Times New Roman" w:cs="Times New Roman"/>
                <w:b/>
                <w:sz w:val="24"/>
                <w:szCs w:val="24"/>
              </w:rPr>
              <w:t>Market functionaries</w:t>
            </w:r>
          </w:p>
        </w:tc>
        <w:tc>
          <w:tcPr>
            <w:tcW w:w="353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center"/>
              <w:rPr>
                <w:b/>
                <w:sz w:val="24"/>
                <w:szCs w:val="24"/>
              </w:rPr>
            </w:pPr>
            <w:r w:rsidRPr="00D41078">
              <w:rPr>
                <w:b/>
                <w:sz w:val="24"/>
                <w:szCs w:val="24"/>
              </w:rPr>
              <w:t>Particulars</w:t>
            </w:r>
          </w:p>
        </w:tc>
        <w:tc>
          <w:tcPr>
            <w:tcW w:w="10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jc w:val="center"/>
              <w:rPr>
                <w:b/>
                <w:sz w:val="24"/>
                <w:szCs w:val="24"/>
              </w:rPr>
            </w:pPr>
            <w:r w:rsidRPr="00D41078">
              <w:rPr>
                <w:b/>
                <w:sz w:val="24"/>
                <w:szCs w:val="24"/>
              </w:rPr>
              <w:t>Channel-I</w:t>
            </w:r>
          </w:p>
        </w:tc>
        <w:tc>
          <w:tcPr>
            <w:tcW w:w="1217"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jc w:val="center"/>
              <w:rPr>
                <w:b/>
                <w:sz w:val="24"/>
                <w:szCs w:val="24"/>
              </w:rPr>
            </w:pPr>
            <w:r w:rsidRPr="00D41078">
              <w:rPr>
                <w:b/>
                <w:sz w:val="24"/>
                <w:szCs w:val="24"/>
              </w:rPr>
              <w:t>Channel-II</w:t>
            </w:r>
          </w:p>
        </w:tc>
        <w:tc>
          <w:tcPr>
            <w:tcW w:w="1210"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jc w:val="center"/>
              <w:rPr>
                <w:b/>
                <w:sz w:val="24"/>
                <w:szCs w:val="24"/>
              </w:rPr>
            </w:pPr>
            <w:r w:rsidRPr="00D41078">
              <w:rPr>
                <w:b/>
                <w:sz w:val="24"/>
                <w:szCs w:val="24"/>
              </w:rPr>
              <w:t>Channel-III</w:t>
            </w:r>
          </w:p>
        </w:tc>
      </w:tr>
      <w:tr w:rsidR="00DA178A" w:rsidRPr="00D41078" w:rsidTr="00E55988">
        <w:trPr>
          <w:trHeight w:val="277"/>
          <w:jc w:val="center"/>
        </w:trPr>
        <w:tc>
          <w:tcPr>
            <w:tcW w:w="579" w:type="dxa"/>
            <w:vMerge w:val="restart"/>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bCs/>
                <w:sz w:val="24"/>
                <w:szCs w:val="24"/>
              </w:rPr>
            </w:pPr>
          </w:p>
          <w:p w:rsidR="00DA178A" w:rsidRPr="00D41078" w:rsidRDefault="00DA178A" w:rsidP="00E55988">
            <w:pPr>
              <w:pStyle w:val="TableParagraph"/>
              <w:spacing w:before="20" w:after="20"/>
              <w:jc w:val="left"/>
              <w:rPr>
                <w:bCs/>
                <w:sz w:val="24"/>
                <w:szCs w:val="24"/>
              </w:rPr>
            </w:pPr>
          </w:p>
          <w:p w:rsidR="00DA178A" w:rsidRPr="00D41078" w:rsidRDefault="00DA178A" w:rsidP="00E55988">
            <w:pPr>
              <w:pStyle w:val="TableParagraph"/>
              <w:spacing w:before="20" w:after="20"/>
              <w:jc w:val="center"/>
              <w:rPr>
                <w:bCs/>
                <w:sz w:val="24"/>
                <w:szCs w:val="24"/>
              </w:rPr>
            </w:pPr>
            <w:r w:rsidRPr="00D41078">
              <w:rPr>
                <w:bCs/>
                <w:sz w:val="24"/>
                <w:szCs w:val="24"/>
              </w:rPr>
              <w:t>1</w:t>
            </w: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13"/>
              <w:jc w:val="left"/>
              <w:rPr>
                <w:b/>
                <w:bCs/>
                <w:sz w:val="24"/>
                <w:szCs w:val="24"/>
              </w:rPr>
            </w:pPr>
          </w:p>
          <w:p w:rsidR="00DA178A" w:rsidRPr="00D41078" w:rsidRDefault="00DA178A" w:rsidP="00E55988">
            <w:pPr>
              <w:pStyle w:val="TableParagraph"/>
              <w:spacing w:before="20" w:after="20"/>
              <w:ind w:left="113"/>
              <w:jc w:val="left"/>
              <w:rPr>
                <w:b/>
                <w:bCs/>
                <w:sz w:val="24"/>
                <w:szCs w:val="24"/>
              </w:rPr>
            </w:pPr>
          </w:p>
          <w:p w:rsidR="00DA178A" w:rsidRPr="00D41078" w:rsidRDefault="00DA178A" w:rsidP="00E55988">
            <w:pPr>
              <w:pStyle w:val="TableParagraph"/>
              <w:spacing w:before="20" w:after="20"/>
              <w:ind w:left="113"/>
              <w:jc w:val="left"/>
              <w:rPr>
                <w:b/>
                <w:bCs/>
                <w:sz w:val="24"/>
                <w:szCs w:val="24"/>
              </w:rPr>
            </w:pPr>
            <w:r w:rsidRPr="00D41078">
              <w:rPr>
                <w:b/>
                <w:bCs/>
                <w:sz w:val="24"/>
                <w:szCs w:val="24"/>
              </w:rPr>
              <w:t>Farmer</w:t>
            </w:r>
          </w:p>
        </w:tc>
        <w:tc>
          <w:tcPr>
            <w:tcW w:w="353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Producersellingprice</w:t>
            </w:r>
          </w:p>
        </w:tc>
        <w:tc>
          <w:tcPr>
            <w:tcW w:w="10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5"/>
              <w:rPr>
                <w:sz w:val="24"/>
                <w:szCs w:val="24"/>
              </w:rPr>
            </w:pPr>
            <w:r w:rsidRPr="00D41078">
              <w:rPr>
                <w:sz w:val="24"/>
                <w:szCs w:val="24"/>
              </w:rPr>
              <w:t>14,600</w:t>
            </w:r>
          </w:p>
        </w:tc>
        <w:tc>
          <w:tcPr>
            <w:tcW w:w="1217"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rPr>
                <w:sz w:val="24"/>
                <w:szCs w:val="24"/>
              </w:rPr>
            </w:pPr>
            <w:r w:rsidRPr="00D41078">
              <w:rPr>
                <w:sz w:val="24"/>
                <w:szCs w:val="24"/>
              </w:rPr>
              <w:t>12,700</w:t>
            </w:r>
          </w:p>
        </w:tc>
        <w:tc>
          <w:tcPr>
            <w:tcW w:w="1210"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10,600</w:t>
            </w:r>
          </w:p>
        </w:tc>
      </w:tr>
      <w:tr w:rsidR="00DA178A" w:rsidRPr="00D41078" w:rsidTr="00E55988">
        <w:trPr>
          <w:trHeight w:val="330"/>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center"/>
              <w:rPr>
                <w:sz w:val="24"/>
                <w:szCs w:val="24"/>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13"/>
              <w:jc w:val="left"/>
              <w:rPr>
                <w:b/>
                <w:bCs/>
                <w:sz w:val="24"/>
                <w:szCs w:val="24"/>
              </w:rPr>
            </w:pPr>
          </w:p>
        </w:tc>
        <w:tc>
          <w:tcPr>
            <w:tcW w:w="353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Marketingcostincurredbyproducer</w:t>
            </w:r>
          </w:p>
        </w:tc>
        <w:tc>
          <w:tcPr>
            <w:tcW w:w="10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5"/>
              <w:rPr>
                <w:sz w:val="24"/>
                <w:szCs w:val="24"/>
              </w:rPr>
            </w:pPr>
            <w:r w:rsidRPr="00D41078">
              <w:rPr>
                <w:sz w:val="24"/>
                <w:szCs w:val="24"/>
              </w:rPr>
              <w:t>3,130</w:t>
            </w:r>
          </w:p>
          <w:p w:rsidR="00DA178A" w:rsidRPr="00D41078" w:rsidRDefault="00DA178A" w:rsidP="00E55988">
            <w:pPr>
              <w:pStyle w:val="TableParagraph"/>
              <w:spacing w:before="20" w:after="20"/>
              <w:ind w:right="97"/>
              <w:rPr>
                <w:sz w:val="24"/>
                <w:szCs w:val="24"/>
              </w:rPr>
            </w:pPr>
            <w:r w:rsidRPr="00D41078">
              <w:rPr>
                <w:sz w:val="24"/>
                <w:szCs w:val="24"/>
              </w:rPr>
              <w:t>(100.00)</w:t>
            </w:r>
          </w:p>
        </w:tc>
        <w:tc>
          <w:tcPr>
            <w:tcW w:w="1217"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rPr>
                <w:sz w:val="24"/>
                <w:szCs w:val="24"/>
              </w:rPr>
            </w:pPr>
            <w:r w:rsidRPr="00D41078">
              <w:rPr>
                <w:sz w:val="24"/>
                <w:szCs w:val="24"/>
              </w:rPr>
              <w:t>1,370</w:t>
            </w:r>
          </w:p>
          <w:p w:rsidR="00DA178A" w:rsidRPr="00D41078" w:rsidRDefault="00DA178A" w:rsidP="00E55988">
            <w:pPr>
              <w:pStyle w:val="TableParagraph"/>
              <w:spacing w:before="20" w:after="20"/>
              <w:ind w:right="94"/>
              <w:rPr>
                <w:sz w:val="24"/>
                <w:szCs w:val="24"/>
              </w:rPr>
            </w:pPr>
            <w:r w:rsidRPr="00D41078">
              <w:rPr>
                <w:sz w:val="24"/>
                <w:szCs w:val="24"/>
              </w:rPr>
              <w:t>(15.69)</w:t>
            </w:r>
          </w:p>
        </w:tc>
        <w:tc>
          <w:tcPr>
            <w:tcW w:w="1210"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1,220</w:t>
            </w:r>
          </w:p>
          <w:p w:rsidR="00DA178A" w:rsidRPr="00D41078" w:rsidRDefault="00DA178A" w:rsidP="00E55988">
            <w:pPr>
              <w:pStyle w:val="TableParagraph"/>
              <w:spacing w:before="20" w:after="20"/>
              <w:ind w:right="96"/>
              <w:rPr>
                <w:sz w:val="24"/>
                <w:szCs w:val="24"/>
              </w:rPr>
            </w:pPr>
            <w:r w:rsidRPr="00D41078">
              <w:rPr>
                <w:sz w:val="24"/>
                <w:szCs w:val="24"/>
              </w:rPr>
              <w:t>(11.08)</w:t>
            </w:r>
          </w:p>
        </w:tc>
      </w:tr>
      <w:tr w:rsidR="00DA178A" w:rsidRPr="00D41078" w:rsidTr="00E55988">
        <w:trPr>
          <w:trHeight w:val="235"/>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center"/>
              <w:rPr>
                <w:sz w:val="24"/>
                <w:szCs w:val="24"/>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13"/>
              <w:jc w:val="left"/>
              <w:rPr>
                <w:b/>
                <w:bCs/>
                <w:sz w:val="24"/>
                <w:szCs w:val="24"/>
              </w:rPr>
            </w:pPr>
          </w:p>
        </w:tc>
        <w:tc>
          <w:tcPr>
            <w:tcW w:w="353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Producersnetprice</w:t>
            </w:r>
          </w:p>
        </w:tc>
        <w:tc>
          <w:tcPr>
            <w:tcW w:w="10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5"/>
              <w:rPr>
                <w:sz w:val="24"/>
                <w:szCs w:val="24"/>
              </w:rPr>
            </w:pPr>
            <w:r w:rsidRPr="00D41078">
              <w:rPr>
                <w:sz w:val="24"/>
                <w:szCs w:val="24"/>
              </w:rPr>
              <w:t>11,470</w:t>
            </w:r>
          </w:p>
        </w:tc>
        <w:tc>
          <w:tcPr>
            <w:tcW w:w="1217"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rPr>
                <w:sz w:val="24"/>
                <w:szCs w:val="24"/>
              </w:rPr>
            </w:pPr>
            <w:r w:rsidRPr="00D41078">
              <w:rPr>
                <w:sz w:val="24"/>
                <w:szCs w:val="24"/>
              </w:rPr>
              <w:t>11,330</w:t>
            </w:r>
          </w:p>
        </w:tc>
        <w:tc>
          <w:tcPr>
            <w:tcW w:w="1210"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9,380</w:t>
            </w:r>
          </w:p>
        </w:tc>
      </w:tr>
      <w:tr w:rsidR="00DA178A" w:rsidRPr="00D41078" w:rsidTr="00E55988">
        <w:trPr>
          <w:trHeight w:val="304"/>
          <w:jc w:val="center"/>
        </w:trPr>
        <w:tc>
          <w:tcPr>
            <w:tcW w:w="579" w:type="dxa"/>
            <w:vMerge w:val="restart"/>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center"/>
              <w:rPr>
                <w:bCs/>
                <w:sz w:val="24"/>
                <w:szCs w:val="24"/>
              </w:rPr>
            </w:pPr>
          </w:p>
          <w:p w:rsidR="00DA178A" w:rsidRPr="00D41078" w:rsidRDefault="00DA178A" w:rsidP="00E55988">
            <w:pPr>
              <w:pStyle w:val="TableParagraph"/>
              <w:spacing w:before="20" w:after="20"/>
              <w:jc w:val="center"/>
              <w:rPr>
                <w:bCs/>
                <w:sz w:val="24"/>
                <w:szCs w:val="24"/>
              </w:rPr>
            </w:pPr>
          </w:p>
          <w:p w:rsidR="00DA178A" w:rsidRPr="00D41078" w:rsidRDefault="00DA178A" w:rsidP="00E55988">
            <w:pPr>
              <w:pStyle w:val="TableParagraph"/>
              <w:spacing w:before="20" w:after="20"/>
              <w:jc w:val="center"/>
              <w:rPr>
                <w:bCs/>
                <w:sz w:val="24"/>
                <w:szCs w:val="24"/>
              </w:rPr>
            </w:pPr>
          </w:p>
          <w:p w:rsidR="00DA178A" w:rsidRPr="00D41078" w:rsidRDefault="00DA178A" w:rsidP="00E55988">
            <w:pPr>
              <w:pStyle w:val="TableParagraph"/>
              <w:spacing w:before="20" w:after="20"/>
              <w:jc w:val="center"/>
              <w:rPr>
                <w:bCs/>
                <w:sz w:val="24"/>
                <w:szCs w:val="24"/>
              </w:rPr>
            </w:pPr>
            <w:r w:rsidRPr="00D41078">
              <w:rPr>
                <w:bCs/>
                <w:sz w:val="24"/>
                <w:szCs w:val="24"/>
              </w:rPr>
              <w:t>2</w:t>
            </w: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13"/>
              <w:jc w:val="left"/>
              <w:rPr>
                <w:b/>
                <w:bCs/>
                <w:sz w:val="24"/>
                <w:szCs w:val="24"/>
              </w:rPr>
            </w:pPr>
          </w:p>
          <w:p w:rsidR="00DA178A" w:rsidRPr="00D41078" w:rsidRDefault="00DA178A" w:rsidP="00E55988">
            <w:pPr>
              <w:pStyle w:val="TableParagraph"/>
              <w:spacing w:before="20" w:after="20"/>
              <w:ind w:left="113"/>
              <w:jc w:val="left"/>
              <w:rPr>
                <w:b/>
                <w:bCs/>
                <w:sz w:val="24"/>
                <w:szCs w:val="24"/>
              </w:rPr>
            </w:pPr>
          </w:p>
          <w:p w:rsidR="00DA178A" w:rsidRPr="00D41078" w:rsidRDefault="00DA178A" w:rsidP="00E55988">
            <w:pPr>
              <w:pStyle w:val="TableParagraph"/>
              <w:spacing w:before="20" w:after="20"/>
              <w:ind w:left="113"/>
              <w:jc w:val="left"/>
              <w:rPr>
                <w:b/>
                <w:bCs/>
                <w:sz w:val="24"/>
                <w:szCs w:val="24"/>
              </w:rPr>
            </w:pPr>
          </w:p>
          <w:p w:rsidR="00DA178A" w:rsidRPr="00D41078" w:rsidRDefault="00DA178A" w:rsidP="00E55988">
            <w:pPr>
              <w:pStyle w:val="TableParagraph"/>
              <w:spacing w:before="20" w:after="20"/>
              <w:ind w:left="113"/>
              <w:jc w:val="left"/>
              <w:rPr>
                <w:b/>
                <w:bCs/>
                <w:sz w:val="24"/>
                <w:szCs w:val="24"/>
              </w:rPr>
            </w:pPr>
            <w:r w:rsidRPr="00D41078">
              <w:rPr>
                <w:b/>
                <w:bCs/>
                <w:sz w:val="24"/>
                <w:szCs w:val="24"/>
              </w:rPr>
              <w:t>Village trader</w:t>
            </w:r>
          </w:p>
        </w:tc>
        <w:tc>
          <w:tcPr>
            <w:tcW w:w="353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Purchasepriceofvillage leveltrader</w:t>
            </w:r>
          </w:p>
        </w:tc>
        <w:tc>
          <w:tcPr>
            <w:tcW w:w="10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p>
        </w:tc>
        <w:tc>
          <w:tcPr>
            <w:tcW w:w="1210"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10,600</w:t>
            </w:r>
          </w:p>
        </w:tc>
      </w:tr>
      <w:tr w:rsidR="00DA178A" w:rsidRPr="00D41078" w:rsidTr="00E55988">
        <w:trPr>
          <w:trHeight w:val="330"/>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center"/>
              <w:rPr>
                <w:sz w:val="24"/>
                <w:szCs w:val="24"/>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13"/>
              <w:jc w:val="left"/>
              <w:rPr>
                <w:b/>
                <w:bCs/>
                <w:sz w:val="24"/>
                <w:szCs w:val="24"/>
              </w:rPr>
            </w:pPr>
          </w:p>
        </w:tc>
        <w:tc>
          <w:tcPr>
            <w:tcW w:w="353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Costincurredbyvillage level trader</w:t>
            </w:r>
          </w:p>
        </w:tc>
        <w:tc>
          <w:tcPr>
            <w:tcW w:w="10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p>
        </w:tc>
        <w:tc>
          <w:tcPr>
            <w:tcW w:w="1210"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1,150</w:t>
            </w:r>
          </w:p>
          <w:p w:rsidR="00DA178A" w:rsidRPr="00D41078" w:rsidRDefault="00DA178A" w:rsidP="00E55988">
            <w:pPr>
              <w:pStyle w:val="TableParagraph"/>
              <w:spacing w:before="20" w:after="20"/>
              <w:ind w:right="96"/>
              <w:rPr>
                <w:sz w:val="24"/>
                <w:szCs w:val="24"/>
              </w:rPr>
            </w:pPr>
            <w:r w:rsidRPr="00D41078">
              <w:rPr>
                <w:sz w:val="24"/>
                <w:szCs w:val="24"/>
              </w:rPr>
              <w:t>(10.45)</w:t>
            </w:r>
          </w:p>
        </w:tc>
      </w:tr>
      <w:tr w:rsidR="00DA178A" w:rsidRPr="00D41078" w:rsidTr="00E55988">
        <w:trPr>
          <w:trHeight w:val="331"/>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center"/>
              <w:rPr>
                <w:sz w:val="24"/>
                <w:szCs w:val="24"/>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13"/>
              <w:jc w:val="left"/>
              <w:rPr>
                <w:b/>
                <w:bCs/>
                <w:sz w:val="24"/>
                <w:szCs w:val="24"/>
              </w:rPr>
            </w:pPr>
          </w:p>
        </w:tc>
        <w:tc>
          <w:tcPr>
            <w:tcW w:w="353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Village trader sellingprice</w:t>
            </w:r>
          </w:p>
        </w:tc>
        <w:tc>
          <w:tcPr>
            <w:tcW w:w="10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p>
        </w:tc>
        <w:tc>
          <w:tcPr>
            <w:tcW w:w="1210"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13,030</w:t>
            </w:r>
          </w:p>
        </w:tc>
      </w:tr>
      <w:tr w:rsidR="00DA178A" w:rsidRPr="00D41078" w:rsidTr="00E55988">
        <w:trPr>
          <w:trHeight w:val="330"/>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center"/>
              <w:rPr>
                <w:sz w:val="24"/>
                <w:szCs w:val="24"/>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13"/>
              <w:jc w:val="left"/>
              <w:rPr>
                <w:b/>
                <w:bCs/>
                <w:sz w:val="24"/>
                <w:szCs w:val="24"/>
              </w:rPr>
            </w:pPr>
          </w:p>
        </w:tc>
        <w:tc>
          <w:tcPr>
            <w:tcW w:w="353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Profitmarginofvillageleveltrader</w:t>
            </w:r>
          </w:p>
        </w:tc>
        <w:tc>
          <w:tcPr>
            <w:tcW w:w="10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p>
        </w:tc>
        <w:tc>
          <w:tcPr>
            <w:tcW w:w="1210"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1,280</w:t>
            </w:r>
          </w:p>
          <w:p w:rsidR="00DA178A" w:rsidRPr="00D41078" w:rsidRDefault="00DA178A" w:rsidP="00E55988">
            <w:pPr>
              <w:pStyle w:val="TableParagraph"/>
              <w:spacing w:before="20" w:after="20"/>
              <w:ind w:right="96"/>
              <w:rPr>
                <w:sz w:val="24"/>
                <w:szCs w:val="24"/>
              </w:rPr>
            </w:pPr>
            <w:r w:rsidRPr="00D41078">
              <w:rPr>
                <w:sz w:val="24"/>
                <w:szCs w:val="24"/>
              </w:rPr>
              <w:t>(11.62)</w:t>
            </w:r>
          </w:p>
        </w:tc>
      </w:tr>
      <w:tr w:rsidR="00DA178A" w:rsidRPr="00D41078" w:rsidTr="00E55988">
        <w:trPr>
          <w:trHeight w:val="466"/>
          <w:jc w:val="center"/>
        </w:trPr>
        <w:tc>
          <w:tcPr>
            <w:tcW w:w="579" w:type="dxa"/>
            <w:vMerge w:val="restart"/>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center"/>
              <w:rPr>
                <w:spacing w:val="-1"/>
                <w:sz w:val="24"/>
                <w:szCs w:val="24"/>
              </w:rPr>
            </w:pPr>
          </w:p>
          <w:p w:rsidR="00DA178A" w:rsidRPr="00D41078" w:rsidRDefault="00DA178A" w:rsidP="00E55988">
            <w:pPr>
              <w:pStyle w:val="TableParagraph"/>
              <w:spacing w:before="20" w:after="20"/>
              <w:jc w:val="center"/>
              <w:rPr>
                <w:spacing w:val="-1"/>
                <w:sz w:val="24"/>
                <w:szCs w:val="24"/>
              </w:rPr>
            </w:pPr>
          </w:p>
          <w:p w:rsidR="00DA178A" w:rsidRPr="00D41078" w:rsidRDefault="00DA178A" w:rsidP="00E55988">
            <w:pPr>
              <w:pStyle w:val="TableParagraph"/>
              <w:spacing w:before="20" w:after="20"/>
              <w:jc w:val="center"/>
              <w:rPr>
                <w:spacing w:val="-1"/>
                <w:sz w:val="24"/>
                <w:szCs w:val="24"/>
              </w:rPr>
            </w:pPr>
          </w:p>
          <w:p w:rsidR="00DA178A" w:rsidRPr="00D41078" w:rsidRDefault="00DA178A" w:rsidP="00E55988">
            <w:pPr>
              <w:pStyle w:val="TableParagraph"/>
              <w:spacing w:before="20" w:after="20"/>
              <w:jc w:val="center"/>
              <w:rPr>
                <w:spacing w:val="-1"/>
                <w:sz w:val="24"/>
                <w:szCs w:val="24"/>
              </w:rPr>
            </w:pPr>
            <w:r w:rsidRPr="00D41078">
              <w:rPr>
                <w:spacing w:val="-1"/>
                <w:sz w:val="24"/>
                <w:szCs w:val="24"/>
              </w:rPr>
              <w:t>3</w:t>
            </w: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13"/>
              <w:jc w:val="left"/>
              <w:rPr>
                <w:b/>
                <w:bCs/>
                <w:spacing w:val="-1"/>
                <w:sz w:val="24"/>
                <w:szCs w:val="24"/>
              </w:rPr>
            </w:pPr>
          </w:p>
          <w:p w:rsidR="00DA178A" w:rsidRPr="00D41078" w:rsidRDefault="00DA178A" w:rsidP="00E55988">
            <w:pPr>
              <w:pStyle w:val="TableParagraph"/>
              <w:spacing w:before="20" w:after="20"/>
              <w:ind w:left="113"/>
              <w:jc w:val="left"/>
              <w:rPr>
                <w:b/>
                <w:bCs/>
                <w:spacing w:val="-1"/>
                <w:sz w:val="24"/>
                <w:szCs w:val="24"/>
              </w:rPr>
            </w:pPr>
          </w:p>
          <w:p w:rsidR="00DA178A" w:rsidRPr="00D41078" w:rsidRDefault="00DA178A" w:rsidP="00E55988">
            <w:pPr>
              <w:pStyle w:val="TableParagraph"/>
              <w:spacing w:before="20" w:after="20"/>
              <w:ind w:left="113"/>
              <w:jc w:val="left"/>
              <w:rPr>
                <w:b/>
                <w:bCs/>
                <w:spacing w:val="-1"/>
                <w:sz w:val="24"/>
                <w:szCs w:val="24"/>
              </w:rPr>
            </w:pPr>
          </w:p>
          <w:p w:rsidR="00DA178A" w:rsidRPr="00D41078" w:rsidRDefault="00DA178A" w:rsidP="00E55988">
            <w:pPr>
              <w:pStyle w:val="TableParagraph"/>
              <w:spacing w:before="20" w:after="20"/>
              <w:ind w:left="113"/>
              <w:jc w:val="left"/>
              <w:rPr>
                <w:b/>
                <w:bCs/>
                <w:spacing w:val="-1"/>
                <w:sz w:val="24"/>
                <w:szCs w:val="24"/>
              </w:rPr>
            </w:pPr>
            <w:r w:rsidRPr="00D41078">
              <w:rPr>
                <w:b/>
                <w:bCs/>
                <w:spacing w:val="-1"/>
                <w:sz w:val="24"/>
                <w:szCs w:val="24"/>
              </w:rPr>
              <w:t>Wholesaler /</w:t>
            </w:r>
          </w:p>
          <w:p w:rsidR="00DA178A" w:rsidRPr="00D41078" w:rsidRDefault="00DA178A" w:rsidP="00E55988">
            <w:pPr>
              <w:pStyle w:val="TableParagraph"/>
              <w:spacing w:before="20" w:after="20"/>
              <w:ind w:left="113"/>
              <w:jc w:val="left"/>
              <w:rPr>
                <w:b/>
                <w:bCs/>
                <w:sz w:val="24"/>
                <w:szCs w:val="24"/>
              </w:rPr>
            </w:pPr>
            <w:r w:rsidRPr="00D41078">
              <w:rPr>
                <w:b/>
                <w:bCs/>
                <w:spacing w:val="-1"/>
                <w:sz w:val="24"/>
                <w:szCs w:val="24"/>
              </w:rPr>
              <w:t xml:space="preserve">commission </w:t>
            </w:r>
            <w:r w:rsidRPr="00D41078">
              <w:rPr>
                <w:b/>
                <w:bCs/>
                <w:sz w:val="24"/>
                <w:szCs w:val="24"/>
              </w:rPr>
              <w:t>agent</w:t>
            </w:r>
          </w:p>
        </w:tc>
        <w:tc>
          <w:tcPr>
            <w:tcW w:w="353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right="18"/>
              <w:jc w:val="left"/>
              <w:rPr>
                <w:sz w:val="24"/>
                <w:szCs w:val="24"/>
              </w:rPr>
            </w:pPr>
            <w:r w:rsidRPr="00D41078">
              <w:rPr>
                <w:sz w:val="24"/>
                <w:szCs w:val="24"/>
              </w:rPr>
              <w:t>Purchase price of</w:t>
            </w:r>
            <w:r w:rsidRPr="00D41078">
              <w:rPr>
                <w:spacing w:val="-1"/>
                <w:sz w:val="24"/>
                <w:szCs w:val="24"/>
              </w:rPr>
              <w:t xml:space="preserve">wholesaler/commission </w:t>
            </w:r>
            <w:r w:rsidRPr="00D41078">
              <w:rPr>
                <w:sz w:val="24"/>
                <w:szCs w:val="24"/>
              </w:rPr>
              <w:t>agent</w:t>
            </w:r>
          </w:p>
        </w:tc>
        <w:tc>
          <w:tcPr>
            <w:tcW w:w="10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b/>
                <w:sz w:val="24"/>
                <w:szCs w:val="24"/>
              </w:rPr>
            </w:pPr>
          </w:p>
          <w:p w:rsidR="00DA178A" w:rsidRPr="00D41078" w:rsidRDefault="00DA178A" w:rsidP="00E55988">
            <w:pPr>
              <w:pStyle w:val="TableParagraph"/>
              <w:spacing w:before="20" w:after="20"/>
              <w:ind w:right="93"/>
              <w:rPr>
                <w:sz w:val="24"/>
                <w:szCs w:val="24"/>
              </w:rPr>
            </w:pPr>
            <w:r w:rsidRPr="00D41078">
              <w:rPr>
                <w:sz w:val="24"/>
                <w:szCs w:val="24"/>
              </w:rPr>
              <w:t>12,700</w:t>
            </w:r>
          </w:p>
        </w:tc>
        <w:tc>
          <w:tcPr>
            <w:tcW w:w="1210"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b/>
                <w:sz w:val="24"/>
                <w:szCs w:val="24"/>
              </w:rPr>
            </w:pPr>
          </w:p>
          <w:p w:rsidR="00DA178A" w:rsidRPr="00D41078" w:rsidRDefault="00DA178A" w:rsidP="00E55988">
            <w:pPr>
              <w:pStyle w:val="TableParagraph"/>
              <w:spacing w:before="20" w:after="20"/>
              <w:ind w:right="94"/>
              <w:rPr>
                <w:sz w:val="24"/>
                <w:szCs w:val="24"/>
              </w:rPr>
            </w:pPr>
            <w:r w:rsidRPr="00D41078">
              <w:rPr>
                <w:sz w:val="24"/>
                <w:szCs w:val="24"/>
              </w:rPr>
              <w:t>13,030</w:t>
            </w:r>
          </w:p>
        </w:tc>
      </w:tr>
      <w:tr w:rsidR="00DA178A" w:rsidRPr="00D41078" w:rsidTr="00E55988">
        <w:trPr>
          <w:trHeight w:val="330"/>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center"/>
              <w:rPr>
                <w:sz w:val="24"/>
                <w:szCs w:val="24"/>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13"/>
              <w:jc w:val="left"/>
              <w:rPr>
                <w:b/>
                <w:bCs/>
                <w:sz w:val="24"/>
                <w:szCs w:val="24"/>
              </w:rPr>
            </w:pPr>
          </w:p>
        </w:tc>
        <w:tc>
          <w:tcPr>
            <w:tcW w:w="353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Costincurred bywholesaler</w:t>
            </w:r>
          </w:p>
        </w:tc>
        <w:tc>
          <w:tcPr>
            <w:tcW w:w="10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rPr>
                <w:sz w:val="24"/>
                <w:szCs w:val="24"/>
              </w:rPr>
            </w:pPr>
            <w:r w:rsidRPr="00D41078">
              <w:rPr>
                <w:sz w:val="24"/>
                <w:szCs w:val="24"/>
              </w:rPr>
              <w:t>1,365</w:t>
            </w:r>
          </w:p>
          <w:p w:rsidR="00DA178A" w:rsidRPr="00D41078" w:rsidRDefault="00DA178A" w:rsidP="00E55988">
            <w:pPr>
              <w:pStyle w:val="TableParagraph"/>
              <w:spacing w:before="20" w:after="20"/>
              <w:ind w:right="94"/>
              <w:rPr>
                <w:sz w:val="24"/>
                <w:szCs w:val="24"/>
              </w:rPr>
            </w:pPr>
            <w:r w:rsidRPr="00D41078">
              <w:rPr>
                <w:sz w:val="24"/>
                <w:szCs w:val="24"/>
              </w:rPr>
              <w:t>(15.63)</w:t>
            </w:r>
          </w:p>
        </w:tc>
        <w:tc>
          <w:tcPr>
            <w:tcW w:w="1210"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1,365</w:t>
            </w:r>
          </w:p>
          <w:p w:rsidR="00DA178A" w:rsidRPr="00D41078" w:rsidRDefault="00DA178A" w:rsidP="00E55988">
            <w:pPr>
              <w:pStyle w:val="TableParagraph"/>
              <w:spacing w:before="20" w:after="20"/>
              <w:ind w:right="96"/>
              <w:rPr>
                <w:sz w:val="24"/>
                <w:szCs w:val="24"/>
              </w:rPr>
            </w:pPr>
            <w:r w:rsidRPr="00D41078">
              <w:rPr>
                <w:sz w:val="24"/>
                <w:szCs w:val="24"/>
              </w:rPr>
              <w:t>(12.39)</w:t>
            </w:r>
          </w:p>
        </w:tc>
      </w:tr>
      <w:tr w:rsidR="00DA178A" w:rsidRPr="00D41078" w:rsidTr="00E55988">
        <w:trPr>
          <w:trHeight w:val="330"/>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center"/>
              <w:rPr>
                <w:sz w:val="24"/>
                <w:szCs w:val="24"/>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13"/>
              <w:jc w:val="left"/>
              <w:rPr>
                <w:b/>
                <w:bCs/>
                <w:sz w:val="24"/>
                <w:szCs w:val="24"/>
              </w:rPr>
            </w:pPr>
          </w:p>
        </w:tc>
        <w:tc>
          <w:tcPr>
            <w:tcW w:w="353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Wholesaler selling price</w:t>
            </w:r>
          </w:p>
        </w:tc>
        <w:tc>
          <w:tcPr>
            <w:tcW w:w="10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rPr>
                <w:sz w:val="24"/>
                <w:szCs w:val="24"/>
              </w:rPr>
            </w:pPr>
            <w:r w:rsidRPr="00D41078">
              <w:rPr>
                <w:sz w:val="24"/>
                <w:szCs w:val="24"/>
              </w:rPr>
              <w:t>15,500</w:t>
            </w:r>
          </w:p>
        </w:tc>
        <w:tc>
          <w:tcPr>
            <w:tcW w:w="1210"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15,830</w:t>
            </w:r>
          </w:p>
        </w:tc>
      </w:tr>
      <w:tr w:rsidR="00DA178A" w:rsidRPr="00D41078" w:rsidTr="00E55988">
        <w:trPr>
          <w:trHeight w:val="330"/>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center"/>
              <w:rPr>
                <w:sz w:val="24"/>
                <w:szCs w:val="24"/>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13"/>
              <w:jc w:val="left"/>
              <w:rPr>
                <w:b/>
                <w:bCs/>
                <w:sz w:val="24"/>
                <w:szCs w:val="24"/>
              </w:rPr>
            </w:pPr>
          </w:p>
        </w:tc>
        <w:tc>
          <w:tcPr>
            <w:tcW w:w="353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Profitmarginof wholesaler</w:t>
            </w:r>
          </w:p>
        </w:tc>
        <w:tc>
          <w:tcPr>
            <w:tcW w:w="10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rPr>
                <w:sz w:val="24"/>
                <w:szCs w:val="24"/>
              </w:rPr>
            </w:pPr>
            <w:r w:rsidRPr="00D41078">
              <w:rPr>
                <w:sz w:val="24"/>
                <w:szCs w:val="24"/>
              </w:rPr>
              <w:t>1,435</w:t>
            </w:r>
          </w:p>
          <w:p w:rsidR="00DA178A" w:rsidRPr="00D41078" w:rsidRDefault="00DA178A" w:rsidP="00E55988">
            <w:pPr>
              <w:pStyle w:val="TableParagraph"/>
              <w:spacing w:before="20" w:after="20"/>
              <w:ind w:right="94"/>
              <w:rPr>
                <w:sz w:val="24"/>
                <w:szCs w:val="24"/>
              </w:rPr>
            </w:pPr>
            <w:r w:rsidRPr="00D41078">
              <w:rPr>
                <w:sz w:val="24"/>
                <w:szCs w:val="24"/>
              </w:rPr>
              <w:t>(16.43)</w:t>
            </w:r>
          </w:p>
        </w:tc>
        <w:tc>
          <w:tcPr>
            <w:tcW w:w="1210"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1,435</w:t>
            </w:r>
          </w:p>
          <w:p w:rsidR="00DA178A" w:rsidRPr="00D41078" w:rsidRDefault="00DA178A" w:rsidP="00E55988">
            <w:pPr>
              <w:pStyle w:val="TableParagraph"/>
              <w:spacing w:before="20" w:after="20"/>
              <w:ind w:right="96"/>
              <w:rPr>
                <w:sz w:val="24"/>
                <w:szCs w:val="24"/>
              </w:rPr>
            </w:pPr>
            <w:r w:rsidRPr="00D41078">
              <w:rPr>
                <w:sz w:val="24"/>
                <w:szCs w:val="24"/>
              </w:rPr>
              <w:t>(12.85)</w:t>
            </w:r>
          </w:p>
        </w:tc>
      </w:tr>
      <w:tr w:rsidR="00DA178A" w:rsidRPr="00D41078" w:rsidTr="00E55988">
        <w:trPr>
          <w:trHeight w:val="331"/>
          <w:jc w:val="center"/>
        </w:trPr>
        <w:tc>
          <w:tcPr>
            <w:tcW w:w="579" w:type="dxa"/>
            <w:vMerge w:val="restart"/>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center"/>
              <w:rPr>
                <w:bCs/>
                <w:sz w:val="24"/>
                <w:szCs w:val="24"/>
              </w:rPr>
            </w:pPr>
          </w:p>
          <w:p w:rsidR="00DA178A" w:rsidRPr="00D41078" w:rsidRDefault="00DA178A" w:rsidP="00E55988">
            <w:pPr>
              <w:pStyle w:val="TableParagraph"/>
              <w:spacing w:before="20" w:after="20"/>
              <w:jc w:val="center"/>
              <w:rPr>
                <w:bCs/>
                <w:sz w:val="24"/>
                <w:szCs w:val="24"/>
              </w:rPr>
            </w:pPr>
          </w:p>
          <w:p w:rsidR="00DA178A" w:rsidRPr="00D41078" w:rsidRDefault="00DA178A" w:rsidP="00E55988">
            <w:pPr>
              <w:pStyle w:val="TableParagraph"/>
              <w:spacing w:before="20" w:after="20"/>
              <w:jc w:val="center"/>
              <w:rPr>
                <w:bCs/>
                <w:sz w:val="24"/>
                <w:szCs w:val="24"/>
              </w:rPr>
            </w:pPr>
            <w:r w:rsidRPr="00D41078">
              <w:rPr>
                <w:bCs/>
                <w:sz w:val="24"/>
                <w:szCs w:val="24"/>
              </w:rPr>
              <w:t>4</w:t>
            </w:r>
          </w:p>
          <w:p w:rsidR="00DA178A" w:rsidRPr="00D41078" w:rsidRDefault="00DA178A" w:rsidP="00E55988">
            <w:pPr>
              <w:pStyle w:val="TableParagraph"/>
              <w:spacing w:before="20" w:after="20"/>
              <w:ind w:left="108"/>
              <w:jc w:val="center"/>
              <w:rPr>
                <w:bCs/>
                <w:sz w:val="24"/>
                <w:szCs w:val="24"/>
              </w:rPr>
            </w:pPr>
          </w:p>
        </w:tc>
        <w:tc>
          <w:tcPr>
            <w:tcW w:w="1440" w:type="dxa"/>
            <w:vMerge w:val="restart"/>
            <w:tcBorders>
              <w:top w:val="single" w:sz="4" w:space="0" w:color="000000"/>
              <w:left w:val="single" w:sz="4" w:space="0" w:color="000000"/>
              <w:bottom w:val="single" w:sz="4" w:space="0" w:color="000000"/>
              <w:right w:val="single" w:sz="4" w:space="0" w:color="auto"/>
            </w:tcBorders>
            <w:vAlign w:val="center"/>
          </w:tcPr>
          <w:p w:rsidR="00DA178A" w:rsidRPr="00D41078" w:rsidRDefault="00DA178A" w:rsidP="00E55988">
            <w:pPr>
              <w:pStyle w:val="TableParagraph"/>
              <w:spacing w:before="20" w:after="20"/>
              <w:ind w:left="113"/>
              <w:jc w:val="left"/>
              <w:rPr>
                <w:b/>
                <w:bCs/>
                <w:sz w:val="24"/>
                <w:szCs w:val="24"/>
              </w:rPr>
            </w:pPr>
          </w:p>
          <w:p w:rsidR="00DA178A" w:rsidRPr="00D41078" w:rsidRDefault="00DA178A" w:rsidP="00E55988">
            <w:pPr>
              <w:pStyle w:val="TableParagraph"/>
              <w:spacing w:before="20" w:after="20"/>
              <w:ind w:left="113"/>
              <w:jc w:val="left"/>
              <w:rPr>
                <w:b/>
                <w:bCs/>
                <w:sz w:val="24"/>
                <w:szCs w:val="24"/>
              </w:rPr>
            </w:pPr>
          </w:p>
          <w:p w:rsidR="00DA178A" w:rsidRPr="00D41078" w:rsidRDefault="00DA178A" w:rsidP="00E55988">
            <w:pPr>
              <w:pStyle w:val="TableParagraph"/>
              <w:spacing w:before="20" w:after="20"/>
              <w:ind w:left="113"/>
              <w:jc w:val="left"/>
              <w:rPr>
                <w:b/>
                <w:bCs/>
                <w:sz w:val="24"/>
                <w:szCs w:val="24"/>
              </w:rPr>
            </w:pPr>
            <w:r w:rsidRPr="00D41078">
              <w:rPr>
                <w:b/>
                <w:bCs/>
                <w:sz w:val="24"/>
                <w:szCs w:val="24"/>
              </w:rPr>
              <w:t>Retailer</w:t>
            </w:r>
          </w:p>
        </w:tc>
        <w:tc>
          <w:tcPr>
            <w:tcW w:w="3539" w:type="dxa"/>
            <w:tcBorders>
              <w:top w:val="single" w:sz="4" w:space="0" w:color="000000"/>
              <w:left w:val="single" w:sz="4" w:space="0" w:color="auto"/>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Purchasepriceof retailer</w:t>
            </w:r>
          </w:p>
        </w:tc>
        <w:tc>
          <w:tcPr>
            <w:tcW w:w="10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rPr>
                <w:sz w:val="24"/>
                <w:szCs w:val="24"/>
              </w:rPr>
            </w:pPr>
            <w:r w:rsidRPr="00D41078">
              <w:rPr>
                <w:sz w:val="24"/>
                <w:szCs w:val="24"/>
              </w:rPr>
              <w:t>15,500</w:t>
            </w:r>
          </w:p>
        </w:tc>
        <w:tc>
          <w:tcPr>
            <w:tcW w:w="1210"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15,830</w:t>
            </w:r>
          </w:p>
        </w:tc>
      </w:tr>
      <w:tr w:rsidR="00DA178A" w:rsidRPr="00D41078" w:rsidTr="00E55988">
        <w:trPr>
          <w:trHeight w:val="332"/>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center"/>
              <w:rPr>
                <w:sz w:val="24"/>
                <w:szCs w:val="24"/>
              </w:rPr>
            </w:pPr>
          </w:p>
        </w:tc>
        <w:tc>
          <w:tcPr>
            <w:tcW w:w="1440" w:type="dxa"/>
            <w:vMerge/>
            <w:tcBorders>
              <w:top w:val="single" w:sz="4" w:space="0" w:color="000000"/>
              <w:left w:val="single" w:sz="4" w:space="0" w:color="000000"/>
              <w:bottom w:val="single" w:sz="4" w:space="0" w:color="000000"/>
              <w:right w:val="single" w:sz="4" w:space="0" w:color="auto"/>
            </w:tcBorders>
            <w:vAlign w:val="center"/>
          </w:tcPr>
          <w:p w:rsidR="00DA178A" w:rsidRPr="00D41078" w:rsidRDefault="00DA178A" w:rsidP="00E55988">
            <w:pPr>
              <w:pStyle w:val="TableParagraph"/>
              <w:spacing w:before="20" w:after="20"/>
              <w:ind w:left="108"/>
              <w:jc w:val="left"/>
              <w:rPr>
                <w:sz w:val="24"/>
                <w:szCs w:val="24"/>
              </w:rPr>
            </w:pPr>
          </w:p>
        </w:tc>
        <w:tc>
          <w:tcPr>
            <w:tcW w:w="3539" w:type="dxa"/>
            <w:tcBorders>
              <w:top w:val="single" w:sz="4" w:space="0" w:color="000000"/>
              <w:left w:val="single" w:sz="4" w:space="0" w:color="auto"/>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Costincurred byretailer</w:t>
            </w:r>
          </w:p>
        </w:tc>
        <w:tc>
          <w:tcPr>
            <w:tcW w:w="10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rPr>
                <w:sz w:val="24"/>
                <w:szCs w:val="24"/>
              </w:rPr>
            </w:pPr>
            <w:r w:rsidRPr="00D41078">
              <w:rPr>
                <w:sz w:val="24"/>
                <w:szCs w:val="24"/>
              </w:rPr>
              <w:t>1,560</w:t>
            </w:r>
          </w:p>
          <w:p w:rsidR="00DA178A" w:rsidRPr="00D41078" w:rsidRDefault="00DA178A" w:rsidP="00E55988">
            <w:pPr>
              <w:pStyle w:val="TableParagraph"/>
              <w:spacing w:before="20" w:after="20"/>
              <w:ind w:right="94"/>
              <w:rPr>
                <w:sz w:val="24"/>
                <w:szCs w:val="24"/>
              </w:rPr>
            </w:pPr>
            <w:r w:rsidRPr="00D41078">
              <w:rPr>
                <w:sz w:val="24"/>
                <w:szCs w:val="24"/>
              </w:rPr>
              <w:t>(17.87)</w:t>
            </w:r>
          </w:p>
        </w:tc>
        <w:tc>
          <w:tcPr>
            <w:tcW w:w="1210"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1,560</w:t>
            </w:r>
          </w:p>
          <w:p w:rsidR="00DA178A" w:rsidRPr="00D41078" w:rsidRDefault="00DA178A" w:rsidP="00E55988">
            <w:pPr>
              <w:pStyle w:val="TableParagraph"/>
              <w:spacing w:before="20" w:after="20"/>
              <w:ind w:right="96"/>
              <w:rPr>
                <w:sz w:val="24"/>
                <w:szCs w:val="24"/>
              </w:rPr>
            </w:pPr>
            <w:r w:rsidRPr="00D41078">
              <w:rPr>
                <w:sz w:val="24"/>
                <w:szCs w:val="24"/>
              </w:rPr>
              <w:t>(14.16)</w:t>
            </w:r>
          </w:p>
        </w:tc>
      </w:tr>
      <w:tr w:rsidR="00DA178A" w:rsidRPr="00D41078" w:rsidTr="00E55988">
        <w:trPr>
          <w:trHeight w:val="268"/>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center"/>
              <w:rPr>
                <w:sz w:val="24"/>
                <w:szCs w:val="24"/>
              </w:rPr>
            </w:pPr>
          </w:p>
        </w:tc>
        <w:tc>
          <w:tcPr>
            <w:tcW w:w="1440" w:type="dxa"/>
            <w:vMerge/>
            <w:tcBorders>
              <w:top w:val="single" w:sz="4" w:space="0" w:color="000000"/>
              <w:left w:val="single" w:sz="4" w:space="0" w:color="000000"/>
              <w:bottom w:val="single" w:sz="4" w:space="0" w:color="000000"/>
              <w:right w:val="single" w:sz="4" w:space="0" w:color="auto"/>
            </w:tcBorders>
            <w:vAlign w:val="center"/>
          </w:tcPr>
          <w:p w:rsidR="00DA178A" w:rsidRPr="00D41078" w:rsidRDefault="00DA178A" w:rsidP="00E55988">
            <w:pPr>
              <w:pStyle w:val="TableParagraph"/>
              <w:spacing w:before="20" w:after="20"/>
              <w:ind w:left="108"/>
              <w:jc w:val="left"/>
              <w:rPr>
                <w:sz w:val="24"/>
                <w:szCs w:val="24"/>
              </w:rPr>
            </w:pPr>
          </w:p>
        </w:tc>
        <w:tc>
          <w:tcPr>
            <w:tcW w:w="3539" w:type="dxa"/>
            <w:tcBorders>
              <w:top w:val="single" w:sz="4" w:space="0" w:color="000000"/>
              <w:left w:val="single" w:sz="4" w:space="0" w:color="auto"/>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Retailersellingprice</w:t>
            </w:r>
          </w:p>
        </w:tc>
        <w:tc>
          <w:tcPr>
            <w:tcW w:w="10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rPr>
                <w:sz w:val="24"/>
                <w:szCs w:val="24"/>
              </w:rPr>
            </w:pPr>
            <w:r w:rsidRPr="00D41078">
              <w:rPr>
                <w:sz w:val="24"/>
                <w:szCs w:val="24"/>
              </w:rPr>
              <w:t>20,060</w:t>
            </w:r>
          </w:p>
        </w:tc>
        <w:tc>
          <w:tcPr>
            <w:tcW w:w="1210"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20,390</w:t>
            </w:r>
          </w:p>
        </w:tc>
      </w:tr>
      <w:tr w:rsidR="00DA178A" w:rsidRPr="00D41078" w:rsidTr="00E55988">
        <w:trPr>
          <w:trHeight w:val="332"/>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center"/>
              <w:rPr>
                <w:sz w:val="24"/>
                <w:szCs w:val="24"/>
              </w:rPr>
            </w:pPr>
          </w:p>
        </w:tc>
        <w:tc>
          <w:tcPr>
            <w:tcW w:w="1440" w:type="dxa"/>
            <w:vMerge/>
            <w:tcBorders>
              <w:top w:val="single" w:sz="4" w:space="0" w:color="000000"/>
              <w:left w:val="single" w:sz="4" w:space="0" w:color="000000"/>
              <w:bottom w:val="single" w:sz="4" w:space="0" w:color="000000"/>
              <w:right w:val="single" w:sz="4" w:space="0" w:color="auto"/>
            </w:tcBorders>
            <w:vAlign w:val="center"/>
          </w:tcPr>
          <w:p w:rsidR="00DA178A" w:rsidRPr="00D41078" w:rsidRDefault="00DA178A" w:rsidP="00E55988">
            <w:pPr>
              <w:pStyle w:val="TableParagraph"/>
              <w:spacing w:before="20" w:after="20"/>
              <w:ind w:left="108"/>
              <w:jc w:val="left"/>
              <w:rPr>
                <w:sz w:val="24"/>
                <w:szCs w:val="24"/>
              </w:rPr>
            </w:pPr>
          </w:p>
        </w:tc>
        <w:tc>
          <w:tcPr>
            <w:tcW w:w="3539" w:type="dxa"/>
            <w:tcBorders>
              <w:top w:val="single" w:sz="4" w:space="0" w:color="000000"/>
              <w:left w:val="single" w:sz="4" w:space="0" w:color="auto"/>
              <w:bottom w:val="single" w:sz="4" w:space="0" w:color="auto"/>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Profitmarginofretailers</w:t>
            </w:r>
          </w:p>
        </w:tc>
        <w:tc>
          <w:tcPr>
            <w:tcW w:w="10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jc w:val="left"/>
              <w:rPr>
                <w:sz w:val="24"/>
                <w:szCs w:val="24"/>
              </w:rPr>
            </w:pPr>
          </w:p>
        </w:tc>
        <w:tc>
          <w:tcPr>
            <w:tcW w:w="1217"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rPr>
                <w:sz w:val="24"/>
                <w:szCs w:val="24"/>
              </w:rPr>
            </w:pPr>
            <w:r w:rsidRPr="00D41078">
              <w:rPr>
                <w:sz w:val="24"/>
                <w:szCs w:val="24"/>
              </w:rPr>
              <w:t>3,000</w:t>
            </w:r>
          </w:p>
          <w:p w:rsidR="00DA178A" w:rsidRPr="00D41078" w:rsidRDefault="00DA178A" w:rsidP="00E55988">
            <w:pPr>
              <w:pStyle w:val="TableParagraph"/>
              <w:spacing w:before="20" w:after="20"/>
              <w:ind w:right="94"/>
              <w:rPr>
                <w:sz w:val="24"/>
                <w:szCs w:val="24"/>
              </w:rPr>
            </w:pPr>
            <w:r w:rsidRPr="00D41078">
              <w:rPr>
                <w:sz w:val="24"/>
                <w:szCs w:val="24"/>
              </w:rPr>
              <w:t>(34.96)</w:t>
            </w:r>
          </w:p>
        </w:tc>
        <w:tc>
          <w:tcPr>
            <w:tcW w:w="1210"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3,000</w:t>
            </w:r>
          </w:p>
          <w:p w:rsidR="00DA178A" w:rsidRPr="00D41078" w:rsidRDefault="00DA178A" w:rsidP="00E55988">
            <w:pPr>
              <w:pStyle w:val="TableParagraph"/>
              <w:spacing w:before="20" w:after="20"/>
              <w:ind w:right="96"/>
              <w:rPr>
                <w:sz w:val="24"/>
                <w:szCs w:val="24"/>
              </w:rPr>
            </w:pPr>
            <w:r w:rsidRPr="00D41078">
              <w:rPr>
                <w:sz w:val="24"/>
                <w:szCs w:val="24"/>
              </w:rPr>
              <w:t>(27.24)</w:t>
            </w:r>
          </w:p>
        </w:tc>
      </w:tr>
      <w:tr w:rsidR="00DA178A" w:rsidRPr="00D41078" w:rsidTr="00E55988">
        <w:trPr>
          <w:trHeight w:val="332"/>
          <w:jc w:val="center"/>
        </w:trPr>
        <w:tc>
          <w:tcPr>
            <w:tcW w:w="57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center"/>
              <w:rPr>
                <w:sz w:val="24"/>
                <w:szCs w:val="24"/>
              </w:rPr>
            </w:pPr>
            <w:r w:rsidRPr="00D41078">
              <w:rPr>
                <w:sz w:val="24"/>
                <w:szCs w:val="24"/>
              </w:rPr>
              <w:t>5</w:t>
            </w:r>
          </w:p>
        </w:tc>
        <w:tc>
          <w:tcPr>
            <w:tcW w:w="1440" w:type="dxa"/>
            <w:tcBorders>
              <w:top w:val="single" w:sz="4" w:space="0" w:color="000000"/>
              <w:left w:val="single" w:sz="4" w:space="0" w:color="000000"/>
              <w:bottom w:val="single" w:sz="4" w:space="0" w:color="auto"/>
              <w:right w:val="single" w:sz="4" w:space="0" w:color="auto"/>
            </w:tcBorders>
            <w:vAlign w:val="center"/>
          </w:tcPr>
          <w:p w:rsidR="00DA178A" w:rsidRPr="00D41078" w:rsidRDefault="00DA178A" w:rsidP="00E55988">
            <w:pPr>
              <w:pStyle w:val="TableParagraph"/>
              <w:spacing w:before="20" w:after="20"/>
              <w:ind w:left="108"/>
              <w:jc w:val="left"/>
              <w:rPr>
                <w:b/>
                <w:sz w:val="24"/>
                <w:szCs w:val="24"/>
              </w:rPr>
            </w:pPr>
            <w:r w:rsidRPr="00D41078">
              <w:rPr>
                <w:b/>
                <w:sz w:val="24"/>
                <w:szCs w:val="24"/>
              </w:rPr>
              <w:t>Consumer</w:t>
            </w:r>
          </w:p>
        </w:tc>
        <w:tc>
          <w:tcPr>
            <w:tcW w:w="3539" w:type="dxa"/>
            <w:tcBorders>
              <w:top w:val="single" w:sz="4" w:space="0" w:color="000000"/>
              <w:left w:val="single" w:sz="4" w:space="0" w:color="auto"/>
              <w:bottom w:val="single" w:sz="4" w:space="0" w:color="auto"/>
              <w:right w:val="single" w:sz="4" w:space="0" w:color="000000"/>
            </w:tcBorders>
            <w:vAlign w:val="center"/>
          </w:tcPr>
          <w:p w:rsidR="00DA178A" w:rsidRPr="00D41078" w:rsidRDefault="00DA178A" w:rsidP="00E55988">
            <w:pPr>
              <w:pStyle w:val="TableParagraph"/>
              <w:spacing w:before="20" w:after="20"/>
              <w:jc w:val="left"/>
              <w:rPr>
                <w:sz w:val="24"/>
                <w:szCs w:val="24"/>
              </w:rPr>
            </w:pPr>
            <w:r w:rsidRPr="00D41078">
              <w:rPr>
                <w:sz w:val="24"/>
                <w:szCs w:val="24"/>
              </w:rPr>
              <w:t xml:space="preserve">  Consumerpurchaseprice</w:t>
            </w:r>
          </w:p>
        </w:tc>
        <w:tc>
          <w:tcPr>
            <w:tcW w:w="10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5"/>
              <w:rPr>
                <w:sz w:val="24"/>
                <w:szCs w:val="24"/>
              </w:rPr>
            </w:pPr>
            <w:r w:rsidRPr="00D41078">
              <w:rPr>
                <w:sz w:val="24"/>
                <w:szCs w:val="24"/>
              </w:rPr>
              <w:t>14,600</w:t>
            </w:r>
          </w:p>
        </w:tc>
        <w:tc>
          <w:tcPr>
            <w:tcW w:w="1217"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rPr>
                <w:sz w:val="24"/>
                <w:szCs w:val="24"/>
              </w:rPr>
            </w:pPr>
            <w:r w:rsidRPr="00D41078">
              <w:rPr>
                <w:sz w:val="24"/>
                <w:szCs w:val="24"/>
              </w:rPr>
              <w:t>20,060</w:t>
            </w:r>
          </w:p>
        </w:tc>
        <w:tc>
          <w:tcPr>
            <w:tcW w:w="1210"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20,390</w:t>
            </w:r>
          </w:p>
        </w:tc>
      </w:tr>
      <w:tr w:rsidR="00DA178A" w:rsidRPr="00D41078" w:rsidTr="00E55988">
        <w:trPr>
          <w:trHeight w:val="313"/>
          <w:jc w:val="center"/>
        </w:trPr>
        <w:tc>
          <w:tcPr>
            <w:tcW w:w="579" w:type="dxa"/>
            <w:tcBorders>
              <w:top w:val="single" w:sz="4" w:space="0" w:color="000000"/>
              <w:left w:val="single" w:sz="4" w:space="0" w:color="000000"/>
              <w:bottom w:val="single" w:sz="4" w:space="0" w:color="auto"/>
              <w:right w:val="single" w:sz="4" w:space="0" w:color="000000"/>
            </w:tcBorders>
            <w:vAlign w:val="center"/>
          </w:tcPr>
          <w:p w:rsidR="00DA178A" w:rsidRPr="00D41078" w:rsidRDefault="00DA178A" w:rsidP="00E55988">
            <w:pPr>
              <w:pStyle w:val="TableParagraph"/>
              <w:spacing w:before="20" w:after="20"/>
              <w:ind w:left="108"/>
              <w:jc w:val="center"/>
              <w:rPr>
                <w:sz w:val="24"/>
                <w:szCs w:val="24"/>
              </w:rPr>
            </w:pPr>
            <w:r w:rsidRPr="00D41078">
              <w:rPr>
                <w:sz w:val="24"/>
                <w:szCs w:val="24"/>
              </w:rPr>
              <w:t>6</w:t>
            </w:r>
          </w:p>
        </w:tc>
        <w:tc>
          <w:tcPr>
            <w:tcW w:w="4979" w:type="dxa"/>
            <w:gridSpan w:val="2"/>
            <w:tcBorders>
              <w:top w:val="single" w:sz="4" w:space="0" w:color="auto"/>
              <w:left w:val="single" w:sz="4" w:space="0" w:color="000000"/>
              <w:bottom w:val="single" w:sz="4" w:space="0" w:color="auto"/>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Producers’shareinconsumers’rupee (%)</w:t>
            </w:r>
          </w:p>
        </w:tc>
        <w:tc>
          <w:tcPr>
            <w:tcW w:w="10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5"/>
              <w:rPr>
                <w:sz w:val="24"/>
                <w:szCs w:val="24"/>
              </w:rPr>
            </w:pPr>
            <w:r w:rsidRPr="00D41078">
              <w:rPr>
                <w:sz w:val="24"/>
                <w:szCs w:val="24"/>
              </w:rPr>
              <w:t>78.56</w:t>
            </w:r>
          </w:p>
        </w:tc>
        <w:tc>
          <w:tcPr>
            <w:tcW w:w="1217"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rPr>
                <w:sz w:val="24"/>
                <w:szCs w:val="24"/>
              </w:rPr>
            </w:pPr>
            <w:r w:rsidRPr="00D41078">
              <w:rPr>
                <w:sz w:val="24"/>
                <w:szCs w:val="24"/>
              </w:rPr>
              <w:t>56.48</w:t>
            </w:r>
          </w:p>
        </w:tc>
        <w:tc>
          <w:tcPr>
            <w:tcW w:w="1210"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46.00</w:t>
            </w:r>
          </w:p>
        </w:tc>
      </w:tr>
      <w:tr w:rsidR="00DA178A" w:rsidRPr="00D41078" w:rsidTr="00E55988">
        <w:trPr>
          <w:trHeight w:val="315"/>
          <w:jc w:val="center"/>
        </w:trPr>
        <w:tc>
          <w:tcPr>
            <w:tcW w:w="579" w:type="dxa"/>
            <w:tcBorders>
              <w:top w:val="single" w:sz="4" w:space="0" w:color="auto"/>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center"/>
              <w:rPr>
                <w:sz w:val="24"/>
                <w:szCs w:val="24"/>
              </w:rPr>
            </w:pPr>
            <w:r w:rsidRPr="00D41078">
              <w:rPr>
                <w:sz w:val="24"/>
                <w:szCs w:val="24"/>
              </w:rPr>
              <w:t>7</w:t>
            </w:r>
          </w:p>
        </w:tc>
        <w:tc>
          <w:tcPr>
            <w:tcW w:w="4979" w:type="dxa"/>
            <w:gridSpan w:val="2"/>
            <w:tcBorders>
              <w:top w:val="single" w:sz="4" w:space="0" w:color="auto"/>
              <w:left w:val="single" w:sz="4" w:space="0" w:color="000000"/>
              <w:bottom w:val="single" w:sz="4" w:space="0" w:color="auto"/>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Pricespread</w:t>
            </w:r>
          </w:p>
        </w:tc>
        <w:tc>
          <w:tcPr>
            <w:tcW w:w="10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5"/>
              <w:rPr>
                <w:sz w:val="24"/>
                <w:szCs w:val="24"/>
              </w:rPr>
            </w:pPr>
            <w:r w:rsidRPr="00D41078">
              <w:rPr>
                <w:sz w:val="24"/>
                <w:szCs w:val="24"/>
              </w:rPr>
              <w:t>3,130</w:t>
            </w:r>
          </w:p>
          <w:p w:rsidR="00DA178A" w:rsidRPr="00D41078" w:rsidRDefault="00DA178A" w:rsidP="00E55988">
            <w:pPr>
              <w:pStyle w:val="TableParagraph"/>
              <w:spacing w:before="20" w:after="20"/>
              <w:ind w:right="97"/>
              <w:rPr>
                <w:sz w:val="24"/>
                <w:szCs w:val="24"/>
              </w:rPr>
            </w:pPr>
            <w:r w:rsidRPr="00D41078">
              <w:rPr>
                <w:sz w:val="24"/>
                <w:szCs w:val="24"/>
              </w:rPr>
              <w:t>(100.00)</w:t>
            </w:r>
          </w:p>
        </w:tc>
        <w:tc>
          <w:tcPr>
            <w:tcW w:w="1217"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rPr>
                <w:sz w:val="24"/>
                <w:szCs w:val="24"/>
              </w:rPr>
            </w:pPr>
            <w:r w:rsidRPr="00D41078">
              <w:rPr>
                <w:sz w:val="24"/>
                <w:szCs w:val="24"/>
              </w:rPr>
              <w:t>8,730</w:t>
            </w:r>
          </w:p>
          <w:p w:rsidR="00DA178A" w:rsidRPr="00D41078" w:rsidRDefault="00DA178A" w:rsidP="00E55988">
            <w:pPr>
              <w:pStyle w:val="TableParagraph"/>
              <w:spacing w:before="20" w:after="20"/>
              <w:ind w:right="94"/>
              <w:rPr>
                <w:sz w:val="24"/>
                <w:szCs w:val="24"/>
              </w:rPr>
            </w:pPr>
            <w:r w:rsidRPr="00D41078">
              <w:rPr>
                <w:sz w:val="24"/>
                <w:szCs w:val="24"/>
              </w:rPr>
              <w:t>(100.00)</w:t>
            </w:r>
          </w:p>
        </w:tc>
        <w:tc>
          <w:tcPr>
            <w:tcW w:w="1210"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113"/>
              <w:rPr>
                <w:sz w:val="24"/>
                <w:szCs w:val="24"/>
              </w:rPr>
            </w:pPr>
            <w:r w:rsidRPr="00D41078">
              <w:rPr>
                <w:sz w:val="24"/>
                <w:szCs w:val="24"/>
              </w:rPr>
              <w:t>11,010</w:t>
            </w:r>
          </w:p>
          <w:p w:rsidR="00DA178A" w:rsidRPr="00D41078" w:rsidRDefault="00DA178A" w:rsidP="00E55988">
            <w:pPr>
              <w:pStyle w:val="TableParagraph"/>
              <w:spacing w:before="20" w:after="20"/>
              <w:ind w:right="113"/>
              <w:rPr>
                <w:sz w:val="24"/>
                <w:szCs w:val="24"/>
              </w:rPr>
            </w:pPr>
            <w:r w:rsidRPr="00D41078">
              <w:rPr>
                <w:sz w:val="24"/>
                <w:szCs w:val="24"/>
              </w:rPr>
              <w:t>(100.00)</w:t>
            </w:r>
          </w:p>
        </w:tc>
      </w:tr>
      <w:tr w:rsidR="00DA178A" w:rsidRPr="00D41078" w:rsidTr="00E55988">
        <w:trPr>
          <w:trHeight w:val="313"/>
          <w:jc w:val="center"/>
        </w:trPr>
        <w:tc>
          <w:tcPr>
            <w:tcW w:w="57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center"/>
              <w:rPr>
                <w:sz w:val="24"/>
                <w:szCs w:val="24"/>
              </w:rPr>
            </w:pPr>
            <w:r w:rsidRPr="00D41078">
              <w:rPr>
                <w:sz w:val="24"/>
                <w:szCs w:val="24"/>
              </w:rPr>
              <w:t>8</w:t>
            </w:r>
          </w:p>
        </w:tc>
        <w:tc>
          <w:tcPr>
            <w:tcW w:w="4979" w:type="dxa"/>
            <w:gridSpan w:val="2"/>
            <w:tcBorders>
              <w:top w:val="single" w:sz="4" w:space="0" w:color="auto"/>
              <w:left w:val="single" w:sz="4" w:space="0" w:color="000000"/>
              <w:bottom w:val="single" w:sz="4" w:space="0" w:color="auto"/>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Totalmarketingcost</w:t>
            </w:r>
          </w:p>
        </w:tc>
        <w:tc>
          <w:tcPr>
            <w:tcW w:w="10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5"/>
              <w:rPr>
                <w:sz w:val="24"/>
                <w:szCs w:val="24"/>
              </w:rPr>
            </w:pPr>
            <w:r w:rsidRPr="00D41078">
              <w:rPr>
                <w:sz w:val="24"/>
                <w:szCs w:val="24"/>
              </w:rPr>
              <w:t>3,130</w:t>
            </w:r>
          </w:p>
        </w:tc>
        <w:tc>
          <w:tcPr>
            <w:tcW w:w="1217"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153"/>
              <w:rPr>
                <w:sz w:val="24"/>
                <w:szCs w:val="24"/>
              </w:rPr>
            </w:pPr>
            <w:r w:rsidRPr="00D41078">
              <w:rPr>
                <w:sz w:val="24"/>
                <w:szCs w:val="24"/>
              </w:rPr>
              <w:t>4,295</w:t>
            </w:r>
          </w:p>
        </w:tc>
        <w:tc>
          <w:tcPr>
            <w:tcW w:w="1210"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5,295</w:t>
            </w:r>
          </w:p>
        </w:tc>
      </w:tr>
      <w:tr w:rsidR="00DA178A" w:rsidRPr="00D41078" w:rsidTr="00E55988">
        <w:trPr>
          <w:trHeight w:val="314"/>
          <w:jc w:val="center"/>
        </w:trPr>
        <w:tc>
          <w:tcPr>
            <w:tcW w:w="579"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center"/>
              <w:rPr>
                <w:sz w:val="24"/>
                <w:szCs w:val="24"/>
              </w:rPr>
            </w:pPr>
            <w:r w:rsidRPr="00D41078">
              <w:rPr>
                <w:sz w:val="24"/>
                <w:szCs w:val="24"/>
              </w:rPr>
              <w:t>9</w:t>
            </w:r>
          </w:p>
        </w:tc>
        <w:tc>
          <w:tcPr>
            <w:tcW w:w="4979" w:type="dxa"/>
            <w:gridSpan w:val="2"/>
            <w:tcBorders>
              <w:top w:val="single" w:sz="4" w:space="0" w:color="auto"/>
              <w:left w:val="single" w:sz="4" w:space="0" w:color="000000"/>
              <w:bottom w:val="single" w:sz="4" w:space="0" w:color="auto"/>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Netprofitbymarketintermediaries</w:t>
            </w:r>
          </w:p>
        </w:tc>
        <w:tc>
          <w:tcPr>
            <w:tcW w:w="10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5"/>
              <w:rPr>
                <w:sz w:val="24"/>
                <w:szCs w:val="24"/>
              </w:rPr>
            </w:pPr>
            <w:r w:rsidRPr="00D41078">
              <w:rPr>
                <w:sz w:val="24"/>
                <w:szCs w:val="24"/>
              </w:rPr>
              <w:t>0</w:t>
            </w:r>
          </w:p>
        </w:tc>
        <w:tc>
          <w:tcPr>
            <w:tcW w:w="1217"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153"/>
              <w:rPr>
                <w:sz w:val="24"/>
                <w:szCs w:val="24"/>
              </w:rPr>
            </w:pPr>
            <w:r w:rsidRPr="00D41078">
              <w:rPr>
                <w:sz w:val="24"/>
                <w:szCs w:val="24"/>
              </w:rPr>
              <w:t>4,435</w:t>
            </w:r>
          </w:p>
        </w:tc>
        <w:tc>
          <w:tcPr>
            <w:tcW w:w="1210"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5,715</w:t>
            </w:r>
          </w:p>
        </w:tc>
      </w:tr>
      <w:tr w:rsidR="00DA178A" w:rsidRPr="00D41078" w:rsidTr="00E55988">
        <w:trPr>
          <w:trHeight w:val="315"/>
          <w:jc w:val="center"/>
        </w:trPr>
        <w:tc>
          <w:tcPr>
            <w:tcW w:w="579" w:type="dxa"/>
            <w:tcBorders>
              <w:top w:val="single" w:sz="4" w:space="0" w:color="000000"/>
              <w:left w:val="single" w:sz="4" w:space="0" w:color="000000"/>
              <w:bottom w:val="single" w:sz="4" w:space="0" w:color="auto"/>
              <w:right w:val="single" w:sz="4" w:space="0" w:color="000000"/>
            </w:tcBorders>
            <w:vAlign w:val="center"/>
          </w:tcPr>
          <w:p w:rsidR="00DA178A" w:rsidRPr="00D41078" w:rsidRDefault="00DA178A" w:rsidP="00E55988">
            <w:pPr>
              <w:pStyle w:val="TableParagraph"/>
              <w:spacing w:before="20" w:after="20"/>
              <w:ind w:left="108"/>
              <w:jc w:val="center"/>
              <w:rPr>
                <w:sz w:val="24"/>
                <w:szCs w:val="24"/>
              </w:rPr>
            </w:pPr>
            <w:r w:rsidRPr="00D41078">
              <w:rPr>
                <w:sz w:val="24"/>
                <w:szCs w:val="24"/>
              </w:rPr>
              <w:t>10</w:t>
            </w:r>
          </w:p>
        </w:tc>
        <w:tc>
          <w:tcPr>
            <w:tcW w:w="4979" w:type="dxa"/>
            <w:gridSpan w:val="2"/>
            <w:tcBorders>
              <w:top w:val="single" w:sz="4" w:space="0" w:color="auto"/>
              <w:left w:val="single" w:sz="4" w:space="0" w:color="000000"/>
              <w:bottom w:val="single" w:sz="4" w:space="0" w:color="auto"/>
              <w:right w:val="single" w:sz="4" w:space="0" w:color="000000"/>
            </w:tcBorders>
            <w:vAlign w:val="center"/>
          </w:tcPr>
          <w:p w:rsidR="00DA178A" w:rsidRPr="00D41078" w:rsidRDefault="00DA178A" w:rsidP="00E55988">
            <w:pPr>
              <w:pStyle w:val="TableParagraph"/>
              <w:spacing w:before="20" w:after="20"/>
              <w:ind w:left="108"/>
              <w:jc w:val="left"/>
              <w:rPr>
                <w:sz w:val="24"/>
                <w:szCs w:val="24"/>
              </w:rPr>
            </w:pPr>
            <w:r w:rsidRPr="00D41078">
              <w:rPr>
                <w:sz w:val="24"/>
                <w:szCs w:val="24"/>
              </w:rPr>
              <w:t>Net profitbyproducer</w:t>
            </w:r>
          </w:p>
        </w:tc>
        <w:tc>
          <w:tcPr>
            <w:tcW w:w="10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5"/>
              <w:rPr>
                <w:sz w:val="24"/>
                <w:szCs w:val="24"/>
              </w:rPr>
            </w:pPr>
            <w:r w:rsidRPr="00D41078">
              <w:rPr>
                <w:sz w:val="24"/>
                <w:szCs w:val="24"/>
              </w:rPr>
              <w:t>11,470</w:t>
            </w:r>
          </w:p>
        </w:tc>
        <w:tc>
          <w:tcPr>
            <w:tcW w:w="1217"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153"/>
              <w:rPr>
                <w:sz w:val="24"/>
                <w:szCs w:val="24"/>
              </w:rPr>
            </w:pPr>
            <w:r w:rsidRPr="00D41078">
              <w:rPr>
                <w:sz w:val="24"/>
                <w:szCs w:val="24"/>
              </w:rPr>
              <w:t>1,370</w:t>
            </w:r>
          </w:p>
        </w:tc>
        <w:tc>
          <w:tcPr>
            <w:tcW w:w="1210"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sz w:val="24"/>
                <w:szCs w:val="24"/>
              </w:rPr>
            </w:pPr>
            <w:r w:rsidRPr="00D41078">
              <w:rPr>
                <w:sz w:val="24"/>
                <w:szCs w:val="24"/>
              </w:rPr>
              <w:t>1,220</w:t>
            </w:r>
          </w:p>
        </w:tc>
      </w:tr>
      <w:tr w:rsidR="00DA178A" w:rsidRPr="00D41078" w:rsidTr="00E55988">
        <w:trPr>
          <w:trHeight w:val="313"/>
          <w:jc w:val="center"/>
        </w:trPr>
        <w:tc>
          <w:tcPr>
            <w:tcW w:w="5558" w:type="dxa"/>
            <w:gridSpan w:val="3"/>
            <w:tcBorders>
              <w:top w:val="single" w:sz="4" w:space="0" w:color="auto"/>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left="108"/>
              <w:jc w:val="center"/>
              <w:rPr>
                <w:b/>
                <w:sz w:val="24"/>
                <w:szCs w:val="24"/>
              </w:rPr>
            </w:pPr>
            <w:r w:rsidRPr="00D41078">
              <w:rPr>
                <w:b/>
                <w:sz w:val="24"/>
                <w:szCs w:val="24"/>
              </w:rPr>
              <w:t>Shepherds’marketingefficiency</w:t>
            </w:r>
          </w:p>
        </w:tc>
        <w:tc>
          <w:tcPr>
            <w:tcW w:w="1036"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5"/>
              <w:rPr>
                <w:b/>
                <w:sz w:val="24"/>
                <w:szCs w:val="24"/>
              </w:rPr>
            </w:pPr>
            <w:r w:rsidRPr="00D41078">
              <w:rPr>
                <w:b/>
                <w:sz w:val="24"/>
                <w:szCs w:val="24"/>
              </w:rPr>
              <w:t>4.66</w:t>
            </w:r>
          </w:p>
        </w:tc>
        <w:tc>
          <w:tcPr>
            <w:tcW w:w="1217"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3"/>
              <w:rPr>
                <w:b/>
                <w:sz w:val="24"/>
                <w:szCs w:val="24"/>
              </w:rPr>
            </w:pPr>
            <w:r w:rsidRPr="00D41078">
              <w:rPr>
                <w:b/>
                <w:sz w:val="24"/>
                <w:szCs w:val="24"/>
              </w:rPr>
              <w:t>2.30</w:t>
            </w:r>
          </w:p>
        </w:tc>
        <w:tc>
          <w:tcPr>
            <w:tcW w:w="1210" w:type="dxa"/>
            <w:tcBorders>
              <w:top w:val="single" w:sz="4" w:space="0" w:color="000000"/>
              <w:left w:val="single" w:sz="4" w:space="0" w:color="000000"/>
              <w:bottom w:val="single" w:sz="4" w:space="0" w:color="000000"/>
              <w:right w:val="single" w:sz="4" w:space="0" w:color="000000"/>
            </w:tcBorders>
            <w:vAlign w:val="center"/>
          </w:tcPr>
          <w:p w:rsidR="00DA178A" w:rsidRPr="00D41078" w:rsidRDefault="00DA178A" w:rsidP="00E55988">
            <w:pPr>
              <w:pStyle w:val="TableParagraph"/>
              <w:spacing w:before="20" w:after="20"/>
              <w:ind w:right="94"/>
              <w:rPr>
                <w:b/>
                <w:sz w:val="24"/>
                <w:szCs w:val="24"/>
              </w:rPr>
            </w:pPr>
            <w:r w:rsidRPr="00D41078">
              <w:rPr>
                <w:b/>
                <w:sz w:val="24"/>
                <w:szCs w:val="24"/>
              </w:rPr>
              <w:t>1.85</w:t>
            </w:r>
          </w:p>
        </w:tc>
      </w:tr>
    </w:tbl>
    <w:p w:rsidR="00DA178A" w:rsidRPr="00D41078" w:rsidRDefault="00DA178A" w:rsidP="00DA178A">
      <w:pPr>
        <w:spacing w:after="0" w:line="240" w:lineRule="auto"/>
        <w:rPr>
          <w:rFonts w:ascii="Times New Roman" w:hAnsi="Times New Roman" w:cs="Times New Roman"/>
          <w:sz w:val="24"/>
          <w:szCs w:val="24"/>
        </w:rPr>
      </w:pPr>
      <w:r w:rsidRPr="00D41078">
        <w:rPr>
          <w:rFonts w:ascii="Times New Roman" w:hAnsi="Times New Roman" w:cs="Times New Roman"/>
          <w:b/>
          <w:sz w:val="24"/>
          <w:szCs w:val="24"/>
        </w:rPr>
        <w:t>Note</w:t>
      </w:r>
      <w:r w:rsidRPr="00D41078">
        <w:rPr>
          <w:rFonts w:ascii="Times New Roman" w:hAnsi="Times New Roman" w:cs="Times New Roman"/>
          <w:sz w:val="24"/>
          <w:szCs w:val="24"/>
        </w:rPr>
        <w:t xml:space="preserve">: Figuresinparenthesesindicatesthepercentage </w:t>
      </w:r>
    </w:p>
    <w:p w:rsidR="00DA178A" w:rsidRPr="00D41078" w:rsidRDefault="00DA178A" w:rsidP="00DA178A">
      <w:pPr>
        <w:spacing w:after="0" w:line="240" w:lineRule="auto"/>
        <w:ind w:firstLine="720"/>
        <w:rPr>
          <w:rFonts w:ascii="Times New Roman" w:hAnsi="Times New Roman" w:cs="Times New Roman"/>
          <w:sz w:val="24"/>
          <w:szCs w:val="24"/>
        </w:rPr>
      </w:pPr>
      <w:r w:rsidRPr="00D41078">
        <w:rPr>
          <w:rFonts w:ascii="Times New Roman" w:hAnsi="Times New Roman" w:cs="Times New Roman"/>
          <w:sz w:val="24"/>
          <w:szCs w:val="24"/>
        </w:rPr>
        <w:t>Channel I: Producer - Consumer</w:t>
      </w:r>
    </w:p>
    <w:p w:rsidR="00DA178A" w:rsidRPr="00D41078" w:rsidRDefault="00DA178A" w:rsidP="00DA178A">
      <w:pPr>
        <w:spacing w:after="0" w:line="240" w:lineRule="auto"/>
        <w:ind w:firstLine="720"/>
        <w:rPr>
          <w:rFonts w:ascii="Times New Roman" w:hAnsi="Times New Roman" w:cs="Times New Roman"/>
          <w:sz w:val="24"/>
          <w:szCs w:val="24"/>
        </w:rPr>
      </w:pPr>
      <w:r w:rsidRPr="00D41078">
        <w:rPr>
          <w:rFonts w:ascii="Times New Roman" w:hAnsi="Times New Roman" w:cs="Times New Roman"/>
          <w:sz w:val="24"/>
          <w:szCs w:val="24"/>
        </w:rPr>
        <w:t>Channel II: Producer - Wholesaler cum commission agent - Retailer - Consumer</w:t>
      </w:r>
    </w:p>
    <w:p w:rsidR="00DA178A" w:rsidRPr="00D41078" w:rsidRDefault="00DA178A" w:rsidP="00DA178A">
      <w:pPr>
        <w:spacing w:after="0" w:line="240" w:lineRule="auto"/>
        <w:ind w:left="1974" w:hanging="1254"/>
        <w:rPr>
          <w:rFonts w:ascii="Times New Roman" w:hAnsi="Times New Roman" w:cs="Times New Roman"/>
          <w:sz w:val="24"/>
          <w:szCs w:val="24"/>
        </w:rPr>
      </w:pPr>
      <w:r w:rsidRPr="00D41078">
        <w:rPr>
          <w:rFonts w:ascii="Times New Roman" w:hAnsi="Times New Roman" w:cs="Times New Roman"/>
          <w:sz w:val="24"/>
          <w:szCs w:val="24"/>
        </w:rPr>
        <w:t>Channel III: Producer - Village trader / merchant - Wholesaler cum commission agent - Retailer - Consumer</w:t>
      </w:r>
    </w:p>
    <w:p w:rsidR="00DA178A" w:rsidRPr="00D41078" w:rsidRDefault="00DA178A" w:rsidP="00DA178A">
      <w:pPr>
        <w:spacing w:before="120" w:after="120" w:line="440" w:lineRule="atLeast"/>
        <w:jc w:val="both"/>
        <w:rPr>
          <w:rFonts w:ascii="Times New Roman" w:hAnsi="Times New Roman" w:cs="Times New Roman"/>
          <w:b/>
          <w:bCs/>
          <w:sz w:val="24"/>
          <w:szCs w:val="24"/>
        </w:rPr>
      </w:pPr>
    </w:p>
    <w:p w:rsidR="00DA178A" w:rsidRPr="00D41078" w:rsidRDefault="00DA178A" w:rsidP="00DA178A">
      <w:pPr>
        <w:spacing w:before="120" w:after="120" w:line="440" w:lineRule="atLeast"/>
        <w:jc w:val="both"/>
        <w:rPr>
          <w:rFonts w:ascii="Times New Roman" w:hAnsi="Times New Roman" w:cs="Times New Roman"/>
          <w:b/>
          <w:bCs/>
          <w:sz w:val="24"/>
          <w:szCs w:val="24"/>
        </w:rPr>
      </w:pPr>
      <w:r w:rsidRPr="00D41078">
        <w:rPr>
          <w:rFonts w:ascii="Times New Roman" w:hAnsi="Times New Roman" w:cs="Times New Roman"/>
          <w:b/>
          <w:bCs/>
          <w:sz w:val="24"/>
          <w:szCs w:val="24"/>
        </w:rPr>
        <w:lastRenderedPageBreak/>
        <w:t>Marketing efficiency of tomato marketing in Belagavi district</w:t>
      </w:r>
    </w:p>
    <w:p w:rsidR="000A276A" w:rsidRPr="000A276A" w:rsidRDefault="00DA178A" w:rsidP="000A276A">
      <w:pPr>
        <w:pStyle w:val="Default"/>
        <w:spacing w:line="360" w:lineRule="auto"/>
        <w:jc w:val="both"/>
      </w:pPr>
      <w:r w:rsidRPr="000A276A">
        <w:t xml:space="preserve">Even though tomato is a highly perishable crop, it passes through different intermediaries to reach consumers. The intermediaries involved rendered a variety of services in the process of marketing tomato with a view to earning profit. The quantum of the margin of the intermediaries serves as an indicator of the efficiency of marketing system. In order to have a clear picture of marketing price spread or producers’ share in consumers’ rupee (PSCR) and marketing efficiency under different channels were worked out and presented in Tables 2 and 3.In the case of Belagavi (Table </w:t>
      </w:r>
      <w:r w:rsidR="00A061F3" w:rsidRPr="000A276A">
        <w:t>3</w:t>
      </w:r>
      <w:r w:rsidRPr="000A276A">
        <w:t>), in Channel-I, the produce was directly moved from producer to consumer and the marketing cost and margin in the distribution of tomato showed that producers’ selling price was highest in case of Channel-</w:t>
      </w:r>
      <w:r w:rsidRPr="000A276A">
        <w:rPr>
          <w:rFonts w:eastAsia="MS Mincho"/>
        </w:rPr>
        <w:t>I</w:t>
      </w:r>
      <w:r w:rsidRPr="000A276A">
        <w:t xml:space="preserve"> (</w:t>
      </w:r>
      <w:r w:rsidRPr="000A276A">
        <w:rPr>
          <w:noProof/>
        </w:rPr>
        <w:t xml:space="preserve">Rs. </w:t>
      </w:r>
      <w:r w:rsidRPr="000A276A">
        <w:t xml:space="preserve">14,600 / t). Farmers were the ones who grade and transported the produce, the marketing cost incurred was Rs. 3,130 per tonne and producer received a net price of Rs. 11,470 per tonne.In case of Channel-II, the produce moved from producer to wholesaler cum commission agent to retailer then to consumer. The price spread was Rs. 8,730 per tonne, net price received by the producer in this channel was Rs. 11,330 per tonne. The total marketing cost and marketing margin earned by market intermediaries in Channel-II was Rs. 4,295 per tonne and Rs. 4,435 per tonne, respectively. </w:t>
      </w:r>
      <w:r w:rsidR="00852C78" w:rsidRPr="000A276A">
        <w:t>In both the district’s tomato marketing, Channel-I was found to be more efficient and provided more share for producers in consumers’ rupee.  Even though, it is more efficient, it is neglected or less used because more produce can’t be sold through this channel.</w:t>
      </w:r>
      <w:r w:rsidR="000A276A" w:rsidRPr="000A276A">
        <w:rPr>
          <w:color w:val="000000" w:themeColor="text1"/>
        </w:rPr>
        <w:t xml:space="preserve"> These findings are supported by </w:t>
      </w:r>
      <w:r w:rsidR="000A276A" w:rsidRPr="000A276A">
        <w:rPr>
          <w:iCs/>
        </w:rPr>
        <w:t xml:space="preserve">Manohar and Naik </w:t>
      </w:r>
      <w:r w:rsidR="000A276A" w:rsidRPr="000A276A">
        <w:rPr>
          <w:color w:val="000000" w:themeColor="text1"/>
        </w:rPr>
        <w:t xml:space="preserve">(2022), who also observed that </w:t>
      </w:r>
      <w:r w:rsidR="000A276A" w:rsidRPr="000A276A">
        <w:t xml:space="preserve">the channel comprising producer to consumer was more efficient and producer share in consumer rupee was the highest its share was very less out of the total volume of tomatoes marketed because of limited support from public bodies. The result shows that the channel involving producer to private companies to consumer was most prominent and had higher marketing efficiency and had better producer share in consumer rupee under both open and protected cultivation practices. The Government should take initiative through FPOs for upliftment of direct selling of produce to consumer. </w:t>
      </w:r>
    </w:p>
    <w:p w:rsidR="000A276A" w:rsidRPr="000A276A" w:rsidRDefault="000A276A" w:rsidP="000A276A">
      <w:pPr>
        <w:pStyle w:val="Default"/>
        <w:rPr>
          <w:rFonts w:ascii="Arial" w:hAnsi="Arial" w:cs="Arial"/>
        </w:rPr>
      </w:pPr>
    </w:p>
    <w:p w:rsidR="00101706" w:rsidRDefault="00101706" w:rsidP="000A276A">
      <w:pPr>
        <w:spacing w:before="120" w:after="120" w:line="440" w:lineRule="atLeast"/>
        <w:jc w:val="both"/>
        <w:rPr>
          <w:rFonts w:ascii="Times New Roman" w:hAnsi="Times New Roman" w:cs="Times New Roman"/>
          <w:sz w:val="24"/>
          <w:szCs w:val="24"/>
        </w:rPr>
      </w:pPr>
    </w:p>
    <w:p w:rsidR="008950CD" w:rsidRDefault="008950CD" w:rsidP="000A276A">
      <w:pPr>
        <w:spacing w:before="120" w:after="120" w:line="440" w:lineRule="atLeast"/>
        <w:jc w:val="both"/>
        <w:rPr>
          <w:rFonts w:ascii="Times New Roman" w:hAnsi="Times New Roman" w:cs="Times New Roman"/>
          <w:sz w:val="24"/>
          <w:szCs w:val="24"/>
        </w:rPr>
      </w:pPr>
    </w:p>
    <w:p w:rsidR="008950CD" w:rsidRDefault="008950CD" w:rsidP="000A276A">
      <w:pPr>
        <w:spacing w:before="120" w:after="120" w:line="440" w:lineRule="atLeast"/>
        <w:jc w:val="both"/>
        <w:rPr>
          <w:rFonts w:ascii="Times New Roman" w:hAnsi="Times New Roman" w:cs="Times New Roman"/>
          <w:sz w:val="24"/>
          <w:szCs w:val="24"/>
        </w:rPr>
      </w:pPr>
    </w:p>
    <w:p w:rsidR="008950CD" w:rsidRDefault="008950CD" w:rsidP="000A276A">
      <w:pPr>
        <w:spacing w:before="120" w:after="120" w:line="440" w:lineRule="atLeast"/>
        <w:jc w:val="both"/>
        <w:rPr>
          <w:rFonts w:ascii="Times New Roman" w:hAnsi="Times New Roman" w:cs="Times New Roman"/>
          <w:sz w:val="24"/>
          <w:szCs w:val="24"/>
        </w:rPr>
      </w:pPr>
    </w:p>
    <w:p w:rsidR="00D41078" w:rsidRDefault="00C91EC3" w:rsidP="00D41078">
      <w:pPr>
        <w:pStyle w:val="Heading1"/>
        <w:spacing w:before="115" w:line="360" w:lineRule="auto"/>
        <w:ind w:left="0"/>
        <w:jc w:val="both"/>
        <w:rPr>
          <w:spacing w:val="-2"/>
          <w:sz w:val="24"/>
          <w:szCs w:val="24"/>
        </w:rPr>
      </w:pPr>
      <w:r w:rsidRPr="00D41078">
        <w:rPr>
          <w:spacing w:val="-2"/>
          <w:sz w:val="24"/>
          <w:szCs w:val="24"/>
        </w:rPr>
        <w:lastRenderedPageBreak/>
        <w:t>CONCLUSION</w:t>
      </w:r>
    </w:p>
    <w:p w:rsidR="00F82689" w:rsidRDefault="00F82689" w:rsidP="001876A7">
      <w:pPr>
        <w:pStyle w:val="Heading1"/>
        <w:spacing w:before="115" w:line="360" w:lineRule="auto"/>
        <w:ind w:firstLine="720"/>
        <w:jc w:val="both"/>
        <w:rPr>
          <w:b w:val="0"/>
          <w:bCs w:val="0"/>
          <w:color w:val="000000" w:themeColor="text1"/>
          <w:sz w:val="24"/>
          <w:szCs w:val="24"/>
        </w:rPr>
      </w:pPr>
      <w:r w:rsidRPr="004C4C1C">
        <w:rPr>
          <w:b w:val="0"/>
          <w:bCs w:val="0"/>
          <w:color w:val="000000" w:themeColor="text1"/>
          <w:sz w:val="24"/>
          <w:szCs w:val="24"/>
        </w:rPr>
        <w:t>The analysis of tomato marketing efficiency in Kolar and Belagavi districts reveals that Channel-I, involving direct sales from producers to consumers, consistently provided the highest producer share and marketing efficiency in both regions. In Kolar, producers received a net price of Rs. 11,685 per tonne, with a marketing efficiency of 4.52, while in Belagavi, the net price was Rs. 11,470 per tonne, with a marketing cost of Rs. 3,130 per tonne. Channels-II and III, which included intermediaries such as wholesalers and retailers, had lower producer shares and marketing efficiencies, with Channel-II’s net price at Rs. 13,750 per tonne in Kolar, and Channel-III resulting in a net price of Rs. 12,140 per tonne. In all the identified marketing channels, the producer’s share in the consumer’s rupee was found to be less and a major cost was incurred on marketing, particularly in transportation. Despite the higher efficiency of direct sales, these channels are less commonly used due to logistical constraints and the perishability of tomatoes, limiting the quantities that can be sold. The findings emphasize the potential benefits of direct-to-consumer marketing channels for improving producer profitability, but highlight the need for infrastructure improvements such as transportation and cold storage to scale such channels. There is also scope for farmers to form clusters to reduce marketing costs and achieve better prices by bypassing intermediaries. Supporting direct marketing initiatives through policy measures could significantly enhance the economic sustainability of tomato farmers in the region.</w:t>
      </w:r>
    </w:p>
    <w:p w:rsidR="001876A7" w:rsidRPr="001876A7" w:rsidRDefault="001876A7" w:rsidP="001876A7">
      <w:pPr>
        <w:pStyle w:val="Heading1"/>
        <w:spacing w:before="115" w:line="360" w:lineRule="auto"/>
        <w:ind w:firstLine="720"/>
        <w:jc w:val="both"/>
        <w:rPr>
          <w:b w:val="0"/>
          <w:bCs w:val="0"/>
          <w:color w:val="000000" w:themeColor="text1"/>
          <w:sz w:val="24"/>
          <w:szCs w:val="24"/>
        </w:rPr>
      </w:pPr>
    </w:p>
    <w:p w:rsidR="008A14AE" w:rsidRPr="00D41078" w:rsidRDefault="00C91EC3" w:rsidP="008A14AE">
      <w:pPr>
        <w:spacing w:after="0" w:line="360" w:lineRule="auto"/>
        <w:jc w:val="both"/>
        <w:rPr>
          <w:rFonts w:ascii="Times New Roman" w:hAnsi="Times New Roman" w:cs="Times New Roman"/>
          <w:b/>
          <w:bCs/>
          <w:sz w:val="24"/>
          <w:szCs w:val="24"/>
        </w:rPr>
      </w:pPr>
      <w:commentRangeStart w:id="25"/>
      <w:r w:rsidRPr="00D41078">
        <w:rPr>
          <w:rFonts w:ascii="Times New Roman" w:hAnsi="Times New Roman" w:cs="Times New Roman"/>
          <w:b/>
          <w:bCs/>
          <w:sz w:val="24"/>
          <w:szCs w:val="24"/>
        </w:rPr>
        <w:t>REFEREN</w:t>
      </w:r>
      <w:commentRangeStart w:id="26"/>
      <w:r w:rsidRPr="00D41078">
        <w:rPr>
          <w:rFonts w:ascii="Times New Roman" w:hAnsi="Times New Roman" w:cs="Times New Roman"/>
          <w:b/>
          <w:bCs/>
          <w:sz w:val="24"/>
          <w:szCs w:val="24"/>
        </w:rPr>
        <w:t>CES</w:t>
      </w:r>
      <w:commentRangeEnd w:id="25"/>
      <w:r w:rsidR="00C709AD">
        <w:rPr>
          <w:rStyle w:val="CommentReference"/>
        </w:rPr>
        <w:commentReference w:id="25"/>
      </w:r>
      <w:commentRangeEnd w:id="26"/>
      <w:r w:rsidR="00CA6617">
        <w:rPr>
          <w:rStyle w:val="CommentReference"/>
        </w:rPr>
        <w:commentReference w:id="26"/>
      </w:r>
    </w:p>
    <w:p w:rsidR="008A14AE" w:rsidRDefault="006016E5" w:rsidP="008A14AE">
      <w:pPr>
        <w:spacing w:after="0" w:line="360" w:lineRule="auto"/>
        <w:ind w:left="720" w:hanging="720"/>
        <w:rPr>
          <w:rFonts w:ascii="Times New Roman" w:hAnsi="Times New Roman" w:cs="Times New Roman"/>
          <w:sz w:val="24"/>
          <w:szCs w:val="24"/>
          <w:shd w:val="clear" w:color="auto" w:fill="FFFFFF"/>
        </w:rPr>
      </w:pPr>
      <w:r w:rsidRPr="000A276A">
        <w:rPr>
          <w:color w:val="000000" w:themeColor="text1"/>
        </w:rPr>
        <w:t>(</w:t>
      </w:r>
      <w:r>
        <w:rPr>
          <w:rFonts w:ascii="Times New Roman" w:hAnsi="Times New Roman" w:cs="Times New Roman"/>
          <w:sz w:val="24"/>
          <w:szCs w:val="24"/>
          <w:shd w:val="clear" w:color="auto" w:fill="FFFFFF"/>
        </w:rPr>
        <w:t>1)</w:t>
      </w:r>
      <w:r w:rsidRPr="00944CE1">
        <w:rPr>
          <w:rFonts w:ascii="Times New Roman" w:hAnsi="Times New Roman" w:cs="Times New Roman"/>
          <w:sz w:val="24"/>
          <w:szCs w:val="24"/>
          <w:shd w:val="clear" w:color="auto" w:fill="FFFFFF"/>
        </w:rPr>
        <w:t xml:space="preserve"> Directorate</w:t>
      </w:r>
      <w:r w:rsidR="008A14AE" w:rsidRPr="00944CE1">
        <w:rPr>
          <w:rFonts w:ascii="Times New Roman" w:hAnsi="Times New Roman" w:cs="Times New Roman"/>
          <w:sz w:val="24"/>
          <w:szCs w:val="24"/>
          <w:shd w:val="clear" w:color="auto" w:fill="FFFFFF"/>
        </w:rPr>
        <w:t xml:space="preserve">   of   Economics   and   Statistics (DES), an attached office of the Department   of   Agriculture, Cooperation and Farmers Welfare (DAC and FW). </w:t>
      </w:r>
    </w:p>
    <w:p w:rsidR="008A14AE" w:rsidRPr="00944CE1" w:rsidRDefault="008A14AE" w:rsidP="008A14AE">
      <w:pPr>
        <w:spacing w:after="0" w:line="360" w:lineRule="auto"/>
        <w:rPr>
          <w:rFonts w:ascii="Times New Roman" w:hAnsi="Times New Roman" w:cs="Times New Roman"/>
          <w:sz w:val="24"/>
          <w:szCs w:val="24"/>
          <w:shd w:val="clear" w:color="auto" w:fill="FFFFFF"/>
        </w:rPr>
      </w:pPr>
      <w:r w:rsidRPr="00944CE1">
        <w:rPr>
          <w:rFonts w:ascii="Times New Roman" w:hAnsi="Times New Roman" w:cs="Times New Roman"/>
          <w:sz w:val="24"/>
          <w:szCs w:val="24"/>
          <w:shd w:val="clear" w:color="auto" w:fill="FFFFFF"/>
        </w:rPr>
        <w:t xml:space="preserve">Available: https://eands.dacnet.nic.in/APY_96_To_06.htm </w:t>
      </w:r>
    </w:p>
    <w:p w:rsidR="008A14AE" w:rsidRPr="00944CE1" w:rsidRDefault="006016E5" w:rsidP="008A14AE">
      <w:pPr>
        <w:shd w:val="clear" w:color="auto" w:fill="FFFFFF"/>
        <w:spacing w:after="0" w:line="360" w:lineRule="auto"/>
        <w:rPr>
          <w:rFonts w:ascii="Times New Roman" w:eastAsia="Times New Roman" w:hAnsi="Times New Roman" w:cs="Times New Roman"/>
          <w:sz w:val="24"/>
          <w:szCs w:val="24"/>
          <w:lang w:eastAsia="en-IN"/>
        </w:rPr>
      </w:pPr>
      <w:r w:rsidRPr="000A276A">
        <w:rPr>
          <w:color w:val="000000" w:themeColor="text1"/>
        </w:rPr>
        <w:t>(</w:t>
      </w:r>
      <w:r>
        <w:rPr>
          <w:rFonts w:ascii="Times New Roman" w:hAnsi="Times New Roman" w:cs="Times New Roman"/>
          <w:sz w:val="24"/>
          <w:szCs w:val="24"/>
          <w:shd w:val="clear" w:color="auto" w:fill="FFFFFF"/>
        </w:rPr>
        <w:t>2)</w:t>
      </w:r>
      <w:r w:rsidRPr="00944CE1">
        <w:rPr>
          <w:rFonts w:ascii="Times New Roman" w:eastAsia="Times New Roman" w:hAnsi="Times New Roman" w:cs="Times New Roman"/>
          <w:sz w:val="24"/>
          <w:szCs w:val="24"/>
          <w:lang w:eastAsia="en-IN"/>
        </w:rPr>
        <w:t xml:space="preserve"> </w:t>
      </w:r>
      <w:commentRangeStart w:id="27"/>
      <w:r w:rsidRPr="00944CE1">
        <w:rPr>
          <w:rFonts w:ascii="Times New Roman" w:eastAsia="Times New Roman" w:hAnsi="Times New Roman" w:cs="Times New Roman"/>
          <w:sz w:val="24"/>
          <w:szCs w:val="24"/>
          <w:lang w:eastAsia="en-IN"/>
        </w:rPr>
        <w:t>FAOSTAT</w:t>
      </w:r>
      <w:r w:rsidR="008A14AE" w:rsidRPr="00944CE1">
        <w:rPr>
          <w:rFonts w:ascii="Times New Roman" w:eastAsia="Times New Roman" w:hAnsi="Times New Roman" w:cs="Times New Roman"/>
          <w:sz w:val="24"/>
          <w:szCs w:val="24"/>
          <w:lang w:eastAsia="en-IN"/>
        </w:rPr>
        <w:t xml:space="preserve">; </w:t>
      </w:r>
      <w:commentRangeEnd w:id="27"/>
      <w:r w:rsidR="00C709AD">
        <w:rPr>
          <w:rStyle w:val="CommentReference"/>
        </w:rPr>
        <w:commentReference w:id="27"/>
      </w:r>
      <w:r w:rsidR="008A14AE" w:rsidRPr="00944CE1">
        <w:rPr>
          <w:rFonts w:ascii="Times New Roman" w:eastAsia="Times New Roman" w:hAnsi="Times New Roman" w:cs="Times New Roman"/>
          <w:sz w:val="24"/>
          <w:szCs w:val="24"/>
          <w:lang w:eastAsia="en-IN"/>
        </w:rPr>
        <w:t xml:space="preserve">2021. </w:t>
      </w:r>
    </w:p>
    <w:p w:rsidR="008A14AE" w:rsidRPr="00944CE1" w:rsidRDefault="008A14AE" w:rsidP="008A14AE">
      <w:pPr>
        <w:shd w:val="clear" w:color="auto" w:fill="FFFFFF"/>
        <w:spacing w:after="0" w:line="360" w:lineRule="auto"/>
        <w:rPr>
          <w:rFonts w:ascii="Times New Roman" w:eastAsia="Times New Roman" w:hAnsi="Times New Roman" w:cs="Times New Roman"/>
          <w:sz w:val="24"/>
          <w:szCs w:val="24"/>
          <w:lang w:eastAsia="en-IN"/>
        </w:rPr>
      </w:pPr>
      <w:r w:rsidRPr="00944CE1">
        <w:rPr>
          <w:rFonts w:ascii="Times New Roman" w:eastAsia="Times New Roman" w:hAnsi="Times New Roman" w:cs="Times New Roman"/>
          <w:sz w:val="24"/>
          <w:szCs w:val="24"/>
          <w:lang w:eastAsia="en-IN"/>
        </w:rPr>
        <w:t>Available: https://www.fao.org/faostat/en/</w:t>
      </w:r>
    </w:p>
    <w:p w:rsidR="008A14AE" w:rsidRPr="00944CE1" w:rsidRDefault="006016E5" w:rsidP="008A14AE">
      <w:pPr>
        <w:spacing w:after="0" w:line="360" w:lineRule="auto"/>
        <w:ind w:left="1077" w:hanging="1077"/>
        <w:jc w:val="both"/>
        <w:rPr>
          <w:rFonts w:ascii="Times New Roman" w:hAnsi="Times New Roman" w:cs="Times New Roman"/>
          <w:sz w:val="24"/>
          <w:szCs w:val="24"/>
        </w:rPr>
      </w:pPr>
      <w:r w:rsidRPr="000A276A">
        <w:rPr>
          <w:color w:val="000000" w:themeColor="text1"/>
        </w:rPr>
        <w:t>(</w:t>
      </w:r>
      <w:r>
        <w:rPr>
          <w:rFonts w:ascii="Times New Roman" w:hAnsi="Times New Roman" w:cs="Times New Roman"/>
          <w:sz w:val="24"/>
          <w:szCs w:val="24"/>
          <w:shd w:val="clear" w:color="auto" w:fill="FFFFFF"/>
        </w:rPr>
        <w:t>3)</w:t>
      </w:r>
      <w:r w:rsidRPr="00944CE1">
        <w:rPr>
          <w:rFonts w:ascii="Times New Roman" w:hAnsi="Times New Roman" w:cs="Times New Roman"/>
          <w:sz w:val="24"/>
          <w:szCs w:val="24"/>
        </w:rPr>
        <w:t xml:space="preserve"> </w:t>
      </w:r>
      <w:commentRangeStart w:id="28"/>
      <w:r w:rsidRPr="00944CE1">
        <w:rPr>
          <w:rFonts w:ascii="Times New Roman" w:hAnsi="Times New Roman" w:cs="Times New Roman"/>
          <w:sz w:val="24"/>
          <w:szCs w:val="24"/>
        </w:rPr>
        <w:t>Karnataka</w:t>
      </w:r>
      <w:r w:rsidR="008A14AE" w:rsidRPr="00944CE1">
        <w:rPr>
          <w:rFonts w:ascii="Times New Roman" w:hAnsi="Times New Roman" w:cs="Times New Roman"/>
          <w:sz w:val="24"/>
          <w:szCs w:val="24"/>
        </w:rPr>
        <w:t xml:space="preserve"> state department </w:t>
      </w:r>
      <w:commentRangeEnd w:id="28"/>
      <w:r w:rsidR="00C709AD">
        <w:rPr>
          <w:rStyle w:val="CommentReference"/>
        </w:rPr>
        <w:commentReference w:id="28"/>
      </w:r>
      <w:r w:rsidR="008A14AE" w:rsidRPr="00944CE1">
        <w:rPr>
          <w:rFonts w:ascii="Times New Roman" w:hAnsi="Times New Roman" w:cs="Times New Roman"/>
          <w:sz w:val="24"/>
          <w:szCs w:val="24"/>
        </w:rPr>
        <w:t xml:space="preserve">of Horticulture, Government of Karnataka, Bangalore. </w:t>
      </w:r>
    </w:p>
    <w:p w:rsidR="008A14AE" w:rsidRPr="00944CE1" w:rsidRDefault="008A14AE" w:rsidP="008A14AE">
      <w:pPr>
        <w:spacing w:after="0" w:line="360" w:lineRule="auto"/>
        <w:ind w:left="1077" w:hanging="1077"/>
        <w:jc w:val="both"/>
        <w:rPr>
          <w:rFonts w:ascii="Times New Roman" w:hAnsi="Times New Roman" w:cs="Times New Roman"/>
          <w:sz w:val="24"/>
          <w:szCs w:val="24"/>
        </w:rPr>
      </w:pPr>
      <w:r w:rsidRPr="00944CE1">
        <w:rPr>
          <w:rFonts w:ascii="Times New Roman" w:eastAsia="Times New Roman" w:hAnsi="Times New Roman" w:cs="Times New Roman"/>
          <w:sz w:val="24"/>
          <w:szCs w:val="24"/>
          <w:lang w:eastAsia="en-IN"/>
        </w:rPr>
        <w:t>Available:</w:t>
      </w:r>
      <w:r w:rsidRPr="00944CE1">
        <w:rPr>
          <w:rFonts w:ascii="Times New Roman" w:hAnsi="Times New Roman" w:cs="Times New Roman"/>
          <w:sz w:val="24"/>
          <w:szCs w:val="24"/>
        </w:rPr>
        <w:t xml:space="preserve"> https://karnataka.mygov.in/en/group/department-horticulture</w:t>
      </w:r>
    </w:p>
    <w:p w:rsidR="008A14AE" w:rsidRDefault="008A14AE" w:rsidP="008A14AE">
      <w:pPr>
        <w:shd w:val="clear" w:color="auto" w:fill="FFFFFF"/>
        <w:spacing w:before="120" w:after="120" w:line="440" w:lineRule="atLeast"/>
        <w:ind w:left="1077" w:hanging="1077"/>
        <w:jc w:val="both"/>
        <w:rPr>
          <w:rFonts w:ascii="Times New Roman" w:hAnsi="Times New Roman"/>
          <w:sz w:val="24"/>
          <w:szCs w:val="24"/>
        </w:rPr>
      </w:pPr>
      <w:r w:rsidRPr="00BC6156">
        <w:rPr>
          <w:rFonts w:ascii="Times New Roman" w:hAnsi="Times New Roman"/>
          <w:sz w:val="24"/>
          <w:szCs w:val="24"/>
        </w:rPr>
        <w:t xml:space="preserve">Babita Kalita, 2017, Marketing efficiency, price spread, share of farmers in case of horticultural markets of Assam. </w:t>
      </w:r>
      <w:r w:rsidRPr="00BC6156">
        <w:rPr>
          <w:rFonts w:ascii="Times New Roman" w:hAnsi="Times New Roman"/>
          <w:i/>
          <w:iCs/>
          <w:sz w:val="24"/>
          <w:szCs w:val="24"/>
        </w:rPr>
        <w:t>International Journal of Advance Research and Development,</w:t>
      </w:r>
      <w:r w:rsidRPr="00BC6156">
        <w:rPr>
          <w:rFonts w:ascii="Times New Roman" w:hAnsi="Times New Roman"/>
          <w:sz w:val="24"/>
          <w:szCs w:val="24"/>
        </w:rPr>
        <w:t xml:space="preserve"> 2(8): 65-72.</w:t>
      </w:r>
    </w:p>
    <w:p w:rsidR="008A14AE" w:rsidRDefault="008A14AE" w:rsidP="008A14AE">
      <w:pPr>
        <w:spacing w:before="120" w:after="120" w:line="440" w:lineRule="atLeast"/>
        <w:ind w:left="1077" w:hanging="1077"/>
        <w:jc w:val="both"/>
        <w:rPr>
          <w:rFonts w:ascii="Times New Roman" w:hAnsi="Times New Roman"/>
          <w:sz w:val="24"/>
          <w:szCs w:val="24"/>
        </w:rPr>
      </w:pPr>
      <w:r w:rsidRPr="00BC6156">
        <w:rPr>
          <w:rFonts w:ascii="Times New Roman" w:hAnsi="Times New Roman"/>
          <w:sz w:val="24"/>
          <w:szCs w:val="24"/>
        </w:rPr>
        <w:lastRenderedPageBreak/>
        <w:t xml:space="preserve">Bisen J, Patel R K, Kundu K K and Sanjay, 2018, Marketing efficiency between traditional and modern supply chains of fruits and vegetables. </w:t>
      </w:r>
      <w:r w:rsidRPr="00BC6156">
        <w:rPr>
          <w:rFonts w:ascii="Times New Roman" w:hAnsi="Times New Roman"/>
          <w:i/>
          <w:iCs/>
          <w:sz w:val="24"/>
          <w:szCs w:val="24"/>
        </w:rPr>
        <w:t xml:space="preserve">Economic Affairs, </w:t>
      </w:r>
      <w:r w:rsidRPr="00BC6156">
        <w:rPr>
          <w:rFonts w:ascii="Times New Roman" w:hAnsi="Times New Roman"/>
          <w:sz w:val="24"/>
          <w:szCs w:val="24"/>
        </w:rPr>
        <w:t>63(2): 441-447.</w:t>
      </w:r>
    </w:p>
    <w:p w:rsidR="008A14AE" w:rsidRPr="00BC6156" w:rsidRDefault="008A14AE" w:rsidP="008A14AE">
      <w:pPr>
        <w:shd w:val="clear" w:color="auto" w:fill="FFFFFF"/>
        <w:spacing w:before="120" w:after="120" w:line="440" w:lineRule="atLeast"/>
        <w:ind w:left="1077" w:hanging="1077"/>
        <w:jc w:val="both"/>
        <w:rPr>
          <w:rFonts w:ascii="Times New Roman" w:hAnsi="Times New Roman"/>
          <w:sz w:val="24"/>
          <w:szCs w:val="24"/>
        </w:rPr>
      </w:pPr>
      <w:r w:rsidRPr="00BC6156">
        <w:rPr>
          <w:rFonts w:ascii="Times New Roman" w:hAnsi="Times New Roman"/>
          <w:sz w:val="24"/>
          <w:szCs w:val="24"/>
        </w:rPr>
        <w:t xml:space="preserve">Kachroo J, Bhat A, Manish Kumar, Singh S P and Dalip Raina, 2018, Production and marketing analysis of Knol-khol under subtropical conditions of Jammu region: A case study. </w:t>
      </w:r>
      <w:r w:rsidRPr="00BC6156">
        <w:rPr>
          <w:rFonts w:ascii="Times New Roman" w:hAnsi="Times New Roman"/>
          <w:i/>
          <w:iCs/>
          <w:sz w:val="24"/>
          <w:szCs w:val="24"/>
        </w:rPr>
        <w:t>Economic Affairs</w:t>
      </w:r>
      <w:r w:rsidRPr="00BC6156">
        <w:rPr>
          <w:rFonts w:ascii="Times New Roman" w:hAnsi="Times New Roman"/>
          <w:sz w:val="24"/>
          <w:szCs w:val="24"/>
        </w:rPr>
        <w:t>, 63(3): 591-603.</w:t>
      </w:r>
    </w:p>
    <w:p w:rsidR="008A14AE" w:rsidRDefault="008A14AE" w:rsidP="008A14AE">
      <w:pPr>
        <w:shd w:val="clear" w:color="auto" w:fill="FFFFFF"/>
        <w:spacing w:before="120" w:after="120" w:line="440" w:lineRule="atLeast"/>
        <w:ind w:left="1077" w:hanging="1077"/>
        <w:jc w:val="both"/>
        <w:rPr>
          <w:rFonts w:ascii="Times New Roman" w:hAnsi="Times New Roman"/>
          <w:sz w:val="24"/>
          <w:szCs w:val="24"/>
        </w:rPr>
      </w:pPr>
      <w:r w:rsidRPr="00BC6156">
        <w:rPr>
          <w:rFonts w:ascii="Times New Roman" w:hAnsi="Times New Roman"/>
          <w:sz w:val="24"/>
          <w:szCs w:val="24"/>
        </w:rPr>
        <w:t xml:space="preserve">Kantariya G K, Ardeshna N J, Vasavada K M and Thumar V M, 2018, Price spread in different marketing channels of onion in </w:t>
      </w:r>
      <w:smartTag w:uri="urn:schemas-microsoft-com:office:smarttags" w:element="City">
        <w:r w:rsidRPr="00BC6156">
          <w:rPr>
            <w:rFonts w:ascii="Times New Roman" w:hAnsi="Times New Roman"/>
            <w:sz w:val="24"/>
            <w:szCs w:val="24"/>
          </w:rPr>
          <w:t>Bhavnagar</w:t>
        </w:r>
      </w:smartTag>
      <w:r w:rsidRPr="00BC6156">
        <w:rPr>
          <w:rFonts w:ascii="Times New Roman" w:hAnsi="Times New Roman"/>
          <w:sz w:val="24"/>
          <w:szCs w:val="24"/>
        </w:rPr>
        <w:t xml:space="preserve"> district of Gujarat, </w:t>
      </w:r>
      <w:smartTag w:uri="urn:schemas-microsoft-com:office:smarttags" w:element="country-region">
        <w:smartTag w:uri="urn:schemas-microsoft-com:office:smarttags" w:element="place">
          <w:r w:rsidRPr="00BC6156">
            <w:rPr>
              <w:rFonts w:ascii="Times New Roman" w:hAnsi="Times New Roman"/>
              <w:sz w:val="24"/>
              <w:szCs w:val="24"/>
            </w:rPr>
            <w:t>India</w:t>
          </w:r>
        </w:smartTag>
      </w:smartTag>
      <w:r w:rsidRPr="00BC6156">
        <w:rPr>
          <w:rFonts w:ascii="Times New Roman" w:hAnsi="Times New Roman"/>
          <w:sz w:val="24"/>
          <w:szCs w:val="24"/>
        </w:rPr>
        <w:t xml:space="preserve">. </w:t>
      </w:r>
      <w:r w:rsidRPr="00BC6156">
        <w:rPr>
          <w:rFonts w:ascii="Times New Roman" w:hAnsi="Times New Roman"/>
          <w:i/>
          <w:iCs/>
          <w:sz w:val="24"/>
          <w:szCs w:val="24"/>
        </w:rPr>
        <w:t>International Journal of Current Microbiology and Applied Sciences</w:t>
      </w:r>
      <w:r w:rsidRPr="00BC6156">
        <w:rPr>
          <w:rFonts w:ascii="Times New Roman" w:hAnsi="Times New Roman"/>
          <w:sz w:val="24"/>
          <w:szCs w:val="24"/>
        </w:rPr>
        <w:t>, 7(10): 307-317.</w:t>
      </w:r>
    </w:p>
    <w:p w:rsidR="008A14AE" w:rsidRPr="007142DD" w:rsidRDefault="008A14AE" w:rsidP="008A14AE">
      <w:pPr>
        <w:spacing w:before="120" w:after="120" w:line="440" w:lineRule="atLeast"/>
        <w:ind w:left="1077" w:hanging="1077"/>
        <w:jc w:val="both"/>
        <w:rPr>
          <w:rFonts w:ascii="Times New Roman" w:hAnsi="Times New Roman"/>
          <w:sz w:val="24"/>
          <w:szCs w:val="24"/>
        </w:rPr>
      </w:pPr>
      <w:r w:rsidRPr="00BC6156">
        <w:rPr>
          <w:rFonts w:ascii="Times New Roman" w:hAnsi="Times New Roman"/>
          <w:sz w:val="24"/>
          <w:szCs w:val="24"/>
        </w:rPr>
        <w:t xml:space="preserve">Khem Chand, Shalander Kumar, Suresh A and Dastagiri M B, 2020, Marketing efficiency of vegetables in developing economies: Evidences for critical intervention from </w:t>
      </w:r>
      <w:smartTag w:uri="urn:schemas-microsoft-com:office:smarttags" w:element="place">
        <w:smartTag w:uri="urn:schemas-microsoft-com:office:smarttags" w:element="City">
          <w:r w:rsidRPr="00BC6156">
            <w:rPr>
              <w:rFonts w:ascii="Times New Roman" w:hAnsi="Times New Roman"/>
              <w:sz w:val="24"/>
              <w:szCs w:val="24"/>
            </w:rPr>
            <w:t>Rajasthan</w:t>
          </w:r>
        </w:smartTag>
        <w:r w:rsidRPr="00BC6156">
          <w:rPr>
            <w:rFonts w:ascii="Times New Roman" w:hAnsi="Times New Roman"/>
            <w:sz w:val="24"/>
            <w:szCs w:val="24"/>
          </w:rPr>
          <w:t xml:space="preserve">, </w:t>
        </w:r>
        <w:smartTag w:uri="urn:schemas-microsoft-com:office:smarttags" w:element="country-region">
          <w:r w:rsidRPr="00BC6156">
            <w:rPr>
              <w:rFonts w:ascii="Times New Roman" w:hAnsi="Times New Roman"/>
              <w:sz w:val="24"/>
              <w:szCs w:val="24"/>
            </w:rPr>
            <w:t>India</w:t>
          </w:r>
        </w:smartTag>
      </w:smartTag>
      <w:r w:rsidRPr="00BC6156">
        <w:rPr>
          <w:rFonts w:ascii="Times New Roman" w:hAnsi="Times New Roman"/>
          <w:sz w:val="24"/>
          <w:szCs w:val="24"/>
        </w:rPr>
        <w:t xml:space="preserve">. </w:t>
      </w:r>
      <w:r w:rsidRPr="00BC6156">
        <w:rPr>
          <w:rFonts w:ascii="Times New Roman" w:hAnsi="Times New Roman"/>
          <w:i/>
          <w:iCs/>
          <w:sz w:val="24"/>
          <w:szCs w:val="24"/>
        </w:rPr>
        <w:t>Indian Journal of Agricultural Sciences</w:t>
      </w:r>
      <w:r w:rsidRPr="00BC6156">
        <w:rPr>
          <w:rFonts w:ascii="Times New Roman" w:hAnsi="Times New Roman"/>
          <w:sz w:val="24"/>
          <w:szCs w:val="24"/>
        </w:rPr>
        <w:t>, 90 (8): 1419–1427.</w:t>
      </w:r>
    </w:p>
    <w:p w:rsidR="008A14AE" w:rsidRDefault="008A14AE" w:rsidP="008A14AE">
      <w:pPr>
        <w:spacing w:before="120" w:after="120" w:line="440" w:lineRule="atLeast"/>
        <w:ind w:left="1077" w:hanging="1077"/>
        <w:jc w:val="both"/>
        <w:rPr>
          <w:rFonts w:ascii="Times New Roman" w:hAnsi="Times New Roman" w:cs="Times New Roman"/>
          <w:sz w:val="24"/>
          <w:szCs w:val="24"/>
        </w:rPr>
      </w:pPr>
      <w:r w:rsidRPr="00D41078">
        <w:rPr>
          <w:rFonts w:ascii="Times New Roman" w:hAnsi="Times New Roman" w:cs="Times New Roman"/>
          <w:sz w:val="24"/>
          <w:szCs w:val="24"/>
        </w:rPr>
        <w:t xml:space="preserve">Khodand C and Sharma A, 2022, Marketing pattern and marketing </w:t>
      </w:r>
      <w:r w:rsidRPr="00D41078">
        <w:rPr>
          <w:rFonts w:ascii="Times New Roman" w:hAnsi="Times New Roman" w:cs="Times New Roman"/>
          <w:spacing w:val="-2"/>
          <w:sz w:val="24"/>
          <w:szCs w:val="24"/>
        </w:rPr>
        <w:t xml:space="preserve">efficiencyoforganicturmericinKakchingdistrictofManipur, </w:t>
      </w:r>
      <w:r w:rsidRPr="00D41078">
        <w:rPr>
          <w:rFonts w:ascii="Times New Roman" w:hAnsi="Times New Roman" w:cs="Times New Roman"/>
          <w:spacing w:val="10"/>
          <w:sz w:val="24"/>
          <w:szCs w:val="24"/>
        </w:rPr>
        <w:t xml:space="preserve">India. </w:t>
      </w:r>
      <w:r w:rsidRPr="00D41078">
        <w:rPr>
          <w:rFonts w:ascii="Times New Roman" w:hAnsi="Times New Roman" w:cs="Times New Roman"/>
          <w:i/>
          <w:spacing w:val="9"/>
          <w:sz w:val="24"/>
          <w:szCs w:val="24"/>
        </w:rPr>
        <w:t>Agro</w:t>
      </w:r>
      <w:r w:rsidRPr="00D41078">
        <w:rPr>
          <w:rFonts w:ascii="Times New Roman" w:hAnsi="Times New Roman" w:cs="Times New Roman"/>
          <w:i/>
          <w:spacing w:val="11"/>
          <w:sz w:val="24"/>
          <w:szCs w:val="24"/>
        </w:rPr>
        <w:t xml:space="preserve">Economist </w:t>
      </w:r>
      <w:r w:rsidRPr="00D41078">
        <w:rPr>
          <w:rFonts w:ascii="Times New Roman" w:hAnsi="Times New Roman" w:cs="Times New Roman"/>
          <w:i/>
          <w:sz w:val="24"/>
          <w:szCs w:val="24"/>
        </w:rPr>
        <w:t xml:space="preserve">- An </w:t>
      </w:r>
      <w:r w:rsidRPr="00D41078">
        <w:rPr>
          <w:rFonts w:ascii="Times New Roman" w:hAnsi="Times New Roman" w:cs="Times New Roman"/>
          <w:i/>
          <w:spacing w:val="11"/>
          <w:sz w:val="24"/>
          <w:szCs w:val="24"/>
        </w:rPr>
        <w:t xml:space="preserve">International Journal, </w:t>
      </w:r>
      <w:r w:rsidRPr="00D41078">
        <w:rPr>
          <w:rFonts w:ascii="Times New Roman" w:hAnsi="Times New Roman" w:cs="Times New Roman"/>
          <w:sz w:val="24"/>
          <w:szCs w:val="24"/>
        </w:rPr>
        <w:t>9(3):225-231.</w:t>
      </w:r>
    </w:p>
    <w:p w:rsidR="008A14AE" w:rsidRDefault="008A14AE" w:rsidP="008A14AE">
      <w:pPr>
        <w:spacing w:before="120" w:after="120" w:line="440" w:lineRule="atLeast"/>
        <w:ind w:left="1077" w:hanging="1077"/>
        <w:jc w:val="both"/>
        <w:rPr>
          <w:rFonts w:ascii="Times New Roman" w:hAnsi="Times New Roman" w:cs="Times New Roman"/>
          <w:bCs/>
          <w:i/>
          <w:iCs/>
          <w:sz w:val="24"/>
          <w:szCs w:val="24"/>
        </w:rPr>
      </w:pPr>
      <w:r w:rsidRPr="00213A30">
        <w:rPr>
          <w:rFonts w:ascii="Times New Roman" w:hAnsi="Times New Roman" w:cs="Times New Roman"/>
          <w:iCs/>
          <w:sz w:val="24"/>
          <w:szCs w:val="24"/>
        </w:rPr>
        <w:t>Manohar B</w:t>
      </w:r>
      <w:r w:rsidRPr="000A276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w:t>
      </w:r>
      <w:r w:rsidRPr="00213A30">
        <w:rPr>
          <w:rFonts w:ascii="Times New Roman" w:hAnsi="Times New Roman" w:cs="Times New Roman"/>
          <w:iCs/>
          <w:sz w:val="24"/>
          <w:szCs w:val="24"/>
        </w:rPr>
        <w:t xml:space="preserve"> and Naik B</w:t>
      </w:r>
      <w:r w:rsidRPr="000A276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K</w:t>
      </w:r>
      <w:r w:rsidRPr="00213A30">
        <w:rPr>
          <w:rFonts w:ascii="Times New Roman" w:hAnsi="Times New Roman" w:cs="Times New Roman"/>
          <w:iCs/>
          <w:sz w:val="24"/>
          <w:szCs w:val="24"/>
        </w:rPr>
        <w:t xml:space="preserve">, </w:t>
      </w:r>
      <w:r w:rsidRPr="00213A30">
        <w:rPr>
          <w:rFonts w:ascii="Times New Roman" w:hAnsi="Times New Roman" w:cs="Times New Roman"/>
          <w:color w:val="000000" w:themeColor="text1"/>
          <w:sz w:val="24"/>
          <w:szCs w:val="24"/>
        </w:rPr>
        <w:t>2022, A</w:t>
      </w:r>
      <w:r w:rsidRPr="00213A30">
        <w:rPr>
          <w:rFonts w:ascii="Times New Roman" w:hAnsi="Times New Roman" w:cs="Times New Roman"/>
          <w:bCs/>
          <w:color w:val="000000"/>
          <w:sz w:val="24"/>
          <w:szCs w:val="24"/>
        </w:rPr>
        <w:t xml:space="preserve"> Comparative Study on Marketing Cost, Marketing Margin and Price Spread for Open versus Protected Cultivation of Tomatoes</w:t>
      </w:r>
      <w:r w:rsidRPr="00D41078">
        <w:rPr>
          <w:rFonts w:ascii="Times New Roman" w:hAnsi="Times New Roman" w:cs="Times New Roman"/>
          <w:spacing w:val="10"/>
          <w:sz w:val="24"/>
          <w:szCs w:val="24"/>
        </w:rPr>
        <w:t>.</w:t>
      </w:r>
      <w:r w:rsidRPr="008950CD">
        <w:rPr>
          <w:rFonts w:ascii="Times New Roman" w:hAnsi="Times New Roman" w:cs="Times New Roman"/>
          <w:bCs/>
          <w:i/>
          <w:iCs/>
          <w:color w:val="000000"/>
          <w:sz w:val="24"/>
          <w:szCs w:val="24"/>
        </w:rPr>
        <w:t>Asian Journal of Agricultural Extension, Economics &amp;</w:t>
      </w:r>
      <w:r w:rsidRPr="00213A30">
        <w:rPr>
          <w:rFonts w:ascii="Times New Roman" w:hAnsi="Times New Roman" w:cs="Times New Roman"/>
          <w:bCs/>
          <w:i/>
          <w:iCs/>
          <w:sz w:val="24"/>
          <w:szCs w:val="24"/>
        </w:rPr>
        <w:t>Sociology,40(11): 542-550</w:t>
      </w:r>
    </w:p>
    <w:p w:rsidR="008A14AE" w:rsidRPr="000B7314" w:rsidRDefault="008A14AE" w:rsidP="008A14AE">
      <w:pPr>
        <w:spacing w:before="120" w:after="120" w:line="440" w:lineRule="atLeast"/>
        <w:ind w:left="1077" w:hanging="1077"/>
        <w:jc w:val="both"/>
        <w:rPr>
          <w:rFonts w:ascii="Times New Roman" w:hAnsi="Times New Roman" w:cs="Times New Roman"/>
          <w:color w:val="000000" w:themeColor="text1"/>
          <w:sz w:val="24"/>
          <w:szCs w:val="24"/>
        </w:rPr>
      </w:pPr>
      <w:r w:rsidRPr="000A276A">
        <w:rPr>
          <w:rFonts w:ascii="Times New Roman" w:hAnsi="Times New Roman" w:cs="Times New Roman"/>
          <w:color w:val="000000" w:themeColor="text1"/>
          <w:sz w:val="24"/>
          <w:szCs w:val="24"/>
        </w:rPr>
        <w:t xml:space="preserve">Ramappa, K. B., &amp; Manjunatha, A. V. (2017). Tomato value chain in Karnataka. In </w:t>
      </w:r>
      <w:r w:rsidRPr="000A276A">
        <w:rPr>
          <w:rFonts w:ascii="Times New Roman" w:hAnsi="Times New Roman" w:cs="Times New Roman"/>
          <w:i/>
          <w:iCs/>
          <w:color w:val="000000" w:themeColor="text1"/>
          <w:sz w:val="24"/>
          <w:szCs w:val="24"/>
        </w:rPr>
        <w:t>Springer Singapore</w:t>
      </w:r>
      <w:r w:rsidRPr="000A276A">
        <w:rPr>
          <w:rFonts w:ascii="Times New Roman" w:hAnsi="Times New Roman" w:cs="Times New Roman"/>
          <w:color w:val="000000" w:themeColor="text1"/>
          <w:sz w:val="24"/>
          <w:szCs w:val="24"/>
        </w:rPr>
        <w:t xml:space="preserve"> (pp. 125–141). </w:t>
      </w:r>
    </w:p>
    <w:p w:rsidR="008A14AE" w:rsidRPr="000A276A" w:rsidRDefault="008A14AE" w:rsidP="008A14AE">
      <w:pPr>
        <w:spacing w:before="120" w:after="120" w:line="440" w:lineRule="atLeast"/>
        <w:ind w:left="1077" w:hanging="1077"/>
        <w:jc w:val="both"/>
        <w:rPr>
          <w:rFonts w:ascii="Times New Roman" w:hAnsi="Times New Roman" w:cs="Times New Roman"/>
          <w:color w:val="000000" w:themeColor="text1"/>
          <w:sz w:val="24"/>
          <w:szCs w:val="24"/>
        </w:rPr>
      </w:pPr>
      <w:r w:rsidRPr="000A276A">
        <w:rPr>
          <w:rFonts w:ascii="Times New Roman" w:hAnsi="Times New Roman" w:cs="Times New Roman"/>
          <w:color w:val="000000" w:themeColor="text1"/>
          <w:sz w:val="24"/>
          <w:szCs w:val="24"/>
        </w:rPr>
        <w:t xml:space="preserve">Talathi, J. M., Thorat, V. A., &amp; Kshirsagar, P. J. (2016). Economic analysis of post-harvest losses in marketing of tomato in Karnataka. </w:t>
      </w:r>
      <w:r w:rsidRPr="000A276A">
        <w:rPr>
          <w:rFonts w:ascii="Times New Roman" w:hAnsi="Times New Roman" w:cs="Times New Roman"/>
          <w:i/>
          <w:iCs/>
          <w:color w:val="000000" w:themeColor="text1"/>
          <w:sz w:val="24"/>
          <w:szCs w:val="24"/>
        </w:rPr>
        <w:t>The Asian Journal of Horticulture</w:t>
      </w:r>
      <w:r w:rsidRPr="000A276A">
        <w:rPr>
          <w:rFonts w:ascii="Times New Roman" w:hAnsi="Times New Roman" w:cs="Times New Roman"/>
          <w:color w:val="000000" w:themeColor="text1"/>
          <w:sz w:val="24"/>
          <w:szCs w:val="24"/>
        </w:rPr>
        <w:t xml:space="preserve">, </w:t>
      </w:r>
      <w:r w:rsidRPr="008A14AE">
        <w:rPr>
          <w:rFonts w:ascii="Times New Roman" w:hAnsi="Times New Roman" w:cs="Times New Roman"/>
          <w:bCs/>
          <w:color w:val="000000" w:themeColor="text1"/>
          <w:sz w:val="24"/>
          <w:szCs w:val="24"/>
        </w:rPr>
        <w:t>11</w:t>
      </w:r>
      <w:r w:rsidRPr="000A276A">
        <w:rPr>
          <w:rFonts w:ascii="Times New Roman" w:hAnsi="Times New Roman" w:cs="Times New Roman"/>
          <w:color w:val="000000" w:themeColor="text1"/>
          <w:sz w:val="24"/>
          <w:szCs w:val="24"/>
        </w:rPr>
        <w:t>(2), 355–360.</w:t>
      </w:r>
    </w:p>
    <w:p w:rsidR="00C77BE2" w:rsidRDefault="00C77BE2" w:rsidP="00F82689">
      <w:pPr>
        <w:pStyle w:val="Heading1"/>
        <w:spacing w:before="115" w:line="360" w:lineRule="auto"/>
        <w:jc w:val="both"/>
        <w:rPr>
          <w:b w:val="0"/>
          <w:sz w:val="24"/>
          <w:szCs w:val="24"/>
        </w:rPr>
      </w:pPr>
    </w:p>
    <w:p w:rsidR="00C77BE2" w:rsidRDefault="00C77BE2" w:rsidP="00F82689">
      <w:pPr>
        <w:pStyle w:val="Heading1"/>
        <w:spacing w:before="115" w:line="360" w:lineRule="auto"/>
        <w:jc w:val="both"/>
        <w:rPr>
          <w:b w:val="0"/>
          <w:sz w:val="24"/>
          <w:szCs w:val="24"/>
        </w:rPr>
      </w:pPr>
    </w:p>
    <w:p w:rsidR="00C77BE2" w:rsidRDefault="00C77BE2" w:rsidP="00F82689">
      <w:pPr>
        <w:pStyle w:val="Heading1"/>
        <w:spacing w:before="115" w:line="360" w:lineRule="auto"/>
        <w:jc w:val="both"/>
        <w:rPr>
          <w:b w:val="0"/>
          <w:sz w:val="24"/>
          <w:szCs w:val="24"/>
        </w:rPr>
      </w:pPr>
    </w:p>
    <w:p w:rsidR="00C77BE2" w:rsidRDefault="00C77BE2" w:rsidP="00F82689">
      <w:pPr>
        <w:pStyle w:val="Heading1"/>
        <w:spacing w:before="115" w:line="360" w:lineRule="auto"/>
        <w:jc w:val="both"/>
        <w:rPr>
          <w:b w:val="0"/>
          <w:sz w:val="24"/>
          <w:szCs w:val="24"/>
        </w:rPr>
      </w:pPr>
    </w:p>
    <w:p w:rsidR="00C77BE2" w:rsidRPr="00AD6069" w:rsidRDefault="00C77BE2" w:rsidP="00E749EF">
      <w:pPr>
        <w:pStyle w:val="Heading1"/>
        <w:spacing w:before="115" w:line="360" w:lineRule="auto"/>
        <w:ind w:left="0"/>
        <w:jc w:val="both"/>
        <w:rPr>
          <w:b w:val="0"/>
          <w:sz w:val="24"/>
          <w:szCs w:val="24"/>
        </w:rPr>
      </w:pPr>
    </w:p>
    <w:sectPr w:rsidR="00C77BE2" w:rsidRPr="00AD6069" w:rsidSect="00543F8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user" w:date="2025-06-10T13:32:00Z" w:initials="u">
    <w:p w:rsidR="00E55988" w:rsidRDefault="00E55988">
      <w:pPr>
        <w:pStyle w:val="CommentText"/>
      </w:pPr>
      <w:r>
        <w:rPr>
          <w:rStyle w:val="CommentReference"/>
        </w:rPr>
        <w:annotationRef/>
      </w:r>
    </w:p>
  </w:comment>
  <w:comment w:id="5" w:author="user" w:date="2025-06-10T13:35:00Z" w:initials="u">
    <w:p w:rsidR="00E55988" w:rsidRDefault="00E55988">
      <w:pPr>
        <w:pStyle w:val="CommentText"/>
      </w:pPr>
      <w:r>
        <w:rPr>
          <w:rStyle w:val="CommentReference"/>
        </w:rPr>
        <w:annotationRef/>
      </w:r>
      <w:r>
        <w:t>Ensure to reference properly. Eg. Tomato et al., 2023 or [ ] ensure to follow the journal’s template</w:t>
      </w:r>
    </w:p>
  </w:comment>
  <w:comment w:id="6" w:author="user" w:date="2025-06-10T13:35:00Z" w:initials="u">
    <w:p w:rsidR="00E55988" w:rsidRDefault="00E55988">
      <w:pPr>
        <w:pStyle w:val="CommentText"/>
      </w:pPr>
      <w:r>
        <w:rPr>
          <w:rStyle w:val="CommentReference"/>
        </w:rPr>
        <w:annotationRef/>
      </w:r>
      <w:r>
        <w:t xml:space="preserve">Include source </w:t>
      </w:r>
    </w:p>
  </w:comment>
  <w:comment w:id="7" w:author="user" w:date="2025-06-10T13:38:00Z" w:initials="u">
    <w:p w:rsidR="00E55988" w:rsidRDefault="00E55988">
      <w:pPr>
        <w:pStyle w:val="CommentText"/>
      </w:pPr>
      <w:r>
        <w:rPr>
          <w:rStyle w:val="CommentReference"/>
        </w:rPr>
        <w:annotationRef/>
      </w:r>
      <w:r>
        <w:t>Include reference</w:t>
      </w:r>
    </w:p>
  </w:comment>
  <w:comment w:id="9" w:author="user" w:date="2025-06-10T13:39:00Z" w:initials="u">
    <w:p w:rsidR="00E55988" w:rsidRDefault="00E55988">
      <w:pPr>
        <w:pStyle w:val="CommentText"/>
      </w:pPr>
      <w:r>
        <w:rPr>
          <w:rStyle w:val="CommentReference"/>
        </w:rPr>
        <w:annotationRef/>
      </w:r>
      <w:r>
        <w:t>Recast</w:t>
      </w:r>
    </w:p>
  </w:comment>
  <w:comment w:id="12" w:author="user" w:date="2025-06-10T13:41:00Z" w:initials="u">
    <w:p w:rsidR="00E55988" w:rsidRDefault="00E55988">
      <w:pPr>
        <w:pStyle w:val="CommentText"/>
      </w:pPr>
      <w:r>
        <w:rPr>
          <w:rStyle w:val="CommentReference"/>
        </w:rPr>
        <w:annotationRef/>
      </w:r>
      <w:r>
        <w:t>Check previous comment on reference</w:t>
      </w:r>
    </w:p>
  </w:comment>
  <w:comment w:id="13" w:author="user" w:date="2025-06-10T13:41:00Z" w:initials="u">
    <w:p w:rsidR="00E55988" w:rsidRDefault="00E55988">
      <w:pPr>
        <w:pStyle w:val="CommentText"/>
      </w:pPr>
      <w:r>
        <w:rPr>
          <w:rStyle w:val="CommentReference"/>
        </w:rPr>
        <w:annotationRef/>
      </w:r>
      <w:r>
        <w:t>??</w:t>
      </w:r>
    </w:p>
  </w:comment>
  <w:comment w:id="15" w:author="user" w:date="2025-06-10T13:43:00Z" w:initials="u">
    <w:p w:rsidR="00E55988" w:rsidRDefault="00E55988">
      <w:pPr>
        <w:pStyle w:val="CommentText"/>
      </w:pPr>
      <w:r>
        <w:rPr>
          <w:rStyle w:val="CommentReference"/>
        </w:rPr>
        <w:annotationRef/>
      </w:r>
      <w:r>
        <w:t>??</w:t>
      </w:r>
    </w:p>
  </w:comment>
  <w:comment w:id="21" w:author="user" w:date="2025-06-10T13:49:00Z" w:initials="u">
    <w:p w:rsidR="00E55988" w:rsidRDefault="00E55988">
      <w:pPr>
        <w:pStyle w:val="CommentText"/>
      </w:pPr>
      <w:r>
        <w:rPr>
          <w:rStyle w:val="CommentReference"/>
        </w:rPr>
        <w:annotationRef/>
      </w:r>
      <w:r>
        <w:t>Ensure to use equation editor</w:t>
      </w:r>
    </w:p>
  </w:comment>
  <w:comment w:id="22" w:author="user" w:date="2025-06-10T13:51:00Z" w:initials="u">
    <w:p w:rsidR="00E55988" w:rsidRDefault="00E55988">
      <w:pPr>
        <w:pStyle w:val="CommentText"/>
      </w:pPr>
      <w:r>
        <w:rPr>
          <w:rStyle w:val="CommentReference"/>
        </w:rPr>
        <w:annotationRef/>
      </w:r>
      <w:r>
        <w:t>Since your introduction displayed previous works or research from others. You should be able to discuss, compare and relate your work to other researchers and include references.</w:t>
      </w:r>
    </w:p>
  </w:comment>
  <w:comment w:id="23" w:author="user" w:date="2025-06-10T13:53:00Z" w:initials="u">
    <w:p w:rsidR="006F7C06" w:rsidRDefault="006F7C06">
      <w:pPr>
        <w:pStyle w:val="CommentText"/>
      </w:pPr>
      <w:r>
        <w:rPr>
          <w:rStyle w:val="CommentReference"/>
        </w:rPr>
        <w:annotationRef/>
      </w:r>
      <w:r>
        <w:t>Follow the guidines for Tables formatting alson</w:t>
      </w:r>
    </w:p>
  </w:comment>
  <w:comment w:id="25" w:author="user" w:date="2025-06-10T13:29:00Z" w:initials="u">
    <w:p w:rsidR="00E55988" w:rsidRDefault="00E55988">
      <w:pPr>
        <w:pStyle w:val="CommentText"/>
      </w:pPr>
      <w:r>
        <w:rPr>
          <w:rStyle w:val="CommentReference"/>
        </w:rPr>
        <w:annotationRef/>
      </w:r>
      <w:r>
        <w:t>Please work on your references according to the journal’s acceptable tamplate. Ensure to follow the acceptable format for the journal IEEE etc</w:t>
      </w:r>
    </w:p>
  </w:comment>
  <w:comment w:id="26" w:author="user" w:date="2025-06-10T13:31:00Z" w:initials="u">
    <w:p w:rsidR="00E55988" w:rsidRDefault="00E55988">
      <w:pPr>
        <w:pStyle w:val="CommentText"/>
      </w:pPr>
      <w:r>
        <w:rPr>
          <w:rStyle w:val="CommentReference"/>
        </w:rPr>
        <w:annotationRef/>
      </w:r>
      <w:r>
        <w:t>The references for the research is too minimal, add</w:t>
      </w:r>
    </w:p>
  </w:comment>
  <w:comment w:id="27" w:author="user" w:date="2025-06-10T13:28:00Z" w:initials="u">
    <w:p w:rsidR="00E55988" w:rsidRDefault="00E55988">
      <w:pPr>
        <w:pStyle w:val="CommentText"/>
      </w:pPr>
      <w:r>
        <w:rPr>
          <w:rStyle w:val="CommentReference"/>
        </w:rPr>
        <w:annotationRef/>
      </w:r>
      <w:r>
        <w:t>Always write in full</w:t>
      </w:r>
    </w:p>
  </w:comment>
  <w:comment w:id="28" w:author="user" w:date="2025-06-10T13:29:00Z" w:initials="u">
    <w:p w:rsidR="00E55988" w:rsidRDefault="00E55988">
      <w:pPr>
        <w:pStyle w:val="CommentText"/>
      </w:pPr>
      <w:r>
        <w:rPr>
          <w:rStyle w:val="CommentReference"/>
        </w:rPr>
        <w:annotationRef/>
      </w:r>
      <w:r>
        <w:t>Which year?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4BA" w:rsidRDefault="00EE54BA" w:rsidP="001D4077">
      <w:pPr>
        <w:spacing w:after="0" w:line="240" w:lineRule="auto"/>
      </w:pPr>
      <w:r>
        <w:separator/>
      </w:r>
    </w:p>
  </w:endnote>
  <w:endnote w:type="continuationSeparator" w:id="1">
    <w:p w:rsidR="00EE54BA" w:rsidRDefault="00EE54BA" w:rsidP="001D40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988" w:rsidRDefault="00E559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988" w:rsidRDefault="00E559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988" w:rsidRDefault="00E559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4BA" w:rsidRDefault="00EE54BA" w:rsidP="001D4077">
      <w:pPr>
        <w:spacing w:after="0" w:line="240" w:lineRule="auto"/>
      </w:pPr>
      <w:r>
        <w:separator/>
      </w:r>
    </w:p>
  </w:footnote>
  <w:footnote w:type="continuationSeparator" w:id="1">
    <w:p w:rsidR="00EE54BA" w:rsidRDefault="00EE54BA" w:rsidP="001D40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988" w:rsidRDefault="00E55988">
    <w:pPr>
      <w:pStyle w:val="Header"/>
    </w:pPr>
    <w:r w:rsidRPr="00D0727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58487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988" w:rsidRDefault="00E55988">
    <w:pPr>
      <w:pStyle w:val="Header"/>
    </w:pPr>
    <w:r w:rsidRPr="00D0727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58487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988" w:rsidRDefault="00E55988">
    <w:pPr>
      <w:pStyle w:val="Header"/>
    </w:pPr>
    <w:r w:rsidRPr="00D0727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58487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trackRevisions/>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3843DF"/>
    <w:rsid w:val="000041DE"/>
    <w:rsid w:val="00064D6D"/>
    <w:rsid w:val="00073E45"/>
    <w:rsid w:val="000A276A"/>
    <w:rsid w:val="000B7314"/>
    <w:rsid w:val="000C0385"/>
    <w:rsid w:val="000E0892"/>
    <w:rsid w:val="000E71D0"/>
    <w:rsid w:val="000F7D17"/>
    <w:rsid w:val="00101706"/>
    <w:rsid w:val="001876A7"/>
    <w:rsid w:val="001D34C1"/>
    <w:rsid w:val="001D4077"/>
    <w:rsid w:val="001D5B25"/>
    <w:rsid w:val="001F2BD9"/>
    <w:rsid w:val="002027FD"/>
    <w:rsid w:val="00213A30"/>
    <w:rsid w:val="002218C9"/>
    <w:rsid w:val="00221BC7"/>
    <w:rsid w:val="00236DA8"/>
    <w:rsid w:val="00256831"/>
    <w:rsid w:val="00287713"/>
    <w:rsid w:val="0029136D"/>
    <w:rsid w:val="00292C47"/>
    <w:rsid w:val="002963A7"/>
    <w:rsid w:val="002A3356"/>
    <w:rsid w:val="002A5BF3"/>
    <w:rsid w:val="00307047"/>
    <w:rsid w:val="00354891"/>
    <w:rsid w:val="003843DF"/>
    <w:rsid w:val="0041217B"/>
    <w:rsid w:val="00416C2D"/>
    <w:rsid w:val="00424FE5"/>
    <w:rsid w:val="004B2E82"/>
    <w:rsid w:val="004B7100"/>
    <w:rsid w:val="004C4C1C"/>
    <w:rsid w:val="004D5C7B"/>
    <w:rsid w:val="004E5AB1"/>
    <w:rsid w:val="004E68F1"/>
    <w:rsid w:val="00526469"/>
    <w:rsid w:val="00540BC1"/>
    <w:rsid w:val="00543F89"/>
    <w:rsid w:val="00562DB4"/>
    <w:rsid w:val="00582A2D"/>
    <w:rsid w:val="005D473D"/>
    <w:rsid w:val="005F363C"/>
    <w:rsid w:val="006016E5"/>
    <w:rsid w:val="006602B6"/>
    <w:rsid w:val="006A65C6"/>
    <w:rsid w:val="006E4044"/>
    <w:rsid w:val="006E4E2A"/>
    <w:rsid w:val="006F7C06"/>
    <w:rsid w:val="007142DD"/>
    <w:rsid w:val="0071592D"/>
    <w:rsid w:val="00822D8B"/>
    <w:rsid w:val="00852C78"/>
    <w:rsid w:val="00867D6A"/>
    <w:rsid w:val="0087375A"/>
    <w:rsid w:val="008950CD"/>
    <w:rsid w:val="008A14AE"/>
    <w:rsid w:val="008D66E5"/>
    <w:rsid w:val="009237BB"/>
    <w:rsid w:val="0092385A"/>
    <w:rsid w:val="00936476"/>
    <w:rsid w:val="00944CE1"/>
    <w:rsid w:val="00990DEE"/>
    <w:rsid w:val="00991C40"/>
    <w:rsid w:val="00991FA1"/>
    <w:rsid w:val="009D0D67"/>
    <w:rsid w:val="00A061F3"/>
    <w:rsid w:val="00A605D0"/>
    <w:rsid w:val="00A71A42"/>
    <w:rsid w:val="00A819DC"/>
    <w:rsid w:val="00A94AC6"/>
    <w:rsid w:val="00AB674E"/>
    <w:rsid w:val="00AD5218"/>
    <w:rsid w:val="00AD6069"/>
    <w:rsid w:val="00AF682F"/>
    <w:rsid w:val="00BE6E2E"/>
    <w:rsid w:val="00C65CF3"/>
    <w:rsid w:val="00C672A3"/>
    <w:rsid w:val="00C709AD"/>
    <w:rsid w:val="00C77BE2"/>
    <w:rsid w:val="00C91EC3"/>
    <w:rsid w:val="00CA236C"/>
    <w:rsid w:val="00CA6617"/>
    <w:rsid w:val="00CB51C5"/>
    <w:rsid w:val="00CC4B0D"/>
    <w:rsid w:val="00CD7FCA"/>
    <w:rsid w:val="00CE5595"/>
    <w:rsid w:val="00CF2299"/>
    <w:rsid w:val="00CF3919"/>
    <w:rsid w:val="00CF606F"/>
    <w:rsid w:val="00D07278"/>
    <w:rsid w:val="00D22607"/>
    <w:rsid w:val="00D41078"/>
    <w:rsid w:val="00D56093"/>
    <w:rsid w:val="00D77873"/>
    <w:rsid w:val="00D91987"/>
    <w:rsid w:val="00D91E7F"/>
    <w:rsid w:val="00DA178A"/>
    <w:rsid w:val="00DD7226"/>
    <w:rsid w:val="00DD7BC4"/>
    <w:rsid w:val="00E549BD"/>
    <w:rsid w:val="00E55988"/>
    <w:rsid w:val="00E6415A"/>
    <w:rsid w:val="00E749EF"/>
    <w:rsid w:val="00E8053D"/>
    <w:rsid w:val="00EE54BA"/>
    <w:rsid w:val="00EF56FB"/>
    <w:rsid w:val="00F82689"/>
    <w:rsid w:val="00F92E1B"/>
    <w:rsid w:val="00FA3F8D"/>
    <w:rsid w:val="00FC6C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278"/>
  </w:style>
  <w:style w:type="paragraph" w:styleId="Heading1">
    <w:name w:val="heading 1"/>
    <w:basedOn w:val="Normal"/>
    <w:link w:val="Heading1Char"/>
    <w:uiPriority w:val="9"/>
    <w:qFormat/>
    <w:rsid w:val="004E68F1"/>
    <w:pPr>
      <w:widowControl w:val="0"/>
      <w:autoSpaceDE w:val="0"/>
      <w:autoSpaceDN w:val="0"/>
      <w:spacing w:before="2" w:after="0" w:line="240" w:lineRule="auto"/>
      <w:ind w:left="141"/>
      <w:outlineLvl w:val="0"/>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54891"/>
    <w:pPr>
      <w:widowControl w:val="0"/>
      <w:autoSpaceDE w:val="0"/>
      <w:autoSpaceDN w:val="0"/>
      <w:spacing w:after="0" w:line="240" w:lineRule="auto"/>
      <w:ind w:right="1"/>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10"/>
    <w:rsid w:val="00354891"/>
    <w:rPr>
      <w:rFonts w:ascii="Times New Roman" w:eastAsia="Times New Roman" w:hAnsi="Times New Roman" w:cs="Times New Roman"/>
      <w:b/>
      <w:bCs/>
      <w:sz w:val="24"/>
      <w:szCs w:val="24"/>
      <w:lang w:val="en-US"/>
    </w:rPr>
  </w:style>
  <w:style w:type="paragraph" w:customStyle="1" w:styleId="TableParagraph">
    <w:name w:val="Table Paragraph"/>
    <w:basedOn w:val="Normal"/>
    <w:rsid w:val="00354891"/>
    <w:pPr>
      <w:widowControl w:val="0"/>
      <w:autoSpaceDE w:val="0"/>
      <w:autoSpaceDN w:val="0"/>
      <w:spacing w:after="0" w:line="240" w:lineRule="auto"/>
      <w:jc w:val="right"/>
    </w:pPr>
    <w:rPr>
      <w:rFonts w:ascii="Times New Roman" w:eastAsia="Calibri" w:hAnsi="Times New Roman" w:cs="Times New Roman"/>
      <w:lang w:val="en-US"/>
    </w:rPr>
  </w:style>
  <w:style w:type="paragraph" w:customStyle="1" w:styleId="Default">
    <w:name w:val="Default"/>
    <w:rsid w:val="0035489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891"/>
    <w:rPr>
      <w:color w:val="0563C1" w:themeColor="hyperlink"/>
      <w:u w:val="single"/>
    </w:rPr>
  </w:style>
  <w:style w:type="character" w:customStyle="1" w:styleId="relative">
    <w:name w:val="relative"/>
    <w:basedOn w:val="DefaultParagraphFont"/>
    <w:rsid w:val="002A3356"/>
  </w:style>
  <w:style w:type="character" w:styleId="Emphasis">
    <w:name w:val="Emphasis"/>
    <w:basedOn w:val="DefaultParagraphFont"/>
    <w:uiPriority w:val="20"/>
    <w:qFormat/>
    <w:rsid w:val="002A3356"/>
    <w:rPr>
      <w:i/>
      <w:iCs/>
    </w:rPr>
  </w:style>
  <w:style w:type="paragraph" w:styleId="BodyText">
    <w:name w:val="Body Text"/>
    <w:basedOn w:val="Normal"/>
    <w:link w:val="BodyTextChar"/>
    <w:uiPriority w:val="1"/>
    <w:qFormat/>
    <w:rsid w:val="004B7100"/>
    <w:pPr>
      <w:widowControl w:val="0"/>
      <w:autoSpaceDE w:val="0"/>
      <w:autoSpaceDN w:val="0"/>
      <w:spacing w:after="0" w:line="240" w:lineRule="auto"/>
      <w:ind w:left="141"/>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4B7100"/>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4E68F1"/>
    <w:rPr>
      <w:rFonts w:ascii="Times New Roman" w:eastAsia="Times New Roman" w:hAnsi="Times New Roman" w:cs="Times New Roman"/>
      <w:b/>
      <w:bCs/>
      <w:sz w:val="20"/>
      <w:szCs w:val="20"/>
      <w:lang w:val="en-US"/>
    </w:rPr>
  </w:style>
  <w:style w:type="paragraph" w:styleId="Revision">
    <w:name w:val="Revision"/>
    <w:hidden/>
    <w:uiPriority w:val="99"/>
    <w:semiHidden/>
    <w:rsid w:val="00CE5595"/>
    <w:pPr>
      <w:spacing w:after="0" w:line="240" w:lineRule="auto"/>
    </w:pPr>
  </w:style>
  <w:style w:type="character" w:customStyle="1" w:styleId="UnresolvedMention">
    <w:name w:val="Unresolved Mention"/>
    <w:basedOn w:val="DefaultParagraphFont"/>
    <w:uiPriority w:val="99"/>
    <w:semiHidden/>
    <w:unhideWhenUsed/>
    <w:rsid w:val="00BE6E2E"/>
    <w:rPr>
      <w:color w:val="605E5C"/>
      <w:shd w:val="clear" w:color="auto" w:fill="E1DFDD"/>
    </w:rPr>
  </w:style>
  <w:style w:type="paragraph" w:styleId="Header">
    <w:name w:val="header"/>
    <w:basedOn w:val="Normal"/>
    <w:link w:val="HeaderChar"/>
    <w:uiPriority w:val="99"/>
    <w:unhideWhenUsed/>
    <w:rsid w:val="001D4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077"/>
  </w:style>
  <w:style w:type="paragraph" w:styleId="Footer">
    <w:name w:val="footer"/>
    <w:basedOn w:val="Normal"/>
    <w:link w:val="FooterChar"/>
    <w:uiPriority w:val="99"/>
    <w:unhideWhenUsed/>
    <w:rsid w:val="001D4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077"/>
  </w:style>
  <w:style w:type="character" w:styleId="CommentReference">
    <w:name w:val="annotation reference"/>
    <w:basedOn w:val="DefaultParagraphFont"/>
    <w:uiPriority w:val="99"/>
    <w:semiHidden/>
    <w:unhideWhenUsed/>
    <w:rsid w:val="00C709AD"/>
    <w:rPr>
      <w:sz w:val="16"/>
      <w:szCs w:val="16"/>
    </w:rPr>
  </w:style>
  <w:style w:type="paragraph" w:styleId="CommentText">
    <w:name w:val="annotation text"/>
    <w:basedOn w:val="Normal"/>
    <w:link w:val="CommentTextChar"/>
    <w:uiPriority w:val="99"/>
    <w:semiHidden/>
    <w:unhideWhenUsed/>
    <w:rsid w:val="00C709AD"/>
    <w:pPr>
      <w:spacing w:line="240" w:lineRule="auto"/>
    </w:pPr>
    <w:rPr>
      <w:sz w:val="20"/>
      <w:szCs w:val="20"/>
    </w:rPr>
  </w:style>
  <w:style w:type="character" w:customStyle="1" w:styleId="CommentTextChar">
    <w:name w:val="Comment Text Char"/>
    <w:basedOn w:val="DefaultParagraphFont"/>
    <w:link w:val="CommentText"/>
    <w:uiPriority w:val="99"/>
    <w:semiHidden/>
    <w:rsid w:val="00C709AD"/>
    <w:rPr>
      <w:sz w:val="20"/>
      <w:szCs w:val="20"/>
    </w:rPr>
  </w:style>
  <w:style w:type="paragraph" w:styleId="CommentSubject">
    <w:name w:val="annotation subject"/>
    <w:basedOn w:val="CommentText"/>
    <w:next w:val="CommentText"/>
    <w:link w:val="CommentSubjectChar"/>
    <w:uiPriority w:val="99"/>
    <w:semiHidden/>
    <w:unhideWhenUsed/>
    <w:rsid w:val="00C709AD"/>
    <w:rPr>
      <w:b/>
      <w:bCs/>
    </w:rPr>
  </w:style>
  <w:style w:type="character" w:customStyle="1" w:styleId="CommentSubjectChar">
    <w:name w:val="Comment Subject Char"/>
    <w:basedOn w:val="CommentTextChar"/>
    <w:link w:val="CommentSubject"/>
    <w:uiPriority w:val="99"/>
    <w:semiHidden/>
    <w:rsid w:val="00C709AD"/>
    <w:rPr>
      <w:b/>
      <w:bCs/>
    </w:rPr>
  </w:style>
  <w:style w:type="paragraph" w:styleId="BalloonText">
    <w:name w:val="Balloon Text"/>
    <w:basedOn w:val="Normal"/>
    <w:link w:val="BalloonTextChar"/>
    <w:uiPriority w:val="99"/>
    <w:semiHidden/>
    <w:unhideWhenUsed/>
    <w:rsid w:val="00C70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9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2971046">
      <w:bodyDiv w:val="1"/>
      <w:marLeft w:val="0"/>
      <w:marRight w:val="0"/>
      <w:marTop w:val="0"/>
      <w:marBottom w:val="0"/>
      <w:divBdr>
        <w:top w:val="none" w:sz="0" w:space="0" w:color="auto"/>
        <w:left w:val="none" w:sz="0" w:space="0" w:color="auto"/>
        <w:bottom w:val="none" w:sz="0" w:space="0" w:color="auto"/>
        <w:right w:val="none" w:sz="0" w:space="0" w:color="auto"/>
      </w:divBdr>
      <w:divsChild>
        <w:div w:id="912852606">
          <w:marLeft w:val="0"/>
          <w:marRight w:val="0"/>
          <w:marTop w:val="0"/>
          <w:marBottom w:val="0"/>
          <w:divBdr>
            <w:top w:val="none" w:sz="0" w:space="0" w:color="auto"/>
            <w:left w:val="none" w:sz="0" w:space="0" w:color="auto"/>
            <w:bottom w:val="none" w:sz="0" w:space="0" w:color="auto"/>
            <w:right w:val="none" w:sz="0" w:space="0" w:color="auto"/>
          </w:divBdr>
          <w:divsChild>
            <w:div w:id="1179546053">
              <w:marLeft w:val="0"/>
              <w:marRight w:val="0"/>
              <w:marTop w:val="0"/>
              <w:marBottom w:val="0"/>
              <w:divBdr>
                <w:top w:val="none" w:sz="0" w:space="0" w:color="auto"/>
                <w:left w:val="none" w:sz="0" w:space="0" w:color="auto"/>
                <w:bottom w:val="none" w:sz="0" w:space="0" w:color="auto"/>
                <w:right w:val="none" w:sz="0" w:space="0" w:color="auto"/>
              </w:divBdr>
              <w:divsChild>
                <w:div w:id="1485510172">
                  <w:marLeft w:val="0"/>
                  <w:marRight w:val="0"/>
                  <w:marTop w:val="0"/>
                  <w:marBottom w:val="0"/>
                  <w:divBdr>
                    <w:top w:val="none" w:sz="0" w:space="0" w:color="auto"/>
                    <w:left w:val="none" w:sz="0" w:space="0" w:color="auto"/>
                    <w:bottom w:val="none" w:sz="0" w:space="0" w:color="auto"/>
                    <w:right w:val="none" w:sz="0" w:space="0" w:color="auto"/>
                  </w:divBdr>
                  <w:divsChild>
                    <w:div w:id="1141649577">
                      <w:marLeft w:val="0"/>
                      <w:marRight w:val="0"/>
                      <w:marTop w:val="0"/>
                      <w:marBottom w:val="0"/>
                      <w:divBdr>
                        <w:top w:val="none" w:sz="0" w:space="0" w:color="auto"/>
                        <w:left w:val="none" w:sz="0" w:space="0" w:color="auto"/>
                        <w:bottom w:val="none" w:sz="0" w:space="0" w:color="auto"/>
                        <w:right w:val="none" w:sz="0" w:space="0" w:color="auto"/>
                      </w:divBdr>
                      <w:divsChild>
                        <w:div w:id="2001082119">
                          <w:marLeft w:val="0"/>
                          <w:marRight w:val="0"/>
                          <w:marTop w:val="0"/>
                          <w:marBottom w:val="0"/>
                          <w:divBdr>
                            <w:top w:val="none" w:sz="0" w:space="0" w:color="auto"/>
                            <w:left w:val="none" w:sz="0" w:space="0" w:color="auto"/>
                            <w:bottom w:val="none" w:sz="0" w:space="0" w:color="auto"/>
                            <w:right w:val="none" w:sz="0" w:space="0" w:color="auto"/>
                          </w:divBdr>
                          <w:divsChild>
                            <w:div w:id="1358970040">
                              <w:marLeft w:val="0"/>
                              <w:marRight w:val="0"/>
                              <w:marTop w:val="0"/>
                              <w:marBottom w:val="0"/>
                              <w:divBdr>
                                <w:top w:val="none" w:sz="0" w:space="0" w:color="auto"/>
                                <w:left w:val="none" w:sz="0" w:space="0" w:color="auto"/>
                                <w:bottom w:val="none" w:sz="0" w:space="0" w:color="auto"/>
                                <w:right w:val="none" w:sz="0" w:space="0" w:color="auto"/>
                              </w:divBdr>
                              <w:divsChild>
                                <w:div w:id="1983463998">
                                  <w:marLeft w:val="0"/>
                                  <w:marRight w:val="0"/>
                                  <w:marTop w:val="0"/>
                                  <w:marBottom w:val="0"/>
                                  <w:divBdr>
                                    <w:top w:val="none" w:sz="0" w:space="0" w:color="auto"/>
                                    <w:left w:val="none" w:sz="0" w:space="0" w:color="auto"/>
                                    <w:bottom w:val="none" w:sz="0" w:space="0" w:color="auto"/>
                                    <w:right w:val="none" w:sz="0" w:space="0" w:color="auto"/>
                                  </w:divBdr>
                                  <w:divsChild>
                                    <w:div w:id="193412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526158">
                          <w:marLeft w:val="0"/>
                          <w:marRight w:val="0"/>
                          <w:marTop w:val="0"/>
                          <w:marBottom w:val="0"/>
                          <w:divBdr>
                            <w:top w:val="none" w:sz="0" w:space="0" w:color="auto"/>
                            <w:left w:val="none" w:sz="0" w:space="0" w:color="auto"/>
                            <w:bottom w:val="none" w:sz="0" w:space="0" w:color="auto"/>
                            <w:right w:val="none" w:sz="0" w:space="0" w:color="auto"/>
                          </w:divBdr>
                          <w:divsChild>
                            <w:div w:id="586771926">
                              <w:marLeft w:val="0"/>
                              <w:marRight w:val="0"/>
                              <w:marTop w:val="0"/>
                              <w:marBottom w:val="0"/>
                              <w:divBdr>
                                <w:top w:val="none" w:sz="0" w:space="0" w:color="auto"/>
                                <w:left w:val="none" w:sz="0" w:space="0" w:color="auto"/>
                                <w:bottom w:val="none" w:sz="0" w:space="0" w:color="auto"/>
                                <w:right w:val="none" w:sz="0" w:space="0" w:color="auto"/>
                              </w:divBdr>
                              <w:divsChild>
                                <w:div w:id="184781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145526">
      <w:bodyDiv w:val="1"/>
      <w:marLeft w:val="0"/>
      <w:marRight w:val="0"/>
      <w:marTop w:val="0"/>
      <w:marBottom w:val="0"/>
      <w:divBdr>
        <w:top w:val="none" w:sz="0" w:space="0" w:color="auto"/>
        <w:left w:val="none" w:sz="0" w:space="0" w:color="auto"/>
        <w:bottom w:val="none" w:sz="0" w:space="0" w:color="auto"/>
        <w:right w:val="none" w:sz="0" w:space="0" w:color="auto"/>
      </w:divBdr>
    </w:div>
    <w:div w:id="963267775">
      <w:bodyDiv w:val="1"/>
      <w:marLeft w:val="0"/>
      <w:marRight w:val="0"/>
      <w:marTop w:val="0"/>
      <w:marBottom w:val="0"/>
      <w:divBdr>
        <w:top w:val="none" w:sz="0" w:space="0" w:color="auto"/>
        <w:left w:val="none" w:sz="0" w:space="0" w:color="auto"/>
        <w:bottom w:val="none" w:sz="0" w:space="0" w:color="auto"/>
        <w:right w:val="none" w:sz="0" w:space="0" w:color="auto"/>
      </w:divBdr>
      <w:divsChild>
        <w:div w:id="1795826171">
          <w:marLeft w:val="0"/>
          <w:marRight w:val="0"/>
          <w:marTop w:val="0"/>
          <w:marBottom w:val="0"/>
          <w:divBdr>
            <w:top w:val="none" w:sz="0" w:space="0" w:color="auto"/>
            <w:left w:val="none" w:sz="0" w:space="0" w:color="auto"/>
            <w:bottom w:val="none" w:sz="0" w:space="0" w:color="auto"/>
            <w:right w:val="none" w:sz="0" w:space="0" w:color="auto"/>
          </w:divBdr>
          <w:divsChild>
            <w:div w:id="960647436">
              <w:marLeft w:val="0"/>
              <w:marRight w:val="0"/>
              <w:marTop w:val="0"/>
              <w:marBottom w:val="0"/>
              <w:divBdr>
                <w:top w:val="none" w:sz="0" w:space="0" w:color="auto"/>
                <w:left w:val="none" w:sz="0" w:space="0" w:color="auto"/>
                <w:bottom w:val="none" w:sz="0" w:space="0" w:color="auto"/>
                <w:right w:val="none" w:sz="0" w:space="0" w:color="auto"/>
              </w:divBdr>
              <w:divsChild>
                <w:div w:id="2061437971">
                  <w:marLeft w:val="0"/>
                  <w:marRight w:val="0"/>
                  <w:marTop w:val="0"/>
                  <w:marBottom w:val="0"/>
                  <w:divBdr>
                    <w:top w:val="none" w:sz="0" w:space="0" w:color="auto"/>
                    <w:left w:val="none" w:sz="0" w:space="0" w:color="auto"/>
                    <w:bottom w:val="none" w:sz="0" w:space="0" w:color="auto"/>
                    <w:right w:val="none" w:sz="0" w:space="0" w:color="auto"/>
                  </w:divBdr>
                  <w:divsChild>
                    <w:div w:id="1616599453">
                      <w:marLeft w:val="0"/>
                      <w:marRight w:val="0"/>
                      <w:marTop w:val="0"/>
                      <w:marBottom w:val="0"/>
                      <w:divBdr>
                        <w:top w:val="none" w:sz="0" w:space="0" w:color="auto"/>
                        <w:left w:val="none" w:sz="0" w:space="0" w:color="auto"/>
                        <w:bottom w:val="none" w:sz="0" w:space="0" w:color="auto"/>
                        <w:right w:val="none" w:sz="0" w:space="0" w:color="auto"/>
                      </w:divBdr>
                      <w:divsChild>
                        <w:div w:id="1096487441">
                          <w:marLeft w:val="0"/>
                          <w:marRight w:val="0"/>
                          <w:marTop w:val="0"/>
                          <w:marBottom w:val="0"/>
                          <w:divBdr>
                            <w:top w:val="none" w:sz="0" w:space="0" w:color="auto"/>
                            <w:left w:val="none" w:sz="0" w:space="0" w:color="auto"/>
                            <w:bottom w:val="none" w:sz="0" w:space="0" w:color="auto"/>
                            <w:right w:val="none" w:sz="0" w:space="0" w:color="auto"/>
                          </w:divBdr>
                          <w:divsChild>
                            <w:div w:id="545412584">
                              <w:marLeft w:val="0"/>
                              <w:marRight w:val="0"/>
                              <w:marTop w:val="0"/>
                              <w:marBottom w:val="0"/>
                              <w:divBdr>
                                <w:top w:val="none" w:sz="0" w:space="0" w:color="auto"/>
                                <w:left w:val="none" w:sz="0" w:space="0" w:color="auto"/>
                                <w:bottom w:val="none" w:sz="0" w:space="0" w:color="auto"/>
                                <w:right w:val="none" w:sz="0" w:space="0" w:color="auto"/>
                              </w:divBdr>
                              <w:divsChild>
                                <w:div w:id="561062261">
                                  <w:marLeft w:val="0"/>
                                  <w:marRight w:val="0"/>
                                  <w:marTop w:val="0"/>
                                  <w:marBottom w:val="0"/>
                                  <w:divBdr>
                                    <w:top w:val="none" w:sz="0" w:space="0" w:color="auto"/>
                                    <w:left w:val="none" w:sz="0" w:space="0" w:color="auto"/>
                                    <w:bottom w:val="none" w:sz="0" w:space="0" w:color="auto"/>
                                    <w:right w:val="none" w:sz="0" w:space="0" w:color="auto"/>
                                  </w:divBdr>
                                  <w:divsChild>
                                    <w:div w:id="14023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80171">
                          <w:marLeft w:val="0"/>
                          <w:marRight w:val="0"/>
                          <w:marTop w:val="0"/>
                          <w:marBottom w:val="0"/>
                          <w:divBdr>
                            <w:top w:val="none" w:sz="0" w:space="0" w:color="auto"/>
                            <w:left w:val="none" w:sz="0" w:space="0" w:color="auto"/>
                            <w:bottom w:val="none" w:sz="0" w:space="0" w:color="auto"/>
                            <w:right w:val="none" w:sz="0" w:space="0" w:color="auto"/>
                          </w:divBdr>
                          <w:divsChild>
                            <w:div w:id="2058625150">
                              <w:marLeft w:val="0"/>
                              <w:marRight w:val="0"/>
                              <w:marTop w:val="0"/>
                              <w:marBottom w:val="0"/>
                              <w:divBdr>
                                <w:top w:val="none" w:sz="0" w:space="0" w:color="auto"/>
                                <w:left w:val="none" w:sz="0" w:space="0" w:color="auto"/>
                                <w:bottom w:val="none" w:sz="0" w:space="0" w:color="auto"/>
                                <w:right w:val="none" w:sz="0" w:space="0" w:color="auto"/>
                              </w:divBdr>
                              <w:divsChild>
                                <w:div w:id="7000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838037">
      <w:bodyDiv w:val="1"/>
      <w:marLeft w:val="0"/>
      <w:marRight w:val="0"/>
      <w:marTop w:val="0"/>
      <w:marBottom w:val="0"/>
      <w:divBdr>
        <w:top w:val="none" w:sz="0" w:space="0" w:color="auto"/>
        <w:left w:val="none" w:sz="0" w:space="0" w:color="auto"/>
        <w:bottom w:val="none" w:sz="0" w:space="0" w:color="auto"/>
        <w:right w:val="none" w:sz="0" w:space="0" w:color="auto"/>
      </w:divBdr>
      <w:divsChild>
        <w:div w:id="1283540382">
          <w:marLeft w:val="0"/>
          <w:marRight w:val="0"/>
          <w:marTop w:val="15"/>
          <w:marBottom w:val="0"/>
          <w:divBdr>
            <w:top w:val="single" w:sz="48" w:space="0" w:color="auto"/>
            <w:left w:val="single" w:sz="48" w:space="0" w:color="auto"/>
            <w:bottom w:val="single" w:sz="48" w:space="0" w:color="auto"/>
            <w:right w:val="single" w:sz="48" w:space="0" w:color="auto"/>
          </w:divBdr>
          <w:divsChild>
            <w:div w:id="3731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13</Pages>
  <Words>3410</Words>
  <Characters>19443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120</cp:revision>
  <dcterms:created xsi:type="dcterms:W3CDTF">2025-04-12T07:34:00Z</dcterms:created>
  <dcterms:modified xsi:type="dcterms:W3CDTF">2025-06-10T20:54:00Z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56d2816d-30ea-4b12-a3eb-bd10f7c67f8e</vt:lpwstr>
  </property>
</Properties>
</file>