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30E69" w14:textId="77777777" w:rsidR="00591D9F" w:rsidRPr="007A45FE" w:rsidRDefault="00D61F9D" w:rsidP="008B1FAF">
      <w:pPr>
        <w:spacing w:line="360" w:lineRule="auto"/>
        <w:jc w:val="center"/>
        <w:rPr>
          <w:rFonts w:ascii="Times New Roman" w:hAnsi="Times New Roman" w:cs="Times New Roman"/>
          <w:b/>
          <w:sz w:val="24"/>
          <w:szCs w:val="24"/>
          <w:rPrChange w:id="0" w:author="Peter Raeth" w:date="2025-06-07T13:02:00Z" w16du:dateUtc="2025-06-07T17:02:00Z">
            <w:rPr>
              <w:rFonts w:ascii="Times New Roman" w:hAnsi="Times New Roman" w:cs="Times New Roman"/>
              <w:b/>
              <w:sz w:val="24"/>
              <w:szCs w:val="24"/>
              <w:lang w:val="en-US"/>
            </w:rPr>
          </w:rPrChange>
        </w:rPr>
      </w:pPr>
      <w:r w:rsidRPr="007A45FE">
        <w:rPr>
          <w:rFonts w:ascii="Times New Roman" w:hAnsi="Times New Roman" w:cs="Times New Roman"/>
          <w:b/>
          <w:sz w:val="24"/>
          <w:szCs w:val="24"/>
          <w:rPrChange w:id="1" w:author="Peter Raeth" w:date="2025-06-07T13:02:00Z" w16du:dateUtc="2025-06-07T17:02:00Z">
            <w:rPr>
              <w:rFonts w:ascii="Times New Roman" w:hAnsi="Times New Roman" w:cs="Times New Roman"/>
              <w:b/>
              <w:sz w:val="24"/>
              <w:szCs w:val="24"/>
              <w:lang w:val="en-US"/>
            </w:rPr>
          </w:rPrChange>
        </w:rPr>
        <w:t>Use of Soil Moisture Sensor for Efficient irrigation in Smart Agriculture</w:t>
      </w:r>
    </w:p>
    <w:p w14:paraId="644CB054" w14:textId="77777777" w:rsidR="008B1FAF" w:rsidRPr="007A45FE" w:rsidRDefault="008B1FAF" w:rsidP="008B1FAF">
      <w:pPr>
        <w:spacing w:line="360" w:lineRule="auto"/>
        <w:jc w:val="center"/>
        <w:rPr>
          <w:rFonts w:ascii="Times New Roman" w:hAnsi="Times New Roman" w:cs="Times New Roman"/>
          <w:b/>
          <w:sz w:val="24"/>
          <w:szCs w:val="24"/>
          <w:rPrChange w:id="2" w:author="Peter Raeth" w:date="2025-06-07T13:02:00Z" w16du:dateUtc="2025-06-07T17:02:00Z">
            <w:rPr>
              <w:rFonts w:ascii="Times New Roman" w:hAnsi="Times New Roman" w:cs="Times New Roman"/>
              <w:b/>
              <w:sz w:val="24"/>
              <w:szCs w:val="24"/>
              <w:lang w:val="en-US"/>
            </w:rPr>
          </w:rPrChange>
        </w:rPr>
      </w:pPr>
    </w:p>
    <w:p w14:paraId="52F88405" w14:textId="77777777" w:rsidR="004D40C5" w:rsidRPr="007A45FE" w:rsidRDefault="004D40C5" w:rsidP="004D40C5">
      <w:pPr>
        <w:spacing w:after="0" w:line="276" w:lineRule="auto"/>
        <w:jc w:val="center"/>
        <w:rPr>
          <w:rFonts w:ascii="Times New Roman" w:hAnsi="Times New Roman" w:cs="Times New Roman"/>
          <w:sz w:val="24"/>
          <w:szCs w:val="24"/>
          <w:rPrChange w:id="3" w:author="Peter Raeth" w:date="2025-06-07T13:02:00Z" w16du:dateUtc="2025-06-07T17:02:00Z">
            <w:rPr>
              <w:rFonts w:ascii="Times New Roman" w:hAnsi="Times New Roman" w:cs="Times New Roman"/>
              <w:sz w:val="24"/>
              <w:szCs w:val="24"/>
              <w:lang w:val="en-US"/>
            </w:rPr>
          </w:rPrChange>
        </w:rPr>
      </w:pPr>
    </w:p>
    <w:p w14:paraId="6D07E4B2" w14:textId="77777777" w:rsidR="00563AE2" w:rsidRPr="007A45FE" w:rsidRDefault="00563AE2" w:rsidP="004D40C5">
      <w:pPr>
        <w:spacing w:after="0" w:line="276" w:lineRule="auto"/>
        <w:jc w:val="center"/>
        <w:rPr>
          <w:rFonts w:ascii="Times New Roman" w:hAnsi="Times New Roman" w:cs="Times New Roman"/>
          <w:sz w:val="24"/>
          <w:szCs w:val="24"/>
          <w:rPrChange w:id="4" w:author="Peter Raeth" w:date="2025-06-07T13:02:00Z" w16du:dateUtc="2025-06-07T17:02:00Z">
            <w:rPr>
              <w:rFonts w:ascii="Times New Roman" w:hAnsi="Times New Roman" w:cs="Times New Roman"/>
              <w:sz w:val="24"/>
              <w:szCs w:val="24"/>
              <w:lang w:val="en-US"/>
            </w:rPr>
          </w:rPrChange>
        </w:rPr>
      </w:pPr>
    </w:p>
    <w:p w14:paraId="22ED8A49" w14:textId="77777777" w:rsidR="004D40C5" w:rsidRPr="007A45FE" w:rsidRDefault="004D40C5" w:rsidP="00841985">
      <w:pPr>
        <w:spacing w:after="0" w:line="276" w:lineRule="auto"/>
        <w:rPr>
          <w:rFonts w:ascii="Times New Roman" w:hAnsi="Times New Roman" w:cs="Times New Roman"/>
          <w:b/>
          <w:sz w:val="24"/>
          <w:szCs w:val="24"/>
          <w:rPrChange w:id="5" w:author="Peter Raeth" w:date="2025-06-07T13:02:00Z" w16du:dateUtc="2025-06-07T17:02:00Z">
            <w:rPr>
              <w:rFonts w:ascii="Times New Roman" w:hAnsi="Times New Roman" w:cs="Times New Roman"/>
              <w:b/>
              <w:sz w:val="24"/>
              <w:szCs w:val="24"/>
              <w:lang w:val="en-US"/>
            </w:rPr>
          </w:rPrChange>
        </w:rPr>
      </w:pPr>
      <w:r w:rsidRPr="007A45FE">
        <w:rPr>
          <w:rFonts w:ascii="Times New Roman" w:hAnsi="Times New Roman" w:cs="Times New Roman"/>
          <w:b/>
          <w:sz w:val="24"/>
          <w:szCs w:val="24"/>
          <w:rPrChange w:id="6" w:author="Peter Raeth" w:date="2025-06-07T13:02:00Z" w16du:dateUtc="2025-06-07T17:02:00Z">
            <w:rPr>
              <w:rFonts w:ascii="Times New Roman" w:hAnsi="Times New Roman" w:cs="Times New Roman"/>
              <w:b/>
              <w:sz w:val="24"/>
              <w:szCs w:val="24"/>
              <w:lang w:val="en-US"/>
            </w:rPr>
          </w:rPrChange>
        </w:rPr>
        <w:t>Abstract:</w:t>
      </w:r>
    </w:p>
    <w:p w14:paraId="0DDEDD87" w14:textId="3CDA7E0E" w:rsidR="0057510B" w:rsidRPr="007A45FE" w:rsidRDefault="00841985" w:rsidP="0057510B">
      <w:pPr>
        <w:spacing w:line="360" w:lineRule="auto"/>
        <w:jc w:val="both"/>
        <w:rPr>
          <w:rFonts w:ascii="Times New Roman" w:hAnsi="Times New Roman" w:cs="Times New Roman"/>
          <w:sz w:val="24"/>
          <w:szCs w:val="24"/>
          <w:rPrChange w:id="7"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8" w:author="Peter Raeth" w:date="2025-06-07T13:02:00Z" w16du:dateUtc="2025-06-07T17:02:00Z">
            <w:rPr>
              <w:rFonts w:ascii="Times New Roman" w:hAnsi="Times New Roman" w:cs="Times New Roman"/>
              <w:sz w:val="24"/>
              <w:szCs w:val="24"/>
              <w:lang w:val="en-US"/>
            </w:rPr>
          </w:rPrChange>
        </w:rPr>
        <w:t xml:space="preserve">The demand for water is gradually increasing to quench the agricultural thirst. </w:t>
      </w:r>
      <w:commentRangeStart w:id="9"/>
      <w:r w:rsidRPr="007A45FE">
        <w:rPr>
          <w:rFonts w:ascii="Times New Roman" w:hAnsi="Times New Roman" w:cs="Times New Roman"/>
          <w:sz w:val="24"/>
          <w:szCs w:val="24"/>
          <w:rPrChange w:id="10" w:author="Peter Raeth" w:date="2025-06-07T13:02:00Z" w16du:dateUtc="2025-06-07T17:02:00Z">
            <w:rPr>
              <w:rFonts w:ascii="Times New Roman" w:hAnsi="Times New Roman" w:cs="Times New Roman"/>
              <w:sz w:val="24"/>
              <w:szCs w:val="24"/>
              <w:lang w:val="en-US"/>
            </w:rPr>
          </w:rPrChange>
        </w:rPr>
        <w:t>Irrigation is the main source of adding water to the soil.</w:t>
      </w:r>
      <w:commentRangeEnd w:id="9"/>
      <w:r w:rsidR="005610BA" w:rsidRPr="007A45FE">
        <w:rPr>
          <w:rStyle w:val="CommentReference"/>
        </w:rPr>
        <w:commentReference w:id="9"/>
      </w:r>
      <w:r w:rsidRPr="007A45FE">
        <w:rPr>
          <w:rFonts w:ascii="Times New Roman" w:hAnsi="Times New Roman" w:cs="Times New Roman"/>
          <w:sz w:val="24"/>
          <w:szCs w:val="24"/>
          <w:rPrChange w:id="11" w:author="Peter Raeth" w:date="2025-06-07T13:02:00Z" w16du:dateUtc="2025-06-07T17:02:00Z">
            <w:rPr>
              <w:rFonts w:ascii="Times New Roman" w:hAnsi="Times New Roman" w:cs="Times New Roman"/>
              <w:sz w:val="24"/>
              <w:szCs w:val="24"/>
              <w:lang w:val="en-US"/>
            </w:rPr>
          </w:rPrChange>
        </w:rPr>
        <w:t xml:space="preserve"> </w:t>
      </w:r>
      <w:commentRangeStart w:id="12"/>
      <w:r w:rsidRPr="007A45FE">
        <w:rPr>
          <w:rFonts w:ascii="Times New Roman" w:hAnsi="Times New Roman" w:cs="Times New Roman"/>
          <w:sz w:val="24"/>
          <w:szCs w:val="24"/>
          <w:rPrChange w:id="13" w:author="Peter Raeth" w:date="2025-06-07T13:02:00Z" w16du:dateUtc="2025-06-07T17:02:00Z">
            <w:rPr>
              <w:rFonts w:ascii="Times New Roman" w:hAnsi="Times New Roman" w:cs="Times New Roman"/>
              <w:sz w:val="24"/>
              <w:szCs w:val="24"/>
              <w:lang w:val="en-US"/>
            </w:rPr>
          </w:rPrChange>
        </w:rPr>
        <w:t xml:space="preserve">Conventional methods of water application incur poor irrigation efficiency and high wastage of this precious natural resource. </w:t>
      </w:r>
      <w:commentRangeEnd w:id="12"/>
      <w:r w:rsidR="007361FD" w:rsidRPr="007A45FE">
        <w:rPr>
          <w:rStyle w:val="CommentReference"/>
        </w:rPr>
        <w:commentReference w:id="12"/>
      </w:r>
      <w:r w:rsidRPr="007A45FE">
        <w:rPr>
          <w:rFonts w:ascii="Times New Roman" w:hAnsi="Times New Roman" w:cs="Times New Roman"/>
          <w:sz w:val="24"/>
          <w:szCs w:val="24"/>
          <w:rPrChange w:id="14" w:author="Peter Raeth" w:date="2025-06-07T13:02:00Z" w16du:dateUtc="2025-06-07T17:02:00Z">
            <w:rPr>
              <w:rFonts w:ascii="Times New Roman" w:hAnsi="Times New Roman" w:cs="Times New Roman"/>
              <w:sz w:val="24"/>
              <w:szCs w:val="24"/>
              <w:lang w:val="en-US"/>
            </w:rPr>
          </w:rPrChange>
        </w:rPr>
        <w:t>The study was carried out to evaluate the use of soil moisture sensor</w:t>
      </w:r>
      <w:ins w:id="15" w:author="Peter Raeth" w:date="2025-06-07T12:53:00Z" w16du:dateUtc="2025-06-07T16:53:00Z">
        <w:r w:rsidR="00CD6E43" w:rsidRPr="007A45FE">
          <w:rPr>
            <w:rFonts w:ascii="Times New Roman" w:hAnsi="Times New Roman" w:cs="Times New Roman"/>
            <w:sz w:val="24"/>
            <w:szCs w:val="24"/>
            <w:rPrChange w:id="16" w:author="Peter Raeth" w:date="2025-06-07T13:02:00Z" w16du:dateUtc="2025-06-07T17:02:00Z">
              <w:rPr>
                <w:rFonts w:ascii="Times New Roman" w:hAnsi="Times New Roman" w:cs="Times New Roman"/>
                <w:sz w:val="24"/>
                <w:szCs w:val="24"/>
                <w:lang w:val="en-US"/>
              </w:rPr>
            </w:rPrChange>
          </w:rPr>
          <w:t>s</w:t>
        </w:r>
      </w:ins>
      <w:r w:rsidRPr="007A45FE">
        <w:rPr>
          <w:rFonts w:ascii="Times New Roman" w:hAnsi="Times New Roman" w:cs="Times New Roman"/>
          <w:sz w:val="24"/>
          <w:szCs w:val="24"/>
          <w:rPrChange w:id="17" w:author="Peter Raeth" w:date="2025-06-07T13:02:00Z" w16du:dateUtc="2025-06-07T17:02:00Z">
            <w:rPr>
              <w:rFonts w:ascii="Times New Roman" w:hAnsi="Times New Roman" w:cs="Times New Roman"/>
              <w:sz w:val="24"/>
              <w:szCs w:val="24"/>
              <w:lang w:val="en-US"/>
            </w:rPr>
          </w:rPrChange>
        </w:rPr>
        <w:t xml:space="preserve"> (SMS) for efficient irrigation in smart agriculture</w:t>
      </w:r>
      <w:commentRangeStart w:id="18"/>
      <w:r w:rsidRPr="007A45FE">
        <w:rPr>
          <w:rFonts w:ascii="Times New Roman" w:hAnsi="Times New Roman" w:cs="Times New Roman"/>
          <w:sz w:val="24"/>
          <w:szCs w:val="24"/>
          <w:rPrChange w:id="19" w:author="Peter Raeth" w:date="2025-06-07T13:02:00Z" w16du:dateUtc="2025-06-07T17:02:00Z">
            <w:rPr>
              <w:rFonts w:ascii="Times New Roman" w:hAnsi="Times New Roman" w:cs="Times New Roman"/>
              <w:sz w:val="24"/>
              <w:szCs w:val="24"/>
              <w:lang w:val="en-US"/>
            </w:rPr>
          </w:rPrChange>
        </w:rPr>
        <w:t xml:space="preserve">. It was observed that </w:t>
      </w:r>
      <w:r w:rsidR="003D51D2" w:rsidRPr="007A45FE">
        <w:rPr>
          <w:rFonts w:ascii="Times New Roman" w:hAnsi="Times New Roman" w:cs="Times New Roman"/>
          <w:color w:val="000000"/>
          <w:sz w:val="24"/>
          <w:szCs w:val="24"/>
        </w:rPr>
        <w:t>553</w:t>
      </w:r>
      <w:r w:rsidRPr="007A45FE">
        <w:rPr>
          <w:rFonts w:ascii="Times New Roman" w:hAnsi="Times New Roman" w:cs="Times New Roman"/>
          <w:color w:val="000000"/>
          <w:sz w:val="24"/>
          <w:szCs w:val="24"/>
        </w:rPr>
        <w:t xml:space="preserve"> times more water requirement for flood method wi</w:t>
      </w:r>
      <w:r w:rsidR="003D51D2" w:rsidRPr="007A45FE">
        <w:rPr>
          <w:rFonts w:ascii="Times New Roman" w:hAnsi="Times New Roman" w:cs="Times New Roman"/>
          <w:color w:val="000000"/>
          <w:sz w:val="24"/>
          <w:szCs w:val="24"/>
        </w:rPr>
        <w:t>thout SMS whereas it was only 1.027</w:t>
      </w:r>
      <w:r w:rsidRPr="007A45FE">
        <w:rPr>
          <w:rFonts w:ascii="Times New Roman" w:hAnsi="Times New Roman" w:cs="Times New Roman"/>
          <w:color w:val="000000"/>
          <w:sz w:val="24"/>
          <w:szCs w:val="24"/>
        </w:rPr>
        <w:t xml:space="preserve"> times more water required for drip method with SMS than its basic</w:t>
      </w:r>
      <w:r w:rsidR="0001540A" w:rsidRPr="007A45FE">
        <w:rPr>
          <w:rFonts w:ascii="Times New Roman" w:hAnsi="Times New Roman" w:cs="Times New Roman"/>
          <w:color w:val="000000"/>
          <w:sz w:val="24"/>
          <w:szCs w:val="24"/>
        </w:rPr>
        <w:t xml:space="preserve"> irrigation</w:t>
      </w:r>
      <w:r w:rsidRPr="007A45FE">
        <w:rPr>
          <w:rFonts w:ascii="Times New Roman" w:hAnsi="Times New Roman" w:cs="Times New Roman"/>
          <w:color w:val="000000"/>
          <w:sz w:val="24"/>
          <w:szCs w:val="24"/>
        </w:rPr>
        <w:t xml:space="preserve"> water requirement.</w:t>
      </w:r>
      <w:commentRangeEnd w:id="18"/>
      <w:r w:rsidR="00861A58" w:rsidRPr="007A45FE">
        <w:rPr>
          <w:rStyle w:val="CommentReference"/>
        </w:rPr>
        <w:commentReference w:id="18"/>
      </w:r>
      <w:r w:rsidR="00824C0F" w:rsidRPr="007A45FE">
        <w:rPr>
          <w:rFonts w:ascii="Times New Roman" w:hAnsi="Times New Roman" w:cs="Times New Roman"/>
          <w:color w:val="000000"/>
          <w:sz w:val="24"/>
          <w:szCs w:val="24"/>
        </w:rPr>
        <w:t xml:space="preserve"> </w:t>
      </w:r>
      <w:r w:rsidR="00824C0F" w:rsidRPr="007A45FE">
        <w:rPr>
          <w:rFonts w:ascii="Times New Roman" w:hAnsi="Times New Roman" w:cs="Times New Roman"/>
          <w:sz w:val="24"/>
          <w:szCs w:val="24"/>
          <w:rPrChange w:id="20" w:author="Peter Raeth" w:date="2025-06-07T13:02:00Z" w16du:dateUtc="2025-06-07T17:02:00Z">
            <w:rPr>
              <w:rFonts w:ascii="Times New Roman" w:hAnsi="Times New Roman" w:cs="Times New Roman"/>
              <w:sz w:val="24"/>
              <w:szCs w:val="24"/>
              <w:lang w:val="en-US"/>
            </w:rPr>
          </w:rPrChange>
        </w:rPr>
        <w:t>The flood method deployed without SMS, the irrigation efficiency was very poor (25.10%) whereas drip method with SMS resulted the highest IE (89.94%).</w:t>
      </w:r>
      <w:r w:rsidR="0057510B" w:rsidRPr="007A45FE">
        <w:rPr>
          <w:rFonts w:ascii="Times New Roman" w:hAnsi="Times New Roman" w:cs="Times New Roman"/>
          <w:sz w:val="24"/>
          <w:szCs w:val="24"/>
          <w:rPrChange w:id="21" w:author="Peter Raeth" w:date="2025-06-07T13:02:00Z" w16du:dateUtc="2025-06-07T17:02:00Z">
            <w:rPr>
              <w:rFonts w:ascii="Times New Roman" w:hAnsi="Times New Roman" w:cs="Times New Roman"/>
              <w:sz w:val="24"/>
              <w:szCs w:val="24"/>
              <w:lang w:val="en-US"/>
            </w:rPr>
          </w:rPrChange>
        </w:rPr>
        <w:t xml:space="preserve"> Considerable amount (50-85%) of water was saved from wastage when SMS was used to determine the water content of the soil. The SMS-enabled plot produced good average weight of each guava. </w:t>
      </w:r>
      <w:commentRangeStart w:id="22"/>
      <w:r w:rsidR="0057510B" w:rsidRPr="007A45FE">
        <w:rPr>
          <w:rFonts w:ascii="Times New Roman" w:hAnsi="Times New Roman" w:cs="Times New Roman"/>
          <w:sz w:val="24"/>
          <w:szCs w:val="24"/>
          <w:rPrChange w:id="23" w:author="Peter Raeth" w:date="2025-06-07T13:02:00Z" w16du:dateUtc="2025-06-07T17:02:00Z">
            <w:rPr>
              <w:rFonts w:ascii="Times New Roman" w:hAnsi="Times New Roman" w:cs="Times New Roman"/>
              <w:sz w:val="24"/>
              <w:szCs w:val="24"/>
              <w:lang w:val="en-US"/>
            </w:rPr>
          </w:rPrChange>
        </w:rPr>
        <w:t>The fruits harvested from the plants with SMS were priced higher than the others. Considering the cost of devices including sensors, water carrying channels and others, the benefit-</w:t>
      </w:r>
      <w:del w:id="24" w:author="Peter Raeth" w:date="2025-06-07T12:56:00Z" w16du:dateUtc="2025-06-07T16:56:00Z">
        <w:r w:rsidR="0057510B" w:rsidRPr="007A45FE" w:rsidDel="008E55B9">
          <w:rPr>
            <w:rFonts w:ascii="Times New Roman" w:hAnsi="Times New Roman" w:cs="Times New Roman"/>
            <w:sz w:val="24"/>
            <w:szCs w:val="24"/>
            <w:rPrChange w:id="25" w:author="Peter Raeth" w:date="2025-06-07T13:02:00Z" w16du:dateUtc="2025-06-07T17:02:00Z">
              <w:rPr>
                <w:rFonts w:ascii="Times New Roman" w:hAnsi="Times New Roman" w:cs="Times New Roman"/>
                <w:sz w:val="24"/>
                <w:szCs w:val="24"/>
                <w:lang w:val="en-US"/>
              </w:rPr>
            </w:rPrChange>
          </w:rPr>
          <w:delText xml:space="preserve"> </w:delText>
        </w:r>
      </w:del>
      <w:r w:rsidR="0057510B" w:rsidRPr="007A45FE">
        <w:rPr>
          <w:rFonts w:ascii="Times New Roman" w:hAnsi="Times New Roman" w:cs="Times New Roman"/>
          <w:sz w:val="24"/>
          <w:szCs w:val="24"/>
          <w:rPrChange w:id="26" w:author="Peter Raeth" w:date="2025-06-07T13:02:00Z" w16du:dateUtc="2025-06-07T17:02:00Z">
            <w:rPr>
              <w:rFonts w:ascii="Times New Roman" w:hAnsi="Times New Roman" w:cs="Times New Roman"/>
              <w:sz w:val="24"/>
              <w:szCs w:val="24"/>
              <w:lang w:val="en-US"/>
            </w:rPr>
          </w:rPrChange>
        </w:rPr>
        <w:t>cost ratio increased with the SMS and modern irrigation techniques. The drip irrigation with SMS demonstrated the highest B</w:t>
      </w:r>
      <w:del w:id="27" w:author="Peter Raeth" w:date="2025-06-07T12:56:00Z" w16du:dateUtc="2025-06-07T16:56:00Z">
        <w:r w:rsidR="0057510B" w:rsidRPr="007A45FE" w:rsidDel="008E55B9">
          <w:rPr>
            <w:rFonts w:ascii="Times New Roman" w:hAnsi="Times New Roman" w:cs="Times New Roman"/>
            <w:sz w:val="24"/>
            <w:szCs w:val="24"/>
            <w:rPrChange w:id="28" w:author="Peter Raeth" w:date="2025-06-07T13:02:00Z" w16du:dateUtc="2025-06-07T17:02:00Z">
              <w:rPr>
                <w:rFonts w:ascii="Times New Roman" w:hAnsi="Times New Roman" w:cs="Times New Roman"/>
                <w:sz w:val="24"/>
                <w:szCs w:val="24"/>
                <w:lang w:val="en-US"/>
              </w:rPr>
            </w:rPrChange>
          </w:rPr>
          <w:delText xml:space="preserve">: </w:delText>
        </w:r>
      </w:del>
      <w:ins w:id="29" w:author="Peter Raeth" w:date="2025-06-07T12:56:00Z" w16du:dateUtc="2025-06-07T16:56:00Z">
        <w:r w:rsidR="008E55B9" w:rsidRPr="007A45FE">
          <w:rPr>
            <w:rFonts w:ascii="Times New Roman" w:hAnsi="Times New Roman" w:cs="Times New Roman"/>
            <w:sz w:val="24"/>
            <w:szCs w:val="24"/>
            <w:rPrChange w:id="30" w:author="Peter Raeth" w:date="2025-06-07T13:02:00Z" w16du:dateUtc="2025-06-07T17:02:00Z">
              <w:rPr>
                <w:rFonts w:ascii="Times New Roman" w:hAnsi="Times New Roman" w:cs="Times New Roman"/>
                <w:sz w:val="24"/>
                <w:szCs w:val="24"/>
                <w:lang w:val="en-US"/>
              </w:rPr>
            </w:rPrChange>
          </w:rPr>
          <w:t>-</w:t>
        </w:r>
      </w:ins>
      <w:r w:rsidR="0057510B" w:rsidRPr="007A45FE">
        <w:rPr>
          <w:rFonts w:ascii="Times New Roman" w:hAnsi="Times New Roman" w:cs="Times New Roman"/>
          <w:sz w:val="24"/>
          <w:szCs w:val="24"/>
          <w:rPrChange w:id="31" w:author="Peter Raeth" w:date="2025-06-07T13:02:00Z" w16du:dateUtc="2025-06-07T17:02:00Z">
            <w:rPr>
              <w:rFonts w:ascii="Times New Roman" w:hAnsi="Times New Roman" w:cs="Times New Roman"/>
              <w:sz w:val="24"/>
              <w:szCs w:val="24"/>
              <w:lang w:val="en-US"/>
            </w:rPr>
          </w:rPrChange>
        </w:rPr>
        <w:t xml:space="preserve">C ratio (2.41).  </w:t>
      </w:r>
      <w:commentRangeEnd w:id="22"/>
      <w:r w:rsidR="00F20EDC" w:rsidRPr="007A45FE">
        <w:rPr>
          <w:rStyle w:val="CommentReference"/>
        </w:rPr>
        <w:commentReference w:id="22"/>
      </w:r>
    </w:p>
    <w:p w14:paraId="39E530B3" w14:textId="77777777" w:rsidR="004D40C5" w:rsidRPr="007A45FE" w:rsidRDefault="004D40C5" w:rsidP="004D40C5">
      <w:pPr>
        <w:spacing w:after="0" w:line="276" w:lineRule="auto"/>
        <w:jc w:val="center"/>
        <w:rPr>
          <w:rFonts w:ascii="Times New Roman" w:hAnsi="Times New Roman" w:cs="Times New Roman"/>
          <w:sz w:val="24"/>
          <w:szCs w:val="24"/>
          <w:rPrChange w:id="32" w:author="Peter Raeth" w:date="2025-06-07T13:02:00Z" w16du:dateUtc="2025-06-07T17:02:00Z">
            <w:rPr>
              <w:rFonts w:ascii="Times New Roman" w:hAnsi="Times New Roman" w:cs="Times New Roman"/>
              <w:sz w:val="24"/>
              <w:szCs w:val="24"/>
              <w:lang w:val="en-US"/>
            </w:rPr>
          </w:rPrChange>
        </w:rPr>
      </w:pPr>
    </w:p>
    <w:p w14:paraId="288A26C2" w14:textId="77777777" w:rsidR="004D40C5" w:rsidRPr="007A45FE" w:rsidRDefault="004D40C5" w:rsidP="004D40C5">
      <w:pPr>
        <w:spacing w:after="0" w:line="276" w:lineRule="auto"/>
        <w:jc w:val="center"/>
        <w:rPr>
          <w:rFonts w:ascii="Times New Roman" w:hAnsi="Times New Roman" w:cs="Times New Roman"/>
          <w:sz w:val="24"/>
          <w:szCs w:val="24"/>
          <w:rPrChange w:id="33" w:author="Peter Raeth" w:date="2025-06-07T13:02:00Z" w16du:dateUtc="2025-06-07T17:02:00Z">
            <w:rPr>
              <w:rFonts w:ascii="Times New Roman" w:hAnsi="Times New Roman" w:cs="Times New Roman"/>
              <w:sz w:val="24"/>
              <w:szCs w:val="24"/>
              <w:lang w:val="en-US"/>
            </w:rPr>
          </w:rPrChange>
        </w:rPr>
      </w:pPr>
    </w:p>
    <w:p w14:paraId="56FDB140" w14:textId="77777777" w:rsidR="00841985" w:rsidRPr="007A45FE" w:rsidRDefault="00841985" w:rsidP="004D40C5">
      <w:pPr>
        <w:spacing w:after="0" w:line="276" w:lineRule="auto"/>
        <w:jc w:val="center"/>
        <w:rPr>
          <w:rFonts w:ascii="Times New Roman" w:hAnsi="Times New Roman" w:cs="Times New Roman"/>
          <w:sz w:val="24"/>
          <w:szCs w:val="24"/>
          <w:rPrChange w:id="34" w:author="Peter Raeth" w:date="2025-06-07T13:02:00Z" w16du:dateUtc="2025-06-07T17:02:00Z">
            <w:rPr>
              <w:rFonts w:ascii="Times New Roman" w:hAnsi="Times New Roman" w:cs="Times New Roman"/>
              <w:sz w:val="24"/>
              <w:szCs w:val="24"/>
              <w:lang w:val="en-US"/>
            </w:rPr>
          </w:rPrChange>
        </w:rPr>
      </w:pPr>
    </w:p>
    <w:p w14:paraId="5D85B6BF" w14:textId="77777777" w:rsidR="00841985" w:rsidRPr="007A45FE" w:rsidRDefault="00841985" w:rsidP="004D40C5">
      <w:pPr>
        <w:spacing w:after="0" w:line="276" w:lineRule="auto"/>
        <w:jc w:val="center"/>
        <w:rPr>
          <w:rFonts w:ascii="Times New Roman" w:hAnsi="Times New Roman" w:cs="Times New Roman"/>
          <w:sz w:val="24"/>
          <w:szCs w:val="24"/>
          <w:rPrChange w:id="35" w:author="Peter Raeth" w:date="2025-06-07T13:02:00Z" w16du:dateUtc="2025-06-07T17:02:00Z">
            <w:rPr>
              <w:rFonts w:ascii="Times New Roman" w:hAnsi="Times New Roman" w:cs="Times New Roman"/>
              <w:sz w:val="24"/>
              <w:szCs w:val="24"/>
              <w:lang w:val="en-US"/>
            </w:rPr>
          </w:rPrChange>
        </w:rPr>
      </w:pPr>
    </w:p>
    <w:p w14:paraId="6DC096B3" w14:textId="77777777" w:rsidR="004D40C5" w:rsidRPr="007A45FE" w:rsidRDefault="004D40C5" w:rsidP="004D40C5">
      <w:pPr>
        <w:spacing w:after="0" w:line="276" w:lineRule="auto"/>
        <w:jc w:val="center"/>
        <w:rPr>
          <w:rFonts w:ascii="Times New Roman" w:hAnsi="Times New Roman" w:cs="Times New Roman"/>
          <w:sz w:val="24"/>
          <w:szCs w:val="24"/>
          <w:rPrChange w:id="36" w:author="Peter Raeth" w:date="2025-06-07T13:02:00Z" w16du:dateUtc="2025-06-07T17:02:00Z">
            <w:rPr>
              <w:rFonts w:ascii="Times New Roman" w:hAnsi="Times New Roman" w:cs="Times New Roman"/>
              <w:sz w:val="24"/>
              <w:szCs w:val="24"/>
              <w:lang w:val="en-US"/>
            </w:rPr>
          </w:rPrChange>
        </w:rPr>
      </w:pPr>
    </w:p>
    <w:p w14:paraId="10623EA7" w14:textId="6E28C474" w:rsidR="004D40C5" w:rsidRPr="007A45FE" w:rsidRDefault="004D40C5" w:rsidP="004D40C5">
      <w:pPr>
        <w:spacing w:after="0" w:line="276" w:lineRule="auto"/>
        <w:jc w:val="center"/>
        <w:rPr>
          <w:rFonts w:ascii="Times New Roman" w:hAnsi="Times New Roman" w:cs="Times New Roman"/>
          <w:sz w:val="24"/>
          <w:szCs w:val="24"/>
          <w:rPrChange w:id="37"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b/>
          <w:sz w:val="24"/>
          <w:szCs w:val="24"/>
          <w:rPrChange w:id="38" w:author="Peter Raeth" w:date="2025-06-07T13:02:00Z" w16du:dateUtc="2025-06-07T17:02:00Z">
            <w:rPr>
              <w:rFonts w:ascii="Times New Roman" w:hAnsi="Times New Roman" w:cs="Times New Roman"/>
              <w:b/>
              <w:sz w:val="24"/>
              <w:szCs w:val="24"/>
              <w:lang w:val="en-US"/>
            </w:rPr>
          </w:rPrChange>
        </w:rPr>
        <w:t>Key Words</w:t>
      </w:r>
      <w:r w:rsidRPr="007A45FE">
        <w:rPr>
          <w:rFonts w:ascii="Times New Roman" w:hAnsi="Times New Roman" w:cs="Times New Roman"/>
          <w:sz w:val="24"/>
          <w:szCs w:val="24"/>
          <w:rPrChange w:id="39" w:author="Peter Raeth" w:date="2025-06-07T13:02:00Z" w16du:dateUtc="2025-06-07T17:02:00Z">
            <w:rPr>
              <w:rFonts w:ascii="Times New Roman" w:hAnsi="Times New Roman" w:cs="Times New Roman"/>
              <w:sz w:val="24"/>
              <w:szCs w:val="24"/>
              <w:lang w:val="en-US"/>
            </w:rPr>
          </w:rPrChange>
        </w:rPr>
        <w:t>: Smart Agriculture, Soil Moisture Sensor, Irrigation Efficiency</w:t>
      </w:r>
      <w:ins w:id="40" w:author="Peter Raeth" w:date="2025-06-07T12:58:00Z" w16du:dateUtc="2025-06-07T16:58:00Z">
        <w:r w:rsidR="00F20EDC" w:rsidRPr="007A45FE">
          <w:rPr>
            <w:rFonts w:ascii="Times New Roman" w:hAnsi="Times New Roman" w:cs="Times New Roman"/>
            <w:sz w:val="24"/>
            <w:szCs w:val="24"/>
            <w:rPrChange w:id="41" w:author="Peter Raeth" w:date="2025-06-07T13:02:00Z" w16du:dateUtc="2025-06-07T17:02:00Z">
              <w:rPr>
                <w:rFonts w:ascii="Times New Roman" w:hAnsi="Times New Roman" w:cs="Times New Roman"/>
                <w:sz w:val="24"/>
                <w:szCs w:val="24"/>
                <w:lang w:val="en-US"/>
              </w:rPr>
            </w:rPrChange>
          </w:rPr>
          <w:t>, precision agriculture, precision irrigation</w:t>
        </w:r>
      </w:ins>
      <w:r w:rsidRPr="007A45FE">
        <w:rPr>
          <w:rFonts w:ascii="Times New Roman" w:hAnsi="Times New Roman" w:cs="Times New Roman"/>
          <w:sz w:val="24"/>
          <w:szCs w:val="24"/>
          <w:rPrChange w:id="42" w:author="Peter Raeth" w:date="2025-06-07T13:02:00Z" w16du:dateUtc="2025-06-07T17:02:00Z">
            <w:rPr>
              <w:rFonts w:ascii="Times New Roman" w:hAnsi="Times New Roman" w:cs="Times New Roman"/>
              <w:sz w:val="24"/>
              <w:szCs w:val="24"/>
              <w:lang w:val="en-US"/>
            </w:rPr>
          </w:rPrChange>
        </w:rPr>
        <w:t xml:space="preserve">  </w:t>
      </w:r>
    </w:p>
    <w:p w14:paraId="240A3641" w14:textId="77777777" w:rsidR="004D40C5" w:rsidRPr="007A45FE" w:rsidRDefault="004D40C5" w:rsidP="008B1FAF">
      <w:pPr>
        <w:spacing w:line="360" w:lineRule="auto"/>
        <w:jc w:val="center"/>
        <w:rPr>
          <w:rFonts w:ascii="Times New Roman" w:hAnsi="Times New Roman" w:cs="Times New Roman"/>
          <w:sz w:val="24"/>
          <w:szCs w:val="24"/>
          <w:rPrChange w:id="43" w:author="Peter Raeth" w:date="2025-06-07T13:02:00Z" w16du:dateUtc="2025-06-07T17:02:00Z">
            <w:rPr>
              <w:rFonts w:ascii="Times New Roman" w:hAnsi="Times New Roman" w:cs="Times New Roman"/>
              <w:sz w:val="24"/>
              <w:szCs w:val="24"/>
              <w:lang w:val="en-US"/>
            </w:rPr>
          </w:rPrChange>
        </w:rPr>
      </w:pPr>
    </w:p>
    <w:p w14:paraId="36D02E2F" w14:textId="77777777" w:rsidR="004D40C5" w:rsidRPr="007A45FE" w:rsidRDefault="004D40C5" w:rsidP="008B1FAF">
      <w:pPr>
        <w:spacing w:line="360" w:lineRule="auto"/>
        <w:jc w:val="center"/>
        <w:rPr>
          <w:rFonts w:ascii="Times New Roman" w:hAnsi="Times New Roman" w:cs="Times New Roman"/>
          <w:b/>
          <w:sz w:val="24"/>
          <w:szCs w:val="24"/>
          <w:rPrChange w:id="44" w:author="Peter Raeth" w:date="2025-06-07T13:02:00Z" w16du:dateUtc="2025-06-07T17:02:00Z">
            <w:rPr>
              <w:rFonts w:ascii="Times New Roman" w:hAnsi="Times New Roman" w:cs="Times New Roman"/>
              <w:b/>
              <w:sz w:val="24"/>
              <w:szCs w:val="24"/>
              <w:lang w:val="en-US"/>
            </w:rPr>
          </w:rPrChange>
        </w:rPr>
      </w:pPr>
    </w:p>
    <w:p w14:paraId="6B88A15B" w14:textId="77777777" w:rsidR="00023B44" w:rsidRPr="007A45FE" w:rsidRDefault="00023B44" w:rsidP="008B1FAF">
      <w:pPr>
        <w:spacing w:line="360" w:lineRule="auto"/>
        <w:jc w:val="center"/>
        <w:rPr>
          <w:rFonts w:ascii="Times New Roman" w:hAnsi="Times New Roman" w:cs="Times New Roman"/>
          <w:b/>
          <w:sz w:val="24"/>
          <w:szCs w:val="24"/>
          <w:rPrChange w:id="45" w:author="Peter Raeth" w:date="2025-06-07T13:02:00Z" w16du:dateUtc="2025-06-07T17:02:00Z">
            <w:rPr>
              <w:rFonts w:ascii="Times New Roman" w:hAnsi="Times New Roman" w:cs="Times New Roman"/>
              <w:b/>
              <w:sz w:val="24"/>
              <w:szCs w:val="24"/>
              <w:lang w:val="en-US"/>
            </w:rPr>
          </w:rPrChange>
        </w:rPr>
      </w:pPr>
    </w:p>
    <w:p w14:paraId="64A02DAC" w14:textId="77777777" w:rsidR="00563AE2" w:rsidRPr="007A45FE" w:rsidRDefault="00563AE2" w:rsidP="008B1FAF">
      <w:pPr>
        <w:spacing w:line="360" w:lineRule="auto"/>
        <w:jc w:val="center"/>
        <w:rPr>
          <w:rFonts w:ascii="Times New Roman" w:hAnsi="Times New Roman" w:cs="Times New Roman"/>
          <w:b/>
          <w:sz w:val="24"/>
          <w:szCs w:val="24"/>
          <w:rPrChange w:id="46" w:author="Peter Raeth" w:date="2025-06-07T13:02:00Z" w16du:dateUtc="2025-06-07T17:02:00Z">
            <w:rPr>
              <w:rFonts w:ascii="Times New Roman" w:hAnsi="Times New Roman" w:cs="Times New Roman"/>
              <w:b/>
              <w:sz w:val="24"/>
              <w:szCs w:val="24"/>
              <w:lang w:val="en-US"/>
            </w:rPr>
          </w:rPrChange>
        </w:rPr>
      </w:pPr>
    </w:p>
    <w:p w14:paraId="0CC63555" w14:textId="77777777" w:rsidR="00563AE2" w:rsidRPr="007A45FE" w:rsidRDefault="00563AE2" w:rsidP="008B1FAF">
      <w:pPr>
        <w:spacing w:line="360" w:lineRule="auto"/>
        <w:jc w:val="center"/>
        <w:rPr>
          <w:rFonts w:ascii="Times New Roman" w:hAnsi="Times New Roman" w:cs="Times New Roman"/>
          <w:b/>
          <w:sz w:val="24"/>
          <w:szCs w:val="24"/>
          <w:rPrChange w:id="47" w:author="Peter Raeth" w:date="2025-06-07T13:02:00Z" w16du:dateUtc="2025-06-07T17:02:00Z">
            <w:rPr>
              <w:rFonts w:ascii="Times New Roman" w:hAnsi="Times New Roman" w:cs="Times New Roman"/>
              <w:b/>
              <w:sz w:val="24"/>
              <w:szCs w:val="24"/>
              <w:lang w:val="en-US"/>
            </w:rPr>
          </w:rPrChange>
        </w:rPr>
      </w:pPr>
    </w:p>
    <w:p w14:paraId="73A3098E" w14:textId="77777777" w:rsidR="00147AFF" w:rsidRPr="007A45FE" w:rsidRDefault="00147AFF" w:rsidP="008B1FAF">
      <w:pPr>
        <w:spacing w:line="360" w:lineRule="auto"/>
        <w:jc w:val="center"/>
        <w:rPr>
          <w:rFonts w:ascii="Times New Roman" w:hAnsi="Times New Roman" w:cs="Times New Roman"/>
          <w:b/>
          <w:sz w:val="24"/>
          <w:szCs w:val="24"/>
          <w:rPrChange w:id="48" w:author="Peter Raeth" w:date="2025-06-07T13:02:00Z" w16du:dateUtc="2025-06-07T17:02:00Z">
            <w:rPr>
              <w:rFonts w:ascii="Times New Roman" w:hAnsi="Times New Roman" w:cs="Times New Roman"/>
              <w:b/>
              <w:sz w:val="24"/>
              <w:szCs w:val="24"/>
              <w:lang w:val="en-US"/>
            </w:rPr>
          </w:rPrChange>
        </w:rPr>
      </w:pPr>
    </w:p>
    <w:p w14:paraId="50B28332" w14:textId="77777777" w:rsidR="00023B44" w:rsidRPr="007A45FE" w:rsidRDefault="00023B44" w:rsidP="008B1FAF">
      <w:pPr>
        <w:spacing w:line="360" w:lineRule="auto"/>
        <w:jc w:val="center"/>
        <w:rPr>
          <w:rFonts w:ascii="Times New Roman" w:hAnsi="Times New Roman" w:cs="Times New Roman"/>
          <w:b/>
          <w:sz w:val="24"/>
          <w:szCs w:val="24"/>
          <w:rPrChange w:id="49" w:author="Peter Raeth" w:date="2025-06-07T13:02:00Z" w16du:dateUtc="2025-06-07T17:02:00Z">
            <w:rPr>
              <w:rFonts w:ascii="Times New Roman" w:hAnsi="Times New Roman" w:cs="Times New Roman"/>
              <w:b/>
              <w:sz w:val="24"/>
              <w:szCs w:val="24"/>
              <w:lang w:val="en-US"/>
            </w:rPr>
          </w:rPrChange>
        </w:rPr>
      </w:pPr>
    </w:p>
    <w:p w14:paraId="6B6003AE" w14:textId="77777777" w:rsidR="00D61F9D" w:rsidRPr="007A45FE" w:rsidRDefault="00D61F9D" w:rsidP="008B1FAF">
      <w:pPr>
        <w:spacing w:line="360" w:lineRule="auto"/>
        <w:rPr>
          <w:rFonts w:ascii="Times New Roman" w:hAnsi="Times New Roman" w:cs="Times New Roman"/>
          <w:b/>
          <w:sz w:val="24"/>
          <w:szCs w:val="24"/>
          <w:rPrChange w:id="50" w:author="Peter Raeth" w:date="2025-06-07T13:02:00Z" w16du:dateUtc="2025-06-07T17:02:00Z">
            <w:rPr>
              <w:rFonts w:ascii="Times New Roman" w:hAnsi="Times New Roman" w:cs="Times New Roman"/>
              <w:b/>
              <w:sz w:val="24"/>
              <w:szCs w:val="24"/>
              <w:lang w:val="en-US"/>
            </w:rPr>
          </w:rPrChange>
        </w:rPr>
      </w:pPr>
      <w:r w:rsidRPr="007A45FE">
        <w:rPr>
          <w:rFonts w:ascii="Times New Roman" w:hAnsi="Times New Roman" w:cs="Times New Roman"/>
          <w:b/>
          <w:sz w:val="24"/>
          <w:szCs w:val="24"/>
          <w:rPrChange w:id="51" w:author="Peter Raeth" w:date="2025-06-07T13:02:00Z" w16du:dateUtc="2025-06-07T17:02:00Z">
            <w:rPr>
              <w:rFonts w:ascii="Times New Roman" w:hAnsi="Times New Roman" w:cs="Times New Roman"/>
              <w:b/>
              <w:sz w:val="24"/>
              <w:szCs w:val="24"/>
              <w:lang w:val="en-US"/>
            </w:rPr>
          </w:rPrChange>
        </w:rPr>
        <w:t>Introduction</w:t>
      </w:r>
    </w:p>
    <w:p w14:paraId="5D7A2757" w14:textId="651F265A" w:rsidR="001B1360" w:rsidRPr="007A45FE" w:rsidRDefault="001B1360" w:rsidP="008B1FAF">
      <w:pPr>
        <w:spacing w:line="360" w:lineRule="auto"/>
        <w:jc w:val="both"/>
        <w:rPr>
          <w:rFonts w:ascii="Times New Roman" w:hAnsi="Times New Roman" w:cs="Times New Roman"/>
          <w:sz w:val="24"/>
          <w:szCs w:val="24"/>
          <w:rPrChange w:id="52"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53" w:author="Peter Raeth" w:date="2025-06-07T13:02:00Z" w16du:dateUtc="2025-06-07T17:02:00Z">
            <w:rPr>
              <w:rFonts w:ascii="Times New Roman" w:hAnsi="Times New Roman" w:cs="Times New Roman"/>
              <w:sz w:val="24"/>
              <w:szCs w:val="24"/>
              <w:lang w:val="en-US"/>
            </w:rPr>
          </w:rPrChange>
        </w:rPr>
        <w:t xml:space="preserve">Water is </w:t>
      </w:r>
      <w:del w:id="54" w:author="Peter Raeth" w:date="2025-06-07T12:59:00Z" w16du:dateUtc="2025-06-07T16:59:00Z">
        <w:r w:rsidRPr="007A45FE" w:rsidDel="006F183E">
          <w:rPr>
            <w:rFonts w:ascii="Times New Roman" w:hAnsi="Times New Roman" w:cs="Times New Roman"/>
            <w:sz w:val="24"/>
            <w:szCs w:val="24"/>
            <w:rPrChange w:id="55" w:author="Peter Raeth" w:date="2025-06-07T13:02:00Z" w16du:dateUtc="2025-06-07T17:02:00Z">
              <w:rPr>
                <w:rFonts w:ascii="Times New Roman" w:hAnsi="Times New Roman" w:cs="Times New Roman"/>
                <w:sz w:val="24"/>
                <w:szCs w:val="24"/>
                <w:lang w:val="en-US"/>
              </w:rPr>
            </w:rPrChange>
          </w:rPr>
          <w:delText xml:space="preserve">most </w:delText>
        </w:r>
      </w:del>
      <w:ins w:id="56" w:author="Peter Raeth" w:date="2025-06-07T12:59:00Z" w16du:dateUtc="2025-06-07T16:59:00Z">
        <w:r w:rsidR="006F183E" w:rsidRPr="007A45FE">
          <w:rPr>
            <w:rFonts w:ascii="Times New Roman" w:hAnsi="Times New Roman" w:cs="Times New Roman"/>
            <w:sz w:val="24"/>
            <w:szCs w:val="24"/>
            <w:rPrChange w:id="57" w:author="Peter Raeth" w:date="2025-06-07T13:02:00Z" w16du:dateUtc="2025-06-07T17:02:00Z">
              <w:rPr>
                <w:rFonts w:ascii="Times New Roman" w:hAnsi="Times New Roman" w:cs="Times New Roman"/>
                <w:sz w:val="24"/>
                <w:szCs w:val="24"/>
                <w:lang w:val="en-US"/>
              </w:rPr>
            </w:rPrChange>
          </w:rPr>
          <w:t>a</w:t>
        </w:r>
        <w:r w:rsidR="006F183E" w:rsidRPr="007A45FE">
          <w:rPr>
            <w:rFonts w:ascii="Times New Roman" w:hAnsi="Times New Roman" w:cs="Times New Roman"/>
            <w:sz w:val="24"/>
            <w:szCs w:val="24"/>
            <w:rPrChange w:id="58" w:author="Peter Raeth" w:date="2025-06-07T13:02:00Z" w16du:dateUtc="2025-06-07T17:02:00Z">
              <w:rPr>
                <w:rFonts w:ascii="Times New Roman" w:hAnsi="Times New Roman" w:cs="Times New Roman"/>
                <w:sz w:val="24"/>
                <w:szCs w:val="24"/>
                <w:lang w:val="en-US"/>
              </w:rPr>
            </w:rPrChange>
          </w:rPr>
          <w:t xml:space="preserve"> </w:t>
        </w:r>
      </w:ins>
      <w:r w:rsidRPr="007A45FE">
        <w:rPr>
          <w:rFonts w:ascii="Times New Roman" w:hAnsi="Times New Roman" w:cs="Times New Roman"/>
          <w:sz w:val="24"/>
          <w:szCs w:val="24"/>
          <w:rPrChange w:id="59" w:author="Peter Raeth" w:date="2025-06-07T13:02:00Z" w16du:dateUtc="2025-06-07T17:02:00Z">
            <w:rPr>
              <w:rFonts w:ascii="Times New Roman" w:hAnsi="Times New Roman" w:cs="Times New Roman"/>
              <w:sz w:val="24"/>
              <w:szCs w:val="24"/>
              <w:lang w:val="en-US"/>
            </w:rPr>
          </w:rPrChange>
        </w:rPr>
        <w:t>precious natural resource that sustain</w:t>
      </w:r>
      <w:r w:rsidR="00405C92" w:rsidRPr="007A45FE">
        <w:rPr>
          <w:rFonts w:ascii="Times New Roman" w:hAnsi="Times New Roman" w:cs="Times New Roman"/>
          <w:sz w:val="24"/>
          <w:szCs w:val="24"/>
          <w:rPrChange w:id="60" w:author="Peter Raeth" w:date="2025-06-07T13:02:00Z" w16du:dateUtc="2025-06-07T17:02:00Z">
            <w:rPr>
              <w:rFonts w:ascii="Times New Roman" w:hAnsi="Times New Roman" w:cs="Times New Roman"/>
              <w:sz w:val="24"/>
              <w:szCs w:val="24"/>
              <w:lang w:val="en-US"/>
            </w:rPr>
          </w:rPrChange>
        </w:rPr>
        <w:t>s</w:t>
      </w:r>
      <w:r w:rsidRPr="007A45FE">
        <w:rPr>
          <w:rFonts w:ascii="Times New Roman" w:hAnsi="Times New Roman" w:cs="Times New Roman"/>
          <w:sz w:val="24"/>
          <w:szCs w:val="24"/>
          <w:rPrChange w:id="61" w:author="Peter Raeth" w:date="2025-06-07T13:02:00Z" w16du:dateUtc="2025-06-07T17:02:00Z">
            <w:rPr>
              <w:rFonts w:ascii="Times New Roman" w:hAnsi="Times New Roman" w:cs="Times New Roman"/>
              <w:sz w:val="24"/>
              <w:szCs w:val="24"/>
              <w:lang w:val="en-US"/>
            </w:rPr>
          </w:rPrChange>
        </w:rPr>
        <w:t xml:space="preserve"> the lives on the earth. </w:t>
      </w:r>
      <w:commentRangeStart w:id="62"/>
      <w:r w:rsidR="006566FE" w:rsidRPr="007A45FE">
        <w:rPr>
          <w:rFonts w:ascii="Times New Roman" w:hAnsi="Times New Roman" w:cs="Times New Roman"/>
          <w:sz w:val="24"/>
          <w:szCs w:val="24"/>
          <w:rPrChange w:id="63" w:author="Peter Raeth" w:date="2025-06-07T13:02:00Z" w16du:dateUtc="2025-06-07T17:02:00Z">
            <w:rPr>
              <w:rFonts w:ascii="Times New Roman" w:hAnsi="Times New Roman" w:cs="Times New Roman"/>
              <w:sz w:val="24"/>
              <w:szCs w:val="24"/>
              <w:lang w:val="en-US"/>
            </w:rPr>
          </w:rPrChange>
        </w:rPr>
        <w:t>In the world</w:t>
      </w:r>
      <w:r w:rsidR="00405C92" w:rsidRPr="007A45FE">
        <w:rPr>
          <w:rFonts w:ascii="Times New Roman" w:hAnsi="Times New Roman" w:cs="Times New Roman"/>
          <w:sz w:val="24"/>
          <w:szCs w:val="24"/>
          <w:rPrChange w:id="64" w:author="Peter Raeth" w:date="2025-06-07T13:02:00Z" w16du:dateUtc="2025-06-07T17:02:00Z">
            <w:rPr>
              <w:rFonts w:ascii="Times New Roman" w:hAnsi="Times New Roman" w:cs="Times New Roman"/>
              <w:sz w:val="24"/>
              <w:szCs w:val="24"/>
              <w:lang w:val="en-US"/>
            </w:rPr>
          </w:rPrChange>
        </w:rPr>
        <w:t>,</w:t>
      </w:r>
      <w:r w:rsidR="006566FE" w:rsidRPr="007A45FE">
        <w:rPr>
          <w:rFonts w:ascii="Times New Roman" w:hAnsi="Times New Roman" w:cs="Times New Roman"/>
          <w:sz w:val="24"/>
          <w:szCs w:val="24"/>
          <w:rPrChange w:id="65" w:author="Peter Raeth" w:date="2025-06-07T13:02:00Z" w16du:dateUtc="2025-06-07T17:02:00Z">
            <w:rPr>
              <w:rFonts w:ascii="Times New Roman" w:hAnsi="Times New Roman" w:cs="Times New Roman"/>
              <w:sz w:val="24"/>
              <w:szCs w:val="24"/>
              <w:lang w:val="en-US"/>
            </w:rPr>
          </w:rPrChange>
        </w:rPr>
        <w:t xml:space="preserve"> 97% water is brackish in nature and only 3% water is sweet water.</w:t>
      </w:r>
      <w:commentRangeEnd w:id="62"/>
      <w:r w:rsidR="001D5413" w:rsidRPr="007A45FE">
        <w:rPr>
          <w:rStyle w:val="CommentReference"/>
        </w:rPr>
        <w:commentReference w:id="62"/>
      </w:r>
      <w:r w:rsidR="006566FE" w:rsidRPr="007A45FE">
        <w:rPr>
          <w:rFonts w:ascii="Times New Roman" w:hAnsi="Times New Roman" w:cs="Times New Roman"/>
          <w:sz w:val="24"/>
          <w:szCs w:val="24"/>
          <w:rPrChange w:id="66" w:author="Peter Raeth" w:date="2025-06-07T13:02:00Z" w16du:dateUtc="2025-06-07T17:02:00Z">
            <w:rPr>
              <w:rFonts w:ascii="Times New Roman" w:hAnsi="Times New Roman" w:cs="Times New Roman"/>
              <w:sz w:val="24"/>
              <w:szCs w:val="24"/>
              <w:lang w:val="en-US"/>
            </w:rPr>
          </w:rPrChange>
        </w:rPr>
        <w:t xml:space="preserve"> </w:t>
      </w:r>
      <w:commentRangeStart w:id="67"/>
      <w:r w:rsidR="006566FE" w:rsidRPr="007A45FE">
        <w:rPr>
          <w:rFonts w:ascii="Times New Roman" w:hAnsi="Times New Roman" w:cs="Times New Roman"/>
          <w:sz w:val="24"/>
          <w:szCs w:val="24"/>
          <w:rPrChange w:id="68" w:author="Peter Raeth" w:date="2025-06-07T13:02:00Z" w16du:dateUtc="2025-06-07T17:02:00Z">
            <w:rPr>
              <w:rFonts w:ascii="Times New Roman" w:hAnsi="Times New Roman" w:cs="Times New Roman"/>
              <w:sz w:val="24"/>
              <w:szCs w:val="24"/>
              <w:lang w:val="en-US"/>
            </w:rPr>
          </w:rPrChange>
        </w:rPr>
        <w:t>Most interestingly, out of this 3</w:t>
      </w:r>
      <w:r w:rsidR="00E232B8" w:rsidRPr="007A45FE">
        <w:rPr>
          <w:rFonts w:ascii="Times New Roman" w:hAnsi="Times New Roman" w:cs="Times New Roman"/>
          <w:sz w:val="24"/>
          <w:szCs w:val="24"/>
          <w:rPrChange w:id="69" w:author="Peter Raeth" w:date="2025-06-07T13:02:00Z" w16du:dateUtc="2025-06-07T17:02:00Z">
            <w:rPr>
              <w:rFonts w:ascii="Times New Roman" w:hAnsi="Times New Roman" w:cs="Times New Roman"/>
              <w:sz w:val="24"/>
              <w:szCs w:val="24"/>
              <w:lang w:val="en-US"/>
            </w:rPr>
          </w:rPrChange>
        </w:rPr>
        <w:t>%,</w:t>
      </w:r>
      <w:r w:rsidR="006566FE" w:rsidRPr="007A45FE">
        <w:rPr>
          <w:rFonts w:ascii="Times New Roman" w:hAnsi="Times New Roman" w:cs="Times New Roman"/>
          <w:sz w:val="24"/>
          <w:szCs w:val="24"/>
          <w:rPrChange w:id="70" w:author="Peter Raeth" w:date="2025-06-07T13:02:00Z" w16du:dateUtc="2025-06-07T17:02:00Z">
            <w:rPr>
              <w:rFonts w:ascii="Times New Roman" w:hAnsi="Times New Roman" w:cs="Times New Roman"/>
              <w:sz w:val="24"/>
              <w:szCs w:val="24"/>
              <w:lang w:val="en-US"/>
            </w:rPr>
          </w:rPrChange>
        </w:rPr>
        <w:t xml:space="preserve"> 2.4 % water remains as snow and ice. </w:t>
      </w:r>
      <w:commentRangeEnd w:id="67"/>
      <w:r w:rsidR="003B0692" w:rsidRPr="007A45FE">
        <w:rPr>
          <w:rStyle w:val="CommentReference"/>
        </w:rPr>
        <w:commentReference w:id="67"/>
      </w:r>
      <w:commentRangeStart w:id="71"/>
      <w:r w:rsidR="0003392C" w:rsidRPr="007A45FE">
        <w:rPr>
          <w:rFonts w:ascii="Times New Roman" w:hAnsi="Times New Roman" w:cs="Times New Roman"/>
          <w:sz w:val="24"/>
          <w:szCs w:val="24"/>
          <w:rPrChange w:id="72" w:author="Peter Raeth" w:date="2025-06-07T13:02:00Z" w16du:dateUtc="2025-06-07T17:02:00Z">
            <w:rPr>
              <w:rFonts w:ascii="Times New Roman" w:hAnsi="Times New Roman" w:cs="Times New Roman"/>
              <w:sz w:val="24"/>
              <w:szCs w:val="24"/>
              <w:lang w:val="en-US"/>
            </w:rPr>
          </w:rPrChange>
        </w:rPr>
        <w:t xml:space="preserve">IWMI </w:t>
      </w:r>
      <w:commentRangeEnd w:id="71"/>
      <w:r w:rsidR="00842940" w:rsidRPr="007A45FE">
        <w:rPr>
          <w:rStyle w:val="CommentReference"/>
        </w:rPr>
        <w:commentReference w:id="71"/>
      </w:r>
      <w:r w:rsidR="0003392C" w:rsidRPr="007A45FE">
        <w:rPr>
          <w:rFonts w:ascii="Times New Roman" w:hAnsi="Times New Roman" w:cs="Times New Roman"/>
          <w:sz w:val="24"/>
          <w:szCs w:val="24"/>
          <w:rPrChange w:id="73" w:author="Peter Raeth" w:date="2025-06-07T13:02:00Z" w16du:dateUtc="2025-06-07T17:02:00Z">
            <w:rPr>
              <w:rFonts w:ascii="Times New Roman" w:hAnsi="Times New Roman" w:cs="Times New Roman"/>
              <w:sz w:val="24"/>
              <w:szCs w:val="24"/>
              <w:lang w:val="en-US"/>
            </w:rPr>
          </w:rPrChange>
        </w:rPr>
        <w:t xml:space="preserve">assessment projected that India’s total water demand will increase 32% by 2050 and ground water will </w:t>
      </w:r>
      <w:r w:rsidR="00DB77DD" w:rsidRPr="007A45FE">
        <w:rPr>
          <w:rFonts w:ascii="Times New Roman" w:hAnsi="Times New Roman" w:cs="Times New Roman"/>
          <w:sz w:val="24"/>
          <w:szCs w:val="24"/>
          <w:rPrChange w:id="74" w:author="Peter Raeth" w:date="2025-06-07T13:02:00Z" w16du:dateUtc="2025-06-07T17:02:00Z">
            <w:rPr>
              <w:rFonts w:ascii="Times New Roman" w:hAnsi="Times New Roman" w:cs="Times New Roman"/>
              <w:sz w:val="24"/>
              <w:szCs w:val="24"/>
              <w:lang w:val="en-US"/>
            </w:rPr>
          </w:rPrChange>
        </w:rPr>
        <w:t>contribute 51</w:t>
      </w:r>
      <w:r w:rsidR="0003392C" w:rsidRPr="007A45FE">
        <w:rPr>
          <w:rFonts w:ascii="Times New Roman" w:hAnsi="Times New Roman" w:cs="Times New Roman"/>
          <w:sz w:val="24"/>
          <w:szCs w:val="24"/>
          <w:rPrChange w:id="75" w:author="Peter Raeth" w:date="2025-06-07T13:02:00Z" w16du:dateUtc="2025-06-07T17:02:00Z">
            <w:rPr>
              <w:rFonts w:ascii="Times New Roman" w:hAnsi="Times New Roman" w:cs="Times New Roman"/>
              <w:sz w:val="24"/>
              <w:szCs w:val="24"/>
              <w:lang w:val="en-US"/>
            </w:rPr>
          </w:rPrChange>
        </w:rPr>
        <w:t xml:space="preserve"> </w:t>
      </w:r>
      <w:r w:rsidR="00DB77DD" w:rsidRPr="007A45FE">
        <w:rPr>
          <w:rFonts w:ascii="Times New Roman" w:hAnsi="Times New Roman" w:cs="Times New Roman"/>
          <w:sz w:val="24"/>
          <w:szCs w:val="24"/>
          <w:rPrChange w:id="76" w:author="Peter Raeth" w:date="2025-06-07T13:02:00Z" w16du:dateUtc="2025-06-07T17:02:00Z">
            <w:rPr>
              <w:rFonts w:ascii="Times New Roman" w:hAnsi="Times New Roman" w:cs="Times New Roman"/>
              <w:sz w:val="24"/>
              <w:szCs w:val="24"/>
              <w:lang w:val="en-US"/>
            </w:rPr>
          </w:rPrChange>
        </w:rPr>
        <w:t>% of</w:t>
      </w:r>
      <w:r w:rsidR="0003392C" w:rsidRPr="007A45FE">
        <w:rPr>
          <w:rFonts w:ascii="Times New Roman" w:hAnsi="Times New Roman" w:cs="Times New Roman"/>
          <w:sz w:val="24"/>
          <w:szCs w:val="24"/>
          <w:rPrChange w:id="77" w:author="Peter Raeth" w:date="2025-06-07T13:02:00Z" w16du:dateUtc="2025-06-07T17:02:00Z">
            <w:rPr>
              <w:rFonts w:ascii="Times New Roman" w:hAnsi="Times New Roman" w:cs="Times New Roman"/>
              <w:sz w:val="24"/>
              <w:szCs w:val="24"/>
              <w:lang w:val="en-US"/>
            </w:rPr>
          </w:rPrChange>
        </w:rPr>
        <w:t xml:space="preserve"> the total demand.</w:t>
      </w:r>
      <w:r w:rsidR="006566FE" w:rsidRPr="007A45FE">
        <w:rPr>
          <w:rFonts w:ascii="Times New Roman" w:hAnsi="Times New Roman" w:cs="Times New Roman"/>
          <w:sz w:val="24"/>
          <w:szCs w:val="24"/>
          <w:rPrChange w:id="78" w:author="Peter Raeth" w:date="2025-06-07T13:02:00Z" w16du:dateUtc="2025-06-07T17:02:00Z">
            <w:rPr>
              <w:rFonts w:ascii="Times New Roman" w:hAnsi="Times New Roman" w:cs="Times New Roman"/>
              <w:sz w:val="24"/>
              <w:szCs w:val="24"/>
              <w:lang w:val="en-US"/>
            </w:rPr>
          </w:rPrChange>
        </w:rPr>
        <w:t xml:space="preserve"> </w:t>
      </w:r>
      <w:r w:rsidRPr="007A45FE">
        <w:rPr>
          <w:rFonts w:ascii="Times New Roman" w:hAnsi="Times New Roman" w:cs="Times New Roman"/>
          <w:sz w:val="24"/>
          <w:szCs w:val="24"/>
          <w:rPrChange w:id="79" w:author="Peter Raeth" w:date="2025-06-07T13:02:00Z" w16du:dateUtc="2025-06-07T17:02:00Z">
            <w:rPr>
              <w:rFonts w:ascii="Times New Roman" w:hAnsi="Times New Roman" w:cs="Times New Roman"/>
              <w:sz w:val="24"/>
              <w:szCs w:val="24"/>
              <w:lang w:val="en-US"/>
            </w:rPr>
          </w:rPrChange>
        </w:rPr>
        <w:t xml:space="preserve">Plants require </w:t>
      </w:r>
      <w:r w:rsidR="006566FE" w:rsidRPr="007A45FE">
        <w:rPr>
          <w:rFonts w:ascii="Times New Roman" w:hAnsi="Times New Roman" w:cs="Times New Roman"/>
          <w:sz w:val="24"/>
          <w:szCs w:val="24"/>
          <w:rPrChange w:id="80" w:author="Peter Raeth" w:date="2025-06-07T13:02:00Z" w16du:dateUtc="2025-06-07T17:02:00Z">
            <w:rPr>
              <w:rFonts w:ascii="Times New Roman" w:hAnsi="Times New Roman" w:cs="Times New Roman"/>
              <w:sz w:val="24"/>
              <w:szCs w:val="24"/>
              <w:lang w:val="en-US"/>
            </w:rPr>
          </w:rPrChange>
        </w:rPr>
        <w:t xml:space="preserve">fresh </w:t>
      </w:r>
      <w:r w:rsidRPr="007A45FE">
        <w:rPr>
          <w:rFonts w:ascii="Times New Roman" w:hAnsi="Times New Roman" w:cs="Times New Roman"/>
          <w:sz w:val="24"/>
          <w:szCs w:val="24"/>
          <w:rPrChange w:id="81" w:author="Peter Raeth" w:date="2025-06-07T13:02:00Z" w16du:dateUtc="2025-06-07T17:02:00Z">
            <w:rPr>
              <w:rFonts w:ascii="Times New Roman" w:hAnsi="Times New Roman" w:cs="Times New Roman"/>
              <w:sz w:val="24"/>
              <w:szCs w:val="24"/>
              <w:lang w:val="en-US"/>
            </w:rPr>
          </w:rPrChange>
        </w:rPr>
        <w:t xml:space="preserve">water for their physiological functions such as photosynthesis, nutrient absorption, </w:t>
      </w:r>
      <w:r w:rsidR="00641F7A" w:rsidRPr="007A45FE">
        <w:rPr>
          <w:rFonts w:ascii="Times New Roman" w:hAnsi="Times New Roman" w:cs="Times New Roman"/>
          <w:sz w:val="24"/>
          <w:szCs w:val="24"/>
          <w:rPrChange w:id="82" w:author="Peter Raeth" w:date="2025-06-07T13:02:00Z" w16du:dateUtc="2025-06-07T17:02:00Z">
            <w:rPr>
              <w:rFonts w:ascii="Times New Roman" w:hAnsi="Times New Roman" w:cs="Times New Roman"/>
              <w:sz w:val="24"/>
              <w:szCs w:val="24"/>
              <w:lang w:val="en-US"/>
            </w:rPr>
          </w:rPrChange>
        </w:rPr>
        <w:t>translocation,</w:t>
      </w:r>
      <w:r w:rsidRPr="007A45FE">
        <w:rPr>
          <w:rFonts w:ascii="Times New Roman" w:hAnsi="Times New Roman" w:cs="Times New Roman"/>
          <w:sz w:val="24"/>
          <w:szCs w:val="24"/>
          <w:rPrChange w:id="83" w:author="Peter Raeth" w:date="2025-06-07T13:02:00Z" w16du:dateUtc="2025-06-07T17:02:00Z">
            <w:rPr>
              <w:rFonts w:ascii="Times New Roman" w:hAnsi="Times New Roman" w:cs="Times New Roman"/>
              <w:sz w:val="24"/>
              <w:szCs w:val="24"/>
              <w:lang w:val="en-US"/>
            </w:rPr>
          </w:rPrChange>
        </w:rPr>
        <w:t xml:space="preserve"> biomolecule synthesis etc. Agricultural crops are having different water requirement for their growth and development. Crops are irrigated to mitigate the water deficiency in soil. The application </w:t>
      </w:r>
      <w:r w:rsidR="00641F7A" w:rsidRPr="007A45FE">
        <w:rPr>
          <w:rFonts w:ascii="Times New Roman" w:hAnsi="Times New Roman" w:cs="Times New Roman"/>
          <w:sz w:val="24"/>
          <w:szCs w:val="24"/>
          <w:rPrChange w:id="84" w:author="Peter Raeth" w:date="2025-06-07T13:02:00Z" w16du:dateUtc="2025-06-07T17:02:00Z">
            <w:rPr>
              <w:rFonts w:ascii="Times New Roman" w:hAnsi="Times New Roman" w:cs="Times New Roman"/>
              <w:sz w:val="24"/>
              <w:szCs w:val="24"/>
              <w:lang w:val="en-US"/>
            </w:rPr>
          </w:rPrChange>
        </w:rPr>
        <w:t>methods of</w:t>
      </w:r>
      <w:r w:rsidRPr="007A45FE">
        <w:rPr>
          <w:rFonts w:ascii="Times New Roman" w:hAnsi="Times New Roman" w:cs="Times New Roman"/>
          <w:sz w:val="24"/>
          <w:szCs w:val="24"/>
          <w:rPrChange w:id="85" w:author="Peter Raeth" w:date="2025-06-07T13:02:00Z" w16du:dateUtc="2025-06-07T17:02:00Z">
            <w:rPr>
              <w:rFonts w:ascii="Times New Roman" w:hAnsi="Times New Roman" w:cs="Times New Roman"/>
              <w:sz w:val="24"/>
              <w:szCs w:val="24"/>
              <w:lang w:val="en-US"/>
            </w:rPr>
          </w:rPrChange>
        </w:rPr>
        <w:t xml:space="preserve"> water </w:t>
      </w:r>
      <w:r w:rsidR="00E93ED0" w:rsidRPr="007A45FE">
        <w:rPr>
          <w:rFonts w:ascii="Times New Roman" w:hAnsi="Times New Roman" w:cs="Times New Roman"/>
          <w:sz w:val="24"/>
          <w:szCs w:val="24"/>
          <w:rPrChange w:id="86" w:author="Peter Raeth" w:date="2025-06-07T13:02:00Z" w16du:dateUtc="2025-06-07T17:02:00Z">
            <w:rPr>
              <w:rFonts w:ascii="Times New Roman" w:hAnsi="Times New Roman" w:cs="Times New Roman"/>
              <w:sz w:val="24"/>
              <w:szCs w:val="24"/>
              <w:lang w:val="en-US"/>
            </w:rPr>
          </w:rPrChange>
        </w:rPr>
        <w:t>are</w:t>
      </w:r>
      <w:r w:rsidRPr="007A45FE">
        <w:rPr>
          <w:rFonts w:ascii="Times New Roman" w:hAnsi="Times New Roman" w:cs="Times New Roman"/>
          <w:sz w:val="24"/>
          <w:szCs w:val="24"/>
          <w:rPrChange w:id="87" w:author="Peter Raeth" w:date="2025-06-07T13:02:00Z" w16du:dateUtc="2025-06-07T17:02:00Z">
            <w:rPr>
              <w:rFonts w:ascii="Times New Roman" w:hAnsi="Times New Roman" w:cs="Times New Roman"/>
              <w:sz w:val="24"/>
              <w:szCs w:val="24"/>
              <w:lang w:val="en-US"/>
            </w:rPr>
          </w:rPrChange>
        </w:rPr>
        <w:t xml:space="preserve"> being practiced by the different crop growers depending upon the source of water, </w:t>
      </w:r>
      <w:r w:rsidR="00E93ED0" w:rsidRPr="007A45FE">
        <w:rPr>
          <w:rFonts w:ascii="Times New Roman" w:hAnsi="Times New Roman" w:cs="Times New Roman"/>
          <w:sz w:val="24"/>
          <w:szCs w:val="24"/>
          <w:rPrChange w:id="88" w:author="Peter Raeth" w:date="2025-06-07T13:02:00Z" w16du:dateUtc="2025-06-07T17:02:00Z">
            <w:rPr>
              <w:rFonts w:ascii="Times New Roman" w:hAnsi="Times New Roman" w:cs="Times New Roman"/>
              <w:sz w:val="24"/>
              <w:szCs w:val="24"/>
              <w:lang w:val="en-US"/>
            </w:rPr>
          </w:rPrChange>
        </w:rPr>
        <w:t xml:space="preserve">soil properties, land situation, types of </w:t>
      </w:r>
      <w:proofErr w:type="gramStart"/>
      <w:r w:rsidR="00E93ED0" w:rsidRPr="007A45FE">
        <w:rPr>
          <w:rFonts w:ascii="Times New Roman" w:hAnsi="Times New Roman" w:cs="Times New Roman"/>
          <w:sz w:val="24"/>
          <w:szCs w:val="24"/>
          <w:rPrChange w:id="89" w:author="Peter Raeth" w:date="2025-06-07T13:02:00Z" w16du:dateUtc="2025-06-07T17:02:00Z">
            <w:rPr>
              <w:rFonts w:ascii="Times New Roman" w:hAnsi="Times New Roman" w:cs="Times New Roman"/>
              <w:sz w:val="24"/>
              <w:szCs w:val="24"/>
              <w:lang w:val="en-US"/>
            </w:rPr>
          </w:rPrChange>
        </w:rPr>
        <w:t>crop</w:t>
      </w:r>
      <w:proofErr w:type="gramEnd"/>
      <w:r w:rsidR="00E93ED0" w:rsidRPr="007A45FE">
        <w:rPr>
          <w:rFonts w:ascii="Times New Roman" w:hAnsi="Times New Roman" w:cs="Times New Roman"/>
          <w:sz w:val="24"/>
          <w:szCs w:val="24"/>
          <w:rPrChange w:id="90" w:author="Peter Raeth" w:date="2025-06-07T13:02:00Z" w16du:dateUtc="2025-06-07T17:02:00Z">
            <w:rPr>
              <w:rFonts w:ascii="Times New Roman" w:hAnsi="Times New Roman" w:cs="Times New Roman"/>
              <w:sz w:val="24"/>
              <w:szCs w:val="24"/>
              <w:lang w:val="en-US"/>
            </w:rPr>
          </w:rPrChange>
        </w:rPr>
        <w:t xml:space="preserve"> grown, climate etc</w:t>
      </w:r>
      <w:r w:rsidR="00DD7C37" w:rsidRPr="007A45FE">
        <w:rPr>
          <w:rFonts w:ascii="Times New Roman" w:hAnsi="Times New Roman" w:cs="Times New Roman"/>
          <w:sz w:val="24"/>
          <w:szCs w:val="24"/>
        </w:rPr>
        <w:t xml:space="preserve"> (Shen</w:t>
      </w:r>
      <w:r w:rsidR="00882604" w:rsidRPr="007A45FE">
        <w:rPr>
          <w:rFonts w:ascii="Times New Roman" w:hAnsi="Times New Roman" w:cs="Times New Roman"/>
          <w:sz w:val="24"/>
          <w:szCs w:val="24"/>
        </w:rPr>
        <w:t xml:space="preserve">, et </w:t>
      </w:r>
      <w:r w:rsidR="00DD7C37" w:rsidRPr="007A45FE">
        <w:rPr>
          <w:rFonts w:ascii="Times New Roman" w:hAnsi="Times New Roman" w:cs="Times New Roman"/>
          <w:sz w:val="24"/>
          <w:szCs w:val="24"/>
        </w:rPr>
        <w:t>al</w:t>
      </w:r>
      <w:r w:rsidR="00882604" w:rsidRPr="007A45FE">
        <w:rPr>
          <w:rFonts w:ascii="Times New Roman" w:hAnsi="Times New Roman" w:cs="Times New Roman"/>
          <w:sz w:val="24"/>
          <w:szCs w:val="24"/>
        </w:rPr>
        <w:t>.</w:t>
      </w:r>
      <w:r w:rsidR="00DD7C37" w:rsidRPr="007A45FE">
        <w:rPr>
          <w:rFonts w:ascii="Times New Roman" w:hAnsi="Times New Roman" w:cs="Times New Roman"/>
          <w:sz w:val="24"/>
          <w:szCs w:val="24"/>
        </w:rPr>
        <w:t>, 2013</w:t>
      </w:r>
      <w:r w:rsidR="00882604" w:rsidRPr="007A45FE">
        <w:rPr>
          <w:rFonts w:ascii="Times New Roman" w:hAnsi="Times New Roman" w:cs="Times New Roman"/>
          <w:sz w:val="24"/>
          <w:szCs w:val="24"/>
        </w:rPr>
        <w:t>; Yang et</w:t>
      </w:r>
      <w:r w:rsidR="004823D3" w:rsidRPr="007A45FE">
        <w:rPr>
          <w:rFonts w:ascii="Times New Roman" w:hAnsi="Times New Roman" w:cs="Times New Roman"/>
          <w:sz w:val="24"/>
          <w:szCs w:val="24"/>
        </w:rPr>
        <w:t xml:space="preserve"> al</w:t>
      </w:r>
      <w:r w:rsidR="00882604" w:rsidRPr="007A45FE">
        <w:rPr>
          <w:rFonts w:ascii="Times New Roman" w:hAnsi="Times New Roman" w:cs="Times New Roman"/>
          <w:sz w:val="24"/>
          <w:szCs w:val="24"/>
        </w:rPr>
        <w:t>.</w:t>
      </w:r>
      <w:r w:rsidR="004823D3" w:rsidRPr="007A45FE">
        <w:rPr>
          <w:rFonts w:ascii="Times New Roman" w:hAnsi="Times New Roman" w:cs="Times New Roman"/>
          <w:sz w:val="24"/>
          <w:szCs w:val="24"/>
        </w:rPr>
        <w:t>, 2010</w:t>
      </w:r>
      <w:r w:rsidR="00DD7C37" w:rsidRPr="007A45FE">
        <w:rPr>
          <w:rFonts w:ascii="Times New Roman" w:hAnsi="Times New Roman" w:cs="Times New Roman"/>
          <w:sz w:val="24"/>
          <w:szCs w:val="24"/>
        </w:rPr>
        <w:t>)</w:t>
      </w:r>
      <w:r w:rsidR="00E93ED0" w:rsidRPr="007A45FE">
        <w:rPr>
          <w:rFonts w:ascii="Times New Roman" w:hAnsi="Times New Roman" w:cs="Times New Roman"/>
          <w:sz w:val="24"/>
          <w:szCs w:val="24"/>
          <w:rPrChange w:id="91" w:author="Peter Raeth" w:date="2025-06-07T13:02:00Z" w16du:dateUtc="2025-06-07T17:02:00Z">
            <w:rPr>
              <w:rFonts w:ascii="Times New Roman" w:hAnsi="Times New Roman" w:cs="Times New Roman"/>
              <w:sz w:val="24"/>
              <w:szCs w:val="24"/>
              <w:lang w:val="en-US"/>
            </w:rPr>
          </w:rPrChange>
        </w:rPr>
        <w:t xml:space="preserve">. The main sources of water in soil are rainfall, irrigation, groundwater, condensation of water vapour and melting of ice. </w:t>
      </w:r>
      <w:r w:rsidR="00CA35FE" w:rsidRPr="007A45FE">
        <w:rPr>
          <w:rFonts w:ascii="Times New Roman" w:hAnsi="Times New Roman" w:cs="Times New Roman"/>
          <w:sz w:val="24"/>
          <w:szCs w:val="24"/>
          <w:rPrChange w:id="92" w:author="Peter Raeth" w:date="2025-06-07T13:02:00Z" w16du:dateUtc="2025-06-07T17:02:00Z">
            <w:rPr>
              <w:rFonts w:ascii="Times New Roman" w:hAnsi="Times New Roman" w:cs="Times New Roman"/>
              <w:sz w:val="24"/>
              <w:szCs w:val="24"/>
              <w:lang w:val="en-US"/>
            </w:rPr>
          </w:rPrChange>
        </w:rPr>
        <w:t>In India</w:t>
      </w:r>
      <w:r w:rsidR="00E93ED0" w:rsidRPr="007A45FE">
        <w:rPr>
          <w:rFonts w:ascii="Times New Roman" w:hAnsi="Times New Roman" w:cs="Times New Roman"/>
          <w:sz w:val="24"/>
          <w:szCs w:val="24"/>
          <w:rPrChange w:id="93" w:author="Peter Raeth" w:date="2025-06-07T13:02:00Z" w16du:dateUtc="2025-06-07T17:02:00Z">
            <w:rPr>
              <w:rFonts w:ascii="Times New Roman" w:hAnsi="Times New Roman" w:cs="Times New Roman"/>
              <w:sz w:val="24"/>
              <w:szCs w:val="24"/>
              <w:lang w:val="en-US"/>
            </w:rPr>
          </w:rPrChange>
        </w:rPr>
        <w:t>, monsoon brings 80% of rainfall during kharif season. The uncertainty of monsoon the Indian agriculture is facing the great challenges to grow crop</w:t>
      </w:r>
      <w:ins w:id="94" w:author="Peter Raeth" w:date="2025-06-07T13:02:00Z" w16du:dateUtc="2025-06-07T17:02:00Z">
        <w:r w:rsidR="00E24BF8">
          <w:rPr>
            <w:rFonts w:ascii="Times New Roman" w:hAnsi="Times New Roman" w:cs="Times New Roman"/>
            <w:sz w:val="24"/>
            <w:szCs w:val="24"/>
          </w:rPr>
          <w:t>s</w:t>
        </w:r>
      </w:ins>
      <w:r w:rsidR="00E93ED0" w:rsidRPr="007A45FE">
        <w:rPr>
          <w:rFonts w:ascii="Times New Roman" w:hAnsi="Times New Roman" w:cs="Times New Roman"/>
          <w:sz w:val="24"/>
          <w:szCs w:val="24"/>
          <w:rPrChange w:id="95" w:author="Peter Raeth" w:date="2025-06-07T13:02:00Z" w16du:dateUtc="2025-06-07T17:02:00Z">
            <w:rPr>
              <w:rFonts w:ascii="Times New Roman" w:hAnsi="Times New Roman" w:cs="Times New Roman"/>
              <w:sz w:val="24"/>
              <w:szCs w:val="24"/>
              <w:lang w:val="en-US"/>
            </w:rPr>
          </w:rPrChange>
        </w:rPr>
        <w:t xml:space="preserve"> properly.  </w:t>
      </w:r>
      <w:proofErr w:type="gramStart"/>
      <w:r w:rsidR="00E93ED0" w:rsidRPr="007A45FE">
        <w:rPr>
          <w:rFonts w:ascii="Times New Roman" w:hAnsi="Times New Roman" w:cs="Times New Roman"/>
          <w:sz w:val="24"/>
          <w:szCs w:val="24"/>
          <w:rPrChange w:id="96" w:author="Peter Raeth" w:date="2025-06-07T13:02:00Z" w16du:dateUtc="2025-06-07T17:02:00Z">
            <w:rPr>
              <w:rFonts w:ascii="Times New Roman" w:hAnsi="Times New Roman" w:cs="Times New Roman"/>
              <w:sz w:val="24"/>
              <w:szCs w:val="24"/>
              <w:lang w:val="en-US"/>
            </w:rPr>
          </w:rPrChange>
        </w:rPr>
        <w:t xml:space="preserve">As a </w:t>
      </w:r>
      <w:r w:rsidR="00DB77DD" w:rsidRPr="007A45FE">
        <w:rPr>
          <w:rFonts w:ascii="Times New Roman" w:hAnsi="Times New Roman" w:cs="Times New Roman"/>
          <w:sz w:val="24"/>
          <w:szCs w:val="24"/>
          <w:rPrChange w:id="97" w:author="Peter Raeth" w:date="2025-06-07T13:02:00Z" w16du:dateUtc="2025-06-07T17:02:00Z">
            <w:rPr>
              <w:rFonts w:ascii="Times New Roman" w:hAnsi="Times New Roman" w:cs="Times New Roman"/>
              <w:sz w:val="24"/>
              <w:szCs w:val="24"/>
              <w:lang w:val="en-US"/>
            </w:rPr>
          </w:rPrChange>
        </w:rPr>
        <w:t>consequence</w:t>
      </w:r>
      <w:proofErr w:type="gramEnd"/>
      <w:r w:rsidR="00DB77DD" w:rsidRPr="007A45FE">
        <w:rPr>
          <w:rFonts w:ascii="Times New Roman" w:hAnsi="Times New Roman" w:cs="Times New Roman"/>
          <w:sz w:val="24"/>
          <w:szCs w:val="24"/>
          <w:rPrChange w:id="98" w:author="Peter Raeth" w:date="2025-06-07T13:02:00Z" w16du:dateUtc="2025-06-07T17:02:00Z">
            <w:rPr>
              <w:rFonts w:ascii="Times New Roman" w:hAnsi="Times New Roman" w:cs="Times New Roman"/>
              <w:sz w:val="24"/>
              <w:szCs w:val="24"/>
              <w:lang w:val="en-US"/>
            </w:rPr>
          </w:rPrChange>
        </w:rPr>
        <w:t>,</w:t>
      </w:r>
      <w:r w:rsidR="00CA35FE" w:rsidRPr="007A45FE">
        <w:rPr>
          <w:rFonts w:ascii="Times New Roman" w:hAnsi="Times New Roman" w:cs="Times New Roman"/>
          <w:sz w:val="24"/>
          <w:szCs w:val="24"/>
          <w:rPrChange w:id="99" w:author="Peter Raeth" w:date="2025-06-07T13:02:00Z" w16du:dateUtc="2025-06-07T17:02:00Z">
            <w:rPr>
              <w:rFonts w:ascii="Times New Roman" w:hAnsi="Times New Roman" w:cs="Times New Roman"/>
              <w:sz w:val="24"/>
              <w:szCs w:val="24"/>
              <w:lang w:val="en-US"/>
            </w:rPr>
          </w:rPrChange>
        </w:rPr>
        <w:t xml:space="preserve"> </w:t>
      </w:r>
      <w:ins w:id="100" w:author="Peter Raeth" w:date="2025-06-07T13:03:00Z" w16du:dateUtc="2025-06-07T17:03:00Z">
        <w:r w:rsidR="00E24BF8">
          <w:rPr>
            <w:rFonts w:ascii="Times New Roman" w:hAnsi="Times New Roman" w:cs="Times New Roman"/>
            <w:sz w:val="24"/>
            <w:szCs w:val="24"/>
          </w:rPr>
          <w:t>i</w:t>
        </w:r>
      </w:ins>
      <w:del w:id="101" w:author="Peter Raeth" w:date="2025-06-07T13:03:00Z" w16du:dateUtc="2025-06-07T17:03:00Z">
        <w:r w:rsidR="00CA35FE" w:rsidRPr="007A45FE" w:rsidDel="00E24BF8">
          <w:rPr>
            <w:rFonts w:ascii="Times New Roman" w:hAnsi="Times New Roman" w:cs="Times New Roman"/>
            <w:sz w:val="24"/>
            <w:szCs w:val="24"/>
            <w:rPrChange w:id="102" w:author="Peter Raeth" w:date="2025-06-07T13:02:00Z" w16du:dateUtc="2025-06-07T17:02:00Z">
              <w:rPr>
                <w:rFonts w:ascii="Times New Roman" w:hAnsi="Times New Roman" w:cs="Times New Roman"/>
                <w:sz w:val="24"/>
                <w:szCs w:val="24"/>
                <w:lang w:val="en-US"/>
              </w:rPr>
            </w:rPrChange>
          </w:rPr>
          <w:delText>I</w:delText>
        </w:r>
      </w:del>
      <w:r w:rsidR="00CA35FE" w:rsidRPr="007A45FE">
        <w:rPr>
          <w:rFonts w:ascii="Times New Roman" w:hAnsi="Times New Roman" w:cs="Times New Roman"/>
          <w:sz w:val="24"/>
          <w:szCs w:val="24"/>
          <w:rPrChange w:id="103" w:author="Peter Raeth" w:date="2025-06-07T13:02:00Z" w16du:dateUtc="2025-06-07T17:02:00Z">
            <w:rPr>
              <w:rFonts w:ascii="Times New Roman" w:hAnsi="Times New Roman" w:cs="Times New Roman"/>
              <w:sz w:val="24"/>
              <w:szCs w:val="24"/>
              <w:lang w:val="en-US"/>
            </w:rPr>
          </w:rPrChange>
        </w:rPr>
        <w:t>rrigation</w:t>
      </w:r>
      <w:r w:rsidR="00E93ED0" w:rsidRPr="007A45FE">
        <w:rPr>
          <w:rFonts w:ascii="Times New Roman" w:hAnsi="Times New Roman" w:cs="Times New Roman"/>
          <w:sz w:val="24"/>
          <w:szCs w:val="24"/>
          <w:rPrChange w:id="104" w:author="Peter Raeth" w:date="2025-06-07T13:02:00Z" w16du:dateUtc="2025-06-07T17:02:00Z">
            <w:rPr>
              <w:rFonts w:ascii="Times New Roman" w:hAnsi="Times New Roman" w:cs="Times New Roman"/>
              <w:sz w:val="24"/>
              <w:szCs w:val="24"/>
              <w:lang w:val="en-US"/>
            </w:rPr>
          </w:rPrChange>
        </w:rPr>
        <w:t xml:space="preserve"> is the prime source of soil water to nourish the crops. The main source of</w:t>
      </w:r>
      <w:r w:rsidR="0069516D" w:rsidRPr="007A45FE">
        <w:rPr>
          <w:rFonts w:ascii="Times New Roman" w:hAnsi="Times New Roman" w:cs="Times New Roman"/>
          <w:sz w:val="24"/>
          <w:szCs w:val="24"/>
          <w:rPrChange w:id="105" w:author="Peter Raeth" w:date="2025-06-07T13:02:00Z" w16du:dateUtc="2025-06-07T17:02:00Z">
            <w:rPr>
              <w:rFonts w:ascii="Times New Roman" w:hAnsi="Times New Roman" w:cs="Times New Roman"/>
              <w:sz w:val="24"/>
              <w:szCs w:val="24"/>
              <w:lang w:val="en-US"/>
            </w:rPr>
          </w:rPrChange>
        </w:rPr>
        <w:t xml:space="preserve"> irrigation water </w:t>
      </w:r>
      <w:r w:rsidR="00DB77DD" w:rsidRPr="007A45FE">
        <w:rPr>
          <w:rFonts w:ascii="Times New Roman" w:hAnsi="Times New Roman" w:cs="Times New Roman"/>
          <w:sz w:val="24"/>
          <w:szCs w:val="24"/>
          <w:rPrChange w:id="106" w:author="Peter Raeth" w:date="2025-06-07T13:02:00Z" w16du:dateUtc="2025-06-07T17:02:00Z">
            <w:rPr>
              <w:rFonts w:ascii="Times New Roman" w:hAnsi="Times New Roman" w:cs="Times New Roman"/>
              <w:sz w:val="24"/>
              <w:szCs w:val="24"/>
              <w:lang w:val="en-US"/>
            </w:rPr>
          </w:rPrChange>
        </w:rPr>
        <w:t>in the</w:t>
      </w:r>
      <w:r w:rsidR="00E93ED0" w:rsidRPr="007A45FE">
        <w:rPr>
          <w:rFonts w:ascii="Times New Roman" w:hAnsi="Times New Roman" w:cs="Times New Roman"/>
          <w:sz w:val="24"/>
          <w:szCs w:val="24"/>
          <w:rPrChange w:id="107" w:author="Peter Raeth" w:date="2025-06-07T13:02:00Z" w16du:dateUtc="2025-06-07T17:02:00Z">
            <w:rPr>
              <w:rFonts w:ascii="Times New Roman" w:hAnsi="Times New Roman" w:cs="Times New Roman"/>
              <w:sz w:val="24"/>
              <w:szCs w:val="24"/>
              <w:lang w:val="en-US"/>
            </w:rPr>
          </w:rPrChange>
        </w:rPr>
        <w:t xml:space="preserve"> country </w:t>
      </w:r>
      <w:r w:rsidR="0069516D" w:rsidRPr="007A45FE">
        <w:rPr>
          <w:rFonts w:ascii="Times New Roman" w:hAnsi="Times New Roman" w:cs="Times New Roman"/>
          <w:sz w:val="24"/>
          <w:szCs w:val="24"/>
          <w:rPrChange w:id="108" w:author="Peter Raeth" w:date="2025-06-07T13:02:00Z" w16du:dateUtc="2025-06-07T17:02:00Z">
            <w:rPr>
              <w:rFonts w:ascii="Times New Roman" w:hAnsi="Times New Roman" w:cs="Times New Roman"/>
              <w:sz w:val="24"/>
              <w:szCs w:val="24"/>
              <w:lang w:val="en-US"/>
            </w:rPr>
          </w:rPrChange>
        </w:rPr>
        <w:t xml:space="preserve">are wells and tube wells (55-62%), canals (24-32 %) and tanks (5-6%). </w:t>
      </w:r>
      <w:r w:rsidR="00024F25" w:rsidRPr="007A45FE">
        <w:rPr>
          <w:rFonts w:ascii="Times New Roman" w:hAnsi="Times New Roman" w:cs="Times New Roman"/>
          <w:sz w:val="24"/>
          <w:szCs w:val="24"/>
          <w:rPrChange w:id="109" w:author="Peter Raeth" w:date="2025-06-07T13:02:00Z" w16du:dateUtc="2025-06-07T17:02:00Z">
            <w:rPr>
              <w:rFonts w:ascii="Times New Roman" w:hAnsi="Times New Roman" w:cs="Times New Roman"/>
              <w:sz w:val="24"/>
              <w:szCs w:val="24"/>
              <w:lang w:val="en-US"/>
            </w:rPr>
          </w:rPrChange>
        </w:rPr>
        <w:t xml:space="preserve">The fresh water is </w:t>
      </w:r>
      <w:del w:id="110" w:author="Peter Raeth" w:date="2025-06-07T13:03:00Z" w16du:dateUtc="2025-06-07T17:03:00Z">
        <w:r w:rsidR="00024F25" w:rsidRPr="007A45FE" w:rsidDel="006D1084">
          <w:rPr>
            <w:rFonts w:ascii="Times New Roman" w:hAnsi="Times New Roman" w:cs="Times New Roman"/>
            <w:sz w:val="24"/>
            <w:szCs w:val="24"/>
            <w:rPrChange w:id="111" w:author="Peter Raeth" w:date="2025-06-07T13:02:00Z" w16du:dateUtc="2025-06-07T17:02:00Z">
              <w:rPr>
                <w:rFonts w:ascii="Times New Roman" w:hAnsi="Times New Roman" w:cs="Times New Roman"/>
                <w:sz w:val="24"/>
                <w:szCs w:val="24"/>
                <w:lang w:val="en-US"/>
              </w:rPr>
            </w:rPrChange>
          </w:rPr>
          <w:delText xml:space="preserve">deleting </w:delText>
        </w:r>
      </w:del>
      <w:ins w:id="112" w:author="Peter Raeth" w:date="2025-06-07T13:03:00Z" w16du:dateUtc="2025-06-07T17:03:00Z">
        <w:r w:rsidR="006D1084">
          <w:rPr>
            <w:rFonts w:ascii="Times New Roman" w:hAnsi="Times New Roman" w:cs="Times New Roman"/>
            <w:sz w:val="24"/>
            <w:szCs w:val="24"/>
          </w:rPr>
          <w:t>declining</w:t>
        </w:r>
        <w:r w:rsidR="006D1084" w:rsidRPr="007A45FE">
          <w:rPr>
            <w:rFonts w:ascii="Times New Roman" w:hAnsi="Times New Roman" w:cs="Times New Roman"/>
            <w:sz w:val="24"/>
            <w:szCs w:val="24"/>
            <w:rPrChange w:id="113" w:author="Peter Raeth" w:date="2025-06-07T13:02:00Z" w16du:dateUtc="2025-06-07T17:02:00Z">
              <w:rPr>
                <w:rFonts w:ascii="Times New Roman" w:hAnsi="Times New Roman" w:cs="Times New Roman"/>
                <w:sz w:val="24"/>
                <w:szCs w:val="24"/>
                <w:lang w:val="en-US"/>
              </w:rPr>
            </w:rPrChange>
          </w:rPr>
          <w:t xml:space="preserve"> </w:t>
        </w:r>
      </w:ins>
      <w:r w:rsidR="00024F25" w:rsidRPr="007A45FE">
        <w:rPr>
          <w:rFonts w:ascii="Times New Roman" w:hAnsi="Times New Roman" w:cs="Times New Roman"/>
          <w:sz w:val="24"/>
          <w:szCs w:val="24"/>
          <w:rPrChange w:id="114" w:author="Peter Raeth" w:date="2025-06-07T13:02:00Z" w16du:dateUtc="2025-06-07T17:02:00Z">
            <w:rPr>
              <w:rFonts w:ascii="Times New Roman" w:hAnsi="Times New Roman" w:cs="Times New Roman"/>
              <w:sz w:val="24"/>
              <w:szCs w:val="24"/>
              <w:lang w:val="en-US"/>
            </w:rPr>
          </w:rPrChange>
        </w:rPr>
        <w:t xml:space="preserve">due to overuse and unscientific management of water. </w:t>
      </w:r>
      <w:ins w:id="115" w:author="Peter Raeth" w:date="2025-06-07T13:03:00Z" w16du:dateUtc="2025-06-07T17:03:00Z">
        <w:r w:rsidR="006D1084">
          <w:rPr>
            <w:rFonts w:ascii="Times New Roman" w:hAnsi="Times New Roman" w:cs="Times New Roman"/>
            <w:sz w:val="24"/>
            <w:szCs w:val="24"/>
          </w:rPr>
          <w:t>Because of t</w:t>
        </w:r>
      </w:ins>
      <w:del w:id="116" w:author="Peter Raeth" w:date="2025-06-07T13:03:00Z" w16du:dateUtc="2025-06-07T17:03:00Z">
        <w:r w:rsidR="00024F25" w:rsidRPr="007A45FE" w:rsidDel="006D1084">
          <w:rPr>
            <w:rFonts w:ascii="Times New Roman" w:hAnsi="Times New Roman" w:cs="Times New Roman"/>
            <w:sz w:val="24"/>
            <w:szCs w:val="24"/>
            <w:rPrChange w:id="117" w:author="Peter Raeth" w:date="2025-06-07T13:02:00Z" w16du:dateUtc="2025-06-07T17:02:00Z">
              <w:rPr>
                <w:rFonts w:ascii="Times New Roman" w:hAnsi="Times New Roman" w:cs="Times New Roman"/>
                <w:sz w:val="24"/>
                <w:szCs w:val="24"/>
                <w:lang w:val="en-US"/>
              </w:rPr>
            </w:rPrChange>
          </w:rPr>
          <w:delText>T</w:delText>
        </w:r>
      </w:del>
      <w:r w:rsidR="00024F25" w:rsidRPr="007A45FE">
        <w:rPr>
          <w:rFonts w:ascii="Times New Roman" w:hAnsi="Times New Roman" w:cs="Times New Roman"/>
          <w:sz w:val="24"/>
          <w:szCs w:val="24"/>
          <w:rPrChange w:id="118" w:author="Peter Raeth" w:date="2025-06-07T13:02:00Z" w16du:dateUtc="2025-06-07T17:02:00Z">
            <w:rPr>
              <w:rFonts w:ascii="Times New Roman" w:hAnsi="Times New Roman" w:cs="Times New Roman"/>
              <w:sz w:val="24"/>
              <w:szCs w:val="24"/>
              <w:lang w:val="en-US"/>
            </w:rPr>
          </w:rPrChange>
        </w:rPr>
        <w:t xml:space="preserve">he scarcity of fresh water for irrigation, </w:t>
      </w:r>
      <w:del w:id="119" w:author="Peter Raeth" w:date="2025-06-07T13:03:00Z" w16du:dateUtc="2025-06-07T17:03:00Z">
        <w:r w:rsidR="00024F25" w:rsidRPr="007A45FE" w:rsidDel="004E0768">
          <w:rPr>
            <w:rFonts w:ascii="Times New Roman" w:hAnsi="Times New Roman" w:cs="Times New Roman"/>
            <w:sz w:val="24"/>
            <w:szCs w:val="24"/>
            <w:rPrChange w:id="120" w:author="Peter Raeth" w:date="2025-06-07T13:02:00Z" w16du:dateUtc="2025-06-07T17:02:00Z">
              <w:rPr>
                <w:rFonts w:ascii="Times New Roman" w:hAnsi="Times New Roman" w:cs="Times New Roman"/>
                <w:sz w:val="24"/>
                <w:szCs w:val="24"/>
                <w:lang w:val="en-US"/>
              </w:rPr>
            </w:rPrChange>
          </w:rPr>
          <w:delText xml:space="preserve">the </w:delText>
        </w:r>
      </w:del>
      <w:r w:rsidR="00024F25" w:rsidRPr="007A45FE">
        <w:rPr>
          <w:rFonts w:ascii="Times New Roman" w:hAnsi="Times New Roman" w:cs="Times New Roman"/>
          <w:sz w:val="24"/>
          <w:szCs w:val="24"/>
          <w:rPrChange w:id="121" w:author="Peter Raeth" w:date="2025-06-07T13:02:00Z" w16du:dateUtc="2025-06-07T17:02:00Z">
            <w:rPr>
              <w:rFonts w:ascii="Times New Roman" w:hAnsi="Times New Roman" w:cs="Times New Roman"/>
              <w:sz w:val="24"/>
              <w:szCs w:val="24"/>
              <w:lang w:val="en-US"/>
            </w:rPr>
          </w:rPrChange>
        </w:rPr>
        <w:t xml:space="preserve">agriculture land will lose its acreage and there will be a big challenge to meet the basic demand of food, fodder, fuel, fibre and other essential </w:t>
      </w:r>
      <w:r w:rsidR="00BF258D" w:rsidRPr="007A45FE">
        <w:rPr>
          <w:rFonts w:ascii="Times New Roman" w:hAnsi="Times New Roman" w:cs="Times New Roman"/>
          <w:sz w:val="24"/>
          <w:szCs w:val="24"/>
          <w:rPrChange w:id="122" w:author="Peter Raeth" w:date="2025-06-07T13:02:00Z" w16du:dateUtc="2025-06-07T17:02:00Z">
            <w:rPr>
              <w:rFonts w:ascii="Times New Roman" w:hAnsi="Times New Roman" w:cs="Times New Roman"/>
              <w:sz w:val="24"/>
              <w:szCs w:val="24"/>
              <w:lang w:val="en-US"/>
            </w:rPr>
          </w:rPrChange>
        </w:rPr>
        <w:t>commodities for</w:t>
      </w:r>
      <w:r w:rsidR="00024F25" w:rsidRPr="007A45FE">
        <w:rPr>
          <w:rFonts w:ascii="Times New Roman" w:hAnsi="Times New Roman" w:cs="Times New Roman"/>
          <w:sz w:val="24"/>
          <w:szCs w:val="24"/>
          <w:rPrChange w:id="123" w:author="Peter Raeth" w:date="2025-06-07T13:02:00Z" w16du:dateUtc="2025-06-07T17:02:00Z">
            <w:rPr>
              <w:rFonts w:ascii="Times New Roman" w:hAnsi="Times New Roman" w:cs="Times New Roman"/>
              <w:sz w:val="24"/>
              <w:szCs w:val="24"/>
              <w:lang w:val="en-US"/>
            </w:rPr>
          </w:rPrChange>
        </w:rPr>
        <w:t xml:space="preserve"> the raising population. To sustain the agriculture, precision farming through smart agriculture </w:t>
      </w:r>
      <w:del w:id="124" w:author="Peter Raeth" w:date="2025-06-07T13:04:00Z" w16du:dateUtc="2025-06-07T17:04:00Z">
        <w:r w:rsidR="00024F25" w:rsidRPr="007A45FE" w:rsidDel="004E0768">
          <w:rPr>
            <w:rFonts w:ascii="Times New Roman" w:hAnsi="Times New Roman" w:cs="Times New Roman"/>
            <w:sz w:val="24"/>
            <w:szCs w:val="24"/>
            <w:rPrChange w:id="125" w:author="Peter Raeth" w:date="2025-06-07T13:02:00Z" w16du:dateUtc="2025-06-07T17:02:00Z">
              <w:rPr>
                <w:rFonts w:ascii="Times New Roman" w:hAnsi="Times New Roman" w:cs="Times New Roman"/>
                <w:sz w:val="24"/>
                <w:szCs w:val="24"/>
                <w:lang w:val="en-US"/>
              </w:rPr>
            </w:rPrChange>
          </w:rPr>
          <w:delText>is to</w:delText>
        </w:r>
      </w:del>
      <w:ins w:id="126" w:author="Peter Raeth" w:date="2025-06-07T13:04:00Z" w16du:dateUtc="2025-06-07T17:04:00Z">
        <w:r w:rsidR="004E0768">
          <w:rPr>
            <w:rFonts w:ascii="Times New Roman" w:hAnsi="Times New Roman" w:cs="Times New Roman"/>
            <w:sz w:val="24"/>
            <w:szCs w:val="24"/>
          </w:rPr>
          <w:t>can</w:t>
        </w:r>
      </w:ins>
      <w:r w:rsidR="00024F25" w:rsidRPr="007A45FE">
        <w:rPr>
          <w:rFonts w:ascii="Times New Roman" w:hAnsi="Times New Roman" w:cs="Times New Roman"/>
          <w:sz w:val="24"/>
          <w:szCs w:val="24"/>
          <w:rPrChange w:id="127" w:author="Peter Raeth" w:date="2025-06-07T13:02:00Z" w16du:dateUtc="2025-06-07T17:02:00Z">
            <w:rPr>
              <w:rFonts w:ascii="Times New Roman" w:hAnsi="Times New Roman" w:cs="Times New Roman"/>
              <w:sz w:val="24"/>
              <w:szCs w:val="24"/>
              <w:lang w:val="en-US"/>
            </w:rPr>
          </w:rPrChange>
        </w:rPr>
        <w:t xml:space="preserve"> be adopted for better irrigation efficiency and proficient use of water </w:t>
      </w:r>
      <w:proofErr w:type="gramStart"/>
      <w:r w:rsidR="00024F25" w:rsidRPr="007A45FE">
        <w:rPr>
          <w:rFonts w:ascii="Times New Roman" w:hAnsi="Times New Roman" w:cs="Times New Roman"/>
          <w:sz w:val="24"/>
          <w:szCs w:val="24"/>
          <w:rPrChange w:id="128" w:author="Peter Raeth" w:date="2025-06-07T13:02:00Z" w16du:dateUtc="2025-06-07T17:02:00Z">
            <w:rPr>
              <w:rFonts w:ascii="Times New Roman" w:hAnsi="Times New Roman" w:cs="Times New Roman"/>
              <w:sz w:val="24"/>
              <w:szCs w:val="24"/>
              <w:lang w:val="en-US"/>
            </w:rPr>
          </w:rPrChange>
        </w:rPr>
        <w:t>in order to</w:t>
      </w:r>
      <w:proofErr w:type="gramEnd"/>
      <w:r w:rsidR="00024F25" w:rsidRPr="007A45FE">
        <w:rPr>
          <w:rFonts w:ascii="Times New Roman" w:hAnsi="Times New Roman" w:cs="Times New Roman"/>
          <w:sz w:val="24"/>
          <w:szCs w:val="24"/>
          <w:rPrChange w:id="129" w:author="Peter Raeth" w:date="2025-06-07T13:02:00Z" w16du:dateUtc="2025-06-07T17:02:00Z">
            <w:rPr>
              <w:rFonts w:ascii="Times New Roman" w:hAnsi="Times New Roman" w:cs="Times New Roman"/>
              <w:sz w:val="24"/>
              <w:szCs w:val="24"/>
              <w:lang w:val="en-US"/>
            </w:rPr>
          </w:rPrChange>
        </w:rPr>
        <w:t xml:space="preserve"> harvest good crops. As a part of smart agriculture soil moisture sensors</w:t>
      </w:r>
      <w:r w:rsidR="004B2B87" w:rsidRPr="007A45FE">
        <w:rPr>
          <w:rFonts w:ascii="Times New Roman" w:hAnsi="Times New Roman" w:cs="Times New Roman"/>
          <w:sz w:val="24"/>
          <w:szCs w:val="24"/>
          <w:rPrChange w:id="130" w:author="Peter Raeth" w:date="2025-06-07T13:02:00Z" w16du:dateUtc="2025-06-07T17:02:00Z">
            <w:rPr>
              <w:rFonts w:ascii="Times New Roman" w:hAnsi="Times New Roman" w:cs="Times New Roman"/>
              <w:sz w:val="24"/>
              <w:szCs w:val="24"/>
              <w:lang w:val="en-US"/>
            </w:rPr>
          </w:rPrChange>
        </w:rPr>
        <w:t xml:space="preserve"> (SMS)</w:t>
      </w:r>
      <w:r w:rsidR="00024F25" w:rsidRPr="007A45FE">
        <w:rPr>
          <w:rFonts w:ascii="Times New Roman" w:hAnsi="Times New Roman" w:cs="Times New Roman"/>
          <w:sz w:val="24"/>
          <w:szCs w:val="24"/>
          <w:rPrChange w:id="131" w:author="Peter Raeth" w:date="2025-06-07T13:02:00Z" w16du:dateUtc="2025-06-07T17:02:00Z">
            <w:rPr>
              <w:rFonts w:ascii="Times New Roman" w:hAnsi="Times New Roman" w:cs="Times New Roman"/>
              <w:sz w:val="24"/>
              <w:szCs w:val="24"/>
              <w:lang w:val="en-US"/>
            </w:rPr>
          </w:rPrChange>
        </w:rPr>
        <w:t xml:space="preserve"> have been used to forecast irrigation requirement</w:t>
      </w:r>
      <w:ins w:id="132" w:author="Peter Raeth" w:date="2025-06-07T13:04:00Z" w16du:dateUtc="2025-06-07T17:04:00Z">
        <w:r w:rsidR="00374E5C">
          <w:rPr>
            <w:rFonts w:ascii="Times New Roman" w:hAnsi="Times New Roman" w:cs="Times New Roman"/>
            <w:sz w:val="24"/>
            <w:szCs w:val="24"/>
          </w:rPr>
          <w:t>s</w:t>
        </w:r>
      </w:ins>
      <w:r w:rsidR="00024F25" w:rsidRPr="007A45FE">
        <w:rPr>
          <w:rFonts w:ascii="Times New Roman" w:hAnsi="Times New Roman" w:cs="Times New Roman"/>
          <w:sz w:val="24"/>
          <w:szCs w:val="24"/>
          <w:rPrChange w:id="133" w:author="Peter Raeth" w:date="2025-06-07T13:02:00Z" w16du:dateUtc="2025-06-07T17:02:00Z">
            <w:rPr>
              <w:rFonts w:ascii="Times New Roman" w:hAnsi="Times New Roman" w:cs="Times New Roman"/>
              <w:sz w:val="24"/>
              <w:szCs w:val="24"/>
              <w:lang w:val="en-US"/>
            </w:rPr>
          </w:rPrChange>
        </w:rPr>
        <w:t xml:space="preserve"> and scheduling with </w:t>
      </w:r>
      <w:r w:rsidR="002B1599" w:rsidRPr="007A45FE">
        <w:rPr>
          <w:rFonts w:ascii="Times New Roman" w:hAnsi="Times New Roman" w:cs="Times New Roman"/>
          <w:sz w:val="24"/>
          <w:szCs w:val="24"/>
          <w:rPrChange w:id="134" w:author="Peter Raeth" w:date="2025-06-07T13:02:00Z" w16du:dateUtc="2025-06-07T17:02:00Z">
            <w:rPr>
              <w:rFonts w:ascii="Times New Roman" w:hAnsi="Times New Roman" w:cs="Times New Roman"/>
              <w:sz w:val="24"/>
              <w:szCs w:val="24"/>
              <w:lang w:val="en-US"/>
            </w:rPr>
          </w:rPrChange>
        </w:rPr>
        <w:t>exact quantity at specific crop location</w:t>
      </w:r>
      <w:ins w:id="135" w:author="Peter Raeth" w:date="2025-06-07T13:05:00Z" w16du:dateUtc="2025-06-07T17:05:00Z">
        <w:r w:rsidR="00D50E44">
          <w:rPr>
            <w:rFonts w:ascii="Times New Roman" w:hAnsi="Times New Roman" w:cs="Times New Roman"/>
            <w:sz w:val="24"/>
            <w:szCs w:val="24"/>
          </w:rPr>
          <w:t>s</w:t>
        </w:r>
      </w:ins>
      <w:r w:rsidR="005D7FA9" w:rsidRPr="007A45FE">
        <w:rPr>
          <w:rFonts w:ascii="Times New Roman" w:hAnsi="Times New Roman" w:cs="Times New Roman"/>
          <w:sz w:val="24"/>
          <w:szCs w:val="24"/>
          <w:rPrChange w:id="136" w:author="Peter Raeth" w:date="2025-06-07T13:02:00Z" w16du:dateUtc="2025-06-07T17:02:00Z">
            <w:rPr>
              <w:rFonts w:ascii="Times New Roman" w:hAnsi="Times New Roman" w:cs="Times New Roman"/>
              <w:sz w:val="24"/>
              <w:szCs w:val="24"/>
              <w:lang w:val="en-US"/>
            </w:rPr>
          </w:rPrChange>
        </w:rPr>
        <w:t xml:space="preserve"> (Shah &amp; Das, </w:t>
      </w:r>
      <w:commentRangeStart w:id="137"/>
      <w:r w:rsidR="005D7FA9" w:rsidRPr="007A45FE">
        <w:rPr>
          <w:rFonts w:ascii="Times New Roman" w:hAnsi="Times New Roman" w:cs="Times New Roman"/>
          <w:sz w:val="24"/>
          <w:szCs w:val="24"/>
          <w:rPrChange w:id="138" w:author="Peter Raeth" w:date="2025-06-07T13:02:00Z" w16du:dateUtc="2025-06-07T17:02:00Z">
            <w:rPr>
              <w:rFonts w:ascii="Times New Roman" w:hAnsi="Times New Roman" w:cs="Times New Roman"/>
              <w:sz w:val="24"/>
              <w:szCs w:val="24"/>
              <w:lang w:val="en-US"/>
            </w:rPr>
          </w:rPrChange>
        </w:rPr>
        <w:t>2012</w:t>
      </w:r>
      <w:commentRangeEnd w:id="137"/>
      <w:r w:rsidR="00BE1527">
        <w:rPr>
          <w:rStyle w:val="CommentReference"/>
        </w:rPr>
        <w:commentReference w:id="137"/>
      </w:r>
      <w:r w:rsidR="005D7FA9" w:rsidRPr="007A45FE">
        <w:rPr>
          <w:rFonts w:ascii="Times New Roman" w:hAnsi="Times New Roman" w:cs="Times New Roman"/>
          <w:sz w:val="24"/>
          <w:szCs w:val="24"/>
          <w:rPrChange w:id="139" w:author="Peter Raeth" w:date="2025-06-07T13:02:00Z" w16du:dateUtc="2025-06-07T17:02:00Z">
            <w:rPr>
              <w:rFonts w:ascii="Times New Roman" w:hAnsi="Times New Roman" w:cs="Times New Roman"/>
              <w:sz w:val="24"/>
              <w:szCs w:val="24"/>
              <w:lang w:val="en-US"/>
            </w:rPr>
          </w:rPrChange>
        </w:rPr>
        <w:t>)</w:t>
      </w:r>
      <w:r w:rsidR="002B1599" w:rsidRPr="007A45FE">
        <w:rPr>
          <w:rFonts w:ascii="Times New Roman" w:hAnsi="Times New Roman" w:cs="Times New Roman"/>
          <w:sz w:val="24"/>
          <w:szCs w:val="24"/>
          <w:rPrChange w:id="140" w:author="Peter Raeth" w:date="2025-06-07T13:02:00Z" w16du:dateUtc="2025-06-07T17:02:00Z">
            <w:rPr>
              <w:rFonts w:ascii="Times New Roman" w:hAnsi="Times New Roman" w:cs="Times New Roman"/>
              <w:sz w:val="24"/>
              <w:szCs w:val="24"/>
              <w:lang w:val="en-US"/>
            </w:rPr>
          </w:rPrChange>
        </w:rPr>
        <w:t>.</w:t>
      </w:r>
      <w:r w:rsidR="00C22871" w:rsidRPr="007A45FE">
        <w:rPr>
          <w:rFonts w:ascii="Times New Roman" w:hAnsi="Times New Roman" w:cs="Times New Roman"/>
          <w:sz w:val="24"/>
          <w:szCs w:val="24"/>
        </w:rPr>
        <w:t xml:space="preserve"> While the modern techniques utilize soil resistivity sensor, tensiometers, soil moisture sensors, micro-</w:t>
      </w:r>
      <w:proofErr w:type="gramStart"/>
      <w:r w:rsidR="00C22871" w:rsidRPr="007A45FE">
        <w:rPr>
          <w:rFonts w:ascii="Times New Roman" w:hAnsi="Times New Roman" w:cs="Times New Roman"/>
          <w:sz w:val="24"/>
          <w:szCs w:val="24"/>
        </w:rPr>
        <w:t>electro mechanical</w:t>
      </w:r>
      <w:proofErr w:type="gramEnd"/>
      <w:r w:rsidR="00C22871" w:rsidRPr="007A45FE">
        <w:rPr>
          <w:rFonts w:ascii="Times New Roman" w:hAnsi="Times New Roman" w:cs="Times New Roman"/>
          <w:sz w:val="24"/>
          <w:szCs w:val="24"/>
        </w:rPr>
        <w:t xml:space="preserve"> systems and optical techniques (Blonquist</w:t>
      </w:r>
      <w:r w:rsidR="00882604" w:rsidRPr="007A45FE">
        <w:rPr>
          <w:rFonts w:ascii="Times New Roman" w:hAnsi="Times New Roman" w:cs="Times New Roman"/>
          <w:sz w:val="24"/>
          <w:szCs w:val="24"/>
        </w:rPr>
        <w:t>, et</w:t>
      </w:r>
      <w:r w:rsidR="00C22871" w:rsidRPr="007A45FE">
        <w:rPr>
          <w:rFonts w:ascii="Times New Roman" w:hAnsi="Times New Roman" w:cs="Times New Roman"/>
          <w:sz w:val="24"/>
          <w:szCs w:val="24"/>
        </w:rPr>
        <w:t xml:space="preserve"> al.</w:t>
      </w:r>
      <w:r w:rsidR="00882604" w:rsidRPr="007A45FE">
        <w:rPr>
          <w:rFonts w:ascii="Times New Roman" w:hAnsi="Times New Roman" w:cs="Times New Roman"/>
          <w:sz w:val="24"/>
          <w:szCs w:val="24"/>
        </w:rPr>
        <w:t>,</w:t>
      </w:r>
      <w:r w:rsidR="00C22871" w:rsidRPr="007A45FE">
        <w:rPr>
          <w:rFonts w:ascii="Times New Roman" w:hAnsi="Times New Roman" w:cs="Times New Roman"/>
          <w:sz w:val="24"/>
          <w:szCs w:val="24"/>
        </w:rPr>
        <w:t xml:space="preserve"> 2006</w:t>
      </w:r>
      <w:r w:rsidR="00B3600F" w:rsidRPr="007A45FE">
        <w:rPr>
          <w:rFonts w:ascii="Times New Roman" w:hAnsi="Times New Roman" w:cs="Times New Roman"/>
          <w:sz w:val="24"/>
          <w:szCs w:val="24"/>
        </w:rPr>
        <w:t xml:space="preserve">; </w:t>
      </w:r>
      <w:proofErr w:type="spellStart"/>
      <w:r w:rsidR="00B3600F" w:rsidRPr="007A45FE">
        <w:rPr>
          <w:rFonts w:ascii="Times New Roman" w:hAnsi="Times New Roman" w:cs="Times New Roman"/>
          <w:sz w:val="24"/>
          <w:szCs w:val="24"/>
        </w:rPr>
        <w:t>Susha</w:t>
      </w:r>
      <w:proofErr w:type="spellEnd"/>
      <w:r w:rsidR="00B3600F" w:rsidRPr="007A45FE">
        <w:rPr>
          <w:rFonts w:ascii="Times New Roman" w:hAnsi="Times New Roman" w:cs="Times New Roman"/>
          <w:sz w:val="24"/>
          <w:szCs w:val="24"/>
        </w:rPr>
        <w:t xml:space="preserve"> Lekshmi</w:t>
      </w:r>
      <w:r w:rsidR="00882604" w:rsidRPr="007A45FE">
        <w:rPr>
          <w:rFonts w:ascii="Times New Roman" w:hAnsi="Times New Roman" w:cs="Times New Roman"/>
          <w:sz w:val="24"/>
          <w:szCs w:val="24"/>
        </w:rPr>
        <w:t>, et</w:t>
      </w:r>
      <w:r w:rsidR="00B3600F" w:rsidRPr="007A45FE">
        <w:rPr>
          <w:rFonts w:ascii="Times New Roman" w:hAnsi="Times New Roman" w:cs="Times New Roman"/>
          <w:sz w:val="24"/>
          <w:szCs w:val="24"/>
        </w:rPr>
        <w:t xml:space="preserve"> al</w:t>
      </w:r>
      <w:r w:rsidR="00882604" w:rsidRPr="007A45FE">
        <w:rPr>
          <w:rFonts w:ascii="Times New Roman" w:hAnsi="Times New Roman" w:cs="Times New Roman"/>
          <w:sz w:val="24"/>
          <w:szCs w:val="24"/>
        </w:rPr>
        <w:t>.</w:t>
      </w:r>
      <w:r w:rsidR="00B3600F" w:rsidRPr="007A45FE">
        <w:rPr>
          <w:rFonts w:ascii="Times New Roman" w:hAnsi="Times New Roman" w:cs="Times New Roman"/>
          <w:sz w:val="24"/>
          <w:szCs w:val="24"/>
        </w:rPr>
        <w:t>, 2014</w:t>
      </w:r>
      <w:r w:rsidR="00C22871" w:rsidRPr="007A45FE">
        <w:rPr>
          <w:rFonts w:ascii="Times New Roman" w:hAnsi="Times New Roman" w:cs="Times New Roman"/>
          <w:sz w:val="24"/>
          <w:szCs w:val="24"/>
        </w:rPr>
        <w:t>).</w:t>
      </w:r>
      <w:r w:rsidR="00383F81" w:rsidRPr="007A45FE">
        <w:rPr>
          <w:rFonts w:ascii="Times New Roman" w:hAnsi="Times New Roman" w:cs="Times New Roman"/>
          <w:sz w:val="24"/>
          <w:szCs w:val="24"/>
        </w:rPr>
        <w:t xml:space="preserve"> </w:t>
      </w:r>
      <w:r w:rsidR="00383F81" w:rsidRPr="007A45FE">
        <w:rPr>
          <w:rFonts w:ascii="Times New Roman" w:hAnsi="Times New Roman" w:cs="Times New Roman"/>
          <w:sz w:val="24"/>
          <w:szCs w:val="24"/>
          <w:rPrChange w:id="141" w:author="Peter Raeth" w:date="2025-06-07T13:02:00Z" w16du:dateUtc="2025-06-07T17:02:00Z">
            <w:rPr>
              <w:rFonts w:ascii="Times New Roman" w:hAnsi="Times New Roman" w:cs="Times New Roman"/>
              <w:sz w:val="24"/>
              <w:szCs w:val="24"/>
              <w:lang w:val="en-US"/>
            </w:rPr>
          </w:rPrChange>
        </w:rPr>
        <w:t>To strengthen the irrigation system various methods of irrigation systems are combined with different technolog</w:t>
      </w:r>
      <w:del w:id="142" w:author="Peter Raeth" w:date="2025-06-07T13:06:00Z" w16du:dateUtc="2025-06-07T17:06:00Z">
        <w:r w:rsidR="00383F81" w:rsidRPr="007A45FE" w:rsidDel="00BE1527">
          <w:rPr>
            <w:rFonts w:ascii="Times New Roman" w:hAnsi="Times New Roman" w:cs="Times New Roman"/>
            <w:sz w:val="24"/>
            <w:szCs w:val="24"/>
            <w:rPrChange w:id="143" w:author="Peter Raeth" w:date="2025-06-07T13:02:00Z" w16du:dateUtc="2025-06-07T17:02:00Z">
              <w:rPr>
                <w:rFonts w:ascii="Times New Roman" w:hAnsi="Times New Roman" w:cs="Times New Roman"/>
                <w:sz w:val="24"/>
                <w:szCs w:val="24"/>
                <w:lang w:val="en-US"/>
              </w:rPr>
            </w:rPrChange>
          </w:rPr>
          <w:delText>y</w:delText>
        </w:r>
      </w:del>
      <w:ins w:id="144" w:author="Peter Raeth" w:date="2025-06-07T13:06:00Z" w16du:dateUtc="2025-06-07T17:06:00Z">
        <w:r w:rsidR="00BE1527">
          <w:rPr>
            <w:rFonts w:ascii="Times New Roman" w:hAnsi="Times New Roman" w:cs="Times New Roman"/>
            <w:sz w:val="24"/>
            <w:szCs w:val="24"/>
          </w:rPr>
          <w:t>ies</w:t>
        </w:r>
      </w:ins>
      <w:r w:rsidR="00383F81" w:rsidRPr="007A45FE">
        <w:rPr>
          <w:rFonts w:ascii="Times New Roman" w:hAnsi="Times New Roman" w:cs="Times New Roman"/>
          <w:sz w:val="24"/>
          <w:szCs w:val="24"/>
          <w:rPrChange w:id="145" w:author="Peter Raeth" w:date="2025-06-07T13:02:00Z" w16du:dateUtc="2025-06-07T17:02:00Z">
            <w:rPr>
              <w:rFonts w:ascii="Times New Roman" w:hAnsi="Times New Roman" w:cs="Times New Roman"/>
              <w:sz w:val="24"/>
              <w:szCs w:val="24"/>
              <w:lang w:val="en-US"/>
            </w:rPr>
          </w:rPrChange>
        </w:rPr>
        <w:t xml:space="preserve"> and it resulted in less manual intervention, decreased crop diseases, less water usage, less power consumption and increased cultivation (</w:t>
      </w:r>
      <w:proofErr w:type="spellStart"/>
      <w:r w:rsidR="00383F81" w:rsidRPr="007A45FE">
        <w:rPr>
          <w:rFonts w:ascii="Times New Roman" w:hAnsi="Times New Roman" w:cs="Times New Roman"/>
          <w:sz w:val="24"/>
          <w:szCs w:val="24"/>
          <w:rPrChange w:id="146" w:author="Peter Raeth" w:date="2025-06-07T13:02:00Z" w16du:dateUtc="2025-06-07T17:02:00Z">
            <w:rPr>
              <w:rFonts w:ascii="Times New Roman" w:hAnsi="Times New Roman" w:cs="Times New Roman"/>
              <w:sz w:val="24"/>
              <w:szCs w:val="24"/>
              <w:lang w:val="en-US"/>
            </w:rPr>
          </w:rPrChange>
        </w:rPr>
        <w:t>Raheman</w:t>
      </w:r>
      <w:proofErr w:type="spellEnd"/>
      <w:r w:rsidR="00383F81" w:rsidRPr="007A45FE">
        <w:rPr>
          <w:rFonts w:ascii="Times New Roman" w:hAnsi="Times New Roman" w:cs="Times New Roman"/>
          <w:sz w:val="24"/>
          <w:szCs w:val="24"/>
          <w:rPrChange w:id="147" w:author="Peter Raeth" w:date="2025-06-07T13:02:00Z" w16du:dateUtc="2025-06-07T17:02:00Z">
            <w:rPr>
              <w:rFonts w:ascii="Times New Roman" w:hAnsi="Times New Roman" w:cs="Times New Roman"/>
              <w:sz w:val="24"/>
              <w:szCs w:val="24"/>
              <w:lang w:val="en-US"/>
            </w:rPr>
          </w:rPrChange>
        </w:rPr>
        <w:t>, et</w:t>
      </w:r>
      <w:r w:rsidR="00882604" w:rsidRPr="007A45FE">
        <w:rPr>
          <w:rFonts w:ascii="Times New Roman" w:hAnsi="Times New Roman" w:cs="Times New Roman"/>
          <w:sz w:val="24"/>
          <w:szCs w:val="24"/>
          <w:rPrChange w:id="148" w:author="Peter Raeth" w:date="2025-06-07T13:02:00Z" w16du:dateUtc="2025-06-07T17:02:00Z">
            <w:rPr>
              <w:rFonts w:ascii="Times New Roman" w:hAnsi="Times New Roman" w:cs="Times New Roman"/>
              <w:sz w:val="24"/>
              <w:szCs w:val="24"/>
              <w:lang w:val="en-US"/>
            </w:rPr>
          </w:rPrChange>
        </w:rPr>
        <w:t xml:space="preserve"> </w:t>
      </w:r>
      <w:r w:rsidR="00383F81" w:rsidRPr="007A45FE">
        <w:rPr>
          <w:rFonts w:ascii="Times New Roman" w:hAnsi="Times New Roman" w:cs="Times New Roman"/>
          <w:sz w:val="24"/>
          <w:szCs w:val="24"/>
          <w:rPrChange w:id="149" w:author="Peter Raeth" w:date="2025-06-07T13:02:00Z" w16du:dateUtc="2025-06-07T17:02:00Z">
            <w:rPr>
              <w:rFonts w:ascii="Times New Roman" w:hAnsi="Times New Roman" w:cs="Times New Roman"/>
              <w:sz w:val="24"/>
              <w:szCs w:val="24"/>
              <w:lang w:val="en-US"/>
            </w:rPr>
          </w:rPrChange>
        </w:rPr>
        <w:t>al</w:t>
      </w:r>
      <w:r w:rsidR="00882604" w:rsidRPr="007A45FE">
        <w:rPr>
          <w:rFonts w:ascii="Times New Roman" w:hAnsi="Times New Roman" w:cs="Times New Roman"/>
          <w:sz w:val="24"/>
          <w:szCs w:val="24"/>
          <w:rPrChange w:id="150" w:author="Peter Raeth" w:date="2025-06-07T13:02:00Z" w16du:dateUtc="2025-06-07T17:02:00Z">
            <w:rPr>
              <w:rFonts w:ascii="Times New Roman" w:hAnsi="Times New Roman" w:cs="Times New Roman"/>
              <w:sz w:val="24"/>
              <w:szCs w:val="24"/>
              <w:lang w:val="en-US"/>
            </w:rPr>
          </w:rPrChange>
        </w:rPr>
        <w:t>.</w:t>
      </w:r>
      <w:r w:rsidR="00383F81" w:rsidRPr="007A45FE">
        <w:rPr>
          <w:rFonts w:ascii="Times New Roman" w:hAnsi="Times New Roman" w:cs="Times New Roman"/>
          <w:sz w:val="24"/>
          <w:szCs w:val="24"/>
          <w:rPrChange w:id="151" w:author="Peter Raeth" w:date="2025-06-07T13:02:00Z" w16du:dateUtc="2025-06-07T17:02:00Z">
            <w:rPr>
              <w:rFonts w:ascii="Times New Roman" w:hAnsi="Times New Roman" w:cs="Times New Roman"/>
              <w:sz w:val="24"/>
              <w:szCs w:val="24"/>
              <w:lang w:val="en-US"/>
            </w:rPr>
          </w:rPrChange>
        </w:rPr>
        <w:t>, 2018)</w:t>
      </w:r>
      <w:r w:rsidR="00560A06" w:rsidRPr="007A45FE">
        <w:rPr>
          <w:rFonts w:ascii="Times New Roman" w:hAnsi="Times New Roman" w:cs="Times New Roman"/>
          <w:sz w:val="24"/>
          <w:szCs w:val="24"/>
          <w:rPrChange w:id="152" w:author="Peter Raeth" w:date="2025-06-07T13:02:00Z" w16du:dateUtc="2025-06-07T17:02:00Z">
            <w:rPr>
              <w:rFonts w:ascii="Times New Roman" w:hAnsi="Times New Roman" w:cs="Times New Roman"/>
              <w:sz w:val="24"/>
              <w:szCs w:val="24"/>
              <w:lang w:val="en-US"/>
            </w:rPr>
          </w:rPrChange>
        </w:rPr>
        <w:t>.</w:t>
      </w:r>
      <w:r w:rsidR="002B1599" w:rsidRPr="007A45FE">
        <w:rPr>
          <w:rFonts w:ascii="Times New Roman" w:hAnsi="Times New Roman" w:cs="Times New Roman"/>
          <w:sz w:val="24"/>
          <w:szCs w:val="24"/>
          <w:rPrChange w:id="153" w:author="Peter Raeth" w:date="2025-06-07T13:02:00Z" w16du:dateUtc="2025-06-07T17:02:00Z">
            <w:rPr>
              <w:rFonts w:ascii="Times New Roman" w:hAnsi="Times New Roman" w:cs="Times New Roman"/>
              <w:sz w:val="24"/>
              <w:szCs w:val="24"/>
              <w:lang w:val="en-US"/>
            </w:rPr>
          </w:rPrChange>
        </w:rPr>
        <w:t xml:space="preserve"> </w:t>
      </w:r>
      <w:r w:rsidR="0005335D" w:rsidRPr="007A45FE">
        <w:rPr>
          <w:rFonts w:ascii="Times New Roman" w:hAnsi="Times New Roman" w:cs="Times New Roman"/>
          <w:sz w:val="24"/>
          <w:szCs w:val="24"/>
          <w:rPrChange w:id="154" w:author="Peter Raeth" w:date="2025-06-07T13:02:00Z" w16du:dateUtc="2025-06-07T17:02:00Z">
            <w:rPr>
              <w:rFonts w:ascii="Times New Roman" w:hAnsi="Times New Roman" w:cs="Times New Roman"/>
              <w:sz w:val="24"/>
              <w:szCs w:val="24"/>
              <w:lang w:val="en-US"/>
            </w:rPr>
          </w:rPrChange>
        </w:rPr>
        <w:t xml:space="preserve">Wireless sensors were used to sense some parameters like soil moisture, soil temperature, and weather condition </w:t>
      </w:r>
      <w:proofErr w:type="gramStart"/>
      <w:r w:rsidR="0005335D" w:rsidRPr="007A45FE">
        <w:rPr>
          <w:rFonts w:ascii="Times New Roman" w:hAnsi="Times New Roman" w:cs="Times New Roman"/>
          <w:sz w:val="24"/>
          <w:szCs w:val="24"/>
          <w:rPrChange w:id="155" w:author="Peter Raeth" w:date="2025-06-07T13:02:00Z" w16du:dateUtc="2025-06-07T17:02:00Z">
            <w:rPr>
              <w:rFonts w:ascii="Times New Roman" w:hAnsi="Times New Roman" w:cs="Times New Roman"/>
              <w:sz w:val="24"/>
              <w:szCs w:val="24"/>
              <w:lang w:val="en-US"/>
            </w:rPr>
          </w:rPrChange>
        </w:rPr>
        <w:t xml:space="preserve">in </w:t>
      </w:r>
      <w:r w:rsidR="00CC2B1F" w:rsidRPr="007A45FE">
        <w:rPr>
          <w:rFonts w:ascii="Times New Roman" w:hAnsi="Times New Roman" w:cs="Times New Roman"/>
          <w:sz w:val="24"/>
          <w:szCs w:val="24"/>
          <w:rPrChange w:id="156" w:author="Peter Raeth" w:date="2025-06-07T13:02:00Z" w16du:dateUtc="2025-06-07T17:02:00Z">
            <w:rPr>
              <w:rFonts w:ascii="Times New Roman" w:hAnsi="Times New Roman" w:cs="Times New Roman"/>
              <w:sz w:val="24"/>
              <w:szCs w:val="24"/>
              <w:lang w:val="en-US"/>
            </w:rPr>
          </w:rPrChange>
        </w:rPr>
        <w:t>order to</w:t>
      </w:r>
      <w:proofErr w:type="gramEnd"/>
      <w:r w:rsidR="00CC2B1F" w:rsidRPr="007A45FE">
        <w:rPr>
          <w:rFonts w:ascii="Times New Roman" w:hAnsi="Times New Roman" w:cs="Times New Roman"/>
          <w:sz w:val="24"/>
          <w:szCs w:val="24"/>
          <w:rPrChange w:id="157" w:author="Peter Raeth" w:date="2025-06-07T13:02:00Z" w16du:dateUtc="2025-06-07T17:02:00Z">
            <w:rPr>
              <w:rFonts w:ascii="Times New Roman" w:hAnsi="Times New Roman" w:cs="Times New Roman"/>
              <w:sz w:val="24"/>
              <w:szCs w:val="24"/>
              <w:lang w:val="en-US"/>
            </w:rPr>
          </w:rPrChange>
        </w:rPr>
        <w:t xml:space="preserve"> irrigate</w:t>
      </w:r>
      <w:r w:rsidR="0005335D" w:rsidRPr="007A45FE">
        <w:rPr>
          <w:rFonts w:ascii="Times New Roman" w:hAnsi="Times New Roman" w:cs="Times New Roman"/>
          <w:sz w:val="24"/>
          <w:szCs w:val="24"/>
          <w:rPrChange w:id="158" w:author="Peter Raeth" w:date="2025-06-07T13:02:00Z" w16du:dateUtc="2025-06-07T17:02:00Z">
            <w:rPr>
              <w:rFonts w:ascii="Times New Roman" w:hAnsi="Times New Roman" w:cs="Times New Roman"/>
              <w:sz w:val="24"/>
              <w:szCs w:val="24"/>
              <w:lang w:val="en-US"/>
            </w:rPr>
          </w:rPrChange>
        </w:rPr>
        <w:t xml:space="preserve"> efficient amount of water in field</w:t>
      </w:r>
      <w:r w:rsidR="00CC2B1F" w:rsidRPr="007A45FE">
        <w:rPr>
          <w:rFonts w:ascii="Times New Roman" w:hAnsi="Times New Roman" w:cs="Times New Roman"/>
          <w:sz w:val="24"/>
          <w:szCs w:val="24"/>
          <w:rPrChange w:id="159" w:author="Peter Raeth" w:date="2025-06-07T13:02:00Z" w16du:dateUtc="2025-06-07T17:02:00Z">
            <w:rPr>
              <w:rFonts w:ascii="Times New Roman" w:hAnsi="Times New Roman" w:cs="Times New Roman"/>
              <w:sz w:val="24"/>
              <w:szCs w:val="24"/>
              <w:lang w:val="en-US"/>
            </w:rPr>
          </w:rPrChange>
        </w:rPr>
        <w:t xml:space="preserve"> (Montesano</w:t>
      </w:r>
      <w:r w:rsidR="00882604" w:rsidRPr="007A45FE">
        <w:rPr>
          <w:rFonts w:ascii="Times New Roman" w:hAnsi="Times New Roman" w:cs="Times New Roman"/>
          <w:sz w:val="24"/>
          <w:szCs w:val="24"/>
          <w:rPrChange w:id="160" w:author="Peter Raeth" w:date="2025-06-07T13:02:00Z" w16du:dateUtc="2025-06-07T17:02:00Z">
            <w:rPr>
              <w:rFonts w:ascii="Times New Roman" w:hAnsi="Times New Roman" w:cs="Times New Roman"/>
              <w:sz w:val="24"/>
              <w:szCs w:val="24"/>
              <w:lang w:val="en-US"/>
            </w:rPr>
          </w:rPrChange>
        </w:rPr>
        <w:t xml:space="preserve"> et</w:t>
      </w:r>
      <w:r w:rsidR="00CC2B1F" w:rsidRPr="007A45FE">
        <w:rPr>
          <w:rFonts w:ascii="Times New Roman" w:hAnsi="Times New Roman" w:cs="Times New Roman"/>
          <w:sz w:val="24"/>
          <w:szCs w:val="24"/>
          <w:rPrChange w:id="161" w:author="Peter Raeth" w:date="2025-06-07T13:02:00Z" w16du:dateUtc="2025-06-07T17:02:00Z">
            <w:rPr>
              <w:rFonts w:ascii="Times New Roman" w:hAnsi="Times New Roman" w:cs="Times New Roman"/>
              <w:sz w:val="24"/>
              <w:szCs w:val="24"/>
              <w:lang w:val="en-US"/>
            </w:rPr>
          </w:rPrChange>
        </w:rPr>
        <w:t xml:space="preserve"> al</w:t>
      </w:r>
      <w:r w:rsidR="00882604" w:rsidRPr="007A45FE">
        <w:rPr>
          <w:rFonts w:ascii="Times New Roman" w:hAnsi="Times New Roman" w:cs="Times New Roman"/>
          <w:sz w:val="24"/>
          <w:szCs w:val="24"/>
          <w:rPrChange w:id="162" w:author="Peter Raeth" w:date="2025-06-07T13:02:00Z" w16du:dateUtc="2025-06-07T17:02:00Z">
            <w:rPr>
              <w:rFonts w:ascii="Times New Roman" w:hAnsi="Times New Roman" w:cs="Times New Roman"/>
              <w:sz w:val="24"/>
              <w:szCs w:val="24"/>
              <w:lang w:val="en-US"/>
            </w:rPr>
          </w:rPrChange>
        </w:rPr>
        <w:t>.</w:t>
      </w:r>
      <w:r w:rsidR="00CC2B1F" w:rsidRPr="007A45FE">
        <w:rPr>
          <w:rFonts w:ascii="Times New Roman" w:hAnsi="Times New Roman" w:cs="Times New Roman"/>
          <w:sz w:val="24"/>
          <w:szCs w:val="24"/>
          <w:rPrChange w:id="163" w:author="Peter Raeth" w:date="2025-06-07T13:02:00Z" w16du:dateUtc="2025-06-07T17:02:00Z">
            <w:rPr>
              <w:rFonts w:ascii="Times New Roman" w:hAnsi="Times New Roman" w:cs="Times New Roman"/>
              <w:sz w:val="24"/>
              <w:szCs w:val="24"/>
              <w:lang w:val="en-US"/>
            </w:rPr>
          </w:rPrChange>
        </w:rPr>
        <w:t>, 2018)</w:t>
      </w:r>
      <w:r w:rsidR="00383F81" w:rsidRPr="007A45FE">
        <w:rPr>
          <w:rFonts w:ascii="Times New Roman" w:hAnsi="Times New Roman" w:cs="Times New Roman"/>
          <w:sz w:val="24"/>
          <w:szCs w:val="24"/>
          <w:rPrChange w:id="164" w:author="Peter Raeth" w:date="2025-06-07T13:02:00Z" w16du:dateUtc="2025-06-07T17:02:00Z">
            <w:rPr>
              <w:rFonts w:ascii="Times New Roman" w:hAnsi="Times New Roman" w:cs="Times New Roman"/>
              <w:sz w:val="24"/>
              <w:szCs w:val="24"/>
              <w:lang w:val="en-US"/>
            </w:rPr>
          </w:rPrChange>
        </w:rPr>
        <w:t xml:space="preserve">. </w:t>
      </w:r>
      <w:r w:rsidR="0005335D" w:rsidRPr="007A45FE">
        <w:rPr>
          <w:rFonts w:ascii="Times New Roman" w:hAnsi="Times New Roman" w:cs="Times New Roman"/>
          <w:sz w:val="24"/>
          <w:szCs w:val="24"/>
          <w:rPrChange w:id="165" w:author="Peter Raeth" w:date="2025-06-07T13:02:00Z" w16du:dateUtc="2025-06-07T17:02:00Z">
            <w:rPr>
              <w:rFonts w:ascii="Times New Roman" w:hAnsi="Times New Roman" w:cs="Times New Roman"/>
              <w:sz w:val="24"/>
              <w:szCs w:val="24"/>
              <w:lang w:val="en-US"/>
            </w:rPr>
          </w:rPrChange>
        </w:rPr>
        <w:t xml:space="preserve"> </w:t>
      </w:r>
      <w:r w:rsidR="002B1599" w:rsidRPr="007A45FE">
        <w:rPr>
          <w:rFonts w:ascii="Times New Roman" w:hAnsi="Times New Roman" w:cs="Times New Roman"/>
          <w:sz w:val="24"/>
          <w:szCs w:val="24"/>
          <w:rPrChange w:id="166" w:author="Peter Raeth" w:date="2025-06-07T13:02:00Z" w16du:dateUtc="2025-06-07T17:02:00Z">
            <w:rPr>
              <w:rFonts w:ascii="Times New Roman" w:hAnsi="Times New Roman" w:cs="Times New Roman"/>
              <w:sz w:val="24"/>
              <w:szCs w:val="24"/>
              <w:lang w:val="en-US"/>
            </w:rPr>
          </w:rPrChange>
        </w:rPr>
        <w:t>The present study was designed to evaluate the use of soil moisture sensor for efficient irrigation in smart agriculture.</w:t>
      </w:r>
    </w:p>
    <w:p w14:paraId="32441BA2" w14:textId="77777777" w:rsidR="008A4926" w:rsidRPr="007A45FE" w:rsidRDefault="008A4926" w:rsidP="008B1FAF">
      <w:pPr>
        <w:spacing w:line="360" w:lineRule="auto"/>
        <w:rPr>
          <w:rFonts w:ascii="Times New Roman" w:hAnsi="Times New Roman" w:cs="Times New Roman"/>
          <w:b/>
          <w:sz w:val="24"/>
          <w:szCs w:val="24"/>
          <w:rPrChange w:id="167" w:author="Peter Raeth" w:date="2025-06-07T13:02:00Z" w16du:dateUtc="2025-06-07T17:02:00Z">
            <w:rPr>
              <w:rFonts w:ascii="Times New Roman" w:hAnsi="Times New Roman" w:cs="Times New Roman"/>
              <w:b/>
              <w:sz w:val="24"/>
              <w:szCs w:val="24"/>
              <w:lang w:val="en-US"/>
            </w:rPr>
          </w:rPrChange>
        </w:rPr>
      </w:pPr>
    </w:p>
    <w:p w14:paraId="79E4E652" w14:textId="77777777" w:rsidR="00D61F9D" w:rsidRPr="007A45FE" w:rsidRDefault="001B1360" w:rsidP="008B1FAF">
      <w:pPr>
        <w:spacing w:line="360" w:lineRule="auto"/>
        <w:rPr>
          <w:rFonts w:ascii="Times New Roman" w:hAnsi="Times New Roman" w:cs="Times New Roman"/>
          <w:b/>
          <w:sz w:val="24"/>
          <w:szCs w:val="24"/>
          <w:rPrChange w:id="168" w:author="Peter Raeth" w:date="2025-06-07T13:02:00Z" w16du:dateUtc="2025-06-07T17:02:00Z">
            <w:rPr>
              <w:rFonts w:ascii="Times New Roman" w:hAnsi="Times New Roman" w:cs="Times New Roman"/>
              <w:b/>
              <w:sz w:val="24"/>
              <w:szCs w:val="24"/>
              <w:lang w:val="en-US"/>
            </w:rPr>
          </w:rPrChange>
        </w:rPr>
      </w:pPr>
      <w:commentRangeStart w:id="169"/>
      <w:r w:rsidRPr="007A45FE">
        <w:rPr>
          <w:rFonts w:ascii="Times New Roman" w:hAnsi="Times New Roman" w:cs="Times New Roman"/>
          <w:b/>
          <w:sz w:val="24"/>
          <w:szCs w:val="24"/>
          <w:rPrChange w:id="170" w:author="Peter Raeth" w:date="2025-06-07T13:02:00Z" w16du:dateUtc="2025-06-07T17:02:00Z">
            <w:rPr>
              <w:rFonts w:ascii="Times New Roman" w:hAnsi="Times New Roman" w:cs="Times New Roman"/>
              <w:b/>
              <w:sz w:val="24"/>
              <w:szCs w:val="24"/>
              <w:lang w:val="en-US"/>
            </w:rPr>
          </w:rPrChange>
        </w:rPr>
        <w:t xml:space="preserve"> </w:t>
      </w:r>
      <w:r w:rsidR="00D61F9D" w:rsidRPr="007A45FE">
        <w:rPr>
          <w:rFonts w:ascii="Times New Roman" w:hAnsi="Times New Roman" w:cs="Times New Roman"/>
          <w:b/>
          <w:sz w:val="24"/>
          <w:szCs w:val="24"/>
          <w:rPrChange w:id="171" w:author="Peter Raeth" w:date="2025-06-07T13:02:00Z" w16du:dateUtc="2025-06-07T17:02:00Z">
            <w:rPr>
              <w:rFonts w:ascii="Times New Roman" w:hAnsi="Times New Roman" w:cs="Times New Roman"/>
              <w:b/>
              <w:sz w:val="24"/>
              <w:szCs w:val="24"/>
              <w:lang w:val="en-US"/>
            </w:rPr>
          </w:rPrChange>
        </w:rPr>
        <w:t>Materials and Methods</w:t>
      </w:r>
      <w:commentRangeEnd w:id="169"/>
      <w:r w:rsidR="00AF586F">
        <w:rPr>
          <w:rStyle w:val="CommentReference"/>
        </w:rPr>
        <w:commentReference w:id="169"/>
      </w:r>
    </w:p>
    <w:p w14:paraId="5D64DB23" w14:textId="77777777" w:rsidR="00102C78" w:rsidRPr="007A45FE" w:rsidRDefault="004B2B87" w:rsidP="008B1FAF">
      <w:pPr>
        <w:spacing w:line="360" w:lineRule="auto"/>
        <w:jc w:val="both"/>
        <w:rPr>
          <w:rFonts w:ascii="Times New Roman" w:hAnsi="Times New Roman" w:cs="Times New Roman"/>
          <w:sz w:val="24"/>
          <w:szCs w:val="24"/>
          <w:rPrChange w:id="172"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173" w:author="Peter Raeth" w:date="2025-06-07T13:02:00Z" w16du:dateUtc="2025-06-07T17:02:00Z">
            <w:rPr>
              <w:rFonts w:ascii="Times New Roman" w:hAnsi="Times New Roman" w:cs="Times New Roman"/>
              <w:sz w:val="24"/>
              <w:szCs w:val="24"/>
              <w:lang w:val="en-US"/>
            </w:rPr>
          </w:rPrChange>
        </w:rPr>
        <w:t xml:space="preserve">The study </w:t>
      </w:r>
      <w:r w:rsidR="00FD5577" w:rsidRPr="007A45FE">
        <w:rPr>
          <w:rFonts w:ascii="Times New Roman" w:hAnsi="Times New Roman" w:cs="Times New Roman"/>
          <w:sz w:val="24"/>
          <w:szCs w:val="24"/>
          <w:rPrChange w:id="174" w:author="Peter Raeth" w:date="2025-06-07T13:02:00Z" w16du:dateUtc="2025-06-07T17:02:00Z">
            <w:rPr>
              <w:rFonts w:ascii="Times New Roman" w:hAnsi="Times New Roman" w:cs="Times New Roman"/>
              <w:sz w:val="24"/>
              <w:szCs w:val="24"/>
              <w:lang w:val="en-US"/>
            </w:rPr>
          </w:rPrChange>
        </w:rPr>
        <w:t>was conducted</w:t>
      </w:r>
      <w:r w:rsidRPr="007A45FE">
        <w:rPr>
          <w:rFonts w:ascii="Times New Roman" w:hAnsi="Times New Roman" w:cs="Times New Roman"/>
          <w:sz w:val="24"/>
          <w:szCs w:val="24"/>
          <w:rPrChange w:id="175" w:author="Peter Raeth" w:date="2025-06-07T13:02:00Z" w16du:dateUtc="2025-06-07T17:02:00Z">
            <w:rPr>
              <w:rFonts w:ascii="Times New Roman" w:hAnsi="Times New Roman" w:cs="Times New Roman"/>
              <w:sz w:val="24"/>
              <w:szCs w:val="24"/>
              <w:lang w:val="en-US"/>
            </w:rPr>
          </w:rPrChange>
        </w:rPr>
        <w:t xml:space="preserve"> during the winter season (2024-25) at the </w:t>
      </w:r>
      <w:proofErr w:type="gramStart"/>
      <w:r w:rsidRPr="007A45FE">
        <w:rPr>
          <w:rFonts w:ascii="Times New Roman" w:hAnsi="Times New Roman" w:cs="Times New Roman"/>
          <w:sz w:val="24"/>
          <w:szCs w:val="24"/>
          <w:rPrChange w:id="176" w:author="Peter Raeth" w:date="2025-06-07T13:02:00Z" w16du:dateUtc="2025-06-07T17:02:00Z">
            <w:rPr>
              <w:rFonts w:ascii="Times New Roman" w:hAnsi="Times New Roman" w:cs="Times New Roman"/>
              <w:sz w:val="24"/>
              <w:szCs w:val="24"/>
              <w:lang w:val="en-US"/>
            </w:rPr>
          </w:rPrChange>
        </w:rPr>
        <w:t>Guava  (</w:t>
      </w:r>
      <w:proofErr w:type="gramEnd"/>
      <w:r w:rsidRPr="007A45FE">
        <w:rPr>
          <w:rFonts w:ascii="Times New Roman" w:hAnsi="Times New Roman" w:cs="Times New Roman"/>
          <w:i/>
          <w:sz w:val="24"/>
          <w:szCs w:val="24"/>
          <w:shd w:val="clear" w:color="auto" w:fill="FFFFFF" w:themeFill="background1"/>
        </w:rPr>
        <w:t>Psidium guajava L</w:t>
      </w:r>
      <w:r w:rsidRPr="007A45FE">
        <w:rPr>
          <w:rFonts w:ascii="Times New Roman" w:hAnsi="Times New Roman" w:cs="Times New Roman"/>
          <w:sz w:val="24"/>
          <w:szCs w:val="24"/>
          <w:shd w:val="clear" w:color="auto" w:fill="FFFFFF" w:themeFill="background1"/>
          <w:rPrChange w:id="177" w:author="Peter Raeth" w:date="2025-06-07T13:02:00Z" w16du:dateUtc="2025-06-07T17:02:00Z">
            <w:rPr>
              <w:rFonts w:ascii="Times New Roman" w:hAnsi="Times New Roman" w:cs="Times New Roman"/>
              <w:sz w:val="24"/>
              <w:szCs w:val="24"/>
              <w:shd w:val="clear" w:color="auto" w:fill="FFFFFF" w:themeFill="background1"/>
              <w:lang w:val="en-US"/>
            </w:rPr>
          </w:rPrChange>
        </w:rPr>
        <w:t xml:space="preserve">) </w:t>
      </w:r>
      <w:r w:rsidRPr="007A45FE">
        <w:rPr>
          <w:rFonts w:ascii="Times New Roman" w:hAnsi="Times New Roman" w:cs="Times New Roman"/>
          <w:sz w:val="24"/>
          <w:szCs w:val="24"/>
          <w:rPrChange w:id="178" w:author="Peter Raeth" w:date="2025-06-07T13:02:00Z" w16du:dateUtc="2025-06-07T17:02:00Z">
            <w:rPr>
              <w:rFonts w:ascii="Times New Roman" w:hAnsi="Times New Roman" w:cs="Times New Roman"/>
              <w:sz w:val="24"/>
              <w:szCs w:val="24"/>
              <w:lang w:val="en-US"/>
            </w:rPr>
          </w:rPrChange>
        </w:rPr>
        <w:t xml:space="preserve">Farm, </w:t>
      </w:r>
      <w:proofErr w:type="spellStart"/>
      <w:r w:rsidRPr="007A45FE">
        <w:rPr>
          <w:rFonts w:ascii="Times New Roman" w:hAnsi="Times New Roman" w:cs="Times New Roman"/>
          <w:sz w:val="24"/>
          <w:szCs w:val="24"/>
          <w:rPrChange w:id="179" w:author="Peter Raeth" w:date="2025-06-07T13:02:00Z" w16du:dateUtc="2025-06-07T17:02:00Z">
            <w:rPr>
              <w:rFonts w:ascii="Times New Roman" w:hAnsi="Times New Roman" w:cs="Times New Roman"/>
              <w:sz w:val="24"/>
              <w:szCs w:val="24"/>
              <w:lang w:val="en-US"/>
            </w:rPr>
          </w:rPrChange>
        </w:rPr>
        <w:t>Baruipur</w:t>
      </w:r>
      <w:proofErr w:type="spellEnd"/>
      <w:r w:rsidRPr="007A45FE">
        <w:rPr>
          <w:rFonts w:ascii="Times New Roman" w:hAnsi="Times New Roman" w:cs="Times New Roman"/>
          <w:sz w:val="24"/>
          <w:szCs w:val="24"/>
          <w:rPrChange w:id="180" w:author="Peter Raeth" w:date="2025-06-07T13:02:00Z" w16du:dateUtc="2025-06-07T17:02:00Z">
            <w:rPr>
              <w:rFonts w:ascii="Times New Roman" w:hAnsi="Times New Roman" w:cs="Times New Roman"/>
              <w:sz w:val="24"/>
              <w:szCs w:val="24"/>
              <w:lang w:val="en-US"/>
            </w:rPr>
          </w:rPrChange>
        </w:rPr>
        <w:t xml:space="preserve">, South 24 Parganas, West Bengal, India. The plants are four years </w:t>
      </w:r>
      <w:proofErr w:type="gramStart"/>
      <w:r w:rsidRPr="007A45FE">
        <w:rPr>
          <w:rFonts w:ascii="Times New Roman" w:hAnsi="Times New Roman" w:cs="Times New Roman"/>
          <w:sz w:val="24"/>
          <w:szCs w:val="24"/>
          <w:rPrChange w:id="181" w:author="Peter Raeth" w:date="2025-06-07T13:02:00Z" w16du:dateUtc="2025-06-07T17:02:00Z">
            <w:rPr>
              <w:rFonts w:ascii="Times New Roman" w:hAnsi="Times New Roman" w:cs="Times New Roman"/>
              <w:sz w:val="24"/>
              <w:szCs w:val="24"/>
              <w:lang w:val="en-US"/>
            </w:rPr>
          </w:rPrChange>
        </w:rPr>
        <w:t>old</w:t>
      </w:r>
      <w:proofErr w:type="gramEnd"/>
      <w:r w:rsidRPr="007A45FE">
        <w:rPr>
          <w:rFonts w:ascii="Times New Roman" w:hAnsi="Times New Roman" w:cs="Times New Roman"/>
          <w:sz w:val="24"/>
          <w:szCs w:val="24"/>
          <w:rPrChange w:id="182" w:author="Peter Raeth" w:date="2025-06-07T13:02:00Z" w16du:dateUtc="2025-06-07T17:02:00Z">
            <w:rPr>
              <w:rFonts w:ascii="Times New Roman" w:hAnsi="Times New Roman" w:cs="Times New Roman"/>
              <w:sz w:val="24"/>
              <w:szCs w:val="24"/>
              <w:lang w:val="en-US"/>
            </w:rPr>
          </w:rPrChange>
        </w:rPr>
        <w:t xml:space="preserve"> and </w:t>
      </w:r>
      <w:r w:rsidR="00654674" w:rsidRPr="007A45FE">
        <w:rPr>
          <w:rFonts w:ascii="Times New Roman" w:hAnsi="Times New Roman" w:cs="Times New Roman"/>
          <w:sz w:val="24"/>
          <w:szCs w:val="24"/>
          <w:rPrChange w:id="183" w:author="Peter Raeth" w:date="2025-06-07T13:02:00Z" w16du:dateUtc="2025-06-07T17:02:00Z">
            <w:rPr>
              <w:rFonts w:ascii="Times New Roman" w:hAnsi="Times New Roman" w:cs="Times New Roman"/>
              <w:sz w:val="24"/>
              <w:szCs w:val="24"/>
              <w:lang w:val="en-US"/>
            </w:rPr>
          </w:rPrChange>
        </w:rPr>
        <w:t>the experiment</w:t>
      </w:r>
      <w:r w:rsidRPr="007A45FE">
        <w:rPr>
          <w:rFonts w:ascii="Times New Roman" w:hAnsi="Times New Roman" w:cs="Times New Roman"/>
          <w:sz w:val="24"/>
          <w:szCs w:val="24"/>
          <w:rPrChange w:id="184" w:author="Peter Raeth" w:date="2025-06-07T13:02:00Z" w16du:dateUtc="2025-06-07T17:02:00Z">
            <w:rPr>
              <w:rFonts w:ascii="Times New Roman" w:hAnsi="Times New Roman" w:cs="Times New Roman"/>
              <w:sz w:val="24"/>
              <w:szCs w:val="24"/>
              <w:lang w:val="en-US"/>
            </w:rPr>
          </w:rPrChange>
        </w:rPr>
        <w:t xml:space="preserve"> was laid out in Randomized Block Design with eight treatments and three replications. The treatments constituted of T</w:t>
      </w:r>
      <w:proofErr w:type="gramStart"/>
      <w:r w:rsidRPr="007A45FE">
        <w:rPr>
          <w:rFonts w:ascii="Times New Roman" w:hAnsi="Times New Roman" w:cs="Times New Roman"/>
          <w:sz w:val="24"/>
          <w:szCs w:val="24"/>
          <w:vertAlign w:val="subscript"/>
          <w:rPrChange w:id="185" w:author="Peter Raeth" w:date="2025-06-07T13:02:00Z" w16du:dateUtc="2025-06-07T17:02:00Z">
            <w:rPr>
              <w:rFonts w:ascii="Times New Roman" w:hAnsi="Times New Roman" w:cs="Times New Roman"/>
              <w:sz w:val="24"/>
              <w:szCs w:val="24"/>
              <w:vertAlign w:val="subscript"/>
              <w:lang w:val="en-US"/>
            </w:rPr>
          </w:rPrChange>
        </w:rPr>
        <w:t xml:space="preserve">1 </w:t>
      </w:r>
      <w:r w:rsidRPr="007A45FE">
        <w:rPr>
          <w:rFonts w:ascii="Times New Roman" w:hAnsi="Times New Roman" w:cs="Times New Roman"/>
          <w:sz w:val="24"/>
          <w:szCs w:val="24"/>
          <w:rPrChange w:id="186" w:author="Peter Raeth" w:date="2025-06-07T13:02:00Z" w16du:dateUtc="2025-06-07T17:02:00Z">
            <w:rPr>
              <w:rFonts w:ascii="Times New Roman" w:hAnsi="Times New Roman" w:cs="Times New Roman"/>
              <w:sz w:val="24"/>
              <w:szCs w:val="24"/>
              <w:lang w:val="en-US"/>
            </w:rPr>
          </w:rPrChange>
        </w:rPr>
        <w:t>:</w:t>
      </w:r>
      <w:proofErr w:type="gramEnd"/>
      <w:r w:rsidRPr="007A45FE">
        <w:rPr>
          <w:rFonts w:ascii="Times New Roman" w:hAnsi="Times New Roman" w:cs="Times New Roman"/>
          <w:sz w:val="24"/>
          <w:szCs w:val="24"/>
          <w:rPrChange w:id="187" w:author="Peter Raeth" w:date="2025-06-07T13:02:00Z" w16du:dateUtc="2025-06-07T17:02:00Z">
            <w:rPr>
              <w:rFonts w:ascii="Times New Roman" w:hAnsi="Times New Roman" w:cs="Times New Roman"/>
              <w:sz w:val="24"/>
              <w:szCs w:val="24"/>
              <w:lang w:val="en-US"/>
            </w:rPr>
          </w:rPrChange>
        </w:rPr>
        <w:t xml:space="preserve"> No SMS + Flood Irrigation, T</w:t>
      </w:r>
      <w:proofErr w:type="gramStart"/>
      <w:r w:rsidRPr="007A45FE">
        <w:rPr>
          <w:rFonts w:ascii="Times New Roman" w:hAnsi="Times New Roman" w:cs="Times New Roman"/>
          <w:sz w:val="24"/>
          <w:szCs w:val="24"/>
          <w:vertAlign w:val="subscript"/>
          <w:rPrChange w:id="188" w:author="Peter Raeth" w:date="2025-06-07T13:02:00Z" w16du:dateUtc="2025-06-07T17:02:00Z">
            <w:rPr>
              <w:rFonts w:ascii="Times New Roman" w:hAnsi="Times New Roman" w:cs="Times New Roman"/>
              <w:sz w:val="24"/>
              <w:szCs w:val="24"/>
              <w:vertAlign w:val="subscript"/>
              <w:lang w:val="en-US"/>
            </w:rPr>
          </w:rPrChange>
        </w:rPr>
        <w:t>2</w:t>
      </w:r>
      <w:r w:rsidRPr="007A45FE">
        <w:rPr>
          <w:rFonts w:ascii="Times New Roman" w:hAnsi="Times New Roman" w:cs="Times New Roman"/>
          <w:sz w:val="24"/>
          <w:szCs w:val="24"/>
          <w:rPrChange w:id="189" w:author="Peter Raeth" w:date="2025-06-07T13:02:00Z" w16du:dateUtc="2025-06-07T17:02:00Z">
            <w:rPr>
              <w:rFonts w:ascii="Times New Roman" w:hAnsi="Times New Roman" w:cs="Times New Roman"/>
              <w:sz w:val="24"/>
              <w:szCs w:val="24"/>
              <w:lang w:val="en-US"/>
            </w:rPr>
          </w:rPrChange>
        </w:rPr>
        <w:t xml:space="preserve"> :</w:t>
      </w:r>
      <w:proofErr w:type="gramEnd"/>
      <w:r w:rsidRPr="007A45FE">
        <w:rPr>
          <w:rFonts w:ascii="Times New Roman" w:hAnsi="Times New Roman" w:cs="Times New Roman"/>
          <w:sz w:val="24"/>
          <w:szCs w:val="24"/>
          <w:rPrChange w:id="190" w:author="Peter Raeth" w:date="2025-06-07T13:02:00Z" w16du:dateUtc="2025-06-07T17:02:00Z">
            <w:rPr>
              <w:rFonts w:ascii="Times New Roman" w:hAnsi="Times New Roman" w:cs="Times New Roman"/>
              <w:sz w:val="24"/>
              <w:szCs w:val="24"/>
              <w:lang w:val="en-US"/>
            </w:rPr>
          </w:rPrChange>
        </w:rPr>
        <w:t xml:space="preserve"> No SMS + Furrow Irrigation, T</w:t>
      </w:r>
      <w:r w:rsidRPr="007A45FE">
        <w:rPr>
          <w:rFonts w:ascii="Times New Roman" w:hAnsi="Times New Roman" w:cs="Times New Roman"/>
          <w:sz w:val="24"/>
          <w:szCs w:val="24"/>
          <w:vertAlign w:val="subscript"/>
          <w:rPrChange w:id="191" w:author="Peter Raeth" w:date="2025-06-07T13:02:00Z" w16du:dateUtc="2025-06-07T17:02:00Z">
            <w:rPr>
              <w:rFonts w:ascii="Times New Roman" w:hAnsi="Times New Roman" w:cs="Times New Roman"/>
              <w:sz w:val="24"/>
              <w:szCs w:val="24"/>
              <w:vertAlign w:val="subscript"/>
              <w:lang w:val="en-US"/>
            </w:rPr>
          </w:rPrChange>
        </w:rPr>
        <w:t>3</w:t>
      </w:r>
      <w:r w:rsidRPr="007A45FE">
        <w:rPr>
          <w:rFonts w:ascii="Times New Roman" w:hAnsi="Times New Roman" w:cs="Times New Roman"/>
          <w:sz w:val="24"/>
          <w:szCs w:val="24"/>
          <w:rPrChange w:id="192" w:author="Peter Raeth" w:date="2025-06-07T13:02:00Z" w16du:dateUtc="2025-06-07T17:02:00Z">
            <w:rPr>
              <w:rFonts w:ascii="Times New Roman" w:hAnsi="Times New Roman" w:cs="Times New Roman"/>
              <w:sz w:val="24"/>
              <w:szCs w:val="24"/>
              <w:lang w:val="en-US"/>
            </w:rPr>
          </w:rPrChange>
        </w:rPr>
        <w:t>: No SMS + Sprinkler Irrigation, T</w:t>
      </w:r>
      <w:r w:rsidRPr="007A45FE">
        <w:rPr>
          <w:rFonts w:ascii="Times New Roman" w:hAnsi="Times New Roman" w:cs="Times New Roman"/>
          <w:sz w:val="24"/>
          <w:szCs w:val="24"/>
          <w:vertAlign w:val="subscript"/>
          <w:rPrChange w:id="193" w:author="Peter Raeth" w:date="2025-06-07T13:02:00Z" w16du:dateUtc="2025-06-07T17:02:00Z">
            <w:rPr>
              <w:rFonts w:ascii="Times New Roman" w:hAnsi="Times New Roman" w:cs="Times New Roman"/>
              <w:sz w:val="24"/>
              <w:szCs w:val="24"/>
              <w:vertAlign w:val="subscript"/>
              <w:lang w:val="en-US"/>
            </w:rPr>
          </w:rPrChange>
        </w:rPr>
        <w:t>4</w:t>
      </w:r>
      <w:r w:rsidRPr="007A45FE">
        <w:rPr>
          <w:rFonts w:ascii="Times New Roman" w:hAnsi="Times New Roman" w:cs="Times New Roman"/>
          <w:sz w:val="24"/>
          <w:szCs w:val="24"/>
          <w:rPrChange w:id="194" w:author="Peter Raeth" w:date="2025-06-07T13:02:00Z" w16du:dateUtc="2025-06-07T17:02:00Z">
            <w:rPr>
              <w:rFonts w:ascii="Times New Roman" w:hAnsi="Times New Roman" w:cs="Times New Roman"/>
              <w:sz w:val="24"/>
              <w:szCs w:val="24"/>
              <w:lang w:val="en-US"/>
            </w:rPr>
          </w:rPrChange>
        </w:rPr>
        <w:t>: No SMS + Drip Irrigation, T</w:t>
      </w:r>
      <w:proofErr w:type="gramStart"/>
      <w:r w:rsidRPr="007A45FE">
        <w:rPr>
          <w:rFonts w:ascii="Times New Roman" w:hAnsi="Times New Roman" w:cs="Times New Roman"/>
          <w:sz w:val="24"/>
          <w:szCs w:val="24"/>
          <w:vertAlign w:val="subscript"/>
          <w:rPrChange w:id="195" w:author="Peter Raeth" w:date="2025-06-07T13:02:00Z" w16du:dateUtc="2025-06-07T17:02:00Z">
            <w:rPr>
              <w:rFonts w:ascii="Times New Roman" w:hAnsi="Times New Roman" w:cs="Times New Roman"/>
              <w:sz w:val="24"/>
              <w:szCs w:val="24"/>
              <w:vertAlign w:val="subscript"/>
              <w:lang w:val="en-US"/>
            </w:rPr>
          </w:rPrChange>
        </w:rPr>
        <w:t xml:space="preserve">5 </w:t>
      </w:r>
      <w:r w:rsidRPr="007A45FE">
        <w:rPr>
          <w:rFonts w:ascii="Times New Roman" w:hAnsi="Times New Roman" w:cs="Times New Roman"/>
          <w:sz w:val="24"/>
          <w:szCs w:val="24"/>
          <w:rPrChange w:id="196" w:author="Peter Raeth" w:date="2025-06-07T13:02:00Z" w16du:dateUtc="2025-06-07T17:02:00Z">
            <w:rPr>
              <w:rFonts w:ascii="Times New Roman" w:hAnsi="Times New Roman" w:cs="Times New Roman"/>
              <w:sz w:val="24"/>
              <w:szCs w:val="24"/>
              <w:lang w:val="en-US"/>
            </w:rPr>
          </w:rPrChange>
        </w:rPr>
        <w:t>:</w:t>
      </w:r>
      <w:proofErr w:type="gramEnd"/>
      <w:r w:rsidRPr="007A45FE">
        <w:rPr>
          <w:rFonts w:ascii="Times New Roman" w:hAnsi="Times New Roman" w:cs="Times New Roman"/>
          <w:sz w:val="24"/>
          <w:szCs w:val="24"/>
          <w:rPrChange w:id="197" w:author="Peter Raeth" w:date="2025-06-07T13:02:00Z" w16du:dateUtc="2025-06-07T17:02:00Z">
            <w:rPr>
              <w:rFonts w:ascii="Times New Roman" w:hAnsi="Times New Roman" w:cs="Times New Roman"/>
              <w:sz w:val="24"/>
              <w:szCs w:val="24"/>
              <w:lang w:val="en-US"/>
            </w:rPr>
          </w:rPrChange>
        </w:rPr>
        <w:t xml:space="preserve"> SMS + Flood Irrigation, T</w:t>
      </w:r>
      <w:proofErr w:type="gramStart"/>
      <w:r w:rsidRPr="007A45FE">
        <w:rPr>
          <w:rFonts w:ascii="Times New Roman" w:hAnsi="Times New Roman" w:cs="Times New Roman"/>
          <w:sz w:val="24"/>
          <w:szCs w:val="24"/>
          <w:vertAlign w:val="subscript"/>
          <w:rPrChange w:id="198" w:author="Peter Raeth" w:date="2025-06-07T13:02:00Z" w16du:dateUtc="2025-06-07T17:02:00Z">
            <w:rPr>
              <w:rFonts w:ascii="Times New Roman" w:hAnsi="Times New Roman" w:cs="Times New Roman"/>
              <w:sz w:val="24"/>
              <w:szCs w:val="24"/>
              <w:vertAlign w:val="subscript"/>
              <w:lang w:val="en-US"/>
            </w:rPr>
          </w:rPrChange>
        </w:rPr>
        <w:t>6</w:t>
      </w:r>
      <w:r w:rsidRPr="007A45FE">
        <w:rPr>
          <w:rFonts w:ascii="Times New Roman" w:hAnsi="Times New Roman" w:cs="Times New Roman"/>
          <w:sz w:val="24"/>
          <w:szCs w:val="24"/>
          <w:rPrChange w:id="199" w:author="Peter Raeth" w:date="2025-06-07T13:02:00Z" w16du:dateUtc="2025-06-07T17:02:00Z">
            <w:rPr>
              <w:rFonts w:ascii="Times New Roman" w:hAnsi="Times New Roman" w:cs="Times New Roman"/>
              <w:sz w:val="24"/>
              <w:szCs w:val="24"/>
              <w:lang w:val="en-US"/>
            </w:rPr>
          </w:rPrChange>
        </w:rPr>
        <w:t xml:space="preserve"> :SMS</w:t>
      </w:r>
      <w:proofErr w:type="gramEnd"/>
      <w:r w:rsidRPr="007A45FE">
        <w:rPr>
          <w:rFonts w:ascii="Times New Roman" w:hAnsi="Times New Roman" w:cs="Times New Roman"/>
          <w:sz w:val="24"/>
          <w:szCs w:val="24"/>
          <w:rPrChange w:id="200" w:author="Peter Raeth" w:date="2025-06-07T13:02:00Z" w16du:dateUtc="2025-06-07T17:02:00Z">
            <w:rPr>
              <w:rFonts w:ascii="Times New Roman" w:hAnsi="Times New Roman" w:cs="Times New Roman"/>
              <w:sz w:val="24"/>
              <w:szCs w:val="24"/>
              <w:lang w:val="en-US"/>
            </w:rPr>
          </w:rPrChange>
        </w:rPr>
        <w:t xml:space="preserve"> + Furrow Irrigation, T</w:t>
      </w:r>
      <w:r w:rsidRPr="007A45FE">
        <w:rPr>
          <w:rFonts w:ascii="Times New Roman" w:hAnsi="Times New Roman" w:cs="Times New Roman"/>
          <w:sz w:val="24"/>
          <w:szCs w:val="24"/>
          <w:vertAlign w:val="subscript"/>
          <w:rPrChange w:id="201" w:author="Peter Raeth" w:date="2025-06-07T13:02:00Z" w16du:dateUtc="2025-06-07T17:02:00Z">
            <w:rPr>
              <w:rFonts w:ascii="Times New Roman" w:hAnsi="Times New Roman" w:cs="Times New Roman"/>
              <w:sz w:val="24"/>
              <w:szCs w:val="24"/>
              <w:vertAlign w:val="subscript"/>
              <w:lang w:val="en-US"/>
            </w:rPr>
          </w:rPrChange>
        </w:rPr>
        <w:t>7</w:t>
      </w:r>
      <w:r w:rsidRPr="007A45FE">
        <w:rPr>
          <w:rFonts w:ascii="Times New Roman" w:hAnsi="Times New Roman" w:cs="Times New Roman"/>
          <w:sz w:val="24"/>
          <w:szCs w:val="24"/>
          <w:rPrChange w:id="202" w:author="Peter Raeth" w:date="2025-06-07T13:02:00Z" w16du:dateUtc="2025-06-07T17:02:00Z">
            <w:rPr>
              <w:rFonts w:ascii="Times New Roman" w:hAnsi="Times New Roman" w:cs="Times New Roman"/>
              <w:sz w:val="24"/>
              <w:szCs w:val="24"/>
              <w:lang w:val="en-US"/>
            </w:rPr>
          </w:rPrChange>
        </w:rPr>
        <w:t>: SMS + Sprinkler Irrigation, T</w:t>
      </w:r>
      <w:r w:rsidRPr="007A45FE">
        <w:rPr>
          <w:rFonts w:ascii="Times New Roman" w:hAnsi="Times New Roman" w:cs="Times New Roman"/>
          <w:sz w:val="24"/>
          <w:szCs w:val="24"/>
          <w:vertAlign w:val="subscript"/>
          <w:rPrChange w:id="203" w:author="Peter Raeth" w:date="2025-06-07T13:02:00Z" w16du:dateUtc="2025-06-07T17:02:00Z">
            <w:rPr>
              <w:rFonts w:ascii="Times New Roman" w:hAnsi="Times New Roman" w:cs="Times New Roman"/>
              <w:sz w:val="24"/>
              <w:szCs w:val="24"/>
              <w:vertAlign w:val="subscript"/>
              <w:lang w:val="en-US"/>
            </w:rPr>
          </w:rPrChange>
        </w:rPr>
        <w:t>8</w:t>
      </w:r>
      <w:r w:rsidRPr="007A45FE">
        <w:rPr>
          <w:rFonts w:ascii="Times New Roman" w:hAnsi="Times New Roman" w:cs="Times New Roman"/>
          <w:sz w:val="24"/>
          <w:szCs w:val="24"/>
          <w:rPrChange w:id="204" w:author="Peter Raeth" w:date="2025-06-07T13:02:00Z" w16du:dateUtc="2025-06-07T17:02:00Z">
            <w:rPr>
              <w:rFonts w:ascii="Times New Roman" w:hAnsi="Times New Roman" w:cs="Times New Roman"/>
              <w:sz w:val="24"/>
              <w:szCs w:val="24"/>
              <w:lang w:val="en-US"/>
            </w:rPr>
          </w:rPrChange>
        </w:rPr>
        <w:t>: SMS + Drip Irrigation</w:t>
      </w:r>
      <w:r w:rsidR="00886152" w:rsidRPr="007A45FE">
        <w:rPr>
          <w:rFonts w:ascii="Times New Roman" w:hAnsi="Times New Roman" w:cs="Times New Roman"/>
          <w:sz w:val="24"/>
          <w:szCs w:val="24"/>
          <w:rPrChange w:id="205" w:author="Peter Raeth" w:date="2025-06-07T13:02:00Z" w16du:dateUtc="2025-06-07T17:02:00Z">
            <w:rPr>
              <w:rFonts w:ascii="Times New Roman" w:hAnsi="Times New Roman" w:cs="Times New Roman"/>
              <w:sz w:val="24"/>
              <w:szCs w:val="24"/>
              <w:lang w:val="en-US"/>
            </w:rPr>
          </w:rPrChange>
        </w:rPr>
        <w:t xml:space="preserve">. The plot size for </w:t>
      </w:r>
      <w:r w:rsidR="00D643D4" w:rsidRPr="007A45FE">
        <w:rPr>
          <w:rFonts w:ascii="Times New Roman" w:hAnsi="Times New Roman" w:cs="Times New Roman"/>
          <w:sz w:val="24"/>
          <w:szCs w:val="24"/>
          <w:rPrChange w:id="206" w:author="Peter Raeth" w:date="2025-06-07T13:02:00Z" w16du:dateUtc="2025-06-07T17:02:00Z">
            <w:rPr>
              <w:rFonts w:ascii="Times New Roman" w:hAnsi="Times New Roman" w:cs="Times New Roman"/>
              <w:sz w:val="24"/>
              <w:szCs w:val="24"/>
              <w:lang w:val="en-US"/>
            </w:rPr>
          </w:rPrChange>
        </w:rPr>
        <w:t>each</w:t>
      </w:r>
      <w:r w:rsidR="0063654B" w:rsidRPr="007A45FE">
        <w:rPr>
          <w:rFonts w:ascii="Times New Roman" w:hAnsi="Times New Roman" w:cs="Times New Roman"/>
          <w:sz w:val="24"/>
          <w:szCs w:val="24"/>
          <w:rPrChange w:id="207" w:author="Peter Raeth" w:date="2025-06-07T13:02:00Z" w16du:dateUtc="2025-06-07T17:02:00Z">
            <w:rPr>
              <w:rFonts w:ascii="Times New Roman" w:hAnsi="Times New Roman" w:cs="Times New Roman"/>
              <w:sz w:val="24"/>
              <w:szCs w:val="24"/>
              <w:lang w:val="en-US"/>
            </w:rPr>
          </w:rPrChange>
        </w:rPr>
        <w:t xml:space="preserve"> </w:t>
      </w:r>
      <w:r w:rsidR="00886152" w:rsidRPr="007A45FE">
        <w:rPr>
          <w:rFonts w:ascii="Times New Roman" w:hAnsi="Times New Roman" w:cs="Times New Roman"/>
          <w:sz w:val="24"/>
          <w:szCs w:val="24"/>
          <w:rPrChange w:id="208" w:author="Peter Raeth" w:date="2025-06-07T13:02:00Z" w16du:dateUtc="2025-06-07T17:02:00Z">
            <w:rPr>
              <w:rFonts w:ascii="Times New Roman" w:hAnsi="Times New Roman" w:cs="Times New Roman"/>
              <w:sz w:val="24"/>
              <w:szCs w:val="24"/>
              <w:lang w:val="en-US"/>
            </w:rPr>
          </w:rPrChange>
        </w:rPr>
        <w:t>treatm</w:t>
      </w:r>
      <w:r w:rsidR="00D643D4" w:rsidRPr="007A45FE">
        <w:rPr>
          <w:rFonts w:ascii="Times New Roman" w:hAnsi="Times New Roman" w:cs="Times New Roman"/>
          <w:sz w:val="24"/>
          <w:szCs w:val="24"/>
          <w:rPrChange w:id="209" w:author="Peter Raeth" w:date="2025-06-07T13:02:00Z" w16du:dateUtc="2025-06-07T17:02:00Z">
            <w:rPr>
              <w:rFonts w:ascii="Times New Roman" w:hAnsi="Times New Roman" w:cs="Times New Roman"/>
              <w:sz w:val="24"/>
              <w:szCs w:val="24"/>
              <w:lang w:val="en-US"/>
            </w:rPr>
          </w:rPrChange>
        </w:rPr>
        <w:t>e</w:t>
      </w:r>
      <w:r w:rsidR="00886152" w:rsidRPr="007A45FE">
        <w:rPr>
          <w:rFonts w:ascii="Times New Roman" w:hAnsi="Times New Roman" w:cs="Times New Roman"/>
          <w:sz w:val="24"/>
          <w:szCs w:val="24"/>
          <w:rPrChange w:id="210" w:author="Peter Raeth" w:date="2025-06-07T13:02:00Z" w16du:dateUtc="2025-06-07T17:02:00Z">
            <w:rPr>
              <w:rFonts w:ascii="Times New Roman" w:hAnsi="Times New Roman" w:cs="Times New Roman"/>
              <w:sz w:val="24"/>
              <w:szCs w:val="24"/>
              <w:lang w:val="en-US"/>
            </w:rPr>
          </w:rPrChange>
        </w:rPr>
        <w:t>nt and replication was 5m x 4</w:t>
      </w:r>
      <w:del w:id="211" w:author="Peter Raeth" w:date="2025-06-07T13:08:00Z" w16du:dateUtc="2025-06-07T17:08:00Z">
        <w:r w:rsidR="00886152" w:rsidRPr="007A45FE" w:rsidDel="004C74F8">
          <w:rPr>
            <w:rFonts w:ascii="Times New Roman" w:hAnsi="Times New Roman" w:cs="Times New Roman"/>
            <w:sz w:val="24"/>
            <w:szCs w:val="24"/>
            <w:rPrChange w:id="212" w:author="Peter Raeth" w:date="2025-06-07T13:02:00Z" w16du:dateUtc="2025-06-07T17:02:00Z">
              <w:rPr>
                <w:rFonts w:ascii="Times New Roman" w:hAnsi="Times New Roman" w:cs="Times New Roman"/>
                <w:sz w:val="24"/>
                <w:szCs w:val="24"/>
                <w:lang w:val="en-US"/>
              </w:rPr>
            </w:rPrChange>
          </w:rPr>
          <w:delText xml:space="preserve"> </w:delText>
        </w:r>
      </w:del>
      <w:r w:rsidR="00886152" w:rsidRPr="007A45FE">
        <w:rPr>
          <w:rFonts w:ascii="Times New Roman" w:hAnsi="Times New Roman" w:cs="Times New Roman"/>
          <w:sz w:val="24"/>
          <w:szCs w:val="24"/>
          <w:rPrChange w:id="213" w:author="Peter Raeth" w:date="2025-06-07T13:02:00Z" w16du:dateUtc="2025-06-07T17:02:00Z">
            <w:rPr>
              <w:rFonts w:ascii="Times New Roman" w:hAnsi="Times New Roman" w:cs="Times New Roman"/>
              <w:sz w:val="24"/>
              <w:szCs w:val="24"/>
              <w:lang w:val="en-US"/>
            </w:rPr>
          </w:rPrChange>
        </w:rPr>
        <w:t xml:space="preserve">m with </w:t>
      </w:r>
      <w:r w:rsidR="0063654B" w:rsidRPr="007A45FE">
        <w:rPr>
          <w:rFonts w:ascii="Times New Roman" w:hAnsi="Times New Roman" w:cs="Times New Roman"/>
          <w:sz w:val="24"/>
          <w:szCs w:val="24"/>
          <w:rPrChange w:id="214" w:author="Peter Raeth" w:date="2025-06-07T13:02:00Z" w16du:dateUtc="2025-06-07T17:02:00Z">
            <w:rPr>
              <w:rFonts w:ascii="Times New Roman" w:hAnsi="Times New Roman" w:cs="Times New Roman"/>
              <w:sz w:val="24"/>
              <w:szCs w:val="24"/>
              <w:lang w:val="en-US"/>
            </w:rPr>
          </w:rPrChange>
        </w:rPr>
        <w:t xml:space="preserve">plant spacing 2.5m x 2m. </w:t>
      </w:r>
      <w:r w:rsidR="00D643D4" w:rsidRPr="007A45FE">
        <w:rPr>
          <w:rFonts w:ascii="Times New Roman" w:hAnsi="Times New Roman" w:cs="Times New Roman"/>
          <w:sz w:val="24"/>
          <w:szCs w:val="24"/>
          <w:rPrChange w:id="215" w:author="Peter Raeth" w:date="2025-06-07T13:02:00Z" w16du:dateUtc="2025-06-07T17:02:00Z">
            <w:rPr>
              <w:rFonts w:ascii="Times New Roman" w:hAnsi="Times New Roman" w:cs="Times New Roman"/>
              <w:sz w:val="24"/>
              <w:szCs w:val="24"/>
              <w:lang w:val="en-US"/>
            </w:rPr>
          </w:rPrChange>
        </w:rPr>
        <w:t xml:space="preserve">Guava grows in tropical and sub-tropical climate with wide adaptability of weather and soil features. The variety of guava was Allahabad </w:t>
      </w:r>
      <w:proofErr w:type="spellStart"/>
      <w:r w:rsidR="00D643D4" w:rsidRPr="007A45FE">
        <w:rPr>
          <w:rFonts w:ascii="Times New Roman" w:hAnsi="Times New Roman" w:cs="Times New Roman"/>
          <w:sz w:val="24"/>
          <w:szCs w:val="24"/>
          <w:rPrChange w:id="216" w:author="Peter Raeth" w:date="2025-06-07T13:02:00Z" w16du:dateUtc="2025-06-07T17:02:00Z">
            <w:rPr>
              <w:rFonts w:ascii="Times New Roman" w:hAnsi="Times New Roman" w:cs="Times New Roman"/>
              <w:sz w:val="24"/>
              <w:szCs w:val="24"/>
              <w:lang w:val="en-US"/>
            </w:rPr>
          </w:rPrChange>
        </w:rPr>
        <w:t>Safeda</w:t>
      </w:r>
      <w:proofErr w:type="spellEnd"/>
      <w:r w:rsidR="00D643D4" w:rsidRPr="007A45FE">
        <w:rPr>
          <w:rFonts w:ascii="Times New Roman" w:hAnsi="Times New Roman" w:cs="Times New Roman"/>
          <w:sz w:val="24"/>
          <w:szCs w:val="24"/>
          <w:rPrChange w:id="217" w:author="Peter Raeth" w:date="2025-06-07T13:02:00Z" w16du:dateUtc="2025-06-07T17:02:00Z">
            <w:rPr>
              <w:rFonts w:ascii="Times New Roman" w:hAnsi="Times New Roman" w:cs="Times New Roman"/>
              <w:sz w:val="24"/>
              <w:szCs w:val="24"/>
              <w:lang w:val="en-US"/>
            </w:rPr>
          </w:rPrChange>
        </w:rPr>
        <w:t xml:space="preserve">. The study location belongs to sub-tropical climate and new alluvial soil. The soil is loamy. During the study, data were recorded and </w:t>
      </w:r>
      <w:proofErr w:type="spellStart"/>
      <w:r w:rsidR="00D643D4" w:rsidRPr="007A45FE">
        <w:rPr>
          <w:rFonts w:ascii="Times New Roman" w:hAnsi="Times New Roman" w:cs="Times New Roman"/>
          <w:sz w:val="24"/>
          <w:szCs w:val="24"/>
          <w:rPrChange w:id="218" w:author="Peter Raeth" w:date="2025-06-07T13:02:00Z" w16du:dateUtc="2025-06-07T17:02:00Z">
            <w:rPr>
              <w:rFonts w:ascii="Times New Roman" w:hAnsi="Times New Roman" w:cs="Times New Roman"/>
              <w:sz w:val="24"/>
              <w:szCs w:val="24"/>
              <w:lang w:val="en-US"/>
            </w:rPr>
          </w:rPrChange>
        </w:rPr>
        <w:t>analyzed</w:t>
      </w:r>
      <w:proofErr w:type="spellEnd"/>
      <w:r w:rsidR="00D643D4" w:rsidRPr="007A45FE">
        <w:rPr>
          <w:rFonts w:ascii="Times New Roman" w:hAnsi="Times New Roman" w:cs="Times New Roman"/>
          <w:sz w:val="24"/>
          <w:szCs w:val="24"/>
          <w:rPrChange w:id="219" w:author="Peter Raeth" w:date="2025-06-07T13:02:00Z" w16du:dateUtc="2025-06-07T17:02:00Z">
            <w:rPr>
              <w:rFonts w:ascii="Times New Roman" w:hAnsi="Times New Roman" w:cs="Times New Roman"/>
              <w:sz w:val="24"/>
              <w:szCs w:val="24"/>
              <w:lang w:val="en-US"/>
            </w:rPr>
          </w:rPrChange>
        </w:rPr>
        <w:t xml:space="preserve"> through the formulas by using Microsoft excel. </w:t>
      </w:r>
    </w:p>
    <w:p w14:paraId="0137B798" w14:textId="77777777" w:rsidR="00D61F9D" w:rsidRPr="007A45FE" w:rsidRDefault="00D61F9D" w:rsidP="008B1FAF">
      <w:pPr>
        <w:spacing w:line="360" w:lineRule="auto"/>
        <w:rPr>
          <w:rFonts w:ascii="Times New Roman" w:hAnsi="Times New Roman" w:cs="Times New Roman"/>
          <w:b/>
          <w:sz w:val="24"/>
          <w:szCs w:val="24"/>
          <w:rPrChange w:id="220" w:author="Peter Raeth" w:date="2025-06-07T13:02:00Z" w16du:dateUtc="2025-06-07T17:02:00Z">
            <w:rPr>
              <w:rFonts w:ascii="Times New Roman" w:hAnsi="Times New Roman" w:cs="Times New Roman"/>
              <w:b/>
              <w:sz w:val="24"/>
              <w:szCs w:val="24"/>
              <w:lang w:val="en-US"/>
            </w:rPr>
          </w:rPrChange>
        </w:rPr>
      </w:pPr>
      <w:r w:rsidRPr="007A45FE">
        <w:rPr>
          <w:rFonts w:ascii="Times New Roman" w:hAnsi="Times New Roman" w:cs="Times New Roman"/>
          <w:b/>
          <w:sz w:val="24"/>
          <w:szCs w:val="24"/>
          <w:rPrChange w:id="221" w:author="Peter Raeth" w:date="2025-06-07T13:02:00Z" w16du:dateUtc="2025-06-07T17:02:00Z">
            <w:rPr>
              <w:rFonts w:ascii="Times New Roman" w:hAnsi="Times New Roman" w:cs="Times New Roman"/>
              <w:b/>
              <w:sz w:val="24"/>
              <w:szCs w:val="24"/>
              <w:lang w:val="en-US"/>
            </w:rPr>
          </w:rPrChange>
        </w:rPr>
        <w:t>Result and Discussion</w:t>
      </w:r>
    </w:p>
    <w:p w14:paraId="518AE895" w14:textId="77777777" w:rsidR="0016132F" w:rsidRPr="007A45FE" w:rsidRDefault="00D61F9D" w:rsidP="008B1FAF">
      <w:pPr>
        <w:spacing w:line="360" w:lineRule="auto"/>
        <w:jc w:val="both"/>
        <w:rPr>
          <w:rFonts w:ascii="Times New Roman" w:hAnsi="Times New Roman" w:cs="Times New Roman"/>
          <w:sz w:val="24"/>
          <w:szCs w:val="24"/>
          <w:rPrChange w:id="222"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223" w:author="Peter Raeth" w:date="2025-06-07T13:02:00Z" w16du:dateUtc="2025-06-07T17:02:00Z">
            <w:rPr>
              <w:rFonts w:ascii="Times New Roman" w:hAnsi="Times New Roman" w:cs="Times New Roman"/>
              <w:sz w:val="24"/>
              <w:szCs w:val="24"/>
              <w:lang w:val="en-US"/>
            </w:rPr>
          </w:rPrChange>
        </w:rPr>
        <w:t xml:space="preserve">The source of irrigation for the experiment plots was shallow </w:t>
      </w:r>
      <w:r w:rsidR="00D46B33" w:rsidRPr="007A45FE">
        <w:rPr>
          <w:rFonts w:ascii="Times New Roman" w:hAnsi="Times New Roman" w:cs="Times New Roman"/>
          <w:sz w:val="24"/>
          <w:szCs w:val="24"/>
          <w:rPrChange w:id="224" w:author="Peter Raeth" w:date="2025-06-07T13:02:00Z" w16du:dateUtc="2025-06-07T17:02:00Z">
            <w:rPr>
              <w:rFonts w:ascii="Times New Roman" w:hAnsi="Times New Roman" w:cs="Times New Roman"/>
              <w:sz w:val="24"/>
              <w:szCs w:val="24"/>
              <w:lang w:val="en-US"/>
            </w:rPr>
          </w:rPrChange>
        </w:rPr>
        <w:t>tube well. The water was lifted by the pump</w:t>
      </w:r>
      <w:r w:rsidR="00BB6D1A" w:rsidRPr="007A45FE">
        <w:rPr>
          <w:rFonts w:ascii="Times New Roman" w:hAnsi="Times New Roman" w:cs="Times New Roman"/>
          <w:sz w:val="24"/>
          <w:szCs w:val="24"/>
          <w:rPrChange w:id="225" w:author="Peter Raeth" w:date="2025-06-07T13:02:00Z" w16du:dateUtc="2025-06-07T17:02:00Z">
            <w:rPr>
              <w:rFonts w:ascii="Times New Roman" w:hAnsi="Times New Roman" w:cs="Times New Roman"/>
              <w:sz w:val="24"/>
              <w:szCs w:val="24"/>
              <w:lang w:val="en-US"/>
            </w:rPr>
          </w:rPrChange>
        </w:rPr>
        <w:t>.</w:t>
      </w:r>
      <w:r w:rsidR="009864C0" w:rsidRPr="007A45FE">
        <w:rPr>
          <w:rFonts w:ascii="Times New Roman" w:hAnsi="Times New Roman" w:cs="Times New Roman"/>
          <w:sz w:val="24"/>
          <w:szCs w:val="24"/>
          <w:rPrChange w:id="226" w:author="Peter Raeth" w:date="2025-06-07T13:02:00Z" w16du:dateUtc="2025-06-07T17:02:00Z">
            <w:rPr>
              <w:rFonts w:ascii="Times New Roman" w:hAnsi="Times New Roman" w:cs="Times New Roman"/>
              <w:sz w:val="24"/>
              <w:szCs w:val="24"/>
              <w:lang w:val="en-US"/>
            </w:rPr>
          </w:rPrChange>
        </w:rPr>
        <w:t xml:space="preserve"> </w:t>
      </w:r>
      <w:r w:rsidR="0016132F" w:rsidRPr="007A45FE">
        <w:rPr>
          <w:rFonts w:ascii="Times New Roman" w:hAnsi="Times New Roman" w:cs="Times New Roman"/>
          <w:sz w:val="24"/>
          <w:szCs w:val="24"/>
          <w:rPrChange w:id="227" w:author="Peter Raeth" w:date="2025-06-07T13:02:00Z" w16du:dateUtc="2025-06-07T17:02:00Z">
            <w:rPr>
              <w:rFonts w:ascii="Times New Roman" w:hAnsi="Times New Roman" w:cs="Times New Roman"/>
              <w:sz w:val="24"/>
              <w:szCs w:val="24"/>
              <w:lang w:val="en-US"/>
            </w:rPr>
          </w:rPrChange>
        </w:rPr>
        <w:t>Basic physiological water requirement of</w:t>
      </w:r>
      <w:r w:rsidR="00775931" w:rsidRPr="007A45FE">
        <w:rPr>
          <w:rFonts w:ascii="Times New Roman" w:hAnsi="Times New Roman" w:cs="Times New Roman"/>
          <w:sz w:val="24"/>
          <w:szCs w:val="24"/>
          <w:rPrChange w:id="228" w:author="Peter Raeth" w:date="2025-06-07T13:02:00Z" w16du:dateUtc="2025-06-07T17:02:00Z">
            <w:rPr>
              <w:rFonts w:ascii="Times New Roman" w:hAnsi="Times New Roman" w:cs="Times New Roman"/>
              <w:sz w:val="24"/>
              <w:szCs w:val="24"/>
              <w:lang w:val="en-US"/>
            </w:rPr>
          </w:rPrChange>
        </w:rPr>
        <w:t xml:space="preserve"> guava plant (4 years old) is 18</w:t>
      </w:r>
      <w:r w:rsidR="0016132F" w:rsidRPr="007A45FE">
        <w:rPr>
          <w:rFonts w:ascii="Times New Roman" w:hAnsi="Times New Roman" w:cs="Times New Roman"/>
          <w:sz w:val="24"/>
          <w:szCs w:val="24"/>
          <w:rPrChange w:id="229" w:author="Peter Raeth" w:date="2025-06-07T13:02:00Z" w16du:dateUtc="2025-06-07T17:02:00Z">
            <w:rPr>
              <w:rFonts w:ascii="Times New Roman" w:hAnsi="Times New Roman" w:cs="Times New Roman"/>
              <w:sz w:val="24"/>
              <w:szCs w:val="24"/>
              <w:lang w:val="en-US"/>
            </w:rPr>
          </w:rPrChange>
        </w:rPr>
        <w:t xml:space="preserve"> litre per day. For the entire winter season (October - March) for 182 day</w:t>
      </w:r>
      <w:r w:rsidR="00841985" w:rsidRPr="007A45FE">
        <w:rPr>
          <w:rFonts w:ascii="Times New Roman" w:hAnsi="Times New Roman" w:cs="Times New Roman"/>
          <w:sz w:val="24"/>
          <w:szCs w:val="24"/>
          <w:rPrChange w:id="230" w:author="Peter Raeth" w:date="2025-06-07T13:02:00Z" w16du:dateUtc="2025-06-07T17:02:00Z">
            <w:rPr>
              <w:rFonts w:ascii="Times New Roman" w:hAnsi="Times New Roman" w:cs="Times New Roman"/>
              <w:sz w:val="24"/>
              <w:szCs w:val="24"/>
              <w:lang w:val="en-US"/>
            </w:rPr>
          </w:rPrChange>
        </w:rPr>
        <w:t>s</w:t>
      </w:r>
      <w:r w:rsidR="0016132F" w:rsidRPr="007A45FE">
        <w:rPr>
          <w:rFonts w:ascii="Times New Roman" w:hAnsi="Times New Roman" w:cs="Times New Roman"/>
          <w:sz w:val="24"/>
          <w:szCs w:val="24"/>
          <w:rPrChange w:id="231" w:author="Peter Raeth" w:date="2025-06-07T13:02:00Z" w16du:dateUtc="2025-06-07T17:02:00Z">
            <w:rPr>
              <w:rFonts w:ascii="Times New Roman" w:hAnsi="Times New Roman" w:cs="Times New Roman"/>
              <w:sz w:val="24"/>
              <w:szCs w:val="24"/>
              <w:lang w:val="en-US"/>
            </w:rPr>
          </w:rPrChange>
        </w:rPr>
        <w:t>, the total water</w:t>
      </w:r>
      <w:r w:rsidR="00775931" w:rsidRPr="007A45FE">
        <w:rPr>
          <w:rFonts w:ascii="Times New Roman" w:hAnsi="Times New Roman" w:cs="Times New Roman"/>
          <w:sz w:val="24"/>
          <w:szCs w:val="24"/>
          <w:rPrChange w:id="232" w:author="Peter Raeth" w:date="2025-06-07T13:02:00Z" w16du:dateUtc="2025-06-07T17:02:00Z">
            <w:rPr>
              <w:rFonts w:ascii="Times New Roman" w:hAnsi="Times New Roman" w:cs="Times New Roman"/>
              <w:sz w:val="24"/>
              <w:szCs w:val="24"/>
              <w:lang w:val="en-US"/>
            </w:rPr>
          </w:rPrChange>
        </w:rPr>
        <w:t xml:space="preserve"> requirement for each plant 3276</w:t>
      </w:r>
      <w:r w:rsidR="0016132F" w:rsidRPr="007A45FE">
        <w:rPr>
          <w:rFonts w:ascii="Times New Roman" w:hAnsi="Times New Roman" w:cs="Times New Roman"/>
          <w:sz w:val="24"/>
          <w:szCs w:val="24"/>
          <w:rPrChange w:id="233" w:author="Peter Raeth" w:date="2025-06-07T13:02:00Z" w16du:dateUtc="2025-06-07T17:02:00Z">
            <w:rPr>
              <w:rFonts w:ascii="Times New Roman" w:hAnsi="Times New Roman" w:cs="Times New Roman"/>
              <w:sz w:val="24"/>
              <w:szCs w:val="24"/>
              <w:lang w:val="en-US"/>
            </w:rPr>
          </w:rPrChange>
        </w:rPr>
        <w:t xml:space="preserve"> litre. For 2 plants in 20 m</w:t>
      </w:r>
      <w:r w:rsidR="0016132F" w:rsidRPr="007A45FE">
        <w:rPr>
          <w:rFonts w:ascii="Times New Roman" w:hAnsi="Times New Roman" w:cs="Times New Roman"/>
          <w:sz w:val="24"/>
          <w:szCs w:val="24"/>
          <w:vertAlign w:val="superscript"/>
          <w:rPrChange w:id="234" w:author="Peter Raeth" w:date="2025-06-07T13:02:00Z" w16du:dateUtc="2025-06-07T17:02:00Z">
            <w:rPr>
              <w:rFonts w:ascii="Times New Roman" w:hAnsi="Times New Roman" w:cs="Times New Roman"/>
              <w:sz w:val="24"/>
              <w:szCs w:val="24"/>
              <w:vertAlign w:val="superscript"/>
              <w:lang w:val="en-US"/>
            </w:rPr>
          </w:rPrChange>
        </w:rPr>
        <w:t>2</w:t>
      </w:r>
      <w:r w:rsidR="0016132F" w:rsidRPr="007A45FE">
        <w:rPr>
          <w:rFonts w:ascii="Times New Roman" w:hAnsi="Times New Roman" w:cs="Times New Roman"/>
          <w:sz w:val="24"/>
          <w:szCs w:val="24"/>
          <w:rPrChange w:id="235" w:author="Peter Raeth" w:date="2025-06-07T13:02:00Z" w16du:dateUtc="2025-06-07T17:02:00Z">
            <w:rPr>
              <w:rFonts w:ascii="Times New Roman" w:hAnsi="Times New Roman" w:cs="Times New Roman"/>
              <w:sz w:val="24"/>
              <w:szCs w:val="24"/>
              <w:lang w:val="en-US"/>
            </w:rPr>
          </w:rPrChange>
        </w:rPr>
        <w:t xml:space="preserve"> </w:t>
      </w:r>
      <w:r w:rsidR="000A65EC" w:rsidRPr="007A45FE">
        <w:rPr>
          <w:rFonts w:ascii="Times New Roman" w:hAnsi="Times New Roman" w:cs="Times New Roman"/>
          <w:sz w:val="24"/>
          <w:szCs w:val="24"/>
          <w:rPrChange w:id="236" w:author="Peter Raeth" w:date="2025-06-07T13:02:00Z" w16du:dateUtc="2025-06-07T17:02:00Z">
            <w:rPr>
              <w:rFonts w:ascii="Times New Roman" w:hAnsi="Times New Roman" w:cs="Times New Roman"/>
              <w:sz w:val="24"/>
              <w:szCs w:val="24"/>
              <w:lang w:val="en-US"/>
            </w:rPr>
          </w:rPrChange>
        </w:rPr>
        <w:t>area, the</w:t>
      </w:r>
      <w:r w:rsidR="0016132F" w:rsidRPr="007A45FE">
        <w:rPr>
          <w:rFonts w:ascii="Times New Roman" w:hAnsi="Times New Roman" w:cs="Times New Roman"/>
          <w:sz w:val="24"/>
          <w:szCs w:val="24"/>
          <w:rPrChange w:id="237" w:author="Peter Raeth" w:date="2025-06-07T13:02:00Z" w16du:dateUtc="2025-06-07T17:02:00Z">
            <w:rPr>
              <w:rFonts w:ascii="Times New Roman" w:hAnsi="Times New Roman" w:cs="Times New Roman"/>
              <w:sz w:val="24"/>
              <w:szCs w:val="24"/>
              <w:lang w:val="en-US"/>
            </w:rPr>
          </w:rPrChange>
        </w:rPr>
        <w:t xml:space="preserve"> total water requirement is </w:t>
      </w:r>
      <w:r w:rsidR="00775931" w:rsidRPr="007A45FE">
        <w:rPr>
          <w:rFonts w:ascii="Times New Roman" w:hAnsi="Times New Roman" w:cs="Times New Roman"/>
          <w:sz w:val="24"/>
          <w:szCs w:val="24"/>
          <w:rPrChange w:id="238" w:author="Peter Raeth" w:date="2025-06-07T13:02:00Z" w16du:dateUtc="2025-06-07T17:02:00Z">
            <w:rPr>
              <w:rFonts w:ascii="Times New Roman" w:hAnsi="Times New Roman" w:cs="Times New Roman"/>
              <w:sz w:val="24"/>
              <w:szCs w:val="24"/>
              <w:lang w:val="en-US"/>
            </w:rPr>
          </w:rPrChange>
        </w:rPr>
        <w:t>6552</w:t>
      </w:r>
      <w:r w:rsidR="0016132F" w:rsidRPr="007A45FE">
        <w:rPr>
          <w:rFonts w:ascii="Times New Roman" w:hAnsi="Times New Roman" w:cs="Times New Roman"/>
          <w:sz w:val="24"/>
          <w:szCs w:val="24"/>
          <w:rPrChange w:id="239" w:author="Peter Raeth" w:date="2025-06-07T13:02:00Z" w16du:dateUtc="2025-06-07T17:02:00Z">
            <w:rPr>
              <w:rFonts w:ascii="Times New Roman" w:hAnsi="Times New Roman" w:cs="Times New Roman"/>
              <w:sz w:val="24"/>
              <w:szCs w:val="24"/>
              <w:lang w:val="en-US"/>
            </w:rPr>
          </w:rPrChange>
        </w:rPr>
        <w:t xml:space="preserve"> </w:t>
      </w:r>
      <w:proofErr w:type="gramStart"/>
      <w:r w:rsidR="0016132F" w:rsidRPr="007A45FE">
        <w:rPr>
          <w:rFonts w:ascii="Times New Roman" w:hAnsi="Times New Roman" w:cs="Times New Roman"/>
          <w:sz w:val="24"/>
          <w:szCs w:val="24"/>
          <w:rPrChange w:id="240" w:author="Peter Raeth" w:date="2025-06-07T13:02:00Z" w16du:dateUtc="2025-06-07T17:02:00Z">
            <w:rPr>
              <w:rFonts w:ascii="Times New Roman" w:hAnsi="Times New Roman" w:cs="Times New Roman"/>
              <w:sz w:val="24"/>
              <w:szCs w:val="24"/>
              <w:lang w:val="en-US"/>
            </w:rPr>
          </w:rPrChange>
        </w:rPr>
        <w:t>litre</w:t>
      </w:r>
      <w:proofErr w:type="gramEnd"/>
      <w:r w:rsidR="0016132F" w:rsidRPr="007A45FE">
        <w:rPr>
          <w:rFonts w:ascii="Times New Roman" w:hAnsi="Times New Roman" w:cs="Times New Roman"/>
          <w:sz w:val="24"/>
          <w:szCs w:val="24"/>
          <w:rPrChange w:id="241" w:author="Peter Raeth" w:date="2025-06-07T13:02:00Z" w16du:dateUtc="2025-06-07T17:02:00Z">
            <w:rPr>
              <w:rFonts w:ascii="Times New Roman" w:hAnsi="Times New Roman" w:cs="Times New Roman"/>
              <w:sz w:val="24"/>
              <w:szCs w:val="24"/>
              <w:lang w:val="en-US"/>
            </w:rPr>
          </w:rPrChange>
        </w:rPr>
        <w:t xml:space="preserve"> for</w:t>
      </w:r>
      <w:r w:rsidR="00CF2AB0" w:rsidRPr="007A45FE">
        <w:rPr>
          <w:rFonts w:ascii="Times New Roman" w:hAnsi="Times New Roman" w:cs="Times New Roman"/>
          <w:sz w:val="24"/>
          <w:szCs w:val="24"/>
          <w:rPrChange w:id="242" w:author="Peter Raeth" w:date="2025-06-07T13:02:00Z" w16du:dateUtc="2025-06-07T17:02:00Z">
            <w:rPr>
              <w:rFonts w:ascii="Times New Roman" w:hAnsi="Times New Roman" w:cs="Times New Roman"/>
              <w:sz w:val="24"/>
              <w:szCs w:val="24"/>
              <w:lang w:val="en-US"/>
            </w:rPr>
          </w:rPrChange>
        </w:rPr>
        <w:t xml:space="preserve"> the</w:t>
      </w:r>
      <w:r w:rsidR="0016132F" w:rsidRPr="007A45FE">
        <w:rPr>
          <w:rFonts w:ascii="Times New Roman" w:hAnsi="Times New Roman" w:cs="Times New Roman"/>
          <w:sz w:val="24"/>
          <w:szCs w:val="24"/>
          <w:rPrChange w:id="243" w:author="Peter Raeth" w:date="2025-06-07T13:02:00Z" w16du:dateUtc="2025-06-07T17:02:00Z">
            <w:rPr>
              <w:rFonts w:ascii="Times New Roman" w:hAnsi="Times New Roman" w:cs="Times New Roman"/>
              <w:sz w:val="24"/>
              <w:szCs w:val="24"/>
              <w:lang w:val="en-US"/>
            </w:rPr>
          </w:rPrChange>
        </w:rPr>
        <w:t xml:space="preserve"> entire season. </w:t>
      </w:r>
      <w:r w:rsidR="00775931" w:rsidRPr="007A45FE">
        <w:rPr>
          <w:rFonts w:ascii="Times New Roman" w:hAnsi="Times New Roman" w:cs="Times New Roman"/>
          <w:sz w:val="24"/>
          <w:szCs w:val="24"/>
          <w:rPrChange w:id="244" w:author="Peter Raeth" w:date="2025-06-07T13:02:00Z" w16du:dateUtc="2025-06-07T17:02:00Z">
            <w:rPr>
              <w:rFonts w:ascii="Times New Roman" w:hAnsi="Times New Roman" w:cs="Times New Roman"/>
              <w:sz w:val="24"/>
              <w:szCs w:val="24"/>
              <w:lang w:val="en-US"/>
            </w:rPr>
          </w:rPrChange>
        </w:rPr>
        <w:t>The dew accumulated at the rate of 0.23 l m</w:t>
      </w:r>
      <w:r w:rsidR="00775931" w:rsidRPr="007A45FE">
        <w:rPr>
          <w:rFonts w:ascii="Times New Roman" w:hAnsi="Times New Roman" w:cs="Times New Roman"/>
          <w:sz w:val="24"/>
          <w:szCs w:val="24"/>
          <w:vertAlign w:val="superscript"/>
          <w:rPrChange w:id="245" w:author="Peter Raeth" w:date="2025-06-07T13:02:00Z" w16du:dateUtc="2025-06-07T17:02:00Z">
            <w:rPr>
              <w:rFonts w:ascii="Times New Roman" w:hAnsi="Times New Roman" w:cs="Times New Roman"/>
              <w:sz w:val="24"/>
              <w:szCs w:val="24"/>
              <w:vertAlign w:val="superscript"/>
              <w:lang w:val="en-US"/>
            </w:rPr>
          </w:rPrChange>
        </w:rPr>
        <w:t xml:space="preserve">-2 </w:t>
      </w:r>
      <w:r w:rsidR="00775931" w:rsidRPr="007A45FE">
        <w:rPr>
          <w:rFonts w:ascii="Times New Roman" w:hAnsi="Times New Roman" w:cs="Times New Roman"/>
          <w:sz w:val="24"/>
          <w:szCs w:val="24"/>
          <w:rPrChange w:id="246" w:author="Peter Raeth" w:date="2025-06-07T13:02:00Z" w16du:dateUtc="2025-06-07T17:02:00Z">
            <w:rPr>
              <w:rFonts w:ascii="Times New Roman" w:hAnsi="Times New Roman" w:cs="Times New Roman"/>
              <w:sz w:val="24"/>
              <w:szCs w:val="24"/>
              <w:lang w:val="en-US"/>
            </w:rPr>
          </w:rPrChange>
        </w:rPr>
        <w:t>day</w:t>
      </w:r>
      <w:r w:rsidR="00775931" w:rsidRPr="007A45FE">
        <w:rPr>
          <w:rFonts w:ascii="Times New Roman" w:hAnsi="Times New Roman" w:cs="Times New Roman"/>
          <w:sz w:val="24"/>
          <w:szCs w:val="24"/>
          <w:vertAlign w:val="superscript"/>
          <w:rPrChange w:id="247" w:author="Peter Raeth" w:date="2025-06-07T13:02:00Z" w16du:dateUtc="2025-06-07T17:02:00Z">
            <w:rPr>
              <w:rFonts w:ascii="Times New Roman" w:hAnsi="Times New Roman" w:cs="Times New Roman"/>
              <w:sz w:val="24"/>
              <w:szCs w:val="24"/>
              <w:vertAlign w:val="superscript"/>
              <w:lang w:val="en-US"/>
            </w:rPr>
          </w:rPrChange>
        </w:rPr>
        <w:t>-1</w:t>
      </w:r>
      <w:r w:rsidR="00775931" w:rsidRPr="007A45FE">
        <w:rPr>
          <w:rFonts w:ascii="Times New Roman" w:hAnsi="Times New Roman" w:cs="Times New Roman"/>
          <w:sz w:val="24"/>
          <w:szCs w:val="24"/>
          <w:rPrChange w:id="248" w:author="Peter Raeth" w:date="2025-06-07T13:02:00Z" w16du:dateUtc="2025-06-07T17:02:00Z">
            <w:rPr>
              <w:rFonts w:ascii="Times New Roman" w:hAnsi="Times New Roman" w:cs="Times New Roman"/>
              <w:sz w:val="24"/>
              <w:szCs w:val="24"/>
              <w:lang w:val="en-US"/>
            </w:rPr>
          </w:rPrChange>
        </w:rPr>
        <w:t xml:space="preserve"> and contributed 4.6 l per day for the 20 m</w:t>
      </w:r>
      <w:r w:rsidR="00775931" w:rsidRPr="007A45FE">
        <w:rPr>
          <w:rFonts w:ascii="Times New Roman" w:hAnsi="Times New Roman" w:cs="Times New Roman"/>
          <w:sz w:val="24"/>
          <w:szCs w:val="24"/>
          <w:vertAlign w:val="superscript"/>
          <w:rPrChange w:id="249" w:author="Peter Raeth" w:date="2025-06-07T13:02:00Z" w16du:dateUtc="2025-06-07T17:02:00Z">
            <w:rPr>
              <w:rFonts w:ascii="Times New Roman" w:hAnsi="Times New Roman" w:cs="Times New Roman"/>
              <w:sz w:val="24"/>
              <w:szCs w:val="24"/>
              <w:vertAlign w:val="superscript"/>
              <w:lang w:val="en-US"/>
            </w:rPr>
          </w:rPrChange>
        </w:rPr>
        <w:t>2</w:t>
      </w:r>
      <w:r w:rsidR="00775931" w:rsidRPr="007A45FE">
        <w:rPr>
          <w:rFonts w:ascii="Times New Roman" w:hAnsi="Times New Roman" w:cs="Times New Roman"/>
          <w:sz w:val="24"/>
          <w:szCs w:val="24"/>
          <w:rPrChange w:id="250" w:author="Peter Raeth" w:date="2025-06-07T13:02:00Z" w16du:dateUtc="2025-06-07T17:02:00Z">
            <w:rPr>
              <w:rFonts w:ascii="Times New Roman" w:hAnsi="Times New Roman" w:cs="Times New Roman"/>
              <w:sz w:val="24"/>
              <w:szCs w:val="24"/>
              <w:lang w:val="en-US"/>
            </w:rPr>
          </w:rPrChange>
        </w:rPr>
        <w:t xml:space="preserve"> area. Ground water</w:t>
      </w:r>
      <w:r w:rsidR="008E4756" w:rsidRPr="007A45FE">
        <w:rPr>
          <w:rFonts w:ascii="Times New Roman" w:hAnsi="Times New Roman" w:cs="Times New Roman"/>
          <w:sz w:val="24"/>
          <w:szCs w:val="24"/>
          <w:rPrChange w:id="251" w:author="Peter Raeth" w:date="2025-06-07T13:02:00Z" w16du:dateUtc="2025-06-07T17:02:00Z">
            <w:rPr>
              <w:rFonts w:ascii="Times New Roman" w:hAnsi="Times New Roman" w:cs="Times New Roman"/>
              <w:sz w:val="24"/>
              <w:szCs w:val="24"/>
              <w:lang w:val="en-US"/>
            </w:rPr>
          </w:rPrChange>
        </w:rPr>
        <w:t xml:space="preserve"> through capillary action and winter rainfall</w:t>
      </w:r>
      <w:r w:rsidR="00775931" w:rsidRPr="007A45FE">
        <w:rPr>
          <w:rFonts w:ascii="Times New Roman" w:hAnsi="Times New Roman" w:cs="Times New Roman"/>
          <w:sz w:val="24"/>
          <w:szCs w:val="24"/>
          <w:rPrChange w:id="252" w:author="Peter Raeth" w:date="2025-06-07T13:02:00Z" w16du:dateUtc="2025-06-07T17:02:00Z">
            <w:rPr>
              <w:rFonts w:ascii="Times New Roman" w:hAnsi="Times New Roman" w:cs="Times New Roman"/>
              <w:sz w:val="24"/>
              <w:szCs w:val="24"/>
              <w:lang w:val="en-US"/>
            </w:rPr>
          </w:rPrChange>
        </w:rPr>
        <w:t xml:space="preserve"> also contributed 4 % of water</w:t>
      </w:r>
      <w:r w:rsidR="008C5447" w:rsidRPr="007A45FE">
        <w:rPr>
          <w:rFonts w:ascii="Times New Roman" w:hAnsi="Times New Roman" w:cs="Times New Roman"/>
          <w:sz w:val="24"/>
          <w:szCs w:val="24"/>
          <w:rPrChange w:id="253" w:author="Peter Raeth" w:date="2025-06-07T13:02:00Z" w16du:dateUtc="2025-06-07T17:02:00Z">
            <w:rPr>
              <w:rFonts w:ascii="Times New Roman" w:hAnsi="Times New Roman" w:cs="Times New Roman"/>
              <w:sz w:val="24"/>
              <w:szCs w:val="24"/>
              <w:lang w:val="en-US"/>
            </w:rPr>
          </w:rPrChange>
        </w:rPr>
        <w:t xml:space="preserve"> requirement</w:t>
      </w:r>
      <w:r w:rsidR="00383E01" w:rsidRPr="007A45FE">
        <w:rPr>
          <w:rFonts w:ascii="Times New Roman" w:hAnsi="Times New Roman" w:cs="Times New Roman"/>
          <w:sz w:val="24"/>
          <w:szCs w:val="24"/>
          <w:rPrChange w:id="254" w:author="Peter Raeth" w:date="2025-06-07T13:02:00Z" w16du:dateUtc="2025-06-07T17:02:00Z">
            <w:rPr>
              <w:rFonts w:ascii="Times New Roman" w:hAnsi="Times New Roman" w:cs="Times New Roman"/>
              <w:sz w:val="24"/>
              <w:szCs w:val="24"/>
              <w:lang w:val="en-US"/>
            </w:rPr>
          </w:rPrChange>
        </w:rPr>
        <w:t>. Therefore, irrigable water required for the two plants was 3246 litre in 20 m</w:t>
      </w:r>
      <w:r w:rsidR="00383E01" w:rsidRPr="007A45FE">
        <w:rPr>
          <w:rFonts w:ascii="Times New Roman" w:hAnsi="Times New Roman" w:cs="Times New Roman"/>
          <w:sz w:val="24"/>
          <w:szCs w:val="24"/>
          <w:vertAlign w:val="superscript"/>
          <w:rPrChange w:id="255" w:author="Peter Raeth" w:date="2025-06-07T13:02:00Z" w16du:dateUtc="2025-06-07T17:02:00Z">
            <w:rPr>
              <w:rFonts w:ascii="Times New Roman" w:hAnsi="Times New Roman" w:cs="Times New Roman"/>
              <w:sz w:val="24"/>
              <w:szCs w:val="24"/>
              <w:vertAlign w:val="superscript"/>
              <w:lang w:val="en-US"/>
            </w:rPr>
          </w:rPrChange>
        </w:rPr>
        <w:t>2</w:t>
      </w:r>
      <w:r w:rsidR="00383E01" w:rsidRPr="007A45FE">
        <w:rPr>
          <w:rFonts w:ascii="Times New Roman" w:hAnsi="Times New Roman" w:cs="Times New Roman"/>
          <w:sz w:val="24"/>
          <w:szCs w:val="24"/>
          <w:rPrChange w:id="256" w:author="Peter Raeth" w:date="2025-06-07T13:02:00Z" w16du:dateUtc="2025-06-07T17:02:00Z">
            <w:rPr>
              <w:rFonts w:ascii="Times New Roman" w:hAnsi="Times New Roman" w:cs="Times New Roman"/>
              <w:sz w:val="24"/>
              <w:szCs w:val="24"/>
              <w:lang w:val="en-US"/>
            </w:rPr>
          </w:rPrChange>
        </w:rPr>
        <w:t xml:space="preserve"> area.</w:t>
      </w:r>
    </w:p>
    <w:p w14:paraId="590975F8" w14:textId="77777777" w:rsidR="00F438E0" w:rsidRPr="007A45FE" w:rsidRDefault="0042538B" w:rsidP="008B1FAF">
      <w:pPr>
        <w:pStyle w:val="NormalWeb"/>
        <w:spacing w:line="360" w:lineRule="auto"/>
        <w:jc w:val="both"/>
        <w:rPr>
          <w:color w:val="000000"/>
        </w:rPr>
      </w:pPr>
      <w:r w:rsidRPr="007A45FE">
        <w:rPr>
          <w:color w:val="000000"/>
        </w:rPr>
        <w:t>The study showed that in T</w:t>
      </w:r>
      <w:r w:rsidRPr="007A45FE">
        <w:rPr>
          <w:color w:val="000000"/>
          <w:vertAlign w:val="subscript"/>
        </w:rPr>
        <w:t>1</w:t>
      </w:r>
      <w:r w:rsidRPr="007A45FE">
        <w:rPr>
          <w:color w:val="000000"/>
        </w:rPr>
        <w:t xml:space="preserve"> water amount for single ir</w:t>
      </w:r>
      <w:r w:rsidR="00E1046B" w:rsidRPr="007A45FE">
        <w:rPr>
          <w:color w:val="000000"/>
        </w:rPr>
        <w:t>rigation was very high (1503.33 l</w:t>
      </w:r>
      <w:r w:rsidRPr="007A45FE">
        <w:rPr>
          <w:color w:val="000000"/>
        </w:rPr>
        <w:t>) where as T</w:t>
      </w:r>
      <w:r w:rsidRPr="007A45FE">
        <w:rPr>
          <w:color w:val="000000"/>
          <w:vertAlign w:val="subscript"/>
        </w:rPr>
        <w:t>8</w:t>
      </w:r>
      <w:r w:rsidRPr="007A45FE">
        <w:rPr>
          <w:color w:val="000000"/>
        </w:rPr>
        <w:t xml:space="preserve"> require</w:t>
      </w:r>
      <w:r w:rsidR="00E1046B" w:rsidRPr="007A45FE">
        <w:rPr>
          <w:color w:val="000000"/>
        </w:rPr>
        <w:t>d least amount of water (73.33</w:t>
      </w:r>
      <w:r w:rsidRPr="007A45FE">
        <w:rPr>
          <w:color w:val="000000"/>
        </w:rPr>
        <w:t>). Water requirement</w:t>
      </w:r>
      <w:r w:rsidR="00ED3B21" w:rsidRPr="007A45FE">
        <w:rPr>
          <w:color w:val="000000"/>
        </w:rPr>
        <w:t xml:space="preserve"> significantly</w:t>
      </w:r>
      <w:r w:rsidRPr="007A45FE">
        <w:rPr>
          <w:color w:val="000000"/>
        </w:rPr>
        <w:t xml:space="preserve"> decreased by the intensifying irrigation method with devices. Soil moisture sensor (SMS) reduced the quantity of irrigation water irrespective of application methods</w:t>
      </w:r>
      <w:r w:rsidR="00E1046B" w:rsidRPr="007A45FE">
        <w:rPr>
          <w:color w:val="000000"/>
        </w:rPr>
        <w:t xml:space="preserve"> (T</w:t>
      </w:r>
      <w:r w:rsidR="001A337F" w:rsidRPr="007A45FE">
        <w:rPr>
          <w:color w:val="000000"/>
        </w:rPr>
        <w:t>ab-1)</w:t>
      </w:r>
      <w:r w:rsidRPr="007A45FE">
        <w:rPr>
          <w:color w:val="000000"/>
        </w:rPr>
        <w:t>. The SMS widened the interval of irrigation</w:t>
      </w:r>
      <w:r w:rsidR="001A337F" w:rsidRPr="007A45FE">
        <w:rPr>
          <w:color w:val="000000"/>
        </w:rPr>
        <w:t>. In T</w:t>
      </w:r>
      <w:r w:rsidR="007B6F6B" w:rsidRPr="007A45FE">
        <w:rPr>
          <w:color w:val="000000"/>
          <w:vertAlign w:val="subscript"/>
        </w:rPr>
        <w:t>1</w:t>
      </w:r>
      <w:r w:rsidR="007B6F6B" w:rsidRPr="007A45FE">
        <w:rPr>
          <w:color w:val="000000"/>
        </w:rPr>
        <w:t xml:space="preserve"> the interval was 15.33</w:t>
      </w:r>
      <w:r w:rsidR="001A337F" w:rsidRPr="007A45FE">
        <w:rPr>
          <w:color w:val="000000"/>
        </w:rPr>
        <w:t xml:space="preserve"> days but, T</w:t>
      </w:r>
      <w:r w:rsidR="007B6F6B" w:rsidRPr="007A45FE">
        <w:rPr>
          <w:color w:val="000000"/>
          <w:vertAlign w:val="subscript"/>
        </w:rPr>
        <w:t>5</w:t>
      </w:r>
      <w:r w:rsidR="001A337F" w:rsidRPr="007A45FE">
        <w:rPr>
          <w:color w:val="000000"/>
        </w:rPr>
        <w:t xml:space="preserve"> it was increased to</w:t>
      </w:r>
      <w:r w:rsidR="007B6F6B" w:rsidRPr="007A45FE">
        <w:rPr>
          <w:color w:val="000000"/>
        </w:rPr>
        <w:t xml:space="preserve"> 19.67</w:t>
      </w:r>
      <w:r w:rsidR="001A337F" w:rsidRPr="007A45FE">
        <w:rPr>
          <w:color w:val="000000"/>
        </w:rPr>
        <w:t xml:space="preserve"> days. Frequency of watering also decreased from T</w:t>
      </w:r>
      <w:r w:rsidR="001A337F" w:rsidRPr="007A45FE">
        <w:rPr>
          <w:color w:val="000000"/>
          <w:vertAlign w:val="subscript"/>
        </w:rPr>
        <w:t>1</w:t>
      </w:r>
      <w:r w:rsidR="001A337F" w:rsidRPr="007A45FE">
        <w:rPr>
          <w:color w:val="000000"/>
        </w:rPr>
        <w:t xml:space="preserve"> to T</w:t>
      </w:r>
      <w:r w:rsidR="001A337F" w:rsidRPr="007A45FE">
        <w:rPr>
          <w:color w:val="000000"/>
          <w:vertAlign w:val="subscript"/>
        </w:rPr>
        <w:t>5</w:t>
      </w:r>
      <w:r w:rsidR="001A337F" w:rsidRPr="007A45FE">
        <w:rPr>
          <w:color w:val="000000"/>
        </w:rPr>
        <w:t>, T</w:t>
      </w:r>
      <w:r w:rsidR="001A337F" w:rsidRPr="007A45FE">
        <w:rPr>
          <w:color w:val="000000"/>
          <w:vertAlign w:val="subscript"/>
        </w:rPr>
        <w:t>2</w:t>
      </w:r>
      <w:r w:rsidR="001A337F" w:rsidRPr="007A45FE">
        <w:rPr>
          <w:color w:val="000000"/>
        </w:rPr>
        <w:t xml:space="preserve"> to T</w:t>
      </w:r>
      <w:r w:rsidR="001A337F" w:rsidRPr="007A45FE">
        <w:rPr>
          <w:color w:val="000000"/>
          <w:vertAlign w:val="subscript"/>
        </w:rPr>
        <w:t>6</w:t>
      </w:r>
      <w:r w:rsidR="001A337F" w:rsidRPr="007A45FE">
        <w:rPr>
          <w:color w:val="000000"/>
        </w:rPr>
        <w:t>, T</w:t>
      </w:r>
      <w:r w:rsidR="001A337F" w:rsidRPr="007A45FE">
        <w:rPr>
          <w:color w:val="000000"/>
          <w:vertAlign w:val="subscript"/>
        </w:rPr>
        <w:t>3</w:t>
      </w:r>
      <w:r w:rsidR="001A337F" w:rsidRPr="007A45FE">
        <w:rPr>
          <w:color w:val="000000"/>
        </w:rPr>
        <w:t xml:space="preserve"> to T</w:t>
      </w:r>
      <w:r w:rsidR="001A337F" w:rsidRPr="007A45FE">
        <w:rPr>
          <w:color w:val="000000"/>
          <w:vertAlign w:val="subscript"/>
        </w:rPr>
        <w:t>7</w:t>
      </w:r>
      <w:r w:rsidR="001A337F" w:rsidRPr="007A45FE">
        <w:rPr>
          <w:color w:val="000000"/>
        </w:rPr>
        <w:t>, and T</w:t>
      </w:r>
      <w:r w:rsidR="001A337F" w:rsidRPr="007A45FE">
        <w:rPr>
          <w:color w:val="000000"/>
          <w:vertAlign w:val="subscript"/>
        </w:rPr>
        <w:t>4</w:t>
      </w:r>
      <w:r w:rsidR="001A337F" w:rsidRPr="007A45FE">
        <w:rPr>
          <w:color w:val="000000"/>
        </w:rPr>
        <w:t xml:space="preserve"> to T</w:t>
      </w:r>
      <w:r w:rsidR="001A337F" w:rsidRPr="007A45FE">
        <w:rPr>
          <w:color w:val="000000"/>
          <w:vertAlign w:val="subscript"/>
        </w:rPr>
        <w:t>8</w:t>
      </w:r>
      <w:r w:rsidR="001A337F" w:rsidRPr="007A45FE">
        <w:rPr>
          <w:color w:val="000000"/>
        </w:rPr>
        <w:t xml:space="preserve"> because of use of sensor which detected the water deficiency at right time at exact location.</w:t>
      </w:r>
      <w:r w:rsidR="007E283C" w:rsidRPr="007A45FE">
        <w:rPr>
          <w:color w:val="000000"/>
        </w:rPr>
        <w:t xml:space="preserve"> The huge amount of water was </w:t>
      </w:r>
      <w:r w:rsidR="00C60CDE" w:rsidRPr="007A45FE">
        <w:rPr>
          <w:color w:val="000000"/>
        </w:rPr>
        <w:t xml:space="preserve">unnecessarily applied to the plot where sensor was not installed. It was observed that </w:t>
      </w:r>
      <w:r w:rsidR="00732B54" w:rsidRPr="007A45FE">
        <w:rPr>
          <w:color w:val="000000"/>
        </w:rPr>
        <w:t>553</w:t>
      </w:r>
      <w:r w:rsidR="00C60CDE" w:rsidRPr="007A45FE">
        <w:rPr>
          <w:color w:val="000000"/>
        </w:rPr>
        <w:t xml:space="preserve"> times more water requirement for flood method without SMS whereas it was only 1</w:t>
      </w:r>
      <w:r w:rsidR="00732B54" w:rsidRPr="007A45FE">
        <w:rPr>
          <w:color w:val="000000"/>
        </w:rPr>
        <w:t>.027</w:t>
      </w:r>
      <w:r w:rsidR="00C60CDE" w:rsidRPr="007A45FE">
        <w:rPr>
          <w:color w:val="000000"/>
        </w:rPr>
        <w:t xml:space="preserve"> </w:t>
      </w:r>
      <w:r w:rsidR="00C60CDE" w:rsidRPr="007A45FE">
        <w:rPr>
          <w:color w:val="000000"/>
        </w:rPr>
        <w:lastRenderedPageBreak/>
        <w:t xml:space="preserve">times more water required for drip method with SMS than its basic </w:t>
      </w:r>
      <w:r w:rsidR="00732B54" w:rsidRPr="007A45FE">
        <w:rPr>
          <w:color w:val="000000"/>
        </w:rPr>
        <w:t xml:space="preserve">irrigation </w:t>
      </w:r>
      <w:r w:rsidR="00C60CDE" w:rsidRPr="007A45FE">
        <w:rPr>
          <w:color w:val="000000"/>
        </w:rPr>
        <w:t>water requirement</w:t>
      </w:r>
      <w:r w:rsidR="006C24F3" w:rsidRPr="007A45FE">
        <w:rPr>
          <w:color w:val="000000"/>
        </w:rPr>
        <w:t xml:space="preserve"> (Fig.1)</w:t>
      </w:r>
      <w:r w:rsidR="00C60CDE" w:rsidRPr="007A45FE">
        <w:rPr>
          <w:color w:val="000000"/>
        </w:rPr>
        <w:t>.</w:t>
      </w:r>
    </w:p>
    <w:p w14:paraId="5AFF883A" w14:textId="77777777" w:rsidR="00BB6D1A" w:rsidRPr="007A45FE" w:rsidRDefault="00BB6D1A" w:rsidP="008B1FAF">
      <w:pPr>
        <w:spacing w:line="360" w:lineRule="auto"/>
        <w:rPr>
          <w:rFonts w:ascii="Times New Roman" w:hAnsi="Times New Roman" w:cs="Times New Roman"/>
          <w:sz w:val="24"/>
          <w:szCs w:val="24"/>
          <w:rPrChange w:id="257"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258" w:author="Peter Raeth" w:date="2025-06-07T13:02:00Z" w16du:dateUtc="2025-06-07T17:02:00Z">
            <w:rPr>
              <w:rFonts w:ascii="Times New Roman" w:hAnsi="Times New Roman" w:cs="Times New Roman"/>
              <w:sz w:val="24"/>
              <w:szCs w:val="24"/>
              <w:lang w:val="en-US"/>
            </w:rPr>
          </w:rPrChange>
        </w:rPr>
        <w:t>Table -1</w:t>
      </w:r>
      <w:r w:rsidR="00F2788A" w:rsidRPr="007A45FE">
        <w:rPr>
          <w:rFonts w:ascii="Times New Roman" w:hAnsi="Times New Roman" w:cs="Times New Roman"/>
          <w:sz w:val="24"/>
          <w:szCs w:val="24"/>
          <w:rPrChange w:id="259" w:author="Peter Raeth" w:date="2025-06-07T13:02:00Z" w16du:dateUtc="2025-06-07T17:02:00Z">
            <w:rPr>
              <w:rFonts w:ascii="Times New Roman" w:hAnsi="Times New Roman" w:cs="Times New Roman"/>
              <w:sz w:val="24"/>
              <w:szCs w:val="24"/>
              <w:lang w:val="en-US"/>
            </w:rPr>
          </w:rPrChange>
        </w:rPr>
        <w:t>: Calculation of irrigation water of the treatments</w:t>
      </w:r>
    </w:p>
    <w:tbl>
      <w:tblPr>
        <w:tblStyle w:val="GridTable5Dark-Accent2"/>
        <w:tblW w:w="0" w:type="auto"/>
        <w:tblLook w:val="04A0" w:firstRow="1" w:lastRow="0" w:firstColumn="1" w:lastColumn="0" w:noHBand="0" w:noVBand="1"/>
      </w:tblPr>
      <w:tblGrid>
        <w:gridCol w:w="1310"/>
        <w:gridCol w:w="2319"/>
        <w:gridCol w:w="1793"/>
        <w:gridCol w:w="1795"/>
        <w:gridCol w:w="1799"/>
      </w:tblGrid>
      <w:tr w:rsidR="00CD237B" w:rsidRPr="007A45FE" w14:paraId="501D8EA1" w14:textId="77777777" w:rsidTr="00137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181A10CF" w14:textId="77777777" w:rsidR="00CD237B" w:rsidRPr="007A45FE" w:rsidRDefault="00CD237B" w:rsidP="008B1FAF">
            <w:pPr>
              <w:spacing w:line="360" w:lineRule="auto"/>
              <w:rPr>
                <w:rFonts w:ascii="Times New Roman" w:hAnsi="Times New Roman" w:cs="Times New Roman"/>
                <w:sz w:val="24"/>
                <w:szCs w:val="24"/>
                <w:rPrChange w:id="260"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261" w:author="Peter Raeth" w:date="2025-06-07T13:02:00Z" w16du:dateUtc="2025-06-07T17:02:00Z">
                  <w:rPr>
                    <w:rFonts w:ascii="Times New Roman" w:hAnsi="Times New Roman" w:cs="Times New Roman"/>
                    <w:sz w:val="24"/>
                    <w:szCs w:val="24"/>
                    <w:lang w:val="en-US"/>
                  </w:rPr>
                </w:rPrChange>
              </w:rPr>
              <w:t>Treatment</w:t>
            </w:r>
          </w:p>
        </w:tc>
        <w:tc>
          <w:tcPr>
            <w:tcW w:w="2319" w:type="dxa"/>
          </w:tcPr>
          <w:p w14:paraId="3B0392B7" w14:textId="77777777" w:rsidR="00CD237B" w:rsidRPr="007A45FE" w:rsidRDefault="008F723F"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262"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263" w:author="Peter Raeth" w:date="2025-06-07T13:02:00Z" w16du:dateUtc="2025-06-07T17:02:00Z">
                  <w:rPr>
                    <w:rFonts w:ascii="Times New Roman" w:hAnsi="Times New Roman" w:cs="Times New Roman"/>
                    <w:sz w:val="24"/>
                    <w:szCs w:val="24"/>
                    <w:lang w:val="en-US"/>
                  </w:rPr>
                </w:rPrChange>
              </w:rPr>
              <w:t xml:space="preserve"> W</w:t>
            </w:r>
            <w:r w:rsidR="00CD237B" w:rsidRPr="007A45FE">
              <w:rPr>
                <w:rFonts w:ascii="Times New Roman" w:hAnsi="Times New Roman" w:cs="Times New Roman"/>
                <w:sz w:val="24"/>
                <w:szCs w:val="24"/>
                <w:rPrChange w:id="264" w:author="Peter Raeth" w:date="2025-06-07T13:02:00Z" w16du:dateUtc="2025-06-07T17:02:00Z">
                  <w:rPr>
                    <w:rFonts w:ascii="Times New Roman" w:hAnsi="Times New Roman" w:cs="Times New Roman"/>
                    <w:sz w:val="24"/>
                    <w:szCs w:val="24"/>
                    <w:lang w:val="en-US"/>
                  </w:rPr>
                </w:rPrChange>
              </w:rPr>
              <w:t>ater amount per irrigation per 20 m</w:t>
            </w:r>
            <w:r w:rsidR="00CD237B" w:rsidRPr="007A45FE">
              <w:rPr>
                <w:rFonts w:ascii="Times New Roman" w:hAnsi="Times New Roman" w:cs="Times New Roman"/>
                <w:sz w:val="24"/>
                <w:szCs w:val="24"/>
                <w:vertAlign w:val="superscript"/>
                <w:rPrChange w:id="265" w:author="Peter Raeth" w:date="2025-06-07T13:02:00Z" w16du:dateUtc="2025-06-07T17:02:00Z">
                  <w:rPr>
                    <w:rFonts w:ascii="Times New Roman" w:hAnsi="Times New Roman" w:cs="Times New Roman"/>
                    <w:sz w:val="24"/>
                    <w:szCs w:val="24"/>
                    <w:vertAlign w:val="superscript"/>
                    <w:lang w:val="en-US"/>
                  </w:rPr>
                </w:rPrChange>
              </w:rPr>
              <w:t>2</w:t>
            </w:r>
            <w:r w:rsidR="00CD237B" w:rsidRPr="007A45FE">
              <w:rPr>
                <w:rFonts w:ascii="Times New Roman" w:hAnsi="Times New Roman" w:cs="Times New Roman"/>
                <w:sz w:val="24"/>
                <w:szCs w:val="24"/>
                <w:rPrChange w:id="266" w:author="Peter Raeth" w:date="2025-06-07T13:02:00Z" w16du:dateUtc="2025-06-07T17:02:00Z">
                  <w:rPr>
                    <w:rFonts w:ascii="Times New Roman" w:hAnsi="Times New Roman" w:cs="Times New Roman"/>
                    <w:sz w:val="24"/>
                    <w:szCs w:val="24"/>
                    <w:lang w:val="en-US"/>
                  </w:rPr>
                </w:rPrChange>
              </w:rPr>
              <w:t xml:space="preserve"> area</w:t>
            </w:r>
            <w:r w:rsidR="0042538B" w:rsidRPr="007A45FE">
              <w:rPr>
                <w:rFonts w:ascii="Times New Roman" w:hAnsi="Times New Roman" w:cs="Times New Roman"/>
                <w:sz w:val="24"/>
                <w:szCs w:val="24"/>
                <w:rPrChange w:id="267" w:author="Peter Raeth" w:date="2025-06-07T13:02:00Z" w16du:dateUtc="2025-06-07T17:02:00Z">
                  <w:rPr>
                    <w:rFonts w:ascii="Times New Roman" w:hAnsi="Times New Roman" w:cs="Times New Roman"/>
                    <w:sz w:val="24"/>
                    <w:szCs w:val="24"/>
                    <w:lang w:val="en-US"/>
                  </w:rPr>
                </w:rPrChange>
              </w:rPr>
              <w:t xml:space="preserve"> (l)</w:t>
            </w:r>
          </w:p>
        </w:tc>
        <w:tc>
          <w:tcPr>
            <w:tcW w:w="1793" w:type="dxa"/>
          </w:tcPr>
          <w:p w14:paraId="13205531" w14:textId="77777777" w:rsidR="00CD237B" w:rsidRPr="007A45FE" w:rsidRDefault="00CD237B"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268"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269" w:author="Peter Raeth" w:date="2025-06-07T13:02:00Z" w16du:dateUtc="2025-06-07T17:02:00Z">
                  <w:rPr>
                    <w:rFonts w:ascii="Times New Roman" w:hAnsi="Times New Roman" w:cs="Times New Roman"/>
                    <w:sz w:val="24"/>
                    <w:szCs w:val="24"/>
                    <w:lang w:val="en-US"/>
                  </w:rPr>
                </w:rPrChange>
              </w:rPr>
              <w:t>Interval (days)</w:t>
            </w:r>
          </w:p>
        </w:tc>
        <w:tc>
          <w:tcPr>
            <w:tcW w:w="1795" w:type="dxa"/>
          </w:tcPr>
          <w:p w14:paraId="5A71030E" w14:textId="77777777" w:rsidR="00CD237B" w:rsidRPr="007A45FE" w:rsidRDefault="00CD237B"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270"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271" w:author="Peter Raeth" w:date="2025-06-07T13:02:00Z" w16du:dateUtc="2025-06-07T17:02:00Z">
                  <w:rPr>
                    <w:rFonts w:ascii="Times New Roman" w:hAnsi="Times New Roman" w:cs="Times New Roman"/>
                    <w:sz w:val="24"/>
                    <w:szCs w:val="24"/>
                    <w:lang w:val="en-US"/>
                  </w:rPr>
                </w:rPrChange>
              </w:rPr>
              <w:t>No. of Irrigation for six months</w:t>
            </w:r>
          </w:p>
        </w:tc>
        <w:tc>
          <w:tcPr>
            <w:tcW w:w="1799" w:type="dxa"/>
          </w:tcPr>
          <w:p w14:paraId="3C8F0A26" w14:textId="77777777" w:rsidR="007B1E25" w:rsidRPr="007A45FE" w:rsidRDefault="00C30B36"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272"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273" w:author="Peter Raeth" w:date="2025-06-07T13:02:00Z" w16du:dateUtc="2025-06-07T17:02:00Z">
                  <w:rPr>
                    <w:rFonts w:ascii="Times New Roman" w:hAnsi="Times New Roman" w:cs="Times New Roman"/>
                    <w:sz w:val="24"/>
                    <w:szCs w:val="24"/>
                    <w:lang w:val="en-US"/>
                  </w:rPr>
                </w:rPrChange>
              </w:rPr>
              <w:t>W</w:t>
            </w:r>
            <w:r w:rsidR="007B1E25" w:rsidRPr="007A45FE">
              <w:rPr>
                <w:rFonts w:ascii="Times New Roman" w:hAnsi="Times New Roman" w:cs="Times New Roman"/>
                <w:sz w:val="24"/>
                <w:szCs w:val="24"/>
                <w:rPrChange w:id="274" w:author="Peter Raeth" w:date="2025-06-07T13:02:00Z" w16du:dateUtc="2025-06-07T17:02:00Z">
                  <w:rPr>
                    <w:rFonts w:ascii="Times New Roman" w:hAnsi="Times New Roman" w:cs="Times New Roman"/>
                    <w:sz w:val="24"/>
                    <w:szCs w:val="24"/>
                    <w:lang w:val="en-US"/>
                  </w:rPr>
                </w:rPrChange>
              </w:rPr>
              <w:t>ater</w:t>
            </w:r>
            <w:r w:rsidRPr="007A45FE">
              <w:rPr>
                <w:rFonts w:ascii="Times New Roman" w:hAnsi="Times New Roman" w:cs="Times New Roman"/>
                <w:sz w:val="24"/>
                <w:szCs w:val="24"/>
                <w:rPrChange w:id="275" w:author="Peter Raeth" w:date="2025-06-07T13:02:00Z" w16du:dateUtc="2025-06-07T17:02:00Z">
                  <w:rPr>
                    <w:rFonts w:ascii="Times New Roman" w:hAnsi="Times New Roman" w:cs="Times New Roman"/>
                    <w:sz w:val="24"/>
                    <w:szCs w:val="24"/>
                    <w:lang w:val="en-US"/>
                  </w:rPr>
                </w:rPrChange>
              </w:rPr>
              <w:t xml:space="preserve"> irrigated</w:t>
            </w:r>
          </w:p>
          <w:p w14:paraId="56853A61" w14:textId="77777777" w:rsidR="00CD237B" w:rsidRPr="007A45FE" w:rsidRDefault="007B1E25" w:rsidP="00C30B3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276"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277" w:author="Peter Raeth" w:date="2025-06-07T13:02:00Z" w16du:dateUtc="2025-06-07T17:02:00Z">
                  <w:rPr>
                    <w:rFonts w:ascii="Times New Roman" w:hAnsi="Times New Roman" w:cs="Times New Roman"/>
                    <w:sz w:val="24"/>
                    <w:szCs w:val="24"/>
                    <w:lang w:val="en-US"/>
                  </w:rPr>
                </w:rPrChange>
              </w:rPr>
              <w:t xml:space="preserve"> (l</w:t>
            </w:r>
            <w:r w:rsidR="00CD237B" w:rsidRPr="007A45FE">
              <w:rPr>
                <w:rFonts w:ascii="Times New Roman" w:hAnsi="Times New Roman" w:cs="Times New Roman"/>
                <w:sz w:val="24"/>
                <w:szCs w:val="24"/>
                <w:rPrChange w:id="278" w:author="Peter Raeth" w:date="2025-06-07T13:02:00Z" w16du:dateUtc="2025-06-07T17:02:00Z">
                  <w:rPr>
                    <w:rFonts w:ascii="Times New Roman" w:hAnsi="Times New Roman" w:cs="Times New Roman"/>
                    <w:sz w:val="24"/>
                    <w:szCs w:val="24"/>
                    <w:lang w:val="en-US"/>
                  </w:rPr>
                </w:rPrChange>
              </w:rPr>
              <w:t xml:space="preserve"> / </w:t>
            </w:r>
            <w:r w:rsidR="00C30B36" w:rsidRPr="007A45FE">
              <w:rPr>
                <w:rFonts w:ascii="Times New Roman" w:hAnsi="Times New Roman" w:cs="Times New Roman"/>
                <w:sz w:val="24"/>
                <w:szCs w:val="24"/>
                <w:rPrChange w:id="279" w:author="Peter Raeth" w:date="2025-06-07T13:02:00Z" w16du:dateUtc="2025-06-07T17:02:00Z">
                  <w:rPr>
                    <w:rFonts w:ascii="Times New Roman" w:hAnsi="Times New Roman" w:cs="Times New Roman"/>
                    <w:sz w:val="24"/>
                    <w:szCs w:val="24"/>
                    <w:lang w:val="en-US"/>
                  </w:rPr>
                </w:rPrChange>
              </w:rPr>
              <w:t>plot</w:t>
            </w:r>
            <w:r w:rsidR="00CD237B" w:rsidRPr="007A45FE">
              <w:rPr>
                <w:rFonts w:ascii="Times New Roman" w:hAnsi="Times New Roman" w:cs="Times New Roman"/>
                <w:sz w:val="24"/>
                <w:szCs w:val="24"/>
                <w:rPrChange w:id="280" w:author="Peter Raeth" w:date="2025-06-07T13:02:00Z" w16du:dateUtc="2025-06-07T17:02:00Z">
                  <w:rPr>
                    <w:rFonts w:ascii="Times New Roman" w:hAnsi="Times New Roman" w:cs="Times New Roman"/>
                    <w:sz w:val="24"/>
                    <w:szCs w:val="24"/>
                    <w:lang w:val="en-US"/>
                  </w:rPr>
                </w:rPrChange>
              </w:rPr>
              <w:t>)</w:t>
            </w:r>
          </w:p>
        </w:tc>
      </w:tr>
      <w:tr w:rsidR="00375AEA" w:rsidRPr="007A45FE" w14:paraId="23DBABDF"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18F585D7" w14:textId="77777777" w:rsidR="00375AEA" w:rsidRPr="007A45FE" w:rsidRDefault="00375AEA" w:rsidP="00375AEA">
            <w:pPr>
              <w:spacing w:line="360" w:lineRule="auto"/>
              <w:rPr>
                <w:rFonts w:ascii="Times New Roman" w:hAnsi="Times New Roman" w:cs="Times New Roman"/>
                <w:sz w:val="24"/>
                <w:szCs w:val="24"/>
                <w:rPrChange w:id="281"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282"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283" w:author="Peter Raeth" w:date="2025-06-07T13:02:00Z" w16du:dateUtc="2025-06-07T17:02:00Z">
                  <w:rPr>
                    <w:rFonts w:ascii="Times New Roman" w:hAnsi="Times New Roman" w:cs="Times New Roman"/>
                    <w:sz w:val="24"/>
                    <w:szCs w:val="24"/>
                    <w:vertAlign w:val="subscript"/>
                    <w:lang w:val="en-US"/>
                  </w:rPr>
                </w:rPrChange>
              </w:rPr>
              <w:t>1</w:t>
            </w:r>
          </w:p>
        </w:tc>
        <w:tc>
          <w:tcPr>
            <w:tcW w:w="2319" w:type="dxa"/>
            <w:vAlign w:val="bottom"/>
          </w:tcPr>
          <w:p w14:paraId="1E1C4A4C"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1503.33</w:t>
            </w:r>
          </w:p>
        </w:tc>
        <w:tc>
          <w:tcPr>
            <w:tcW w:w="1793" w:type="dxa"/>
            <w:vAlign w:val="bottom"/>
          </w:tcPr>
          <w:p w14:paraId="3E5AFA22"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15.33</w:t>
            </w:r>
          </w:p>
        </w:tc>
        <w:tc>
          <w:tcPr>
            <w:tcW w:w="1795" w:type="dxa"/>
            <w:vAlign w:val="bottom"/>
          </w:tcPr>
          <w:p w14:paraId="433AD0DB"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11.95</w:t>
            </w:r>
          </w:p>
        </w:tc>
        <w:tc>
          <w:tcPr>
            <w:tcW w:w="1799" w:type="dxa"/>
            <w:vAlign w:val="center"/>
          </w:tcPr>
          <w:p w14:paraId="426B279E"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17964.79</w:t>
            </w:r>
          </w:p>
        </w:tc>
      </w:tr>
      <w:tr w:rsidR="00375AEA" w:rsidRPr="007A45FE" w14:paraId="04E63314"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3D5D4AD3" w14:textId="77777777" w:rsidR="00375AEA" w:rsidRPr="007A45FE" w:rsidRDefault="00375AEA" w:rsidP="00375AEA">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284"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285" w:author="Peter Raeth" w:date="2025-06-07T13:02:00Z" w16du:dateUtc="2025-06-07T17:02:00Z">
                  <w:rPr>
                    <w:rFonts w:ascii="Times New Roman" w:hAnsi="Times New Roman" w:cs="Times New Roman"/>
                    <w:sz w:val="24"/>
                    <w:szCs w:val="24"/>
                    <w:vertAlign w:val="subscript"/>
                    <w:lang w:val="en-US"/>
                  </w:rPr>
                </w:rPrChange>
              </w:rPr>
              <w:t>2</w:t>
            </w:r>
          </w:p>
        </w:tc>
        <w:tc>
          <w:tcPr>
            <w:tcW w:w="2319" w:type="dxa"/>
            <w:vAlign w:val="bottom"/>
          </w:tcPr>
          <w:p w14:paraId="3F0C5F10"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1233.33</w:t>
            </w:r>
          </w:p>
        </w:tc>
        <w:tc>
          <w:tcPr>
            <w:tcW w:w="1793" w:type="dxa"/>
            <w:vAlign w:val="bottom"/>
          </w:tcPr>
          <w:p w14:paraId="58A7BD8E"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13.33</w:t>
            </w:r>
          </w:p>
        </w:tc>
        <w:tc>
          <w:tcPr>
            <w:tcW w:w="1795" w:type="dxa"/>
            <w:vAlign w:val="bottom"/>
          </w:tcPr>
          <w:p w14:paraId="361FDB23"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13.67</w:t>
            </w:r>
          </w:p>
        </w:tc>
        <w:tc>
          <w:tcPr>
            <w:tcW w:w="1799" w:type="dxa"/>
            <w:vAlign w:val="center"/>
          </w:tcPr>
          <w:p w14:paraId="7F268C6D"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16859.62</w:t>
            </w:r>
          </w:p>
        </w:tc>
      </w:tr>
      <w:tr w:rsidR="00375AEA" w:rsidRPr="007A45FE" w14:paraId="16A637E5"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0E4234F3" w14:textId="77777777" w:rsidR="00375AEA" w:rsidRPr="007A45FE" w:rsidRDefault="00375AEA" w:rsidP="00375AEA">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286"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287" w:author="Peter Raeth" w:date="2025-06-07T13:02:00Z" w16du:dateUtc="2025-06-07T17:02:00Z">
                  <w:rPr>
                    <w:rFonts w:ascii="Times New Roman" w:hAnsi="Times New Roman" w:cs="Times New Roman"/>
                    <w:sz w:val="24"/>
                    <w:szCs w:val="24"/>
                    <w:vertAlign w:val="subscript"/>
                    <w:lang w:val="en-US"/>
                  </w:rPr>
                </w:rPrChange>
              </w:rPr>
              <w:t>3</w:t>
            </w:r>
          </w:p>
        </w:tc>
        <w:tc>
          <w:tcPr>
            <w:tcW w:w="2319" w:type="dxa"/>
            <w:vAlign w:val="bottom"/>
          </w:tcPr>
          <w:p w14:paraId="1CF607F9"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743.33</w:t>
            </w:r>
          </w:p>
        </w:tc>
        <w:tc>
          <w:tcPr>
            <w:tcW w:w="1793" w:type="dxa"/>
            <w:vAlign w:val="bottom"/>
          </w:tcPr>
          <w:p w14:paraId="259CB00E"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8.67</w:t>
            </w:r>
          </w:p>
        </w:tc>
        <w:tc>
          <w:tcPr>
            <w:tcW w:w="1795" w:type="dxa"/>
            <w:vAlign w:val="bottom"/>
          </w:tcPr>
          <w:p w14:paraId="071ABF56"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21.47</w:t>
            </w:r>
          </w:p>
        </w:tc>
        <w:tc>
          <w:tcPr>
            <w:tcW w:w="1799" w:type="dxa"/>
            <w:vAlign w:val="center"/>
          </w:tcPr>
          <w:p w14:paraId="282B0D33"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15959.30</w:t>
            </w:r>
          </w:p>
        </w:tc>
      </w:tr>
      <w:tr w:rsidR="00375AEA" w:rsidRPr="007A45FE" w14:paraId="36E30DF1"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01BB01EB" w14:textId="77777777" w:rsidR="00375AEA" w:rsidRPr="007A45FE" w:rsidRDefault="00375AEA" w:rsidP="00375AEA">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288"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289" w:author="Peter Raeth" w:date="2025-06-07T13:02:00Z" w16du:dateUtc="2025-06-07T17:02:00Z">
                  <w:rPr>
                    <w:rFonts w:ascii="Times New Roman" w:hAnsi="Times New Roman" w:cs="Times New Roman"/>
                    <w:sz w:val="24"/>
                    <w:szCs w:val="24"/>
                    <w:vertAlign w:val="subscript"/>
                    <w:lang w:val="en-US"/>
                  </w:rPr>
                </w:rPrChange>
              </w:rPr>
              <w:t>4</w:t>
            </w:r>
          </w:p>
        </w:tc>
        <w:tc>
          <w:tcPr>
            <w:tcW w:w="2319" w:type="dxa"/>
            <w:vAlign w:val="bottom"/>
          </w:tcPr>
          <w:p w14:paraId="7E4550E9"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149.33</w:t>
            </w:r>
          </w:p>
        </w:tc>
        <w:tc>
          <w:tcPr>
            <w:tcW w:w="1793" w:type="dxa"/>
            <w:vAlign w:val="bottom"/>
          </w:tcPr>
          <w:p w14:paraId="443DF1DC"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3.00</w:t>
            </w:r>
          </w:p>
        </w:tc>
        <w:tc>
          <w:tcPr>
            <w:tcW w:w="1795" w:type="dxa"/>
            <w:vAlign w:val="bottom"/>
          </w:tcPr>
          <w:p w14:paraId="17744F07"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60.67</w:t>
            </w:r>
          </w:p>
        </w:tc>
        <w:tc>
          <w:tcPr>
            <w:tcW w:w="1799" w:type="dxa"/>
            <w:vAlign w:val="center"/>
          </w:tcPr>
          <w:p w14:paraId="64088BAB"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9059.85</w:t>
            </w:r>
          </w:p>
        </w:tc>
      </w:tr>
      <w:tr w:rsidR="00375AEA" w:rsidRPr="007A45FE" w14:paraId="70C56384"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3F9AA2D4" w14:textId="77777777" w:rsidR="00375AEA" w:rsidRPr="007A45FE" w:rsidRDefault="00375AEA" w:rsidP="00375AEA">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290"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291" w:author="Peter Raeth" w:date="2025-06-07T13:02:00Z" w16du:dateUtc="2025-06-07T17:02:00Z">
                  <w:rPr>
                    <w:rFonts w:ascii="Times New Roman" w:hAnsi="Times New Roman" w:cs="Times New Roman"/>
                    <w:sz w:val="24"/>
                    <w:szCs w:val="24"/>
                    <w:vertAlign w:val="subscript"/>
                    <w:lang w:val="en-US"/>
                  </w:rPr>
                </w:rPrChange>
              </w:rPr>
              <w:t>5</w:t>
            </w:r>
          </w:p>
        </w:tc>
        <w:tc>
          <w:tcPr>
            <w:tcW w:w="2319" w:type="dxa"/>
            <w:vAlign w:val="bottom"/>
          </w:tcPr>
          <w:p w14:paraId="2A657569"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1226.67</w:t>
            </w:r>
          </w:p>
        </w:tc>
        <w:tc>
          <w:tcPr>
            <w:tcW w:w="1793" w:type="dxa"/>
            <w:vAlign w:val="bottom"/>
          </w:tcPr>
          <w:p w14:paraId="1156012F"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19.67</w:t>
            </w:r>
          </w:p>
        </w:tc>
        <w:tc>
          <w:tcPr>
            <w:tcW w:w="1795" w:type="dxa"/>
            <w:vAlign w:val="bottom"/>
          </w:tcPr>
          <w:p w14:paraId="2B7818DB"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9.29</w:t>
            </w:r>
          </w:p>
        </w:tc>
        <w:tc>
          <w:tcPr>
            <w:tcW w:w="1799" w:type="dxa"/>
            <w:vAlign w:val="center"/>
          </w:tcPr>
          <w:p w14:paraId="395E468D"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11395.76</w:t>
            </w:r>
          </w:p>
        </w:tc>
      </w:tr>
      <w:tr w:rsidR="00375AEA" w:rsidRPr="007A45FE" w14:paraId="32549329"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5F87A60E" w14:textId="77777777" w:rsidR="00375AEA" w:rsidRPr="007A45FE" w:rsidRDefault="00375AEA" w:rsidP="00375AEA">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292"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293" w:author="Peter Raeth" w:date="2025-06-07T13:02:00Z" w16du:dateUtc="2025-06-07T17:02:00Z">
                  <w:rPr>
                    <w:rFonts w:ascii="Times New Roman" w:hAnsi="Times New Roman" w:cs="Times New Roman"/>
                    <w:sz w:val="24"/>
                    <w:szCs w:val="24"/>
                    <w:vertAlign w:val="subscript"/>
                    <w:lang w:val="en-US"/>
                  </w:rPr>
                </w:rPrChange>
              </w:rPr>
              <w:t>6</w:t>
            </w:r>
          </w:p>
        </w:tc>
        <w:tc>
          <w:tcPr>
            <w:tcW w:w="2319" w:type="dxa"/>
            <w:vAlign w:val="bottom"/>
          </w:tcPr>
          <w:p w14:paraId="71FA3E86"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1001.33</w:t>
            </w:r>
          </w:p>
        </w:tc>
        <w:tc>
          <w:tcPr>
            <w:tcW w:w="1793" w:type="dxa"/>
            <w:vAlign w:val="bottom"/>
          </w:tcPr>
          <w:p w14:paraId="283D99E9"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15.00</w:t>
            </w:r>
          </w:p>
        </w:tc>
        <w:tc>
          <w:tcPr>
            <w:tcW w:w="1795" w:type="dxa"/>
            <w:vAlign w:val="bottom"/>
          </w:tcPr>
          <w:p w14:paraId="5E46439A"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12.17</w:t>
            </w:r>
          </w:p>
        </w:tc>
        <w:tc>
          <w:tcPr>
            <w:tcW w:w="1799" w:type="dxa"/>
            <w:vAlign w:val="center"/>
          </w:tcPr>
          <w:p w14:paraId="489C617B"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12186.19</w:t>
            </w:r>
          </w:p>
        </w:tc>
      </w:tr>
      <w:tr w:rsidR="00375AEA" w:rsidRPr="007A45FE" w14:paraId="6D3BDEB8" w14:textId="77777777" w:rsidTr="00CA5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719E5FD0" w14:textId="77777777" w:rsidR="00375AEA" w:rsidRPr="007A45FE" w:rsidRDefault="00375AEA" w:rsidP="00375AEA">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294"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295" w:author="Peter Raeth" w:date="2025-06-07T13:02:00Z" w16du:dateUtc="2025-06-07T17:02:00Z">
                  <w:rPr>
                    <w:rFonts w:ascii="Times New Roman" w:hAnsi="Times New Roman" w:cs="Times New Roman"/>
                    <w:sz w:val="24"/>
                    <w:szCs w:val="24"/>
                    <w:vertAlign w:val="subscript"/>
                    <w:lang w:val="en-US"/>
                  </w:rPr>
                </w:rPrChange>
              </w:rPr>
              <w:t>7</w:t>
            </w:r>
          </w:p>
        </w:tc>
        <w:tc>
          <w:tcPr>
            <w:tcW w:w="2319" w:type="dxa"/>
            <w:vAlign w:val="bottom"/>
          </w:tcPr>
          <w:p w14:paraId="63CE992F"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439.33</w:t>
            </w:r>
          </w:p>
        </w:tc>
        <w:tc>
          <w:tcPr>
            <w:tcW w:w="1793" w:type="dxa"/>
            <w:vAlign w:val="bottom"/>
          </w:tcPr>
          <w:p w14:paraId="07D78C33"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11.00</w:t>
            </w:r>
          </w:p>
        </w:tc>
        <w:tc>
          <w:tcPr>
            <w:tcW w:w="1795" w:type="dxa"/>
            <w:vAlign w:val="bottom"/>
          </w:tcPr>
          <w:p w14:paraId="732A381F"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16.64</w:t>
            </w:r>
          </w:p>
        </w:tc>
        <w:tc>
          <w:tcPr>
            <w:tcW w:w="1799" w:type="dxa"/>
            <w:vAlign w:val="center"/>
          </w:tcPr>
          <w:p w14:paraId="35B7F4EC" w14:textId="77777777" w:rsidR="00375AEA" w:rsidRPr="007A45FE" w:rsidRDefault="00375AE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7310.45</w:t>
            </w:r>
          </w:p>
        </w:tc>
      </w:tr>
      <w:tr w:rsidR="00375AEA" w:rsidRPr="007A45FE" w14:paraId="61D97016" w14:textId="77777777" w:rsidTr="00CA5684">
        <w:tc>
          <w:tcPr>
            <w:cnfStyle w:val="001000000000" w:firstRow="0" w:lastRow="0" w:firstColumn="1" w:lastColumn="0" w:oddVBand="0" w:evenVBand="0" w:oddHBand="0" w:evenHBand="0" w:firstRowFirstColumn="0" w:firstRowLastColumn="0" w:lastRowFirstColumn="0" w:lastRowLastColumn="0"/>
            <w:tcW w:w="1310" w:type="dxa"/>
          </w:tcPr>
          <w:p w14:paraId="2CDC22A5" w14:textId="77777777" w:rsidR="00375AEA" w:rsidRPr="007A45FE" w:rsidRDefault="00375AEA" w:rsidP="00375AEA">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296"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297" w:author="Peter Raeth" w:date="2025-06-07T13:02:00Z" w16du:dateUtc="2025-06-07T17:02:00Z">
                  <w:rPr>
                    <w:rFonts w:ascii="Times New Roman" w:hAnsi="Times New Roman" w:cs="Times New Roman"/>
                    <w:sz w:val="24"/>
                    <w:szCs w:val="24"/>
                    <w:vertAlign w:val="subscript"/>
                    <w:lang w:val="en-US"/>
                  </w:rPr>
                </w:rPrChange>
              </w:rPr>
              <w:t>8</w:t>
            </w:r>
          </w:p>
        </w:tc>
        <w:tc>
          <w:tcPr>
            <w:tcW w:w="2319" w:type="dxa"/>
            <w:vAlign w:val="bottom"/>
          </w:tcPr>
          <w:p w14:paraId="1429D9B4"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73.33</w:t>
            </w:r>
          </w:p>
        </w:tc>
        <w:tc>
          <w:tcPr>
            <w:tcW w:w="1793" w:type="dxa"/>
            <w:vAlign w:val="bottom"/>
          </w:tcPr>
          <w:p w14:paraId="249185FD"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4.00</w:t>
            </w:r>
          </w:p>
        </w:tc>
        <w:tc>
          <w:tcPr>
            <w:tcW w:w="1795" w:type="dxa"/>
            <w:vAlign w:val="bottom"/>
          </w:tcPr>
          <w:p w14:paraId="7DCE0C34"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45.50</w:t>
            </w:r>
          </w:p>
        </w:tc>
        <w:tc>
          <w:tcPr>
            <w:tcW w:w="1799" w:type="dxa"/>
            <w:vAlign w:val="center"/>
          </w:tcPr>
          <w:p w14:paraId="64B72A2A" w14:textId="77777777" w:rsidR="00375AEA" w:rsidRPr="007A45FE" w:rsidRDefault="00375AE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3336.52</w:t>
            </w:r>
          </w:p>
        </w:tc>
      </w:tr>
      <w:tr w:rsidR="00A871DE" w:rsidRPr="007A45FE" w14:paraId="0ED5CC6E" w14:textId="77777777" w:rsidTr="0013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14:paraId="6DADEC3B" w14:textId="77777777" w:rsidR="00A871DE" w:rsidRPr="007A45FE" w:rsidRDefault="00A871DE" w:rsidP="008B1FAF">
            <w:pPr>
              <w:spacing w:line="360" w:lineRule="auto"/>
              <w:rPr>
                <w:rFonts w:ascii="Times New Roman" w:hAnsi="Times New Roman" w:cs="Times New Roman"/>
                <w:sz w:val="24"/>
                <w:szCs w:val="24"/>
                <w:rPrChange w:id="298"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299" w:author="Peter Raeth" w:date="2025-06-07T13:02:00Z" w16du:dateUtc="2025-06-07T17:02:00Z">
                  <w:rPr>
                    <w:rFonts w:ascii="Times New Roman" w:hAnsi="Times New Roman" w:cs="Times New Roman"/>
                    <w:sz w:val="24"/>
                    <w:szCs w:val="24"/>
                    <w:lang w:val="en-US"/>
                  </w:rPr>
                </w:rPrChange>
              </w:rPr>
              <w:t>SEM</w:t>
            </w:r>
          </w:p>
        </w:tc>
        <w:tc>
          <w:tcPr>
            <w:tcW w:w="2319" w:type="dxa"/>
          </w:tcPr>
          <w:p w14:paraId="444C9762" w14:textId="77777777" w:rsidR="00A871DE" w:rsidRPr="007A45FE" w:rsidRDefault="00137DFA"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19.74485</w:t>
            </w:r>
          </w:p>
        </w:tc>
        <w:tc>
          <w:tcPr>
            <w:tcW w:w="1793" w:type="dxa"/>
          </w:tcPr>
          <w:p w14:paraId="49585F7F" w14:textId="77777777" w:rsidR="00A871DE" w:rsidRPr="007A45FE" w:rsidRDefault="00C57C9B"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0.648564</w:t>
            </w:r>
          </w:p>
        </w:tc>
        <w:tc>
          <w:tcPr>
            <w:tcW w:w="1795" w:type="dxa"/>
          </w:tcPr>
          <w:p w14:paraId="5E545D42" w14:textId="77777777" w:rsidR="00A871DE" w:rsidRPr="007A45FE" w:rsidRDefault="00AA16CF"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0.980495</w:t>
            </w:r>
          </w:p>
        </w:tc>
        <w:tc>
          <w:tcPr>
            <w:tcW w:w="1799" w:type="dxa"/>
          </w:tcPr>
          <w:p w14:paraId="658A89D0" w14:textId="77777777" w:rsidR="00A871DE" w:rsidRPr="007A45FE" w:rsidRDefault="00410D55" w:rsidP="00A822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767.589</w:t>
            </w:r>
          </w:p>
        </w:tc>
      </w:tr>
      <w:tr w:rsidR="00A871DE" w:rsidRPr="007A45FE" w14:paraId="78212A5D" w14:textId="77777777" w:rsidTr="00137DFA">
        <w:tc>
          <w:tcPr>
            <w:cnfStyle w:val="001000000000" w:firstRow="0" w:lastRow="0" w:firstColumn="1" w:lastColumn="0" w:oddVBand="0" w:evenVBand="0" w:oddHBand="0" w:evenHBand="0" w:firstRowFirstColumn="0" w:firstRowLastColumn="0" w:lastRowFirstColumn="0" w:lastRowLastColumn="0"/>
            <w:tcW w:w="1310" w:type="dxa"/>
          </w:tcPr>
          <w:p w14:paraId="3B103F99" w14:textId="77777777" w:rsidR="00A871DE" w:rsidRPr="007A45FE" w:rsidRDefault="00A871DE"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
              <w:t xml:space="preserve">CD </w:t>
            </w:r>
            <w:r w:rsidRPr="007A45FE">
              <w:rPr>
                <w:rFonts w:ascii="Times New Roman" w:hAnsi="Times New Roman" w:cs="Times New Roman"/>
                <w:sz w:val="24"/>
                <w:szCs w:val="24"/>
                <w:vertAlign w:val="subscript"/>
              </w:rPr>
              <w:t>0.05</w:t>
            </w:r>
          </w:p>
        </w:tc>
        <w:tc>
          <w:tcPr>
            <w:tcW w:w="2319" w:type="dxa"/>
          </w:tcPr>
          <w:p w14:paraId="7964ADCA" w14:textId="77777777" w:rsidR="00A871DE" w:rsidRPr="007A45FE" w:rsidRDefault="00137DFA"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59.89577</w:t>
            </w:r>
          </w:p>
        </w:tc>
        <w:tc>
          <w:tcPr>
            <w:tcW w:w="1793" w:type="dxa"/>
          </w:tcPr>
          <w:p w14:paraId="266C1D17" w14:textId="77777777" w:rsidR="00A871DE" w:rsidRPr="007A45FE" w:rsidRDefault="00C57C9B"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1.96741</w:t>
            </w:r>
          </w:p>
        </w:tc>
        <w:tc>
          <w:tcPr>
            <w:tcW w:w="1795" w:type="dxa"/>
          </w:tcPr>
          <w:p w14:paraId="1CA4B4D4" w14:textId="77777777" w:rsidR="00A871DE" w:rsidRPr="007A45FE" w:rsidRDefault="00AA16CF"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2.974321</w:t>
            </w:r>
          </w:p>
        </w:tc>
        <w:tc>
          <w:tcPr>
            <w:tcW w:w="1799" w:type="dxa"/>
          </w:tcPr>
          <w:p w14:paraId="75B9E8B4" w14:textId="77777777" w:rsidR="00A871DE" w:rsidRPr="007A45FE" w:rsidRDefault="00410D55" w:rsidP="00A822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2328.472</w:t>
            </w:r>
          </w:p>
        </w:tc>
      </w:tr>
    </w:tbl>
    <w:p w14:paraId="2B631E0F" w14:textId="77777777" w:rsidR="00C85C20" w:rsidRPr="007A45FE" w:rsidRDefault="00C85C20" w:rsidP="008B1FAF">
      <w:pPr>
        <w:spacing w:line="360" w:lineRule="auto"/>
        <w:rPr>
          <w:rFonts w:ascii="Times New Roman" w:hAnsi="Times New Roman" w:cs="Times New Roman"/>
          <w:sz w:val="24"/>
          <w:szCs w:val="24"/>
          <w:rPrChange w:id="300" w:author="Peter Raeth" w:date="2025-06-07T13:02:00Z" w16du:dateUtc="2025-06-07T17:02:00Z">
            <w:rPr>
              <w:rFonts w:ascii="Times New Roman" w:hAnsi="Times New Roman" w:cs="Times New Roman"/>
              <w:sz w:val="24"/>
              <w:szCs w:val="24"/>
              <w:lang w:val="en-US"/>
            </w:rPr>
          </w:rPrChange>
        </w:rPr>
      </w:pPr>
    </w:p>
    <w:p w14:paraId="1484EB10" w14:textId="77777777" w:rsidR="00C16890" w:rsidRPr="007A45FE" w:rsidRDefault="00C16890" w:rsidP="008B1FAF">
      <w:pPr>
        <w:spacing w:line="360" w:lineRule="auto"/>
        <w:rPr>
          <w:rFonts w:ascii="Times New Roman" w:hAnsi="Times New Roman" w:cs="Times New Roman"/>
          <w:sz w:val="24"/>
          <w:szCs w:val="24"/>
          <w:rPrChange w:id="301" w:author="Peter Raeth" w:date="2025-06-07T13:02:00Z" w16du:dateUtc="2025-06-07T17:02:00Z">
            <w:rPr>
              <w:rFonts w:ascii="Times New Roman" w:hAnsi="Times New Roman" w:cs="Times New Roman"/>
              <w:sz w:val="24"/>
              <w:szCs w:val="24"/>
              <w:lang w:val="en-US"/>
            </w:rPr>
          </w:rPrChange>
        </w:rPr>
      </w:pPr>
    </w:p>
    <w:p w14:paraId="4A3A6E79" w14:textId="77777777" w:rsidR="00C16890" w:rsidRPr="007A45FE" w:rsidRDefault="00C85D27" w:rsidP="008B1FAF">
      <w:pPr>
        <w:spacing w:line="360" w:lineRule="auto"/>
        <w:rPr>
          <w:rFonts w:ascii="Times New Roman" w:hAnsi="Times New Roman" w:cs="Times New Roman"/>
          <w:sz w:val="24"/>
          <w:szCs w:val="24"/>
          <w:rPrChange w:id="302"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lang w:eastAsia="en-IN"/>
          <w:rPrChange w:id="303" w:author="Peter Raeth" w:date="2025-06-07T13:02:00Z" w16du:dateUtc="2025-06-07T17:02:00Z">
            <w:rPr>
              <w:rFonts w:ascii="Times New Roman" w:hAnsi="Times New Roman" w:cs="Times New Roman"/>
              <w:noProof/>
              <w:sz w:val="24"/>
              <w:szCs w:val="24"/>
              <w:lang w:eastAsia="en-IN"/>
            </w:rPr>
          </w:rPrChange>
        </w:rPr>
        <w:drawing>
          <wp:inline distT="0" distB="0" distL="0" distR="0" wp14:anchorId="43C24A0D" wp14:editId="0F9F9D55">
            <wp:extent cx="4895850" cy="25146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ACF17F" w14:textId="77777777" w:rsidR="00C16890" w:rsidRPr="007A45FE" w:rsidRDefault="00FA3ED0" w:rsidP="008B1FAF">
      <w:pPr>
        <w:spacing w:line="360" w:lineRule="auto"/>
        <w:rPr>
          <w:rFonts w:ascii="Times New Roman" w:hAnsi="Times New Roman" w:cs="Times New Roman"/>
          <w:sz w:val="24"/>
          <w:szCs w:val="24"/>
          <w:rPrChange w:id="304"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05" w:author="Peter Raeth" w:date="2025-06-07T13:02:00Z" w16du:dateUtc="2025-06-07T17:02:00Z">
            <w:rPr>
              <w:rFonts w:ascii="Times New Roman" w:hAnsi="Times New Roman" w:cs="Times New Roman"/>
              <w:sz w:val="24"/>
              <w:szCs w:val="24"/>
              <w:lang w:val="en-US"/>
            </w:rPr>
          </w:rPrChange>
        </w:rPr>
        <w:t>Fig.1: Irrigation intervals and frequency of different treatments</w:t>
      </w:r>
    </w:p>
    <w:p w14:paraId="0BB9714D" w14:textId="77777777" w:rsidR="00022DEF" w:rsidRPr="007A45FE" w:rsidRDefault="00535F19" w:rsidP="008B1FAF">
      <w:pPr>
        <w:spacing w:line="360" w:lineRule="auto"/>
        <w:jc w:val="both"/>
        <w:rPr>
          <w:rFonts w:ascii="Times New Roman" w:hAnsi="Times New Roman" w:cs="Times New Roman"/>
          <w:sz w:val="24"/>
          <w:szCs w:val="24"/>
          <w:rPrChange w:id="306"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07" w:author="Peter Raeth" w:date="2025-06-07T13:02:00Z" w16du:dateUtc="2025-06-07T17:02:00Z">
            <w:rPr>
              <w:rFonts w:ascii="Times New Roman" w:hAnsi="Times New Roman" w:cs="Times New Roman"/>
              <w:sz w:val="24"/>
              <w:szCs w:val="24"/>
              <w:lang w:val="en-US"/>
            </w:rPr>
          </w:rPrChange>
        </w:rPr>
        <w:t xml:space="preserve">   </w:t>
      </w:r>
      <w:r w:rsidR="006B467B" w:rsidRPr="007A45FE">
        <w:rPr>
          <w:rFonts w:ascii="Times New Roman" w:hAnsi="Times New Roman" w:cs="Times New Roman"/>
          <w:sz w:val="24"/>
          <w:szCs w:val="24"/>
          <w:rPrChange w:id="308" w:author="Peter Raeth" w:date="2025-06-07T13:02:00Z" w16du:dateUtc="2025-06-07T17:02:00Z">
            <w:rPr>
              <w:rFonts w:ascii="Times New Roman" w:hAnsi="Times New Roman" w:cs="Times New Roman"/>
              <w:sz w:val="24"/>
              <w:szCs w:val="24"/>
              <w:lang w:val="en-US"/>
            </w:rPr>
          </w:rPrChange>
        </w:rPr>
        <w:t xml:space="preserve">During irrigation of plots water was lost due to run-off, percolation etc. The loss of water depends on the water carrying canals. Here earthen canals were made to deliver water to the </w:t>
      </w:r>
      <w:r w:rsidR="006B467B" w:rsidRPr="007A45FE">
        <w:rPr>
          <w:rFonts w:ascii="Times New Roman" w:hAnsi="Times New Roman" w:cs="Times New Roman"/>
          <w:sz w:val="24"/>
          <w:szCs w:val="24"/>
          <w:rPrChange w:id="309" w:author="Peter Raeth" w:date="2025-06-07T13:02:00Z" w16du:dateUtc="2025-06-07T17:02:00Z">
            <w:rPr>
              <w:rFonts w:ascii="Times New Roman" w:hAnsi="Times New Roman" w:cs="Times New Roman"/>
              <w:sz w:val="24"/>
              <w:szCs w:val="24"/>
              <w:lang w:val="en-US"/>
            </w:rPr>
          </w:rPrChange>
        </w:rPr>
        <w:lastRenderedPageBreak/>
        <w:t xml:space="preserve">plots of guava. </w:t>
      </w:r>
      <w:r w:rsidR="00A022AD" w:rsidRPr="007A45FE">
        <w:rPr>
          <w:rFonts w:ascii="Times New Roman" w:hAnsi="Times New Roman" w:cs="Times New Roman"/>
          <w:sz w:val="24"/>
          <w:szCs w:val="24"/>
          <w:rPrChange w:id="310" w:author="Peter Raeth" w:date="2025-06-07T13:02:00Z" w16du:dateUtc="2025-06-07T17:02:00Z">
            <w:rPr>
              <w:rFonts w:ascii="Times New Roman" w:hAnsi="Times New Roman" w:cs="Times New Roman"/>
              <w:sz w:val="24"/>
              <w:szCs w:val="24"/>
              <w:lang w:val="en-US"/>
            </w:rPr>
          </w:rPrChange>
        </w:rPr>
        <w:t xml:space="preserve">Water conveyance improved with the utility of modern devices. In case of drip irrigation system with SMS showed the highest </w:t>
      </w:r>
      <w:r w:rsidR="006A65C3" w:rsidRPr="007A45FE">
        <w:rPr>
          <w:rFonts w:ascii="Times New Roman" w:hAnsi="Times New Roman" w:cs="Times New Roman"/>
          <w:sz w:val="24"/>
          <w:szCs w:val="24"/>
          <w:rPrChange w:id="311" w:author="Peter Raeth" w:date="2025-06-07T13:02:00Z" w16du:dateUtc="2025-06-07T17:02:00Z">
            <w:rPr>
              <w:rFonts w:ascii="Times New Roman" w:hAnsi="Times New Roman" w:cs="Times New Roman"/>
              <w:sz w:val="24"/>
              <w:szCs w:val="24"/>
              <w:lang w:val="en-US"/>
            </w:rPr>
          </w:rPrChange>
        </w:rPr>
        <w:t xml:space="preserve">conveyance efficiency (95.33%) </w:t>
      </w:r>
      <w:proofErr w:type="gramStart"/>
      <w:r w:rsidR="006A65C3" w:rsidRPr="007A45FE">
        <w:rPr>
          <w:rFonts w:ascii="Times New Roman" w:hAnsi="Times New Roman" w:cs="Times New Roman"/>
          <w:sz w:val="24"/>
          <w:szCs w:val="24"/>
          <w:rPrChange w:id="312" w:author="Peter Raeth" w:date="2025-06-07T13:02:00Z" w16du:dateUtc="2025-06-07T17:02:00Z">
            <w:rPr>
              <w:rFonts w:ascii="Times New Roman" w:hAnsi="Times New Roman" w:cs="Times New Roman"/>
              <w:sz w:val="24"/>
              <w:szCs w:val="24"/>
              <w:lang w:val="en-US"/>
            </w:rPr>
          </w:rPrChange>
        </w:rPr>
        <w:t>and also</w:t>
      </w:r>
      <w:proofErr w:type="gramEnd"/>
      <w:r w:rsidR="006A65C3" w:rsidRPr="007A45FE">
        <w:rPr>
          <w:rFonts w:ascii="Times New Roman" w:hAnsi="Times New Roman" w:cs="Times New Roman"/>
          <w:sz w:val="24"/>
          <w:szCs w:val="24"/>
          <w:rPrChange w:id="313" w:author="Peter Raeth" w:date="2025-06-07T13:02:00Z" w16du:dateUtc="2025-06-07T17:02:00Z">
            <w:rPr>
              <w:rFonts w:ascii="Times New Roman" w:hAnsi="Times New Roman" w:cs="Times New Roman"/>
              <w:sz w:val="24"/>
              <w:szCs w:val="24"/>
              <w:lang w:val="en-US"/>
            </w:rPr>
          </w:rPrChange>
        </w:rPr>
        <w:t xml:space="preserve"> field application efficiency (94.33%) because of slow discharge of water and as per estimated water deficiency of the soil</w:t>
      </w:r>
      <w:r w:rsidR="00246403" w:rsidRPr="007A45FE">
        <w:rPr>
          <w:rFonts w:ascii="Times New Roman" w:hAnsi="Times New Roman" w:cs="Times New Roman"/>
          <w:sz w:val="24"/>
          <w:szCs w:val="24"/>
          <w:rPrChange w:id="314" w:author="Peter Raeth" w:date="2025-06-07T13:02:00Z" w16du:dateUtc="2025-06-07T17:02:00Z">
            <w:rPr>
              <w:rFonts w:ascii="Times New Roman" w:hAnsi="Times New Roman" w:cs="Times New Roman"/>
              <w:sz w:val="24"/>
              <w:szCs w:val="24"/>
              <w:lang w:val="en-US"/>
            </w:rPr>
          </w:rPrChange>
        </w:rPr>
        <w:t xml:space="preserve"> (Tab.2)</w:t>
      </w:r>
      <w:r w:rsidR="006A65C3" w:rsidRPr="007A45FE">
        <w:rPr>
          <w:rFonts w:ascii="Times New Roman" w:hAnsi="Times New Roman" w:cs="Times New Roman"/>
          <w:sz w:val="24"/>
          <w:szCs w:val="24"/>
          <w:rPrChange w:id="315" w:author="Peter Raeth" w:date="2025-06-07T13:02:00Z" w16du:dateUtc="2025-06-07T17:02:00Z">
            <w:rPr>
              <w:rFonts w:ascii="Times New Roman" w:hAnsi="Times New Roman" w:cs="Times New Roman"/>
              <w:sz w:val="24"/>
              <w:szCs w:val="24"/>
              <w:lang w:val="en-US"/>
            </w:rPr>
          </w:rPrChange>
        </w:rPr>
        <w:t>.</w:t>
      </w:r>
      <w:r w:rsidR="009D3456" w:rsidRPr="007A45FE">
        <w:rPr>
          <w:rFonts w:ascii="Times New Roman" w:hAnsi="Times New Roman" w:cs="Times New Roman"/>
          <w:sz w:val="24"/>
          <w:szCs w:val="24"/>
          <w:rPrChange w:id="316" w:author="Peter Raeth" w:date="2025-06-07T13:02:00Z" w16du:dateUtc="2025-06-07T17:02:00Z">
            <w:rPr>
              <w:rFonts w:ascii="Times New Roman" w:hAnsi="Times New Roman" w:cs="Times New Roman"/>
              <w:sz w:val="24"/>
              <w:szCs w:val="24"/>
              <w:lang w:val="en-US"/>
            </w:rPr>
          </w:rPrChange>
        </w:rPr>
        <w:t xml:space="preserve"> </w:t>
      </w:r>
      <w:r w:rsidR="00246403" w:rsidRPr="007A45FE">
        <w:rPr>
          <w:rFonts w:ascii="Times New Roman" w:hAnsi="Times New Roman" w:cs="Times New Roman"/>
          <w:sz w:val="24"/>
          <w:szCs w:val="24"/>
          <w:rPrChange w:id="317" w:author="Peter Raeth" w:date="2025-06-07T13:02:00Z" w16du:dateUtc="2025-06-07T17:02:00Z">
            <w:rPr>
              <w:rFonts w:ascii="Times New Roman" w:hAnsi="Times New Roman" w:cs="Times New Roman"/>
              <w:sz w:val="24"/>
              <w:szCs w:val="24"/>
              <w:lang w:val="en-US"/>
            </w:rPr>
          </w:rPrChange>
        </w:rPr>
        <w:t>In case of T1 where flood method was deployed without SMS, the irrigation efficiency was very poor (25.10%) whereas drip method with SMS resulted the highest IE (89.94%). Considerable amount (50-85%) of water was saved from wastage when SMS was used to determine the water content of the soil (Fig.2).</w:t>
      </w:r>
    </w:p>
    <w:p w14:paraId="643C5A7B" w14:textId="77777777" w:rsidR="00C16890" w:rsidRPr="007A45FE" w:rsidRDefault="00C16890" w:rsidP="008B1FAF">
      <w:pPr>
        <w:spacing w:line="360" w:lineRule="auto"/>
        <w:jc w:val="both"/>
        <w:rPr>
          <w:rFonts w:ascii="Times New Roman" w:hAnsi="Times New Roman" w:cs="Times New Roman"/>
          <w:sz w:val="24"/>
          <w:szCs w:val="24"/>
          <w:rPrChange w:id="318"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19" w:author="Peter Raeth" w:date="2025-06-07T13:02:00Z" w16du:dateUtc="2025-06-07T17:02:00Z">
            <w:rPr>
              <w:rFonts w:ascii="Times New Roman" w:hAnsi="Times New Roman" w:cs="Times New Roman"/>
              <w:sz w:val="24"/>
              <w:szCs w:val="24"/>
              <w:lang w:val="en-US"/>
            </w:rPr>
          </w:rPrChange>
        </w:rPr>
        <w:t>Table -2</w:t>
      </w:r>
      <w:r w:rsidR="00E66FC9" w:rsidRPr="007A45FE">
        <w:rPr>
          <w:rFonts w:ascii="Times New Roman" w:hAnsi="Times New Roman" w:cs="Times New Roman"/>
          <w:sz w:val="24"/>
          <w:szCs w:val="24"/>
          <w:rPrChange w:id="320" w:author="Peter Raeth" w:date="2025-06-07T13:02:00Z" w16du:dateUtc="2025-06-07T17:02:00Z">
            <w:rPr>
              <w:rFonts w:ascii="Times New Roman" w:hAnsi="Times New Roman" w:cs="Times New Roman"/>
              <w:sz w:val="24"/>
              <w:szCs w:val="24"/>
              <w:lang w:val="en-US"/>
            </w:rPr>
          </w:rPrChange>
        </w:rPr>
        <w:t>:  Irrigation efficiency and water saving of different treatments</w:t>
      </w:r>
    </w:p>
    <w:tbl>
      <w:tblPr>
        <w:tblStyle w:val="GridTable5Dark-Accent5"/>
        <w:tblW w:w="9058" w:type="dxa"/>
        <w:tblLook w:val="04A0" w:firstRow="1" w:lastRow="0" w:firstColumn="1" w:lastColumn="0" w:noHBand="0" w:noVBand="1"/>
      </w:tblPr>
      <w:tblGrid>
        <w:gridCol w:w="1309"/>
        <w:gridCol w:w="1988"/>
        <w:gridCol w:w="2161"/>
        <w:gridCol w:w="1920"/>
        <w:gridCol w:w="1680"/>
      </w:tblGrid>
      <w:tr w:rsidR="00A323B5" w:rsidRPr="007A45FE" w14:paraId="2A97AEBC" w14:textId="77777777" w:rsidTr="00C30B36">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09" w:type="dxa"/>
          </w:tcPr>
          <w:p w14:paraId="7A6813C5" w14:textId="77777777" w:rsidR="00A323B5" w:rsidRPr="007A45FE" w:rsidRDefault="00A323B5" w:rsidP="008B1FAF">
            <w:pPr>
              <w:spacing w:line="360" w:lineRule="auto"/>
              <w:rPr>
                <w:rFonts w:ascii="Times New Roman" w:hAnsi="Times New Roman" w:cs="Times New Roman"/>
                <w:sz w:val="24"/>
                <w:szCs w:val="24"/>
                <w:rPrChange w:id="321"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22" w:author="Peter Raeth" w:date="2025-06-07T13:02:00Z" w16du:dateUtc="2025-06-07T17:02:00Z">
                  <w:rPr>
                    <w:rFonts w:ascii="Times New Roman" w:hAnsi="Times New Roman" w:cs="Times New Roman"/>
                    <w:sz w:val="24"/>
                    <w:szCs w:val="24"/>
                    <w:lang w:val="en-US"/>
                  </w:rPr>
                </w:rPrChange>
              </w:rPr>
              <w:t>Treatment</w:t>
            </w:r>
          </w:p>
        </w:tc>
        <w:tc>
          <w:tcPr>
            <w:tcW w:w="1988" w:type="dxa"/>
          </w:tcPr>
          <w:p w14:paraId="05CB6CC6" w14:textId="77777777" w:rsidR="00A323B5" w:rsidRPr="007A45FE"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323"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24" w:author="Peter Raeth" w:date="2025-06-07T13:02:00Z" w16du:dateUtc="2025-06-07T17:02:00Z">
                  <w:rPr>
                    <w:rFonts w:ascii="Times New Roman" w:hAnsi="Times New Roman" w:cs="Times New Roman"/>
                    <w:sz w:val="24"/>
                    <w:szCs w:val="24"/>
                    <w:lang w:val="en-US"/>
                  </w:rPr>
                </w:rPrChange>
              </w:rPr>
              <w:t>Conveyance efficiency (%)</w:t>
            </w:r>
          </w:p>
        </w:tc>
        <w:tc>
          <w:tcPr>
            <w:tcW w:w="2161" w:type="dxa"/>
          </w:tcPr>
          <w:p w14:paraId="68189350" w14:textId="77777777" w:rsidR="00A323B5" w:rsidRPr="007A45FE"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325"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26" w:author="Peter Raeth" w:date="2025-06-07T13:02:00Z" w16du:dateUtc="2025-06-07T17:02:00Z">
                  <w:rPr>
                    <w:rFonts w:ascii="Times New Roman" w:hAnsi="Times New Roman" w:cs="Times New Roman"/>
                    <w:sz w:val="24"/>
                    <w:szCs w:val="24"/>
                    <w:lang w:val="en-US"/>
                  </w:rPr>
                </w:rPrChange>
              </w:rPr>
              <w:t>Field application efficiency (%)</w:t>
            </w:r>
          </w:p>
        </w:tc>
        <w:tc>
          <w:tcPr>
            <w:tcW w:w="1920" w:type="dxa"/>
          </w:tcPr>
          <w:p w14:paraId="11D8446C" w14:textId="77777777" w:rsidR="00A323B5" w:rsidRPr="007A45FE"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327"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28" w:author="Peter Raeth" w:date="2025-06-07T13:02:00Z" w16du:dateUtc="2025-06-07T17:02:00Z">
                  <w:rPr>
                    <w:rFonts w:ascii="Times New Roman" w:hAnsi="Times New Roman" w:cs="Times New Roman"/>
                    <w:sz w:val="24"/>
                    <w:szCs w:val="24"/>
                    <w:lang w:val="en-US"/>
                  </w:rPr>
                </w:rPrChange>
              </w:rPr>
              <w:t>Irrigation Efficiency</w:t>
            </w:r>
            <w:r w:rsidR="00246403" w:rsidRPr="007A45FE">
              <w:rPr>
                <w:rFonts w:ascii="Times New Roman" w:hAnsi="Times New Roman" w:cs="Times New Roman"/>
                <w:sz w:val="24"/>
                <w:szCs w:val="24"/>
                <w:rPrChange w:id="329" w:author="Peter Raeth" w:date="2025-06-07T13:02:00Z" w16du:dateUtc="2025-06-07T17:02:00Z">
                  <w:rPr>
                    <w:rFonts w:ascii="Times New Roman" w:hAnsi="Times New Roman" w:cs="Times New Roman"/>
                    <w:sz w:val="24"/>
                    <w:szCs w:val="24"/>
                    <w:lang w:val="en-US"/>
                  </w:rPr>
                </w:rPrChange>
              </w:rPr>
              <w:t xml:space="preserve"> (%)</w:t>
            </w:r>
          </w:p>
        </w:tc>
        <w:tc>
          <w:tcPr>
            <w:tcW w:w="1680" w:type="dxa"/>
          </w:tcPr>
          <w:p w14:paraId="30C5AD57" w14:textId="77777777" w:rsidR="00A323B5" w:rsidRPr="007A45FE" w:rsidRDefault="00A323B5"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330"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31" w:author="Peter Raeth" w:date="2025-06-07T13:02:00Z" w16du:dateUtc="2025-06-07T17:02:00Z">
                  <w:rPr>
                    <w:rFonts w:ascii="Times New Roman" w:hAnsi="Times New Roman" w:cs="Times New Roman"/>
                    <w:sz w:val="24"/>
                    <w:szCs w:val="24"/>
                    <w:lang w:val="en-US"/>
                  </w:rPr>
                </w:rPrChange>
              </w:rPr>
              <w:t xml:space="preserve">Water Saving (%) </w:t>
            </w:r>
          </w:p>
        </w:tc>
      </w:tr>
      <w:tr w:rsidR="00A323B5" w:rsidRPr="007A45FE" w14:paraId="6125B31C" w14:textId="77777777" w:rsidTr="00C30B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18172AC1" w14:textId="77777777" w:rsidR="00A323B5" w:rsidRPr="007A45FE" w:rsidRDefault="00A323B5" w:rsidP="008B1FAF">
            <w:pPr>
              <w:spacing w:line="360" w:lineRule="auto"/>
              <w:rPr>
                <w:rFonts w:ascii="Times New Roman" w:hAnsi="Times New Roman" w:cs="Times New Roman"/>
                <w:sz w:val="24"/>
                <w:szCs w:val="24"/>
                <w:rPrChange w:id="332"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33"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334" w:author="Peter Raeth" w:date="2025-06-07T13:02:00Z" w16du:dateUtc="2025-06-07T17:02:00Z">
                  <w:rPr>
                    <w:rFonts w:ascii="Times New Roman" w:hAnsi="Times New Roman" w:cs="Times New Roman"/>
                    <w:sz w:val="24"/>
                    <w:szCs w:val="24"/>
                    <w:vertAlign w:val="subscript"/>
                    <w:lang w:val="en-US"/>
                  </w:rPr>
                </w:rPrChange>
              </w:rPr>
              <w:t>1</w:t>
            </w:r>
          </w:p>
        </w:tc>
        <w:tc>
          <w:tcPr>
            <w:tcW w:w="1988" w:type="dxa"/>
          </w:tcPr>
          <w:p w14:paraId="4BCFFA64"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60.67</w:t>
            </w:r>
          </w:p>
        </w:tc>
        <w:tc>
          <w:tcPr>
            <w:tcW w:w="2161" w:type="dxa"/>
          </w:tcPr>
          <w:p w14:paraId="04C5A4B9"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41.33</w:t>
            </w:r>
          </w:p>
        </w:tc>
        <w:tc>
          <w:tcPr>
            <w:tcW w:w="1920" w:type="dxa"/>
          </w:tcPr>
          <w:p w14:paraId="2D4D113E"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25.10</w:t>
            </w:r>
          </w:p>
        </w:tc>
        <w:tc>
          <w:tcPr>
            <w:tcW w:w="1680" w:type="dxa"/>
          </w:tcPr>
          <w:p w14:paraId="009B4EAB" w14:textId="77777777" w:rsidR="00A323B5" w:rsidRPr="007A45FE" w:rsidRDefault="007416C1"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w:t>
            </w:r>
          </w:p>
        </w:tc>
      </w:tr>
      <w:tr w:rsidR="00A323B5" w:rsidRPr="007A45FE" w14:paraId="53824376"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7E5533D4" w14:textId="77777777" w:rsidR="00A323B5" w:rsidRPr="007A45FE" w:rsidRDefault="00A323B5"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335"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336" w:author="Peter Raeth" w:date="2025-06-07T13:02:00Z" w16du:dateUtc="2025-06-07T17:02:00Z">
                  <w:rPr>
                    <w:rFonts w:ascii="Times New Roman" w:hAnsi="Times New Roman" w:cs="Times New Roman"/>
                    <w:sz w:val="24"/>
                    <w:szCs w:val="24"/>
                    <w:vertAlign w:val="subscript"/>
                    <w:lang w:val="en-US"/>
                  </w:rPr>
                </w:rPrChange>
              </w:rPr>
              <w:t>2</w:t>
            </w:r>
          </w:p>
        </w:tc>
        <w:tc>
          <w:tcPr>
            <w:tcW w:w="1988" w:type="dxa"/>
          </w:tcPr>
          <w:p w14:paraId="25B23E95"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69.67</w:t>
            </w:r>
          </w:p>
        </w:tc>
        <w:tc>
          <w:tcPr>
            <w:tcW w:w="2161" w:type="dxa"/>
          </w:tcPr>
          <w:p w14:paraId="4217A9A1"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50.67</w:t>
            </w:r>
          </w:p>
        </w:tc>
        <w:tc>
          <w:tcPr>
            <w:tcW w:w="1920" w:type="dxa"/>
          </w:tcPr>
          <w:p w14:paraId="20D3549D"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35.33</w:t>
            </w:r>
          </w:p>
        </w:tc>
        <w:tc>
          <w:tcPr>
            <w:tcW w:w="1680" w:type="dxa"/>
          </w:tcPr>
          <w:p w14:paraId="6661DDAE" w14:textId="77777777" w:rsidR="00A323B5" w:rsidRPr="007A45FE" w:rsidRDefault="007416C1"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w:t>
            </w:r>
          </w:p>
        </w:tc>
      </w:tr>
      <w:tr w:rsidR="00A323B5" w:rsidRPr="007A45FE" w14:paraId="1FB83B2A" w14:textId="77777777" w:rsidTr="00C30B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09" w:type="dxa"/>
          </w:tcPr>
          <w:p w14:paraId="4762EB3F" w14:textId="77777777" w:rsidR="00A323B5" w:rsidRPr="007A45FE" w:rsidRDefault="00A323B5"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337"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338" w:author="Peter Raeth" w:date="2025-06-07T13:02:00Z" w16du:dateUtc="2025-06-07T17:02:00Z">
                  <w:rPr>
                    <w:rFonts w:ascii="Times New Roman" w:hAnsi="Times New Roman" w:cs="Times New Roman"/>
                    <w:sz w:val="24"/>
                    <w:szCs w:val="24"/>
                    <w:vertAlign w:val="subscript"/>
                    <w:lang w:val="en-US"/>
                  </w:rPr>
                </w:rPrChange>
              </w:rPr>
              <w:t>3</w:t>
            </w:r>
          </w:p>
        </w:tc>
        <w:tc>
          <w:tcPr>
            <w:tcW w:w="1988" w:type="dxa"/>
          </w:tcPr>
          <w:p w14:paraId="38E7A083"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80.67</w:t>
            </w:r>
          </w:p>
        </w:tc>
        <w:tc>
          <w:tcPr>
            <w:tcW w:w="2161" w:type="dxa"/>
          </w:tcPr>
          <w:p w14:paraId="29058627"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64.33</w:t>
            </w:r>
          </w:p>
        </w:tc>
        <w:tc>
          <w:tcPr>
            <w:tcW w:w="1920" w:type="dxa"/>
          </w:tcPr>
          <w:p w14:paraId="53F8415C"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51.93</w:t>
            </w:r>
          </w:p>
        </w:tc>
        <w:tc>
          <w:tcPr>
            <w:tcW w:w="1680" w:type="dxa"/>
          </w:tcPr>
          <w:p w14:paraId="75F0534A" w14:textId="77777777" w:rsidR="00A323B5" w:rsidRPr="007A45FE" w:rsidRDefault="007416C1"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w:t>
            </w:r>
          </w:p>
        </w:tc>
      </w:tr>
      <w:tr w:rsidR="00A323B5" w:rsidRPr="007A45FE" w14:paraId="072052C8"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79C288B4" w14:textId="77777777" w:rsidR="00A323B5" w:rsidRPr="007A45FE" w:rsidRDefault="00A323B5"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339"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340" w:author="Peter Raeth" w:date="2025-06-07T13:02:00Z" w16du:dateUtc="2025-06-07T17:02:00Z">
                  <w:rPr>
                    <w:rFonts w:ascii="Times New Roman" w:hAnsi="Times New Roman" w:cs="Times New Roman"/>
                    <w:sz w:val="24"/>
                    <w:szCs w:val="24"/>
                    <w:vertAlign w:val="subscript"/>
                    <w:lang w:val="en-US"/>
                  </w:rPr>
                </w:rPrChange>
              </w:rPr>
              <w:t>4</w:t>
            </w:r>
          </w:p>
        </w:tc>
        <w:tc>
          <w:tcPr>
            <w:tcW w:w="1988" w:type="dxa"/>
          </w:tcPr>
          <w:p w14:paraId="3703686A"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86.33</w:t>
            </w:r>
          </w:p>
        </w:tc>
        <w:tc>
          <w:tcPr>
            <w:tcW w:w="2161" w:type="dxa"/>
          </w:tcPr>
          <w:p w14:paraId="18C96A46"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74.67</w:t>
            </w:r>
          </w:p>
        </w:tc>
        <w:tc>
          <w:tcPr>
            <w:tcW w:w="1920" w:type="dxa"/>
          </w:tcPr>
          <w:p w14:paraId="01FEC903"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64.47</w:t>
            </w:r>
          </w:p>
        </w:tc>
        <w:tc>
          <w:tcPr>
            <w:tcW w:w="1680" w:type="dxa"/>
          </w:tcPr>
          <w:p w14:paraId="267239CE" w14:textId="77777777" w:rsidR="00A323B5" w:rsidRPr="007A45FE" w:rsidRDefault="007416C1"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w:t>
            </w:r>
          </w:p>
        </w:tc>
      </w:tr>
      <w:tr w:rsidR="00C30B36" w:rsidRPr="007A45FE" w14:paraId="3819AD02" w14:textId="77777777" w:rsidTr="00C30B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09" w:type="dxa"/>
          </w:tcPr>
          <w:p w14:paraId="7E147CF2" w14:textId="77777777" w:rsidR="00C30B36" w:rsidRPr="007A45FE" w:rsidRDefault="00C30B36" w:rsidP="00C30B36">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341"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342" w:author="Peter Raeth" w:date="2025-06-07T13:02:00Z" w16du:dateUtc="2025-06-07T17:02:00Z">
                  <w:rPr>
                    <w:rFonts w:ascii="Times New Roman" w:hAnsi="Times New Roman" w:cs="Times New Roman"/>
                    <w:sz w:val="24"/>
                    <w:szCs w:val="24"/>
                    <w:vertAlign w:val="subscript"/>
                    <w:lang w:val="en-US"/>
                  </w:rPr>
                </w:rPrChange>
              </w:rPr>
              <w:t>5</w:t>
            </w:r>
          </w:p>
        </w:tc>
        <w:tc>
          <w:tcPr>
            <w:tcW w:w="1988" w:type="dxa"/>
          </w:tcPr>
          <w:p w14:paraId="730A5C41"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61.00</w:t>
            </w:r>
          </w:p>
        </w:tc>
        <w:tc>
          <w:tcPr>
            <w:tcW w:w="2161" w:type="dxa"/>
          </w:tcPr>
          <w:p w14:paraId="6F820BB1"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54.33</w:t>
            </w:r>
          </w:p>
        </w:tc>
        <w:tc>
          <w:tcPr>
            <w:tcW w:w="1920" w:type="dxa"/>
          </w:tcPr>
          <w:p w14:paraId="6B077CA9"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33.18</w:t>
            </w:r>
          </w:p>
        </w:tc>
        <w:tc>
          <w:tcPr>
            <w:tcW w:w="1680" w:type="dxa"/>
            <w:vAlign w:val="bottom"/>
          </w:tcPr>
          <w:p w14:paraId="194646E0" w14:textId="77777777" w:rsidR="00C30B36" w:rsidRPr="007A45FE" w:rsidRDefault="00C30B36" w:rsidP="00C30B3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36.56613</w:t>
            </w:r>
          </w:p>
        </w:tc>
      </w:tr>
      <w:tr w:rsidR="00C30B36" w:rsidRPr="007A45FE" w14:paraId="0722E76C"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4C0EF0F4" w14:textId="77777777" w:rsidR="00C30B36" w:rsidRPr="007A45FE" w:rsidRDefault="00C30B36" w:rsidP="00C30B36">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343"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344" w:author="Peter Raeth" w:date="2025-06-07T13:02:00Z" w16du:dateUtc="2025-06-07T17:02:00Z">
                  <w:rPr>
                    <w:rFonts w:ascii="Times New Roman" w:hAnsi="Times New Roman" w:cs="Times New Roman"/>
                    <w:sz w:val="24"/>
                    <w:szCs w:val="24"/>
                    <w:vertAlign w:val="subscript"/>
                    <w:lang w:val="en-US"/>
                  </w:rPr>
                </w:rPrChange>
              </w:rPr>
              <w:t>6</w:t>
            </w:r>
          </w:p>
        </w:tc>
        <w:tc>
          <w:tcPr>
            <w:tcW w:w="1988" w:type="dxa"/>
          </w:tcPr>
          <w:p w14:paraId="743EA890"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69.00</w:t>
            </w:r>
          </w:p>
        </w:tc>
        <w:tc>
          <w:tcPr>
            <w:tcW w:w="2161" w:type="dxa"/>
          </w:tcPr>
          <w:p w14:paraId="22D59A0B"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65.33</w:t>
            </w:r>
          </w:p>
        </w:tc>
        <w:tc>
          <w:tcPr>
            <w:tcW w:w="1920" w:type="dxa"/>
          </w:tcPr>
          <w:p w14:paraId="77836A0A"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45.11</w:t>
            </w:r>
          </w:p>
        </w:tc>
        <w:tc>
          <w:tcPr>
            <w:tcW w:w="1680" w:type="dxa"/>
            <w:vAlign w:val="bottom"/>
          </w:tcPr>
          <w:p w14:paraId="0787FDDE" w14:textId="77777777" w:rsidR="00C30B36" w:rsidRPr="007A45FE" w:rsidRDefault="00C30B36" w:rsidP="00C30B3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27.71969</w:t>
            </w:r>
          </w:p>
        </w:tc>
      </w:tr>
      <w:tr w:rsidR="00C30B36" w:rsidRPr="007A45FE" w14:paraId="0D941159" w14:textId="77777777" w:rsidTr="00C30B3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09" w:type="dxa"/>
          </w:tcPr>
          <w:p w14:paraId="6114CF6F" w14:textId="77777777" w:rsidR="00C30B36" w:rsidRPr="007A45FE" w:rsidRDefault="00C30B36" w:rsidP="00C30B36">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345"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346" w:author="Peter Raeth" w:date="2025-06-07T13:02:00Z" w16du:dateUtc="2025-06-07T17:02:00Z">
                  <w:rPr>
                    <w:rFonts w:ascii="Times New Roman" w:hAnsi="Times New Roman" w:cs="Times New Roman"/>
                    <w:sz w:val="24"/>
                    <w:szCs w:val="24"/>
                    <w:vertAlign w:val="subscript"/>
                    <w:lang w:val="en-US"/>
                  </w:rPr>
                </w:rPrChange>
              </w:rPr>
              <w:t>7</w:t>
            </w:r>
          </w:p>
        </w:tc>
        <w:tc>
          <w:tcPr>
            <w:tcW w:w="1988" w:type="dxa"/>
          </w:tcPr>
          <w:p w14:paraId="7666ADD0"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84.00</w:t>
            </w:r>
          </w:p>
        </w:tc>
        <w:tc>
          <w:tcPr>
            <w:tcW w:w="2161" w:type="dxa"/>
          </w:tcPr>
          <w:p w14:paraId="5C26F242"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82.33</w:t>
            </w:r>
          </w:p>
        </w:tc>
        <w:tc>
          <w:tcPr>
            <w:tcW w:w="1920" w:type="dxa"/>
          </w:tcPr>
          <w:p w14:paraId="5D28A4D1" w14:textId="77777777" w:rsidR="00C30B36" w:rsidRPr="007A45FE" w:rsidRDefault="00C30B36" w:rsidP="00C30B3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69.18</w:t>
            </w:r>
          </w:p>
        </w:tc>
        <w:tc>
          <w:tcPr>
            <w:tcW w:w="1680" w:type="dxa"/>
            <w:vAlign w:val="bottom"/>
          </w:tcPr>
          <w:p w14:paraId="7B47D3C4" w14:textId="77777777" w:rsidR="00C30B36" w:rsidRPr="007A45FE" w:rsidRDefault="00C30B36" w:rsidP="00C30B3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7A45FE">
              <w:rPr>
                <w:rFonts w:ascii="Calibri" w:hAnsi="Calibri" w:cs="Calibri"/>
                <w:color w:val="000000"/>
              </w:rPr>
              <w:t>54.19314</w:t>
            </w:r>
          </w:p>
        </w:tc>
      </w:tr>
      <w:tr w:rsidR="00C30B36" w:rsidRPr="007A45FE" w14:paraId="61066BBF" w14:textId="77777777" w:rsidTr="00C30B36">
        <w:trPr>
          <w:trHeight w:val="284"/>
        </w:trPr>
        <w:tc>
          <w:tcPr>
            <w:cnfStyle w:val="001000000000" w:firstRow="0" w:lastRow="0" w:firstColumn="1" w:lastColumn="0" w:oddVBand="0" w:evenVBand="0" w:oddHBand="0" w:evenHBand="0" w:firstRowFirstColumn="0" w:firstRowLastColumn="0" w:lastRowFirstColumn="0" w:lastRowLastColumn="0"/>
            <w:tcW w:w="1309" w:type="dxa"/>
          </w:tcPr>
          <w:p w14:paraId="046A42A7" w14:textId="77777777" w:rsidR="00C30B36" w:rsidRPr="007A45FE" w:rsidRDefault="00C30B36" w:rsidP="00C30B36">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347"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348" w:author="Peter Raeth" w:date="2025-06-07T13:02:00Z" w16du:dateUtc="2025-06-07T17:02:00Z">
                  <w:rPr>
                    <w:rFonts w:ascii="Times New Roman" w:hAnsi="Times New Roman" w:cs="Times New Roman"/>
                    <w:sz w:val="24"/>
                    <w:szCs w:val="24"/>
                    <w:vertAlign w:val="subscript"/>
                    <w:lang w:val="en-US"/>
                  </w:rPr>
                </w:rPrChange>
              </w:rPr>
              <w:t>8</w:t>
            </w:r>
          </w:p>
        </w:tc>
        <w:tc>
          <w:tcPr>
            <w:tcW w:w="1988" w:type="dxa"/>
          </w:tcPr>
          <w:p w14:paraId="7B8BA06F"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95.33</w:t>
            </w:r>
          </w:p>
        </w:tc>
        <w:tc>
          <w:tcPr>
            <w:tcW w:w="2161" w:type="dxa"/>
          </w:tcPr>
          <w:p w14:paraId="3696C320"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94.33</w:t>
            </w:r>
          </w:p>
        </w:tc>
        <w:tc>
          <w:tcPr>
            <w:tcW w:w="1920" w:type="dxa"/>
          </w:tcPr>
          <w:p w14:paraId="50C885C1" w14:textId="77777777" w:rsidR="00C30B36" w:rsidRPr="007A45FE" w:rsidRDefault="00C30B36" w:rsidP="00C30B3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89.94</w:t>
            </w:r>
          </w:p>
        </w:tc>
        <w:tc>
          <w:tcPr>
            <w:tcW w:w="1680" w:type="dxa"/>
            <w:vAlign w:val="bottom"/>
          </w:tcPr>
          <w:p w14:paraId="37C022DE" w14:textId="77777777" w:rsidR="00C30B36" w:rsidRPr="007A45FE" w:rsidRDefault="00C30B36" w:rsidP="00C30B36">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7A45FE">
              <w:rPr>
                <w:rFonts w:ascii="Calibri" w:hAnsi="Calibri" w:cs="Calibri"/>
                <w:color w:val="000000"/>
              </w:rPr>
              <w:t>63.17252</w:t>
            </w:r>
          </w:p>
        </w:tc>
      </w:tr>
      <w:tr w:rsidR="00A323B5" w:rsidRPr="007A45FE" w14:paraId="6083C231" w14:textId="77777777" w:rsidTr="00C30B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14:paraId="4E607B11" w14:textId="77777777" w:rsidR="00A323B5" w:rsidRPr="007A45FE" w:rsidRDefault="00A323B5" w:rsidP="008B1FAF">
            <w:pPr>
              <w:spacing w:line="360" w:lineRule="auto"/>
              <w:rPr>
                <w:rFonts w:ascii="Times New Roman" w:hAnsi="Times New Roman" w:cs="Times New Roman"/>
                <w:sz w:val="24"/>
                <w:szCs w:val="24"/>
                <w:rPrChange w:id="349"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50" w:author="Peter Raeth" w:date="2025-06-07T13:02:00Z" w16du:dateUtc="2025-06-07T17:02:00Z">
                  <w:rPr>
                    <w:rFonts w:ascii="Times New Roman" w:hAnsi="Times New Roman" w:cs="Times New Roman"/>
                    <w:sz w:val="24"/>
                    <w:szCs w:val="24"/>
                    <w:lang w:val="en-US"/>
                  </w:rPr>
                </w:rPrChange>
              </w:rPr>
              <w:t>SEM</w:t>
            </w:r>
          </w:p>
        </w:tc>
        <w:tc>
          <w:tcPr>
            <w:tcW w:w="1988" w:type="dxa"/>
          </w:tcPr>
          <w:p w14:paraId="665E1E9B"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351"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color w:val="000000"/>
                <w:sz w:val="24"/>
                <w:szCs w:val="24"/>
              </w:rPr>
              <w:t>1.521669</w:t>
            </w:r>
          </w:p>
        </w:tc>
        <w:tc>
          <w:tcPr>
            <w:tcW w:w="2161" w:type="dxa"/>
          </w:tcPr>
          <w:p w14:paraId="43C8FB92"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1.716516</w:t>
            </w:r>
          </w:p>
        </w:tc>
        <w:tc>
          <w:tcPr>
            <w:tcW w:w="1920" w:type="dxa"/>
          </w:tcPr>
          <w:p w14:paraId="1067F306"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1.925561</w:t>
            </w:r>
          </w:p>
        </w:tc>
        <w:tc>
          <w:tcPr>
            <w:tcW w:w="1680" w:type="dxa"/>
          </w:tcPr>
          <w:p w14:paraId="7EE2DEA1" w14:textId="77777777" w:rsidR="00A323B5" w:rsidRPr="007A45FE" w:rsidRDefault="00A323B5" w:rsidP="008B1F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A323B5" w:rsidRPr="007A45FE" w14:paraId="5F9F792B" w14:textId="77777777" w:rsidTr="00C30B36">
        <w:trPr>
          <w:trHeight w:val="268"/>
        </w:trPr>
        <w:tc>
          <w:tcPr>
            <w:cnfStyle w:val="001000000000" w:firstRow="0" w:lastRow="0" w:firstColumn="1" w:lastColumn="0" w:oddVBand="0" w:evenVBand="0" w:oddHBand="0" w:evenHBand="0" w:firstRowFirstColumn="0" w:firstRowLastColumn="0" w:lastRowFirstColumn="0" w:lastRowLastColumn="0"/>
            <w:tcW w:w="1309" w:type="dxa"/>
          </w:tcPr>
          <w:p w14:paraId="39BDCDCF" w14:textId="77777777" w:rsidR="00A323B5" w:rsidRPr="007A45FE" w:rsidRDefault="00A323B5"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
              <w:t xml:space="preserve">CD </w:t>
            </w:r>
            <w:r w:rsidRPr="007A45FE">
              <w:rPr>
                <w:rFonts w:ascii="Times New Roman" w:hAnsi="Times New Roman" w:cs="Times New Roman"/>
                <w:sz w:val="24"/>
                <w:szCs w:val="24"/>
                <w:vertAlign w:val="subscript"/>
              </w:rPr>
              <w:t>0.05</w:t>
            </w:r>
          </w:p>
        </w:tc>
        <w:tc>
          <w:tcPr>
            <w:tcW w:w="1988" w:type="dxa"/>
          </w:tcPr>
          <w:p w14:paraId="418D4947"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352"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color w:val="000000"/>
                <w:sz w:val="24"/>
                <w:szCs w:val="24"/>
              </w:rPr>
              <w:t>4.615964</w:t>
            </w:r>
          </w:p>
        </w:tc>
        <w:tc>
          <w:tcPr>
            <w:tcW w:w="2161" w:type="dxa"/>
          </w:tcPr>
          <w:p w14:paraId="644102C8"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5.207032</w:t>
            </w:r>
          </w:p>
        </w:tc>
        <w:tc>
          <w:tcPr>
            <w:tcW w:w="1920" w:type="dxa"/>
          </w:tcPr>
          <w:p w14:paraId="2D149244"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7.163817</w:t>
            </w:r>
          </w:p>
        </w:tc>
        <w:tc>
          <w:tcPr>
            <w:tcW w:w="1680" w:type="dxa"/>
          </w:tcPr>
          <w:p w14:paraId="093C0BDB" w14:textId="77777777" w:rsidR="00A323B5" w:rsidRPr="007A45FE" w:rsidRDefault="00A323B5" w:rsidP="008B1F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bl>
    <w:p w14:paraId="03F851B3" w14:textId="77777777" w:rsidR="00BB6D1A" w:rsidRPr="007A45FE" w:rsidRDefault="00BB6D1A" w:rsidP="008B1FAF">
      <w:pPr>
        <w:spacing w:line="360" w:lineRule="auto"/>
        <w:rPr>
          <w:rFonts w:ascii="Times New Roman" w:hAnsi="Times New Roman" w:cs="Times New Roman"/>
          <w:sz w:val="24"/>
          <w:szCs w:val="24"/>
          <w:rPrChange w:id="353" w:author="Peter Raeth" w:date="2025-06-07T13:02:00Z" w16du:dateUtc="2025-06-07T17:02:00Z">
            <w:rPr>
              <w:rFonts w:ascii="Times New Roman" w:hAnsi="Times New Roman" w:cs="Times New Roman"/>
              <w:sz w:val="24"/>
              <w:szCs w:val="24"/>
              <w:lang w:val="en-US"/>
            </w:rPr>
          </w:rPrChange>
        </w:rPr>
      </w:pPr>
    </w:p>
    <w:p w14:paraId="6862E2CB" w14:textId="77777777" w:rsidR="003F0FD5" w:rsidRPr="007A45FE" w:rsidRDefault="00F46304" w:rsidP="008B1FAF">
      <w:pPr>
        <w:spacing w:line="360" w:lineRule="auto"/>
        <w:rPr>
          <w:rFonts w:ascii="Times New Roman" w:hAnsi="Times New Roman" w:cs="Times New Roman"/>
          <w:sz w:val="24"/>
          <w:szCs w:val="24"/>
          <w:rPrChange w:id="354"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lang w:eastAsia="en-IN"/>
          <w:rPrChange w:id="355" w:author="Peter Raeth" w:date="2025-06-07T13:02:00Z" w16du:dateUtc="2025-06-07T17:02:00Z">
            <w:rPr>
              <w:rFonts w:ascii="Times New Roman" w:hAnsi="Times New Roman" w:cs="Times New Roman"/>
              <w:noProof/>
              <w:sz w:val="24"/>
              <w:szCs w:val="24"/>
              <w:lang w:eastAsia="en-IN"/>
            </w:rPr>
          </w:rPrChange>
        </w:rPr>
        <w:lastRenderedPageBreak/>
        <w:drawing>
          <wp:anchor distT="0" distB="0" distL="114300" distR="114300" simplePos="0" relativeHeight="251658240" behindDoc="0" locked="0" layoutInCell="1" allowOverlap="1" wp14:anchorId="796379BA" wp14:editId="7841C915">
            <wp:simplePos x="0" y="0"/>
            <wp:positionH relativeFrom="margin">
              <wp:align>left</wp:align>
            </wp:positionH>
            <wp:positionV relativeFrom="paragraph">
              <wp:posOffset>0</wp:posOffset>
            </wp:positionV>
            <wp:extent cx="5486400" cy="268605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FE73B0" w:rsidRPr="007A45FE">
        <w:rPr>
          <w:rFonts w:ascii="Times New Roman" w:hAnsi="Times New Roman" w:cs="Times New Roman"/>
          <w:sz w:val="24"/>
          <w:szCs w:val="24"/>
          <w:rPrChange w:id="356" w:author="Peter Raeth" w:date="2025-06-07T13:02:00Z" w16du:dateUtc="2025-06-07T17:02:00Z">
            <w:rPr>
              <w:rFonts w:ascii="Times New Roman" w:hAnsi="Times New Roman" w:cs="Times New Roman"/>
              <w:sz w:val="24"/>
              <w:szCs w:val="24"/>
              <w:lang w:val="en-US"/>
            </w:rPr>
          </w:rPrChange>
        </w:rPr>
        <w:br w:type="textWrapping" w:clear="all"/>
        <w:t xml:space="preserve">Fig.2: </w:t>
      </w:r>
      <w:proofErr w:type="gramStart"/>
      <w:r w:rsidR="00FE73B0" w:rsidRPr="007A45FE">
        <w:rPr>
          <w:rFonts w:ascii="Times New Roman" w:hAnsi="Times New Roman" w:cs="Times New Roman"/>
          <w:sz w:val="24"/>
          <w:szCs w:val="24"/>
          <w:rPrChange w:id="357" w:author="Peter Raeth" w:date="2025-06-07T13:02:00Z" w16du:dateUtc="2025-06-07T17:02:00Z">
            <w:rPr>
              <w:rFonts w:ascii="Times New Roman" w:hAnsi="Times New Roman" w:cs="Times New Roman"/>
              <w:sz w:val="24"/>
              <w:szCs w:val="24"/>
              <w:lang w:val="en-US"/>
            </w:rPr>
          </w:rPrChange>
        </w:rPr>
        <w:t>CE ,</w:t>
      </w:r>
      <w:proofErr w:type="gramEnd"/>
      <w:r w:rsidR="00FE73B0" w:rsidRPr="007A45FE">
        <w:rPr>
          <w:rFonts w:ascii="Times New Roman" w:hAnsi="Times New Roman" w:cs="Times New Roman"/>
          <w:sz w:val="24"/>
          <w:szCs w:val="24"/>
          <w:rPrChange w:id="358" w:author="Peter Raeth" w:date="2025-06-07T13:02:00Z" w16du:dateUtc="2025-06-07T17:02:00Z">
            <w:rPr>
              <w:rFonts w:ascii="Times New Roman" w:hAnsi="Times New Roman" w:cs="Times New Roman"/>
              <w:sz w:val="24"/>
              <w:szCs w:val="24"/>
              <w:lang w:val="en-US"/>
            </w:rPr>
          </w:rPrChange>
        </w:rPr>
        <w:t xml:space="preserve"> FAC and IE of different treatments</w:t>
      </w:r>
    </w:p>
    <w:p w14:paraId="34A36A60" w14:textId="77777777" w:rsidR="00FA7C03" w:rsidRPr="007A45FE" w:rsidRDefault="0057510B" w:rsidP="008B1FAF">
      <w:pPr>
        <w:spacing w:line="360" w:lineRule="auto"/>
        <w:jc w:val="both"/>
        <w:rPr>
          <w:rFonts w:ascii="Times New Roman" w:hAnsi="Times New Roman" w:cs="Times New Roman"/>
          <w:sz w:val="24"/>
          <w:szCs w:val="24"/>
          <w:rPrChange w:id="359"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60" w:author="Peter Raeth" w:date="2025-06-07T13:02:00Z" w16du:dateUtc="2025-06-07T17:02:00Z">
            <w:rPr>
              <w:rFonts w:ascii="Times New Roman" w:hAnsi="Times New Roman" w:cs="Times New Roman"/>
              <w:sz w:val="24"/>
              <w:szCs w:val="24"/>
              <w:lang w:val="en-US"/>
            </w:rPr>
          </w:rPrChange>
        </w:rPr>
        <w:t xml:space="preserve">  </w:t>
      </w:r>
      <w:r w:rsidR="00FA7C03" w:rsidRPr="007A45FE">
        <w:rPr>
          <w:rFonts w:ascii="Times New Roman" w:hAnsi="Times New Roman" w:cs="Times New Roman"/>
          <w:sz w:val="24"/>
          <w:szCs w:val="24"/>
          <w:rPrChange w:id="361" w:author="Peter Raeth" w:date="2025-06-07T13:02:00Z" w16du:dateUtc="2025-06-07T17:02:00Z">
            <w:rPr>
              <w:rFonts w:ascii="Times New Roman" w:hAnsi="Times New Roman" w:cs="Times New Roman"/>
              <w:sz w:val="24"/>
              <w:szCs w:val="24"/>
              <w:lang w:val="en-US"/>
            </w:rPr>
          </w:rPrChange>
        </w:rPr>
        <w:t xml:space="preserve">Timely watering in adequate amount improves the fruit qualities. Water stress and decontrolled supply promote thick texture and deep colour. </w:t>
      </w:r>
      <w:r w:rsidR="004123EF" w:rsidRPr="007A45FE">
        <w:rPr>
          <w:rFonts w:ascii="Times New Roman" w:hAnsi="Times New Roman" w:cs="Times New Roman"/>
          <w:sz w:val="24"/>
          <w:szCs w:val="24"/>
          <w:rPrChange w:id="362" w:author="Peter Raeth" w:date="2025-06-07T13:02:00Z" w16du:dateUtc="2025-06-07T17:02:00Z">
            <w:rPr>
              <w:rFonts w:ascii="Times New Roman" w:hAnsi="Times New Roman" w:cs="Times New Roman"/>
              <w:sz w:val="24"/>
              <w:szCs w:val="24"/>
              <w:lang w:val="en-US"/>
            </w:rPr>
          </w:rPrChange>
        </w:rPr>
        <w:t>It was observed that</w:t>
      </w:r>
      <w:r w:rsidR="00E470E7" w:rsidRPr="007A45FE">
        <w:rPr>
          <w:rFonts w:ascii="Times New Roman" w:hAnsi="Times New Roman" w:cs="Times New Roman"/>
          <w:sz w:val="24"/>
          <w:szCs w:val="24"/>
          <w:rPrChange w:id="363" w:author="Peter Raeth" w:date="2025-06-07T13:02:00Z" w16du:dateUtc="2025-06-07T17:02:00Z">
            <w:rPr>
              <w:rFonts w:ascii="Times New Roman" w:hAnsi="Times New Roman" w:cs="Times New Roman"/>
              <w:sz w:val="24"/>
              <w:szCs w:val="24"/>
              <w:lang w:val="en-US"/>
            </w:rPr>
          </w:rPrChange>
        </w:rPr>
        <w:t xml:space="preserve"> sufficient and timely application of water to the plant by using SMS, gave the good colour </w:t>
      </w:r>
      <w:proofErr w:type="spellStart"/>
      <w:r w:rsidR="00E470E7" w:rsidRPr="007A45FE">
        <w:rPr>
          <w:rFonts w:ascii="Times New Roman" w:hAnsi="Times New Roman" w:cs="Times New Roman"/>
          <w:sz w:val="24"/>
          <w:szCs w:val="24"/>
          <w:rPrChange w:id="364" w:author="Peter Raeth" w:date="2025-06-07T13:02:00Z" w16du:dateUtc="2025-06-07T17:02:00Z">
            <w:rPr>
              <w:rFonts w:ascii="Times New Roman" w:hAnsi="Times New Roman" w:cs="Times New Roman"/>
              <w:sz w:val="24"/>
              <w:szCs w:val="24"/>
              <w:lang w:val="en-US"/>
            </w:rPr>
          </w:rPrChange>
        </w:rPr>
        <w:t>i</w:t>
      </w:r>
      <w:proofErr w:type="spellEnd"/>
      <w:r w:rsidR="00E470E7" w:rsidRPr="007A45FE">
        <w:rPr>
          <w:rFonts w:ascii="Times New Roman" w:hAnsi="Times New Roman" w:cs="Times New Roman"/>
          <w:sz w:val="24"/>
          <w:szCs w:val="24"/>
          <w:rPrChange w:id="365" w:author="Peter Raeth" w:date="2025-06-07T13:02:00Z" w16du:dateUtc="2025-06-07T17:02:00Z">
            <w:rPr>
              <w:rFonts w:ascii="Times New Roman" w:hAnsi="Times New Roman" w:cs="Times New Roman"/>
              <w:sz w:val="24"/>
              <w:szCs w:val="24"/>
              <w:lang w:val="en-US"/>
            </w:rPr>
          </w:rPrChange>
        </w:rPr>
        <w:t xml:space="preserve">., e. mint green, light </w:t>
      </w:r>
      <w:r w:rsidR="003D60BA" w:rsidRPr="007A45FE">
        <w:rPr>
          <w:rFonts w:ascii="Times New Roman" w:hAnsi="Times New Roman" w:cs="Times New Roman"/>
          <w:sz w:val="24"/>
          <w:szCs w:val="24"/>
          <w:rPrChange w:id="366" w:author="Peter Raeth" w:date="2025-06-07T13:02:00Z" w16du:dateUtc="2025-06-07T17:02:00Z">
            <w:rPr>
              <w:rFonts w:ascii="Times New Roman" w:hAnsi="Times New Roman" w:cs="Times New Roman"/>
              <w:sz w:val="24"/>
              <w:szCs w:val="24"/>
              <w:lang w:val="en-US"/>
            </w:rPr>
          </w:rPrChange>
        </w:rPr>
        <w:t>green and</w:t>
      </w:r>
      <w:r w:rsidR="00E470E7" w:rsidRPr="007A45FE">
        <w:rPr>
          <w:rFonts w:ascii="Times New Roman" w:hAnsi="Times New Roman" w:cs="Times New Roman"/>
          <w:sz w:val="24"/>
          <w:szCs w:val="24"/>
          <w:rPrChange w:id="367" w:author="Peter Raeth" w:date="2025-06-07T13:02:00Z" w16du:dateUtc="2025-06-07T17:02:00Z">
            <w:rPr>
              <w:rFonts w:ascii="Times New Roman" w:hAnsi="Times New Roman" w:cs="Times New Roman"/>
              <w:sz w:val="24"/>
              <w:szCs w:val="24"/>
              <w:lang w:val="en-US"/>
            </w:rPr>
          </w:rPrChange>
        </w:rPr>
        <w:t xml:space="preserve"> crisp and tender texture which induce good market demand and price</w:t>
      </w:r>
      <w:r w:rsidR="00500374" w:rsidRPr="007A45FE">
        <w:rPr>
          <w:rFonts w:ascii="Times New Roman" w:hAnsi="Times New Roman" w:cs="Times New Roman"/>
          <w:sz w:val="24"/>
          <w:szCs w:val="24"/>
          <w:rPrChange w:id="368" w:author="Peter Raeth" w:date="2025-06-07T13:02:00Z" w16du:dateUtc="2025-06-07T17:02:00Z">
            <w:rPr>
              <w:rFonts w:ascii="Times New Roman" w:hAnsi="Times New Roman" w:cs="Times New Roman"/>
              <w:sz w:val="24"/>
              <w:szCs w:val="24"/>
              <w:lang w:val="en-US"/>
            </w:rPr>
          </w:rPrChange>
        </w:rPr>
        <w:t xml:space="preserve"> (Tab.3)</w:t>
      </w:r>
      <w:r w:rsidR="00E470E7" w:rsidRPr="007A45FE">
        <w:rPr>
          <w:rFonts w:ascii="Times New Roman" w:hAnsi="Times New Roman" w:cs="Times New Roman"/>
          <w:sz w:val="24"/>
          <w:szCs w:val="24"/>
          <w:rPrChange w:id="369" w:author="Peter Raeth" w:date="2025-06-07T13:02:00Z" w16du:dateUtc="2025-06-07T17:02:00Z">
            <w:rPr>
              <w:rFonts w:ascii="Times New Roman" w:hAnsi="Times New Roman" w:cs="Times New Roman"/>
              <w:sz w:val="24"/>
              <w:szCs w:val="24"/>
              <w:lang w:val="en-US"/>
            </w:rPr>
          </w:rPrChange>
        </w:rPr>
        <w:t>.</w:t>
      </w:r>
      <w:r w:rsidR="00500374" w:rsidRPr="007A45FE">
        <w:rPr>
          <w:rFonts w:ascii="Times New Roman" w:hAnsi="Times New Roman" w:cs="Times New Roman"/>
          <w:sz w:val="24"/>
          <w:szCs w:val="24"/>
          <w:rPrChange w:id="370" w:author="Peter Raeth" w:date="2025-06-07T13:02:00Z" w16du:dateUtc="2025-06-07T17:02:00Z">
            <w:rPr>
              <w:rFonts w:ascii="Times New Roman" w:hAnsi="Times New Roman" w:cs="Times New Roman"/>
              <w:sz w:val="24"/>
              <w:szCs w:val="24"/>
              <w:lang w:val="en-US"/>
            </w:rPr>
          </w:rPrChange>
        </w:rPr>
        <w:t xml:space="preserve"> </w:t>
      </w:r>
      <w:r w:rsidR="00AE3701" w:rsidRPr="007A45FE">
        <w:rPr>
          <w:rFonts w:ascii="Times New Roman" w:hAnsi="Times New Roman" w:cs="Times New Roman"/>
          <w:sz w:val="24"/>
          <w:szCs w:val="24"/>
          <w:rPrChange w:id="371" w:author="Peter Raeth" w:date="2025-06-07T13:02:00Z" w16du:dateUtc="2025-06-07T17:02:00Z">
            <w:rPr>
              <w:rFonts w:ascii="Times New Roman" w:hAnsi="Times New Roman" w:cs="Times New Roman"/>
              <w:sz w:val="24"/>
              <w:szCs w:val="24"/>
              <w:lang w:val="en-US"/>
            </w:rPr>
          </w:rPrChange>
        </w:rPr>
        <w:t xml:space="preserve">The SMS-enabled plot produced good average weight of each guava. T8 plot showed the highest average weight of a single fruit (195.33 g) </w:t>
      </w:r>
      <w:proofErr w:type="gramStart"/>
      <w:r w:rsidR="00AE3701" w:rsidRPr="007A45FE">
        <w:rPr>
          <w:rFonts w:ascii="Times New Roman" w:hAnsi="Times New Roman" w:cs="Times New Roman"/>
          <w:sz w:val="24"/>
          <w:szCs w:val="24"/>
          <w:rPrChange w:id="372" w:author="Peter Raeth" w:date="2025-06-07T13:02:00Z" w16du:dateUtc="2025-06-07T17:02:00Z">
            <w:rPr>
              <w:rFonts w:ascii="Times New Roman" w:hAnsi="Times New Roman" w:cs="Times New Roman"/>
              <w:sz w:val="24"/>
              <w:szCs w:val="24"/>
              <w:lang w:val="en-US"/>
            </w:rPr>
          </w:rPrChange>
        </w:rPr>
        <w:t>and also</w:t>
      </w:r>
      <w:proofErr w:type="gramEnd"/>
      <w:r w:rsidR="00AE3701" w:rsidRPr="007A45FE">
        <w:rPr>
          <w:rFonts w:ascii="Times New Roman" w:hAnsi="Times New Roman" w:cs="Times New Roman"/>
          <w:sz w:val="24"/>
          <w:szCs w:val="24"/>
          <w:rPrChange w:id="373" w:author="Peter Raeth" w:date="2025-06-07T13:02:00Z" w16du:dateUtc="2025-06-07T17:02:00Z">
            <w:rPr>
              <w:rFonts w:ascii="Times New Roman" w:hAnsi="Times New Roman" w:cs="Times New Roman"/>
              <w:sz w:val="24"/>
              <w:szCs w:val="24"/>
              <w:lang w:val="en-US"/>
            </w:rPr>
          </w:rPrChange>
        </w:rPr>
        <w:t xml:space="preserve"> yield was the best (48.17 kg) among other Treatments.  </w:t>
      </w:r>
    </w:p>
    <w:p w14:paraId="7C34BC8A" w14:textId="77777777" w:rsidR="00CC0923" w:rsidRPr="007A45FE" w:rsidRDefault="00A323B5" w:rsidP="008B1FAF">
      <w:pPr>
        <w:spacing w:line="360" w:lineRule="auto"/>
        <w:rPr>
          <w:rFonts w:ascii="Times New Roman" w:hAnsi="Times New Roman" w:cs="Times New Roman"/>
          <w:sz w:val="24"/>
          <w:szCs w:val="24"/>
          <w:rPrChange w:id="374"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75" w:author="Peter Raeth" w:date="2025-06-07T13:02:00Z" w16du:dateUtc="2025-06-07T17:02:00Z">
            <w:rPr>
              <w:rFonts w:ascii="Times New Roman" w:hAnsi="Times New Roman" w:cs="Times New Roman"/>
              <w:sz w:val="24"/>
              <w:szCs w:val="24"/>
              <w:lang w:val="en-US"/>
            </w:rPr>
          </w:rPrChange>
        </w:rPr>
        <w:t>Table -3</w:t>
      </w:r>
      <w:r w:rsidR="00E66FC9" w:rsidRPr="007A45FE">
        <w:rPr>
          <w:rFonts w:ascii="Times New Roman" w:hAnsi="Times New Roman" w:cs="Times New Roman"/>
          <w:b/>
          <w:sz w:val="24"/>
          <w:szCs w:val="24"/>
          <w:rPrChange w:id="376" w:author="Peter Raeth" w:date="2025-06-07T13:02:00Z" w16du:dateUtc="2025-06-07T17:02:00Z">
            <w:rPr>
              <w:rFonts w:ascii="Times New Roman" w:hAnsi="Times New Roman" w:cs="Times New Roman"/>
              <w:b/>
              <w:sz w:val="24"/>
              <w:szCs w:val="24"/>
              <w:lang w:val="en-US"/>
            </w:rPr>
          </w:rPrChange>
        </w:rPr>
        <w:t>: Fruit appearance, average weight and yield of guava in treatments</w:t>
      </w:r>
    </w:p>
    <w:tbl>
      <w:tblPr>
        <w:tblStyle w:val="GridTable5Dark-Accent1"/>
        <w:tblW w:w="9133" w:type="dxa"/>
        <w:tblLook w:val="04A0" w:firstRow="1" w:lastRow="0" w:firstColumn="1" w:lastColumn="0" w:noHBand="0" w:noVBand="1"/>
      </w:tblPr>
      <w:tblGrid>
        <w:gridCol w:w="1309"/>
        <w:gridCol w:w="2071"/>
        <w:gridCol w:w="1530"/>
        <w:gridCol w:w="1657"/>
        <w:gridCol w:w="2566"/>
      </w:tblGrid>
      <w:tr w:rsidR="00CC0923" w:rsidRPr="007A45FE" w14:paraId="26486B02" w14:textId="77777777" w:rsidTr="00BD378B">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267" w:type="dxa"/>
          </w:tcPr>
          <w:p w14:paraId="0E31E7E8" w14:textId="77777777" w:rsidR="00CC0923" w:rsidRPr="007A45FE" w:rsidRDefault="00CC0923" w:rsidP="008B1FAF">
            <w:pPr>
              <w:spacing w:line="360" w:lineRule="auto"/>
              <w:rPr>
                <w:rFonts w:ascii="Times New Roman" w:hAnsi="Times New Roman" w:cs="Times New Roman"/>
                <w:sz w:val="24"/>
                <w:szCs w:val="24"/>
                <w:rPrChange w:id="377"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78" w:author="Peter Raeth" w:date="2025-06-07T13:02:00Z" w16du:dateUtc="2025-06-07T17:02:00Z">
                  <w:rPr>
                    <w:rFonts w:ascii="Times New Roman" w:hAnsi="Times New Roman" w:cs="Times New Roman"/>
                    <w:sz w:val="24"/>
                    <w:szCs w:val="24"/>
                    <w:lang w:val="en-US"/>
                  </w:rPr>
                </w:rPrChange>
              </w:rPr>
              <w:t>Treatment</w:t>
            </w:r>
          </w:p>
        </w:tc>
        <w:tc>
          <w:tcPr>
            <w:tcW w:w="2084" w:type="dxa"/>
          </w:tcPr>
          <w:p w14:paraId="2B9A66CE" w14:textId="77777777" w:rsidR="00CC0923" w:rsidRPr="007A45FE" w:rsidRDefault="00CC0923"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379"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80" w:author="Peter Raeth" w:date="2025-06-07T13:02:00Z" w16du:dateUtc="2025-06-07T17:02:00Z">
                  <w:rPr>
                    <w:rFonts w:ascii="Times New Roman" w:hAnsi="Times New Roman" w:cs="Times New Roman"/>
                    <w:sz w:val="24"/>
                    <w:szCs w:val="24"/>
                    <w:lang w:val="en-US"/>
                  </w:rPr>
                </w:rPrChange>
              </w:rPr>
              <w:t>Fruit Colour</w:t>
            </w:r>
          </w:p>
        </w:tc>
        <w:tc>
          <w:tcPr>
            <w:tcW w:w="1535" w:type="dxa"/>
          </w:tcPr>
          <w:p w14:paraId="5D66B72A" w14:textId="77777777" w:rsidR="00CC0923" w:rsidRPr="007A45FE" w:rsidRDefault="00CC0923"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sz w:val="24"/>
                <w:szCs w:val="24"/>
              </w:rPr>
              <w:t>Fruit firmness</w:t>
            </w:r>
          </w:p>
        </w:tc>
        <w:tc>
          <w:tcPr>
            <w:tcW w:w="1664" w:type="dxa"/>
          </w:tcPr>
          <w:p w14:paraId="488DA74A" w14:textId="77777777" w:rsidR="00CC0923" w:rsidRPr="007A45FE" w:rsidRDefault="00CC0923"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381"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
              <w:t xml:space="preserve">Fruit average </w:t>
            </w:r>
            <w:r w:rsidR="00AB4B26" w:rsidRPr="007A45FE">
              <w:rPr>
                <w:rFonts w:ascii="Times New Roman" w:hAnsi="Times New Roman" w:cs="Times New Roman"/>
                <w:sz w:val="24"/>
                <w:szCs w:val="24"/>
              </w:rPr>
              <w:t>weight (g)</w:t>
            </w:r>
          </w:p>
        </w:tc>
        <w:tc>
          <w:tcPr>
            <w:tcW w:w="2583" w:type="dxa"/>
          </w:tcPr>
          <w:p w14:paraId="7D57A456" w14:textId="77777777" w:rsidR="00CC0923" w:rsidRPr="007A45FE" w:rsidRDefault="00D80AE0"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382"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83" w:author="Peter Raeth" w:date="2025-06-07T13:02:00Z" w16du:dateUtc="2025-06-07T17:02:00Z">
                  <w:rPr>
                    <w:rFonts w:ascii="Times New Roman" w:hAnsi="Times New Roman" w:cs="Times New Roman"/>
                    <w:sz w:val="24"/>
                    <w:szCs w:val="24"/>
                    <w:lang w:val="en-US"/>
                  </w:rPr>
                </w:rPrChange>
              </w:rPr>
              <w:t>Fruit yield (Kg /</w:t>
            </w:r>
            <w:r w:rsidR="00D33206" w:rsidRPr="007A45FE">
              <w:rPr>
                <w:rFonts w:ascii="Times New Roman" w:hAnsi="Times New Roman" w:cs="Times New Roman"/>
                <w:sz w:val="24"/>
                <w:szCs w:val="24"/>
                <w:rPrChange w:id="384" w:author="Peter Raeth" w:date="2025-06-07T13:02:00Z" w16du:dateUtc="2025-06-07T17:02:00Z">
                  <w:rPr>
                    <w:rFonts w:ascii="Times New Roman" w:hAnsi="Times New Roman" w:cs="Times New Roman"/>
                    <w:sz w:val="24"/>
                    <w:szCs w:val="24"/>
                    <w:lang w:val="en-US"/>
                  </w:rPr>
                </w:rPrChange>
              </w:rPr>
              <w:t>plant</w:t>
            </w:r>
            <w:r w:rsidR="00CC0923" w:rsidRPr="007A45FE">
              <w:rPr>
                <w:rFonts w:ascii="Times New Roman" w:hAnsi="Times New Roman" w:cs="Times New Roman"/>
                <w:sz w:val="24"/>
                <w:szCs w:val="24"/>
                <w:rPrChange w:id="385" w:author="Peter Raeth" w:date="2025-06-07T13:02:00Z" w16du:dateUtc="2025-06-07T17:02:00Z">
                  <w:rPr>
                    <w:rFonts w:ascii="Times New Roman" w:hAnsi="Times New Roman" w:cs="Times New Roman"/>
                    <w:sz w:val="24"/>
                    <w:szCs w:val="24"/>
                    <w:lang w:val="en-US"/>
                  </w:rPr>
                </w:rPrChange>
              </w:rPr>
              <w:t>)</w:t>
            </w:r>
          </w:p>
        </w:tc>
      </w:tr>
      <w:tr w:rsidR="00A33844" w:rsidRPr="007A45FE" w14:paraId="291EFBA6" w14:textId="77777777" w:rsidTr="00BD378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267" w:type="dxa"/>
          </w:tcPr>
          <w:p w14:paraId="433DF7A1" w14:textId="77777777" w:rsidR="00A33844" w:rsidRPr="007A45FE" w:rsidRDefault="00A33844" w:rsidP="008B1FAF">
            <w:pPr>
              <w:spacing w:line="360" w:lineRule="auto"/>
              <w:rPr>
                <w:rFonts w:ascii="Times New Roman" w:hAnsi="Times New Roman" w:cs="Times New Roman"/>
                <w:sz w:val="24"/>
                <w:szCs w:val="24"/>
                <w:rPrChange w:id="386"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87"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388" w:author="Peter Raeth" w:date="2025-06-07T13:02:00Z" w16du:dateUtc="2025-06-07T17:02:00Z">
                  <w:rPr>
                    <w:rFonts w:ascii="Times New Roman" w:hAnsi="Times New Roman" w:cs="Times New Roman"/>
                    <w:sz w:val="24"/>
                    <w:szCs w:val="24"/>
                    <w:vertAlign w:val="subscript"/>
                    <w:lang w:val="en-US"/>
                  </w:rPr>
                </w:rPrChange>
              </w:rPr>
              <w:t>1</w:t>
            </w:r>
          </w:p>
        </w:tc>
        <w:tc>
          <w:tcPr>
            <w:tcW w:w="2084" w:type="dxa"/>
          </w:tcPr>
          <w:p w14:paraId="3B51B567"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389"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90" w:author="Peter Raeth" w:date="2025-06-07T13:02:00Z" w16du:dateUtc="2025-06-07T17:02:00Z">
                  <w:rPr>
                    <w:rFonts w:ascii="Times New Roman" w:hAnsi="Times New Roman" w:cs="Times New Roman"/>
                    <w:sz w:val="24"/>
                    <w:szCs w:val="24"/>
                    <w:lang w:val="en-US"/>
                  </w:rPr>
                </w:rPrChange>
              </w:rPr>
              <w:t>India Green</w:t>
            </w:r>
          </w:p>
        </w:tc>
        <w:tc>
          <w:tcPr>
            <w:tcW w:w="1535" w:type="dxa"/>
          </w:tcPr>
          <w:p w14:paraId="48A9090F"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391"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92" w:author="Peter Raeth" w:date="2025-06-07T13:02:00Z" w16du:dateUtc="2025-06-07T17:02:00Z">
                  <w:rPr>
                    <w:rFonts w:ascii="Times New Roman" w:hAnsi="Times New Roman" w:cs="Times New Roman"/>
                    <w:sz w:val="24"/>
                    <w:szCs w:val="24"/>
                    <w:lang w:val="en-US"/>
                  </w:rPr>
                </w:rPrChange>
              </w:rPr>
              <w:t>hard</w:t>
            </w:r>
          </w:p>
        </w:tc>
        <w:tc>
          <w:tcPr>
            <w:tcW w:w="1664" w:type="dxa"/>
          </w:tcPr>
          <w:p w14:paraId="17CD59B8"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85.33</w:t>
            </w:r>
          </w:p>
        </w:tc>
        <w:tc>
          <w:tcPr>
            <w:tcW w:w="2583" w:type="dxa"/>
          </w:tcPr>
          <w:p w14:paraId="3BF7B672"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8.10</w:t>
            </w:r>
          </w:p>
        </w:tc>
      </w:tr>
      <w:tr w:rsidR="00A33844" w:rsidRPr="007A45FE" w14:paraId="0B9F2931"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24A8C6AE" w14:textId="77777777" w:rsidR="00A33844" w:rsidRPr="007A45FE" w:rsidRDefault="00A33844"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393"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394" w:author="Peter Raeth" w:date="2025-06-07T13:02:00Z" w16du:dateUtc="2025-06-07T17:02:00Z">
                  <w:rPr>
                    <w:rFonts w:ascii="Times New Roman" w:hAnsi="Times New Roman" w:cs="Times New Roman"/>
                    <w:sz w:val="24"/>
                    <w:szCs w:val="24"/>
                    <w:vertAlign w:val="subscript"/>
                    <w:lang w:val="en-US"/>
                  </w:rPr>
                </w:rPrChange>
              </w:rPr>
              <w:t>2</w:t>
            </w:r>
          </w:p>
        </w:tc>
        <w:tc>
          <w:tcPr>
            <w:tcW w:w="2084" w:type="dxa"/>
          </w:tcPr>
          <w:p w14:paraId="79DABD9A"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395"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96" w:author="Peter Raeth" w:date="2025-06-07T13:02:00Z" w16du:dateUtc="2025-06-07T17:02:00Z">
                  <w:rPr>
                    <w:rFonts w:ascii="Times New Roman" w:hAnsi="Times New Roman" w:cs="Times New Roman"/>
                    <w:sz w:val="24"/>
                    <w:szCs w:val="24"/>
                    <w:lang w:val="en-US"/>
                  </w:rPr>
                </w:rPrChange>
              </w:rPr>
              <w:t>Forest Green</w:t>
            </w:r>
          </w:p>
        </w:tc>
        <w:tc>
          <w:tcPr>
            <w:tcW w:w="1535" w:type="dxa"/>
          </w:tcPr>
          <w:p w14:paraId="57A8A638"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397"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398" w:author="Peter Raeth" w:date="2025-06-07T13:02:00Z" w16du:dateUtc="2025-06-07T17:02:00Z">
                  <w:rPr>
                    <w:rFonts w:ascii="Times New Roman" w:hAnsi="Times New Roman" w:cs="Times New Roman"/>
                    <w:sz w:val="24"/>
                    <w:szCs w:val="24"/>
                    <w:lang w:val="en-US"/>
                  </w:rPr>
                </w:rPrChange>
              </w:rPr>
              <w:t>firm</w:t>
            </w:r>
          </w:p>
        </w:tc>
        <w:tc>
          <w:tcPr>
            <w:tcW w:w="1664" w:type="dxa"/>
          </w:tcPr>
          <w:p w14:paraId="7BFD941F"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91.33</w:t>
            </w:r>
          </w:p>
        </w:tc>
        <w:tc>
          <w:tcPr>
            <w:tcW w:w="2583" w:type="dxa"/>
          </w:tcPr>
          <w:p w14:paraId="4A286B0A"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13.17</w:t>
            </w:r>
          </w:p>
        </w:tc>
      </w:tr>
      <w:tr w:rsidR="00A33844" w:rsidRPr="007A45FE" w14:paraId="5DE20CC1" w14:textId="77777777" w:rsidTr="00BD378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67" w:type="dxa"/>
          </w:tcPr>
          <w:p w14:paraId="73FBE602" w14:textId="77777777" w:rsidR="00A33844" w:rsidRPr="007A45FE" w:rsidRDefault="00A33844"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399"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400" w:author="Peter Raeth" w:date="2025-06-07T13:02:00Z" w16du:dateUtc="2025-06-07T17:02:00Z">
                  <w:rPr>
                    <w:rFonts w:ascii="Times New Roman" w:hAnsi="Times New Roman" w:cs="Times New Roman"/>
                    <w:sz w:val="24"/>
                    <w:szCs w:val="24"/>
                    <w:vertAlign w:val="subscript"/>
                    <w:lang w:val="en-US"/>
                  </w:rPr>
                </w:rPrChange>
              </w:rPr>
              <w:t>3</w:t>
            </w:r>
          </w:p>
        </w:tc>
        <w:tc>
          <w:tcPr>
            <w:tcW w:w="2084" w:type="dxa"/>
          </w:tcPr>
          <w:p w14:paraId="21B3D72F"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401"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02" w:author="Peter Raeth" w:date="2025-06-07T13:02:00Z" w16du:dateUtc="2025-06-07T17:02:00Z">
                  <w:rPr>
                    <w:rFonts w:ascii="Times New Roman" w:hAnsi="Times New Roman" w:cs="Times New Roman"/>
                    <w:sz w:val="24"/>
                    <w:szCs w:val="24"/>
                    <w:lang w:val="en-US"/>
                  </w:rPr>
                </w:rPrChange>
              </w:rPr>
              <w:t>Lime Green</w:t>
            </w:r>
          </w:p>
        </w:tc>
        <w:tc>
          <w:tcPr>
            <w:tcW w:w="1535" w:type="dxa"/>
          </w:tcPr>
          <w:p w14:paraId="0B52F4AD"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403"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04" w:author="Peter Raeth" w:date="2025-06-07T13:02:00Z" w16du:dateUtc="2025-06-07T17:02:00Z">
                  <w:rPr>
                    <w:rFonts w:ascii="Times New Roman" w:hAnsi="Times New Roman" w:cs="Times New Roman"/>
                    <w:sz w:val="24"/>
                    <w:szCs w:val="24"/>
                    <w:lang w:val="en-US"/>
                  </w:rPr>
                </w:rPrChange>
              </w:rPr>
              <w:t>firm</w:t>
            </w:r>
          </w:p>
        </w:tc>
        <w:tc>
          <w:tcPr>
            <w:tcW w:w="1664" w:type="dxa"/>
          </w:tcPr>
          <w:p w14:paraId="08815915"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96.33</w:t>
            </w:r>
          </w:p>
        </w:tc>
        <w:tc>
          <w:tcPr>
            <w:tcW w:w="2583" w:type="dxa"/>
          </w:tcPr>
          <w:p w14:paraId="65433200"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19.20</w:t>
            </w:r>
          </w:p>
        </w:tc>
      </w:tr>
      <w:tr w:rsidR="00A33844" w:rsidRPr="007A45FE" w14:paraId="035C6AA0"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44103163" w14:textId="77777777" w:rsidR="00A33844" w:rsidRPr="007A45FE" w:rsidRDefault="00A33844"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405"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406" w:author="Peter Raeth" w:date="2025-06-07T13:02:00Z" w16du:dateUtc="2025-06-07T17:02:00Z">
                  <w:rPr>
                    <w:rFonts w:ascii="Times New Roman" w:hAnsi="Times New Roman" w:cs="Times New Roman"/>
                    <w:sz w:val="24"/>
                    <w:szCs w:val="24"/>
                    <w:vertAlign w:val="subscript"/>
                    <w:lang w:val="en-US"/>
                  </w:rPr>
                </w:rPrChange>
              </w:rPr>
              <w:t>4</w:t>
            </w:r>
          </w:p>
        </w:tc>
        <w:tc>
          <w:tcPr>
            <w:tcW w:w="2084" w:type="dxa"/>
          </w:tcPr>
          <w:p w14:paraId="3C4384AC"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07"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08" w:author="Peter Raeth" w:date="2025-06-07T13:02:00Z" w16du:dateUtc="2025-06-07T17:02:00Z">
                  <w:rPr>
                    <w:rFonts w:ascii="Times New Roman" w:hAnsi="Times New Roman" w:cs="Times New Roman"/>
                    <w:sz w:val="24"/>
                    <w:szCs w:val="24"/>
                    <w:lang w:val="en-US"/>
                  </w:rPr>
                </w:rPrChange>
              </w:rPr>
              <w:t>Lawn Green</w:t>
            </w:r>
          </w:p>
        </w:tc>
        <w:tc>
          <w:tcPr>
            <w:tcW w:w="1535" w:type="dxa"/>
          </w:tcPr>
          <w:p w14:paraId="05458EEF"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09"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10" w:author="Peter Raeth" w:date="2025-06-07T13:02:00Z" w16du:dateUtc="2025-06-07T17:02:00Z">
                  <w:rPr>
                    <w:rFonts w:ascii="Times New Roman" w:hAnsi="Times New Roman" w:cs="Times New Roman"/>
                    <w:sz w:val="24"/>
                    <w:szCs w:val="24"/>
                    <w:lang w:val="en-US"/>
                  </w:rPr>
                </w:rPrChange>
              </w:rPr>
              <w:t>crisp</w:t>
            </w:r>
          </w:p>
        </w:tc>
        <w:tc>
          <w:tcPr>
            <w:tcW w:w="1664" w:type="dxa"/>
          </w:tcPr>
          <w:p w14:paraId="58890F22"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107.33</w:t>
            </w:r>
          </w:p>
        </w:tc>
        <w:tc>
          <w:tcPr>
            <w:tcW w:w="2583" w:type="dxa"/>
          </w:tcPr>
          <w:p w14:paraId="1D1680EB"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26.37</w:t>
            </w:r>
          </w:p>
        </w:tc>
      </w:tr>
      <w:tr w:rsidR="00A33844" w:rsidRPr="007A45FE" w14:paraId="142886FA" w14:textId="77777777" w:rsidTr="00BD378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67" w:type="dxa"/>
          </w:tcPr>
          <w:p w14:paraId="0B7338E5" w14:textId="77777777" w:rsidR="00A33844" w:rsidRPr="007A45FE" w:rsidRDefault="00A33844"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411"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412" w:author="Peter Raeth" w:date="2025-06-07T13:02:00Z" w16du:dateUtc="2025-06-07T17:02:00Z">
                  <w:rPr>
                    <w:rFonts w:ascii="Times New Roman" w:hAnsi="Times New Roman" w:cs="Times New Roman"/>
                    <w:sz w:val="24"/>
                    <w:szCs w:val="24"/>
                    <w:vertAlign w:val="subscript"/>
                    <w:lang w:val="en-US"/>
                  </w:rPr>
                </w:rPrChange>
              </w:rPr>
              <w:t>5</w:t>
            </w:r>
          </w:p>
        </w:tc>
        <w:tc>
          <w:tcPr>
            <w:tcW w:w="2084" w:type="dxa"/>
          </w:tcPr>
          <w:p w14:paraId="5E5A6894"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413"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14" w:author="Peter Raeth" w:date="2025-06-07T13:02:00Z" w16du:dateUtc="2025-06-07T17:02:00Z">
                  <w:rPr>
                    <w:rFonts w:ascii="Times New Roman" w:hAnsi="Times New Roman" w:cs="Times New Roman"/>
                    <w:sz w:val="24"/>
                    <w:szCs w:val="24"/>
                    <w:lang w:val="en-US"/>
                  </w:rPr>
                </w:rPrChange>
              </w:rPr>
              <w:t>Lime Green</w:t>
            </w:r>
          </w:p>
        </w:tc>
        <w:tc>
          <w:tcPr>
            <w:tcW w:w="1535" w:type="dxa"/>
          </w:tcPr>
          <w:p w14:paraId="4D6AE93B"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sz w:val="24"/>
                <w:szCs w:val="24"/>
                <w:rPrChange w:id="415" w:author="Peter Raeth" w:date="2025-06-07T13:02:00Z" w16du:dateUtc="2025-06-07T17:02:00Z">
                  <w:rPr>
                    <w:rFonts w:ascii="Times New Roman" w:hAnsi="Times New Roman" w:cs="Times New Roman"/>
                    <w:sz w:val="24"/>
                    <w:szCs w:val="24"/>
                    <w:lang w:val="en-US"/>
                  </w:rPr>
                </w:rPrChange>
              </w:rPr>
              <w:t>firm</w:t>
            </w:r>
          </w:p>
        </w:tc>
        <w:tc>
          <w:tcPr>
            <w:tcW w:w="1664" w:type="dxa"/>
          </w:tcPr>
          <w:p w14:paraId="198252C1"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111.67</w:t>
            </w:r>
          </w:p>
        </w:tc>
        <w:tc>
          <w:tcPr>
            <w:tcW w:w="2583" w:type="dxa"/>
          </w:tcPr>
          <w:p w14:paraId="37AD732E"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21.57</w:t>
            </w:r>
          </w:p>
        </w:tc>
      </w:tr>
      <w:tr w:rsidR="00A33844" w:rsidRPr="007A45FE" w14:paraId="7115E5F2"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71CEE16F" w14:textId="77777777" w:rsidR="00A33844" w:rsidRPr="007A45FE" w:rsidRDefault="00A33844"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416"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417" w:author="Peter Raeth" w:date="2025-06-07T13:02:00Z" w16du:dateUtc="2025-06-07T17:02:00Z">
                  <w:rPr>
                    <w:rFonts w:ascii="Times New Roman" w:hAnsi="Times New Roman" w:cs="Times New Roman"/>
                    <w:sz w:val="24"/>
                    <w:szCs w:val="24"/>
                    <w:vertAlign w:val="subscript"/>
                    <w:lang w:val="en-US"/>
                  </w:rPr>
                </w:rPrChange>
              </w:rPr>
              <w:t>6</w:t>
            </w:r>
          </w:p>
        </w:tc>
        <w:tc>
          <w:tcPr>
            <w:tcW w:w="2084" w:type="dxa"/>
          </w:tcPr>
          <w:p w14:paraId="28AB5D81"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18"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19" w:author="Peter Raeth" w:date="2025-06-07T13:02:00Z" w16du:dateUtc="2025-06-07T17:02:00Z">
                  <w:rPr>
                    <w:rFonts w:ascii="Times New Roman" w:hAnsi="Times New Roman" w:cs="Times New Roman"/>
                    <w:sz w:val="24"/>
                    <w:szCs w:val="24"/>
                    <w:lang w:val="en-US"/>
                  </w:rPr>
                </w:rPrChange>
              </w:rPr>
              <w:t>Lawn green</w:t>
            </w:r>
          </w:p>
        </w:tc>
        <w:tc>
          <w:tcPr>
            <w:tcW w:w="1535" w:type="dxa"/>
          </w:tcPr>
          <w:p w14:paraId="512EF335"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sz w:val="24"/>
                <w:szCs w:val="24"/>
                <w:rPrChange w:id="420" w:author="Peter Raeth" w:date="2025-06-07T13:02:00Z" w16du:dateUtc="2025-06-07T17:02:00Z">
                  <w:rPr>
                    <w:rFonts w:ascii="Times New Roman" w:hAnsi="Times New Roman" w:cs="Times New Roman"/>
                    <w:sz w:val="24"/>
                    <w:szCs w:val="24"/>
                    <w:lang w:val="en-US"/>
                  </w:rPr>
                </w:rPrChange>
              </w:rPr>
              <w:t>firm</w:t>
            </w:r>
          </w:p>
        </w:tc>
        <w:tc>
          <w:tcPr>
            <w:tcW w:w="1664" w:type="dxa"/>
          </w:tcPr>
          <w:p w14:paraId="11350DD3"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127.00</w:t>
            </w:r>
          </w:p>
        </w:tc>
        <w:tc>
          <w:tcPr>
            <w:tcW w:w="2583" w:type="dxa"/>
          </w:tcPr>
          <w:p w14:paraId="3B601BC3"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31.47</w:t>
            </w:r>
          </w:p>
        </w:tc>
      </w:tr>
      <w:tr w:rsidR="00A33844" w:rsidRPr="007A45FE" w14:paraId="5745629D" w14:textId="77777777" w:rsidTr="00BD378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267" w:type="dxa"/>
          </w:tcPr>
          <w:p w14:paraId="70237A82" w14:textId="77777777" w:rsidR="00A33844" w:rsidRPr="007A45FE" w:rsidRDefault="00A33844"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421"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422" w:author="Peter Raeth" w:date="2025-06-07T13:02:00Z" w16du:dateUtc="2025-06-07T17:02:00Z">
                  <w:rPr>
                    <w:rFonts w:ascii="Times New Roman" w:hAnsi="Times New Roman" w:cs="Times New Roman"/>
                    <w:sz w:val="24"/>
                    <w:szCs w:val="24"/>
                    <w:vertAlign w:val="subscript"/>
                    <w:lang w:val="en-US"/>
                  </w:rPr>
                </w:rPrChange>
              </w:rPr>
              <w:t>7</w:t>
            </w:r>
          </w:p>
        </w:tc>
        <w:tc>
          <w:tcPr>
            <w:tcW w:w="2084" w:type="dxa"/>
          </w:tcPr>
          <w:p w14:paraId="1C1FC856"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423"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24" w:author="Peter Raeth" w:date="2025-06-07T13:02:00Z" w16du:dateUtc="2025-06-07T17:02:00Z">
                  <w:rPr>
                    <w:rFonts w:ascii="Times New Roman" w:hAnsi="Times New Roman" w:cs="Times New Roman"/>
                    <w:sz w:val="24"/>
                    <w:szCs w:val="24"/>
                    <w:lang w:val="en-US"/>
                  </w:rPr>
                </w:rPrChange>
              </w:rPr>
              <w:t xml:space="preserve">Mint Green </w:t>
            </w:r>
          </w:p>
        </w:tc>
        <w:tc>
          <w:tcPr>
            <w:tcW w:w="1535" w:type="dxa"/>
          </w:tcPr>
          <w:p w14:paraId="0A554F81"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425"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26" w:author="Peter Raeth" w:date="2025-06-07T13:02:00Z" w16du:dateUtc="2025-06-07T17:02:00Z">
                  <w:rPr>
                    <w:rFonts w:ascii="Times New Roman" w:hAnsi="Times New Roman" w:cs="Times New Roman"/>
                    <w:sz w:val="24"/>
                    <w:szCs w:val="24"/>
                    <w:lang w:val="en-US"/>
                  </w:rPr>
                </w:rPrChange>
              </w:rPr>
              <w:t>crisp</w:t>
            </w:r>
          </w:p>
        </w:tc>
        <w:tc>
          <w:tcPr>
            <w:tcW w:w="1664" w:type="dxa"/>
          </w:tcPr>
          <w:p w14:paraId="05D7CD8D"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158.33</w:t>
            </w:r>
          </w:p>
        </w:tc>
        <w:tc>
          <w:tcPr>
            <w:tcW w:w="2583" w:type="dxa"/>
          </w:tcPr>
          <w:p w14:paraId="42F54ADA" w14:textId="77777777" w:rsidR="00A33844" w:rsidRPr="007A45FE" w:rsidRDefault="00A33844"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41.43</w:t>
            </w:r>
          </w:p>
        </w:tc>
      </w:tr>
      <w:tr w:rsidR="00A33844" w:rsidRPr="007A45FE" w14:paraId="6B361F03" w14:textId="77777777" w:rsidTr="00BD378B">
        <w:trPr>
          <w:trHeight w:val="301"/>
        </w:trPr>
        <w:tc>
          <w:tcPr>
            <w:cnfStyle w:val="001000000000" w:firstRow="0" w:lastRow="0" w:firstColumn="1" w:lastColumn="0" w:oddVBand="0" w:evenVBand="0" w:oddHBand="0" w:evenHBand="0" w:firstRowFirstColumn="0" w:firstRowLastColumn="0" w:lastRowFirstColumn="0" w:lastRowLastColumn="0"/>
            <w:tcW w:w="1267" w:type="dxa"/>
          </w:tcPr>
          <w:p w14:paraId="1BE4FD93" w14:textId="77777777" w:rsidR="00A33844" w:rsidRPr="007A45FE" w:rsidRDefault="00A33844"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427"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428" w:author="Peter Raeth" w:date="2025-06-07T13:02:00Z" w16du:dateUtc="2025-06-07T17:02:00Z">
                  <w:rPr>
                    <w:rFonts w:ascii="Times New Roman" w:hAnsi="Times New Roman" w:cs="Times New Roman"/>
                    <w:sz w:val="24"/>
                    <w:szCs w:val="24"/>
                    <w:vertAlign w:val="subscript"/>
                    <w:lang w:val="en-US"/>
                  </w:rPr>
                </w:rPrChange>
              </w:rPr>
              <w:t>8</w:t>
            </w:r>
          </w:p>
        </w:tc>
        <w:tc>
          <w:tcPr>
            <w:tcW w:w="2084" w:type="dxa"/>
          </w:tcPr>
          <w:p w14:paraId="3AE0B064"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29"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30" w:author="Peter Raeth" w:date="2025-06-07T13:02:00Z" w16du:dateUtc="2025-06-07T17:02:00Z">
                  <w:rPr>
                    <w:rFonts w:ascii="Times New Roman" w:hAnsi="Times New Roman" w:cs="Times New Roman"/>
                    <w:sz w:val="24"/>
                    <w:szCs w:val="24"/>
                    <w:lang w:val="en-US"/>
                  </w:rPr>
                </w:rPrChange>
              </w:rPr>
              <w:t>Light Green</w:t>
            </w:r>
          </w:p>
        </w:tc>
        <w:tc>
          <w:tcPr>
            <w:tcW w:w="1535" w:type="dxa"/>
          </w:tcPr>
          <w:p w14:paraId="58DBCAD0"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31"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32" w:author="Peter Raeth" w:date="2025-06-07T13:02:00Z" w16du:dateUtc="2025-06-07T17:02:00Z">
                  <w:rPr>
                    <w:rFonts w:ascii="Times New Roman" w:hAnsi="Times New Roman" w:cs="Times New Roman"/>
                    <w:sz w:val="24"/>
                    <w:szCs w:val="24"/>
                    <w:lang w:val="en-US"/>
                  </w:rPr>
                </w:rPrChange>
              </w:rPr>
              <w:t>tender</w:t>
            </w:r>
          </w:p>
        </w:tc>
        <w:tc>
          <w:tcPr>
            <w:tcW w:w="1664" w:type="dxa"/>
          </w:tcPr>
          <w:p w14:paraId="03006947"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195.33</w:t>
            </w:r>
          </w:p>
        </w:tc>
        <w:tc>
          <w:tcPr>
            <w:tcW w:w="2583" w:type="dxa"/>
          </w:tcPr>
          <w:p w14:paraId="41D388DB" w14:textId="77777777" w:rsidR="00A33844" w:rsidRPr="007A45FE" w:rsidRDefault="00A33844"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48.17</w:t>
            </w:r>
          </w:p>
        </w:tc>
      </w:tr>
      <w:tr w:rsidR="00A33844" w:rsidRPr="007A45FE" w14:paraId="480E616D" w14:textId="77777777" w:rsidTr="00BD378B">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267" w:type="dxa"/>
          </w:tcPr>
          <w:p w14:paraId="1650A4B0" w14:textId="77777777" w:rsidR="00A33844" w:rsidRPr="007A45FE" w:rsidRDefault="00A33844" w:rsidP="008B1FAF">
            <w:pPr>
              <w:spacing w:line="360" w:lineRule="auto"/>
              <w:rPr>
                <w:rFonts w:ascii="Times New Roman" w:hAnsi="Times New Roman" w:cs="Times New Roman"/>
                <w:sz w:val="24"/>
                <w:szCs w:val="24"/>
                <w:rPrChange w:id="433"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34" w:author="Peter Raeth" w:date="2025-06-07T13:02:00Z" w16du:dateUtc="2025-06-07T17:02:00Z">
                  <w:rPr>
                    <w:rFonts w:ascii="Times New Roman" w:hAnsi="Times New Roman" w:cs="Times New Roman"/>
                    <w:sz w:val="24"/>
                    <w:szCs w:val="24"/>
                    <w:lang w:val="en-US"/>
                  </w:rPr>
                </w:rPrChange>
              </w:rPr>
              <w:t>SEM</w:t>
            </w:r>
          </w:p>
        </w:tc>
        <w:tc>
          <w:tcPr>
            <w:tcW w:w="2084" w:type="dxa"/>
          </w:tcPr>
          <w:p w14:paraId="2ECAAB50"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435" w:author="Peter Raeth" w:date="2025-06-07T13:02:00Z" w16du:dateUtc="2025-06-07T17:02:00Z">
                  <w:rPr>
                    <w:rFonts w:ascii="Times New Roman" w:hAnsi="Times New Roman" w:cs="Times New Roman"/>
                    <w:sz w:val="24"/>
                    <w:szCs w:val="24"/>
                    <w:lang w:val="en-US"/>
                  </w:rPr>
                </w:rPrChange>
              </w:rPr>
            </w:pPr>
          </w:p>
        </w:tc>
        <w:tc>
          <w:tcPr>
            <w:tcW w:w="1535" w:type="dxa"/>
          </w:tcPr>
          <w:p w14:paraId="301AD875"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436" w:author="Peter Raeth" w:date="2025-06-07T13:02:00Z" w16du:dateUtc="2025-06-07T17:02:00Z">
                  <w:rPr>
                    <w:rFonts w:ascii="Times New Roman" w:hAnsi="Times New Roman" w:cs="Times New Roman"/>
                    <w:sz w:val="24"/>
                    <w:szCs w:val="24"/>
                    <w:lang w:val="en-US"/>
                  </w:rPr>
                </w:rPrChange>
              </w:rPr>
            </w:pPr>
          </w:p>
        </w:tc>
        <w:tc>
          <w:tcPr>
            <w:tcW w:w="1664" w:type="dxa"/>
          </w:tcPr>
          <w:p w14:paraId="10EEC36B" w14:textId="77777777" w:rsidR="00A33844" w:rsidRPr="007A45FE" w:rsidRDefault="00A33844"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437"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color w:val="000000"/>
                <w:sz w:val="24"/>
                <w:szCs w:val="24"/>
              </w:rPr>
              <w:t>2.5382</w:t>
            </w:r>
          </w:p>
        </w:tc>
        <w:tc>
          <w:tcPr>
            <w:tcW w:w="2583" w:type="dxa"/>
          </w:tcPr>
          <w:p w14:paraId="32CB9B37" w14:textId="77777777" w:rsidR="00A33844" w:rsidRPr="007A45FE" w:rsidRDefault="007635FC"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438"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color w:val="000000"/>
                <w:sz w:val="24"/>
                <w:szCs w:val="24"/>
              </w:rPr>
              <w:t>0.750066</w:t>
            </w:r>
          </w:p>
        </w:tc>
      </w:tr>
      <w:tr w:rsidR="00A33844" w:rsidRPr="007A45FE" w14:paraId="0E09A7A3" w14:textId="77777777" w:rsidTr="00BD378B">
        <w:trPr>
          <w:trHeight w:val="284"/>
        </w:trPr>
        <w:tc>
          <w:tcPr>
            <w:cnfStyle w:val="001000000000" w:firstRow="0" w:lastRow="0" w:firstColumn="1" w:lastColumn="0" w:oddVBand="0" w:evenVBand="0" w:oddHBand="0" w:evenHBand="0" w:firstRowFirstColumn="0" w:firstRowLastColumn="0" w:lastRowFirstColumn="0" w:lastRowLastColumn="0"/>
            <w:tcW w:w="1267" w:type="dxa"/>
          </w:tcPr>
          <w:p w14:paraId="6ABC6145" w14:textId="77777777" w:rsidR="00A33844" w:rsidRPr="007A45FE" w:rsidRDefault="00A33844"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
              <w:t xml:space="preserve">CD </w:t>
            </w:r>
            <w:r w:rsidRPr="007A45FE">
              <w:rPr>
                <w:rFonts w:ascii="Times New Roman" w:hAnsi="Times New Roman" w:cs="Times New Roman"/>
                <w:sz w:val="24"/>
                <w:szCs w:val="24"/>
                <w:vertAlign w:val="subscript"/>
              </w:rPr>
              <w:t>0.05</w:t>
            </w:r>
          </w:p>
        </w:tc>
        <w:tc>
          <w:tcPr>
            <w:tcW w:w="2084" w:type="dxa"/>
          </w:tcPr>
          <w:p w14:paraId="57EC89A1"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39" w:author="Peter Raeth" w:date="2025-06-07T13:02:00Z" w16du:dateUtc="2025-06-07T17:02:00Z">
                  <w:rPr>
                    <w:rFonts w:ascii="Times New Roman" w:hAnsi="Times New Roman" w:cs="Times New Roman"/>
                    <w:sz w:val="24"/>
                    <w:szCs w:val="24"/>
                    <w:lang w:val="en-US"/>
                  </w:rPr>
                </w:rPrChange>
              </w:rPr>
            </w:pPr>
          </w:p>
        </w:tc>
        <w:tc>
          <w:tcPr>
            <w:tcW w:w="1535" w:type="dxa"/>
          </w:tcPr>
          <w:p w14:paraId="2868BF1B"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40" w:author="Peter Raeth" w:date="2025-06-07T13:02:00Z" w16du:dateUtc="2025-06-07T17:02:00Z">
                  <w:rPr>
                    <w:rFonts w:ascii="Times New Roman" w:hAnsi="Times New Roman" w:cs="Times New Roman"/>
                    <w:sz w:val="24"/>
                    <w:szCs w:val="24"/>
                    <w:lang w:val="en-US"/>
                  </w:rPr>
                </w:rPrChange>
              </w:rPr>
            </w:pPr>
          </w:p>
        </w:tc>
        <w:tc>
          <w:tcPr>
            <w:tcW w:w="1664" w:type="dxa"/>
          </w:tcPr>
          <w:p w14:paraId="55782B93" w14:textId="77777777" w:rsidR="00A33844" w:rsidRPr="007A45FE" w:rsidRDefault="00A33844"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41"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color w:val="000000"/>
                <w:sz w:val="24"/>
                <w:szCs w:val="24"/>
              </w:rPr>
              <w:t>7.6996</w:t>
            </w:r>
          </w:p>
        </w:tc>
        <w:tc>
          <w:tcPr>
            <w:tcW w:w="2583" w:type="dxa"/>
          </w:tcPr>
          <w:p w14:paraId="7E2C8C27" w14:textId="77777777" w:rsidR="00A33844" w:rsidRPr="007A45FE" w:rsidRDefault="007635FC" w:rsidP="008B1FA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42"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color w:val="000000"/>
                <w:sz w:val="24"/>
                <w:szCs w:val="24"/>
              </w:rPr>
              <w:t>2.275317</w:t>
            </w:r>
          </w:p>
        </w:tc>
      </w:tr>
    </w:tbl>
    <w:p w14:paraId="2370C83F" w14:textId="77777777" w:rsidR="00D61F9D" w:rsidRPr="007A45FE" w:rsidRDefault="00D61F9D" w:rsidP="008B1FAF">
      <w:pPr>
        <w:spacing w:line="360" w:lineRule="auto"/>
        <w:rPr>
          <w:rFonts w:ascii="Times New Roman" w:hAnsi="Times New Roman" w:cs="Times New Roman"/>
          <w:sz w:val="24"/>
          <w:szCs w:val="24"/>
          <w:rPrChange w:id="443" w:author="Peter Raeth" w:date="2025-06-07T13:02:00Z" w16du:dateUtc="2025-06-07T17:02:00Z">
            <w:rPr>
              <w:rFonts w:ascii="Times New Roman" w:hAnsi="Times New Roman" w:cs="Times New Roman"/>
              <w:sz w:val="24"/>
              <w:szCs w:val="24"/>
              <w:lang w:val="en-US"/>
            </w:rPr>
          </w:rPrChange>
        </w:rPr>
      </w:pPr>
    </w:p>
    <w:p w14:paraId="38BEDCEC" w14:textId="77777777" w:rsidR="00A33844" w:rsidRPr="007A45FE" w:rsidRDefault="008A4926" w:rsidP="008B1FAF">
      <w:pPr>
        <w:spacing w:line="360" w:lineRule="auto"/>
        <w:jc w:val="both"/>
        <w:rPr>
          <w:rFonts w:ascii="Times New Roman" w:hAnsi="Times New Roman" w:cs="Times New Roman"/>
          <w:sz w:val="24"/>
          <w:szCs w:val="24"/>
          <w:rPrChange w:id="444"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45" w:author="Peter Raeth" w:date="2025-06-07T13:02:00Z" w16du:dateUtc="2025-06-07T17:02:00Z">
            <w:rPr>
              <w:rFonts w:ascii="Times New Roman" w:hAnsi="Times New Roman" w:cs="Times New Roman"/>
              <w:sz w:val="24"/>
              <w:szCs w:val="24"/>
              <w:lang w:val="en-US"/>
            </w:rPr>
          </w:rPrChange>
        </w:rPr>
        <w:t xml:space="preserve"> </w:t>
      </w:r>
      <w:r w:rsidR="00BD378B" w:rsidRPr="007A45FE">
        <w:rPr>
          <w:rFonts w:ascii="Times New Roman" w:hAnsi="Times New Roman" w:cs="Times New Roman"/>
          <w:sz w:val="24"/>
          <w:szCs w:val="24"/>
          <w:rPrChange w:id="446" w:author="Peter Raeth" w:date="2025-06-07T13:02:00Z" w16du:dateUtc="2025-06-07T17:02:00Z">
            <w:rPr>
              <w:rFonts w:ascii="Times New Roman" w:hAnsi="Times New Roman" w:cs="Times New Roman"/>
              <w:sz w:val="24"/>
              <w:szCs w:val="24"/>
              <w:lang w:val="en-US"/>
            </w:rPr>
          </w:rPrChange>
        </w:rPr>
        <w:t xml:space="preserve">  </w:t>
      </w:r>
      <w:r w:rsidR="00EA65E0" w:rsidRPr="007A45FE">
        <w:rPr>
          <w:rFonts w:ascii="Times New Roman" w:hAnsi="Times New Roman" w:cs="Times New Roman"/>
          <w:sz w:val="24"/>
          <w:szCs w:val="24"/>
          <w:rPrChange w:id="447" w:author="Peter Raeth" w:date="2025-06-07T13:02:00Z" w16du:dateUtc="2025-06-07T17:02:00Z">
            <w:rPr>
              <w:rFonts w:ascii="Times New Roman" w:hAnsi="Times New Roman" w:cs="Times New Roman"/>
              <w:sz w:val="24"/>
              <w:szCs w:val="24"/>
              <w:lang w:val="en-US"/>
            </w:rPr>
          </w:rPrChange>
        </w:rPr>
        <w:t xml:space="preserve">Right quantity of water at right time enhances the quality of fruit by inducing nutrient availability, promoting photosynthesis process, bio molecules synthesis etc. Market price   depends on the quality and size of the fruits. The fruits harvested from the plants whose water application were monitored by SMS were priced higher than the others. Considering the cost of devices including sensors, water carrying channels and others, the benefit- cost </w:t>
      </w:r>
      <w:r w:rsidR="00E66FC9" w:rsidRPr="007A45FE">
        <w:rPr>
          <w:rFonts w:ascii="Times New Roman" w:hAnsi="Times New Roman" w:cs="Times New Roman"/>
          <w:sz w:val="24"/>
          <w:szCs w:val="24"/>
          <w:rPrChange w:id="448" w:author="Peter Raeth" w:date="2025-06-07T13:02:00Z" w16du:dateUtc="2025-06-07T17:02:00Z">
            <w:rPr>
              <w:rFonts w:ascii="Times New Roman" w:hAnsi="Times New Roman" w:cs="Times New Roman"/>
              <w:sz w:val="24"/>
              <w:szCs w:val="24"/>
              <w:lang w:val="en-US"/>
            </w:rPr>
          </w:rPrChange>
        </w:rPr>
        <w:t xml:space="preserve">ratio increased with the SMS and modern irrigation techniques (Tab.4). The T8 demonstrated the highest B: C ratio (2.41) </w:t>
      </w:r>
    </w:p>
    <w:p w14:paraId="0D2E20E1" w14:textId="77777777" w:rsidR="00A33844" w:rsidRPr="007A45FE" w:rsidRDefault="00A33844" w:rsidP="008B1FAF">
      <w:pPr>
        <w:spacing w:line="360" w:lineRule="auto"/>
        <w:rPr>
          <w:rFonts w:ascii="Times New Roman" w:hAnsi="Times New Roman" w:cs="Times New Roman"/>
          <w:sz w:val="24"/>
          <w:szCs w:val="24"/>
          <w:rPrChange w:id="449" w:author="Peter Raeth" w:date="2025-06-07T13:02:00Z" w16du:dateUtc="2025-06-07T17:02:00Z">
            <w:rPr>
              <w:rFonts w:ascii="Times New Roman" w:hAnsi="Times New Roman" w:cs="Times New Roman"/>
              <w:sz w:val="24"/>
              <w:szCs w:val="24"/>
              <w:lang w:val="en-US"/>
            </w:rPr>
          </w:rPrChange>
        </w:rPr>
      </w:pPr>
    </w:p>
    <w:p w14:paraId="3DB014BB" w14:textId="77777777" w:rsidR="008A4926" w:rsidRPr="007A45FE" w:rsidRDefault="008A4926" w:rsidP="008B1FAF">
      <w:pPr>
        <w:spacing w:line="360" w:lineRule="auto"/>
        <w:rPr>
          <w:rFonts w:ascii="Times New Roman" w:hAnsi="Times New Roman" w:cs="Times New Roman"/>
          <w:b/>
          <w:sz w:val="24"/>
          <w:szCs w:val="24"/>
          <w:rPrChange w:id="450" w:author="Peter Raeth" w:date="2025-06-07T13:02:00Z" w16du:dateUtc="2025-06-07T17:02:00Z">
            <w:rPr>
              <w:rFonts w:ascii="Times New Roman" w:hAnsi="Times New Roman" w:cs="Times New Roman"/>
              <w:b/>
              <w:sz w:val="24"/>
              <w:szCs w:val="24"/>
              <w:lang w:val="en-US"/>
            </w:rPr>
          </w:rPrChange>
        </w:rPr>
      </w:pPr>
    </w:p>
    <w:p w14:paraId="27181E3B" w14:textId="77777777" w:rsidR="008A4926" w:rsidRPr="007A45FE" w:rsidRDefault="008A4926" w:rsidP="008B1FAF">
      <w:pPr>
        <w:spacing w:line="360" w:lineRule="auto"/>
        <w:rPr>
          <w:rFonts w:ascii="Times New Roman" w:hAnsi="Times New Roman" w:cs="Times New Roman"/>
          <w:b/>
          <w:sz w:val="24"/>
          <w:szCs w:val="24"/>
          <w:rPrChange w:id="451" w:author="Peter Raeth" w:date="2025-06-07T13:02:00Z" w16du:dateUtc="2025-06-07T17:02:00Z">
            <w:rPr>
              <w:rFonts w:ascii="Times New Roman" w:hAnsi="Times New Roman" w:cs="Times New Roman"/>
              <w:b/>
              <w:sz w:val="24"/>
              <w:szCs w:val="24"/>
              <w:lang w:val="en-US"/>
            </w:rPr>
          </w:rPrChange>
        </w:rPr>
      </w:pPr>
    </w:p>
    <w:p w14:paraId="634C7E2B" w14:textId="77777777" w:rsidR="00CC0923" w:rsidRPr="007A45FE" w:rsidRDefault="00A323B5" w:rsidP="008B1FAF">
      <w:pPr>
        <w:spacing w:line="360" w:lineRule="auto"/>
        <w:rPr>
          <w:rFonts w:ascii="Times New Roman" w:hAnsi="Times New Roman" w:cs="Times New Roman"/>
          <w:b/>
          <w:sz w:val="24"/>
          <w:szCs w:val="24"/>
          <w:rPrChange w:id="452" w:author="Peter Raeth" w:date="2025-06-07T13:02:00Z" w16du:dateUtc="2025-06-07T17:02:00Z">
            <w:rPr>
              <w:rFonts w:ascii="Times New Roman" w:hAnsi="Times New Roman" w:cs="Times New Roman"/>
              <w:b/>
              <w:sz w:val="24"/>
              <w:szCs w:val="24"/>
              <w:lang w:val="en-US"/>
            </w:rPr>
          </w:rPrChange>
        </w:rPr>
      </w:pPr>
      <w:commentRangeStart w:id="453"/>
      <w:r w:rsidRPr="007A45FE">
        <w:rPr>
          <w:rFonts w:ascii="Times New Roman" w:hAnsi="Times New Roman" w:cs="Times New Roman"/>
          <w:b/>
          <w:sz w:val="24"/>
          <w:szCs w:val="24"/>
          <w:rPrChange w:id="454" w:author="Peter Raeth" w:date="2025-06-07T13:02:00Z" w16du:dateUtc="2025-06-07T17:02:00Z">
            <w:rPr>
              <w:rFonts w:ascii="Times New Roman" w:hAnsi="Times New Roman" w:cs="Times New Roman"/>
              <w:b/>
              <w:sz w:val="24"/>
              <w:szCs w:val="24"/>
              <w:lang w:val="en-US"/>
            </w:rPr>
          </w:rPrChange>
        </w:rPr>
        <w:t>Table -</w:t>
      </w:r>
      <w:proofErr w:type="gramStart"/>
      <w:r w:rsidRPr="007A45FE">
        <w:rPr>
          <w:rFonts w:ascii="Times New Roman" w:hAnsi="Times New Roman" w:cs="Times New Roman"/>
          <w:b/>
          <w:sz w:val="24"/>
          <w:szCs w:val="24"/>
          <w:rPrChange w:id="455" w:author="Peter Raeth" w:date="2025-06-07T13:02:00Z" w16du:dateUtc="2025-06-07T17:02:00Z">
            <w:rPr>
              <w:rFonts w:ascii="Times New Roman" w:hAnsi="Times New Roman" w:cs="Times New Roman"/>
              <w:b/>
              <w:sz w:val="24"/>
              <w:szCs w:val="24"/>
              <w:lang w:val="en-US"/>
            </w:rPr>
          </w:rPrChange>
        </w:rPr>
        <w:t>4</w:t>
      </w:r>
      <w:r w:rsidR="00E66FC9" w:rsidRPr="007A45FE">
        <w:rPr>
          <w:rFonts w:ascii="Times New Roman" w:hAnsi="Times New Roman" w:cs="Times New Roman"/>
          <w:b/>
          <w:sz w:val="24"/>
          <w:szCs w:val="24"/>
          <w:rPrChange w:id="456" w:author="Peter Raeth" w:date="2025-06-07T13:02:00Z" w16du:dateUtc="2025-06-07T17:02:00Z">
            <w:rPr>
              <w:rFonts w:ascii="Times New Roman" w:hAnsi="Times New Roman" w:cs="Times New Roman"/>
              <w:b/>
              <w:sz w:val="24"/>
              <w:szCs w:val="24"/>
              <w:lang w:val="en-US"/>
            </w:rPr>
          </w:rPrChange>
        </w:rPr>
        <w:t xml:space="preserve"> :</w:t>
      </w:r>
      <w:proofErr w:type="gramEnd"/>
      <w:r w:rsidR="00E66FC9" w:rsidRPr="007A45FE">
        <w:rPr>
          <w:rFonts w:ascii="Times New Roman" w:hAnsi="Times New Roman" w:cs="Times New Roman"/>
          <w:b/>
          <w:sz w:val="24"/>
          <w:szCs w:val="24"/>
          <w:rPrChange w:id="457" w:author="Peter Raeth" w:date="2025-06-07T13:02:00Z" w16du:dateUtc="2025-06-07T17:02:00Z">
            <w:rPr>
              <w:rFonts w:ascii="Times New Roman" w:hAnsi="Times New Roman" w:cs="Times New Roman"/>
              <w:b/>
              <w:sz w:val="24"/>
              <w:szCs w:val="24"/>
              <w:lang w:val="en-US"/>
            </w:rPr>
          </w:rPrChange>
        </w:rPr>
        <w:t xml:space="preserve"> Calculation of B:C ratio for the different Treatments</w:t>
      </w:r>
      <w:commentRangeEnd w:id="453"/>
      <w:r w:rsidR="00573164">
        <w:rPr>
          <w:rStyle w:val="CommentReference"/>
        </w:rPr>
        <w:commentReference w:id="453"/>
      </w:r>
    </w:p>
    <w:tbl>
      <w:tblPr>
        <w:tblStyle w:val="GridTable5Dark-Accent2"/>
        <w:tblW w:w="9067" w:type="dxa"/>
        <w:tblLook w:val="04A0" w:firstRow="1" w:lastRow="0" w:firstColumn="1" w:lastColumn="0" w:noHBand="0" w:noVBand="1"/>
      </w:tblPr>
      <w:tblGrid>
        <w:gridCol w:w="1309"/>
        <w:gridCol w:w="1750"/>
        <w:gridCol w:w="1802"/>
        <w:gridCol w:w="1689"/>
        <w:gridCol w:w="2517"/>
      </w:tblGrid>
      <w:tr w:rsidR="002D6948" w:rsidRPr="007A45FE" w14:paraId="45837ECC" w14:textId="77777777" w:rsidTr="00BD3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0891356E" w14:textId="77777777" w:rsidR="002D6948" w:rsidRPr="007A45FE" w:rsidRDefault="002D6948" w:rsidP="008B1FAF">
            <w:pPr>
              <w:spacing w:line="360" w:lineRule="auto"/>
              <w:rPr>
                <w:rFonts w:ascii="Times New Roman" w:hAnsi="Times New Roman" w:cs="Times New Roman"/>
                <w:sz w:val="24"/>
                <w:szCs w:val="24"/>
                <w:rPrChange w:id="458"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59" w:author="Peter Raeth" w:date="2025-06-07T13:02:00Z" w16du:dateUtc="2025-06-07T17:02:00Z">
                  <w:rPr>
                    <w:rFonts w:ascii="Times New Roman" w:hAnsi="Times New Roman" w:cs="Times New Roman"/>
                    <w:sz w:val="24"/>
                    <w:szCs w:val="24"/>
                    <w:lang w:val="en-US"/>
                  </w:rPr>
                </w:rPrChange>
              </w:rPr>
              <w:t>Treatment</w:t>
            </w:r>
          </w:p>
        </w:tc>
        <w:tc>
          <w:tcPr>
            <w:tcW w:w="1768" w:type="dxa"/>
          </w:tcPr>
          <w:p w14:paraId="45BB6F76" w14:textId="77777777" w:rsidR="002D6948" w:rsidRPr="007A45FE" w:rsidRDefault="00E56AE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60"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61" w:author="Peter Raeth" w:date="2025-06-07T13:02:00Z" w16du:dateUtc="2025-06-07T17:02:00Z">
                  <w:rPr>
                    <w:rFonts w:ascii="Times New Roman" w:hAnsi="Times New Roman" w:cs="Times New Roman"/>
                    <w:sz w:val="24"/>
                    <w:szCs w:val="24"/>
                    <w:lang w:val="en-US"/>
                  </w:rPr>
                </w:rPrChange>
              </w:rPr>
              <w:t>Price r</w:t>
            </w:r>
            <w:r w:rsidR="00881669" w:rsidRPr="007A45FE">
              <w:rPr>
                <w:rFonts w:ascii="Times New Roman" w:hAnsi="Times New Roman" w:cs="Times New Roman"/>
                <w:sz w:val="24"/>
                <w:szCs w:val="24"/>
                <w:rPrChange w:id="462" w:author="Peter Raeth" w:date="2025-06-07T13:02:00Z" w16du:dateUtc="2025-06-07T17:02:00Z">
                  <w:rPr>
                    <w:rFonts w:ascii="Times New Roman" w:hAnsi="Times New Roman" w:cs="Times New Roman"/>
                    <w:sz w:val="24"/>
                    <w:szCs w:val="24"/>
                    <w:lang w:val="en-US"/>
                  </w:rPr>
                </w:rPrChange>
              </w:rPr>
              <w:t>ate of guava</w:t>
            </w:r>
          </w:p>
          <w:p w14:paraId="42AFEC0A" w14:textId="77777777" w:rsidR="002D6948" w:rsidRPr="007A45FE"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63"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64" w:author="Peter Raeth" w:date="2025-06-07T13:02:00Z" w16du:dateUtc="2025-06-07T17:02:00Z">
                  <w:rPr>
                    <w:rFonts w:ascii="Times New Roman" w:hAnsi="Times New Roman" w:cs="Times New Roman"/>
                    <w:sz w:val="24"/>
                    <w:szCs w:val="24"/>
                    <w:lang w:val="en-US"/>
                  </w:rPr>
                </w:rPrChange>
              </w:rPr>
              <w:t>(</w:t>
            </w:r>
            <w:r w:rsidR="00881669" w:rsidRPr="007A45FE">
              <w:rPr>
                <w:rFonts w:ascii="Times New Roman" w:hAnsi="Times New Roman" w:cs="Times New Roman"/>
                <w:sz w:val="24"/>
                <w:szCs w:val="24"/>
                <w:rPrChange w:id="465" w:author="Peter Raeth" w:date="2025-06-07T13:02:00Z" w16du:dateUtc="2025-06-07T17:02:00Z">
                  <w:rPr>
                    <w:rFonts w:ascii="Times New Roman" w:hAnsi="Times New Roman" w:cs="Times New Roman"/>
                    <w:sz w:val="24"/>
                    <w:szCs w:val="24"/>
                    <w:lang w:val="en-US"/>
                  </w:rPr>
                </w:rPrChange>
              </w:rPr>
              <w:t>Rs. /kg</w:t>
            </w:r>
            <w:r w:rsidRPr="007A45FE">
              <w:rPr>
                <w:rFonts w:ascii="Times New Roman" w:hAnsi="Times New Roman" w:cs="Times New Roman"/>
                <w:sz w:val="24"/>
                <w:szCs w:val="24"/>
                <w:rPrChange w:id="466" w:author="Peter Raeth" w:date="2025-06-07T13:02:00Z" w16du:dateUtc="2025-06-07T17:02:00Z">
                  <w:rPr>
                    <w:rFonts w:ascii="Times New Roman" w:hAnsi="Times New Roman" w:cs="Times New Roman"/>
                    <w:sz w:val="24"/>
                    <w:szCs w:val="24"/>
                    <w:lang w:val="en-US"/>
                  </w:rPr>
                </w:rPrChange>
              </w:rPr>
              <w:t>)</w:t>
            </w:r>
          </w:p>
        </w:tc>
        <w:tc>
          <w:tcPr>
            <w:tcW w:w="1816" w:type="dxa"/>
          </w:tcPr>
          <w:p w14:paraId="71FF243B" w14:textId="77777777" w:rsidR="002D6948" w:rsidRPr="007A45FE"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67"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68" w:author="Peter Raeth" w:date="2025-06-07T13:02:00Z" w16du:dateUtc="2025-06-07T17:02:00Z">
                  <w:rPr>
                    <w:rFonts w:ascii="Times New Roman" w:hAnsi="Times New Roman" w:cs="Times New Roman"/>
                    <w:sz w:val="24"/>
                    <w:szCs w:val="24"/>
                    <w:lang w:val="en-US"/>
                  </w:rPr>
                </w:rPrChange>
              </w:rPr>
              <w:t xml:space="preserve">Gross return </w:t>
            </w:r>
          </w:p>
          <w:p w14:paraId="641DDB26" w14:textId="77777777" w:rsidR="002D6948" w:rsidRPr="007A45FE" w:rsidRDefault="00D80AE0"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69"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70" w:author="Peter Raeth" w:date="2025-06-07T13:02:00Z" w16du:dateUtc="2025-06-07T17:02:00Z">
                  <w:rPr>
                    <w:rFonts w:ascii="Times New Roman" w:hAnsi="Times New Roman" w:cs="Times New Roman"/>
                    <w:sz w:val="24"/>
                    <w:szCs w:val="24"/>
                    <w:lang w:val="en-US"/>
                  </w:rPr>
                </w:rPrChange>
              </w:rPr>
              <w:t>(</w:t>
            </w:r>
            <w:proofErr w:type="gramStart"/>
            <w:r w:rsidRPr="007A45FE">
              <w:rPr>
                <w:rFonts w:ascii="Times New Roman" w:hAnsi="Times New Roman" w:cs="Times New Roman"/>
                <w:sz w:val="24"/>
                <w:szCs w:val="24"/>
                <w:rPrChange w:id="471" w:author="Peter Raeth" w:date="2025-06-07T13:02:00Z" w16du:dateUtc="2025-06-07T17:02:00Z">
                  <w:rPr>
                    <w:rFonts w:ascii="Times New Roman" w:hAnsi="Times New Roman" w:cs="Times New Roman"/>
                    <w:sz w:val="24"/>
                    <w:szCs w:val="24"/>
                    <w:lang w:val="en-US"/>
                  </w:rPr>
                </w:rPrChange>
              </w:rPr>
              <w:t>Rs./</w:t>
            </w:r>
            <w:proofErr w:type="gramEnd"/>
            <w:r w:rsidRPr="007A45FE">
              <w:rPr>
                <w:rFonts w:ascii="Times New Roman" w:hAnsi="Times New Roman" w:cs="Times New Roman"/>
                <w:sz w:val="24"/>
                <w:szCs w:val="24"/>
                <w:rPrChange w:id="472" w:author="Peter Raeth" w:date="2025-06-07T13:02:00Z" w16du:dateUtc="2025-06-07T17:02:00Z">
                  <w:rPr>
                    <w:rFonts w:ascii="Times New Roman" w:hAnsi="Times New Roman" w:cs="Times New Roman"/>
                    <w:sz w:val="24"/>
                    <w:szCs w:val="24"/>
                    <w:lang w:val="en-US"/>
                  </w:rPr>
                </w:rPrChange>
              </w:rPr>
              <w:t xml:space="preserve"> ha</w:t>
            </w:r>
            <w:r w:rsidR="002D6948" w:rsidRPr="007A45FE">
              <w:rPr>
                <w:rFonts w:ascii="Times New Roman" w:hAnsi="Times New Roman" w:cs="Times New Roman"/>
                <w:sz w:val="24"/>
                <w:szCs w:val="24"/>
                <w:rPrChange w:id="473" w:author="Peter Raeth" w:date="2025-06-07T13:02:00Z" w16du:dateUtc="2025-06-07T17:02:00Z">
                  <w:rPr>
                    <w:rFonts w:ascii="Times New Roman" w:hAnsi="Times New Roman" w:cs="Times New Roman"/>
                    <w:sz w:val="24"/>
                    <w:szCs w:val="24"/>
                    <w:lang w:val="en-US"/>
                  </w:rPr>
                </w:rPrChange>
              </w:rPr>
              <w:t>)</w:t>
            </w:r>
          </w:p>
        </w:tc>
        <w:tc>
          <w:tcPr>
            <w:tcW w:w="1701" w:type="dxa"/>
          </w:tcPr>
          <w:p w14:paraId="686D3A69" w14:textId="77777777" w:rsidR="002D6948" w:rsidRPr="007A45FE"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sz w:val="24"/>
                <w:szCs w:val="24"/>
              </w:rPr>
              <w:t>Net return</w:t>
            </w:r>
          </w:p>
          <w:p w14:paraId="4166C6C8" w14:textId="77777777" w:rsidR="002D6948" w:rsidRPr="007A45FE"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45FE">
              <w:rPr>
                <w:rFonts w:ascii="Times New Roman" w:hAnsi="Times New Roman" w:cs="Times New Roman"/>
                <w:sz w:val="24"/>
                <w:szCs w:val="24"/>
              </w:rPr>
              <w:t xml:space="preserve"> </w:t>
            </w:r>
            <w:r w:rsidR="00D80AE0" w:rsidRPr="007A45FE">
              <w:rPr>
                <w:rFonts w:ascii="Times New Roman" w:hAnsi="Times New Roman" w:cs="Times New Roman"/>
                <w:sz w:val="24"/>
                <w:szCs w:val="24"/>
                <w:rPrChange w:id="474" w:author="Peter Raeth" w:date="2025-06-07T13:02:00Z" w16du:dateUtc="2025-06-07T17:02:00Z">
                  <w:rPr>
                    <w:rFonts w:ascii="Times New Roman" w:hAnsi="Times New Roman" w:cs="Times New Roman"/>
                    <w:sz w:val="24"/>
                    <w:szCs w:val="24"/>
                    <w:lang w:val="en-US"/>
                  </w:rPr>
                </w:rPrChange>
              </w:rPr>
              <w:t>(</w:t>
            </w:r>
            <w:proofErr w:type="gramStart"/>
            <w:r w:rsidR="00D80AE0" w:rsidRPr="007A45FE">
              <w:rPr>
                <w:rFonts w:ascii="Times New Roman" w:hAnsi="Times New Roman" w:cs="Times New Roman"/>
                <w:sz w:val="24"/>
                <w:szCs w:val="24"/>
                <w:rPrChange w:id="475" w:author="Peter Raeth" w:date="2025-06-07T13:02:00Z" w16du:dateUtc="2025-06-07T17:02:00Z">
                  <w:rPr>
                    <w:rFonts w:ascii="Times New Roman" w:hAnsi="Times New Roman" w:cs="Times New Roman"/>
                    <w:sz w:val="24"/>
                    <w:szCs w:val="24"/>
                    <w:lang w:val="en-US"/>
                  </w:rPr>
                </w:rPrChange>
              </w:rPr>
              <w:t>Rs./</w:t>
            </w:r>
            <w:proofErr w:type="gramEnd"/>
            <w:r w:rsidR="00D80AE0" w:rsidRPr="007A45FE">
              <w:rPr>
                <w:rFonts w:ascii="Times New Roman" w:hAnsi="Times New Roman" w:cs="Times New Roman"/>
                <w:sz w:val="24"/>
                <w:szCs w:val="24"/>
                <w:rPrChange w:id="476" w:author="Peter Raeth" w:date="2025-06-07T13:02:00Z" w16du:dateUtc="2025-06-07T17:02:00Z">
                  <w:rPr>
                    <w:rFonts w:ascii="Times New Roman" w:hAnsi="Times New Roman" w:cs="Times New Roman"/>
                    <w:sz w:val="24"/>
                    <w:szCs w:val="24"/>
                    <w:lang w:val="en-US"/>
                  </w:rPr>
                </w:rPrChange>
              </w:rPr>
              <w:t xml:space="preserve"> ha</w:t>
            </w:r>
            <w:r w:rsidRPr="007A45FE">
              <w:rPr>
                <w:rFonts w:ascii="Times New Roman" w:hAnsi="Times New Roman" w:cs="Times New Roman"/>
                <w:sz w:val="24"/>
                <w:szCs w:val="24"/>
                <w:rPrChange w:id="477" w:author="Peter Raeth" w:date="2025-06-07T13:02:00Z" w16du:dateUtc="2025-06-07T17:02:00Z">
                  <w:rPr>
                    <w:rFonts w:ascii="Times New Roman" w:hAnsi="Times New Roman" w:cs="Times New Roman"/>
                    <w:sz w:val="24"/>
                    <w:szCs w:val="24"/>
                    <w:lang w:val="en-US"/>
                  </w:rPr>
                </w:rPrChange>
              </w:rPr>
              <w:t>)</w:t>
            </w:r>
          </w:p>
        </w:tc>
        <w:tc>
          <w:tcPr>
            <w:tcW w:w="2551" w:type="dxa"/>
          </w:tcPr>
          <w:p w14:paraId="1EE4AB11" w14:textId="77777777" w:rsidR="002D6948" w:rsidRPr="007A45FE" w:rsidRDefault="002D6948" w:rsidP="008B1FA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Change w:id="478"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
              <w:t>B: C Ratio</w:t>
            </w:r>
          </w:p>
        </w:tc>
      </w:tr>
      <w:tr w:rsidR="00881669" w:rsidRPr="007A45FE" w14:paraId="3517F8D1"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60A426DB" w14:textId="77777777" w:rsidR="00881669" w:rsidRPr="007A45FE" w:rsidRDefault="00881669" w:rsidP="008B1FAF">
            <w:pPr>
              <w:spacing w:line="360" w:lineRule="auto"/>
              <w:rPr>
                <w:rFonts w:ascii="Times New Roman" w:hAnsi="Times New Roman" w:cs="Times New Roman"/>
                <w:sz w:val="24"/>
                <w:szCs w:val="24"/>
                <w:rPrChange w:id="479"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480"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481" w:author="Peter Raeth" w:date="2025-06-07T13:02:00Z" w16du:dateUtc="2025-06-07T17:02:00Z">
                  <w:rPr>
                    <w:rFonts w:ascii="Times New Roman" w:hAnsi="Times New Roman" w:cs="Times New Roman"/>
                    <w:sz w:val="24"/>
                    <w:szCs w:val="24"/>
                    <w:vertAlign w:val="subscript"/>
                    <w:lang w:val="en-US"/>
                  </w:rPr>
                </w:rPrChange>
              </w:rPr>
              <w:t>1</w:t>
            </w:r>
          </w:p>
        </w:tc>
        <w:tc>
          <w:tcPr>
            <w:tcW w:w="1768" w:type="dxa"/>
          </w:tcPr>
          <w:p w14:paraId="14739C18"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82" w:author="Peter Raeth" w:date="2025-06-07T13:02:00Z" w16du:dateUtc="2025-06-07T17:02:00Z">
                  <w:rPr>
                    <w:rFonts w:ascii="Times New Roman" w:hAnsi="Times New Roman" w:cs="Times New Roman"/>
                    <w:color w:val="000000"/>
                    <w:sz w:val="24"/>
                    <w:szCs w:val="24"/>
                    <w:lang w:val="en-US"/>
                  </w:rPr>
                </w:rPrChange>
              </w:rPr>
              <w:t>40</w:t>
            </w:r>
          </w:p>
        </w:tc>
        <w:tc>
          <w:tcPr>
            <w:tcW w:w="1816" w:type="dxa"/>
          </w:tcPr>
          <w:p w14:paraId="3237F3DA"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83" w:author="Peter Raeth" w:date="2025-06-07T13:02:00Z" w16du:dateUtc="2025-06-07T17:02:00Z">
                  <w:rPr>
                    <w:rFonts w:ascii="Times New Roman" w:hAnsi="Times New Roman" w:cs="Times New Roman"/>
                    <w:color w:val="000000"/>
                    <w:sz w:val="24"/>
                    <w:szCs w:val="24"/>
                    <w:lang w:val="en-US"/>
                  </w:rPr>
                </w:rPrChange>
              </w:rPr>
              <w:t>324000</w:t>
            </w:r>
          </w:p>
        </w:tc>
        <w:tc>
          <w:tcPr>
            <w:tcW w:w="1701" w:type="dxa"/>
          </w:tcPr>
          <w:p w14:paraId="2792AF57"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84" w:author="Peter Raeth" w:date="2025-06-07T13:02:00Z" w16du:dateUtc="2025-06-07T17:02:00Z">
                  <w:rPr>
                    <w:rFonts w:ascii="Times New Roman" w:hAnsi="Times New Roman" w:cs="Times New Roman"/>
                    <w:color w:val="000000"/>
                    <w:sz w:val="24"/>
                    <w:szCs w:val="24"/>
                    <w:lang w:val="en-US"/>
                  </w:rPr>
                </w:rPrChange>
              </w:rPr>
              <w:t>144000</w:t>
            </w:r>
          </w:p>
        </w:tc>
        <w:tc>
          <w:tcPr>
            <w:tcW w:w="2551" w:type="dxa"/>
          </w:tcPr>
          <w:p w14:paraId="415D5879"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1.80</w:t>
            </w:r>
          </w:p>
        </w:tc>
      </w:tr>
      <w:tr w:rsidR="00881669" w:rsidRPr="007A45FE" w14:paraId="2EF32B47"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73B1421D" w14:textId="77777777" w:rsidR="00881669" w:rsidRPr="007A45FE" w:rsidRDefault="00881669"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485"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486" w:author="Peter Raeth" w:date="2025-06-07T13:02:00Z" w16du:dateUtc="2025-06-07T17:02:00Z">
                  <w:rPr>
                    <w:rFonts w:ascii="Times New Roman" w:hAnsi="Times New Roman" w:cs="Times New Roman"/>
                    <w:sz w:val="24"/>
                    <w:szCs w:val="24"/>
                    <w:vertAlign w:val="subscript"/>
                    <w:lang w:val="en-US"/>
                  </w:rPr>
                </w:rPrChange>
              </w:rPr>
              <w:t>2</w:t>
            </w:r>
          </w:p>
        </w:tc>
        <w:tc>
          <w:tcPr>
            <w:tcW w:w="1768" w:type="dxa"/>
          </w:tcPr>
          <w:p w14:paraId="72424AB8"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87" w:author="Peter Raeth" w:date="2025-06-07T13:02:00Z" w16du:dateUtc="2025-06-07T17:02:00Z">
                  <w:rPr>
                    <w:rFonts w:ascii="Times New Roman" w:hAnsi="Times New Roman" w:cs="Times New Roman"/>
                    <w:color w:val="000000"/>
                    <w:sz w:val="24"/>
                    <w:szCs w:val="24"/>
                    <w:lang w:val="en-US"/>
                  </w:rPr>
                </w:rPrChange>
              </w:rPr>
              <w:t>50</w:t>
            </w:r>
          </w:p>
        </w:tc>
        <w:tc>
          <w:tcPr>
            <w:tcW w:w="1816" w:type="dxa"/>
          </w:tcPr>
          <w:p w14:paraId="74395C2B"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88" w:author="Peter Raeth" w:date="2025-06-07T13:02:00Z" w16du:dateUtc="2025-06-07T17:02:00Z">
                  <w:rPr>
                    <w:rFonts w:ascii="Times New Roman" w:hAnsi="Times New Roman" w:cs="Times New Roman"/>
                    <w:color w:val="000000"/>
                    <w:sz w:val="24"/>
                    <w:szCs w:val="24"/>
                    <w:lang w:val="en-US"/>
                  </w:rPr>
                </w:rPrChange>
              </w:rPr>
              <w:t>658500</w:t>
            </w:r>
          </w:p>
        </w:tc>
        <w:tc>
          <w:tcPr>
            <w:tcW w:w="1701" w:type="dxa"/>
          </w:tcPr>
          <w:p w14:paraId="5791CA0B"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89" w:author="Peter Raeth" w:date="2025-06-07T13:02:00Z" w16du:dateUtc="2025-06-07T17:02:00Z">
                  <w:rPr>
                    <w:rFonts w:ascii="Times New Roman" w:hAnsi="Times New Roman" w:cs="Times New Roman"/>
                    <w:color w:val="000000"/>
                    <w:sz w:val="24"/>
                    <w:szCs w:val="24"/>
                    <w:lang w:val="en-US"/>
                  </w:rPr>
                </w:rPrChange>
              </w:rPr>
              <w:t>313500</w:t>
            </w:r>
          </w:p>
        </w:tc>
        <w:tc>
          <w:tcPr>
            <w:tcW w:w="2551" w:type="dxa"/>
          </w:tcPr>
          <w:p w14:paraId="0F00DB8B"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1.91</w:t>
            </w:r>
          </w:p>
        </w:tc>
      </w:tr>
      <w:tr w:rsidR="00881669" w:rsidRPr="007A45FE" w14:paraId="6A8F007E"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41D01D15" w14:textId="77777777" w:rsidR="00881669" w:rsidRPr="007A45FE" w:rsidRDefault="00881669"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490"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491" w:author="Peter Raeth" w:date="2025-06-07T13:02:00Z" w16du:dateUtc="2025-06-07T17:02:00Z">
                  <w:rPr>
                    <w:rFonts w:ascii="Times New Roman" w:hAnsi="Times New Roman" w:cs="Times New Roman"/>
                    <w:sz w:val="24"/>
                    <w:szCs w:val="24"/>
                    <w:vertAlign w:val="subscript"/>
                    <w:lang w:val="en-US"/>
                  </w:rPr>
                </w:rPrChange>
              </w:rPr>
              <w:t>3</w:t>
            </w:r>
          </w:p>
        </w:tc>
        <w:tc>
          <w:tcPr>
            <w:tcW w:w="1768" w:type="dxa"/>
          </w:tcPr>
          <w:p w14:paraId="67F883BF"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92" w:author="Peter Raeth" w:date="2025-06-07T13:02:00Z" w16du:dateUtc="2025-06-07T17:02:00Z">
                  <w:rPr>
                    <w:rFonts w:ascii="Times New Roman" w:hAnsi="Times New Roman" w:cs="Times New Roman"/>
                    <w:color w:val="000000"/>
                    <w:sz w:val="24"/>
                    <w:szCs w:val="24"/>
                    <w:lang w:val="en-US"/>
                  </w:rPr>
                </w:rPrChange>
              </w:rPr>
              <w:t>55</w:t>
            </w:r>
          </w:p>
        </w:tc>
        <w:tc>
          <w:tcPr>
            <w:tcW w:w="1816" w:type="dxa"/>
          </w:tcPr>
          <w:p w14:paraId="43E31D6A"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93" w:author="Peter Raeth" w:date="2025-06-07T13:02:00Z" w16du:dateUtc="2025-06-07T17:02:00Z">
                  <w:rPr>
                    <w:rFonts w:ascii="Times New Roman" w:hAnsi="Times New Roman" w:cs="Times New Roman"/>
                    <w:color w:val="000000"/>
                    <w:sz w:val="24"/>
                    <w:szCs w:val="24"/>
                    <w:lang w:val="en-US"/>
                  </w:rPr>
                </w:rPrChange>
              </w:rPr>
              <w:t>1056000</w:t>
            </w:r>
          </w:p>
        </w:tc>
        <w:tc>
          <w:tcPr>
            <w:tcW w:w="1701" w:type="dxa"/>
          </w:tcPr>
          <w:p w14:paraId="7AEC3BFA"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94" w:author="Peter Raeth" w:date="2025-06-07T13:02:00Z" w16du:dateUtc="2025-06-07T17:02:00Z">
                  <w:rPr>
                    <w:rFonts w:ascii="Times New Roman" w:hAnsi="Times New Roman" w:cs="Times New Roman"/>
                    <w:color w:val="000000"/>
                    <w:sz w:val="24"/>
                    <w:szCs w:val="24"/>
                    <w:lang w:val="en-US"/>
                  </w:rPr>
                </w:rPrChange>
              </w:rPr>
              <w:t>436000</w:t>
            </w:r>
          </w:p>
        </w:tc>
        <w:tc>
          <w:tcPr>
            <w:tcW w:w="2551" w:type="dxa"/>
          </w:tcPr>
          <w:p w14:paraId="53C5E92B"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1.70</w:t>
            </w:r>
          </w:p>
        </w:tc>
      </w:tr>
      <w:tr w:rsidR="00881669" w:rsidRPr="007A45FE" w14:paraId="6C5BD89A"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0B12D4DE" w14:textId="77777777" w:rsidR="00881669" w:rsidRPr="007A45FE" w:rsidRDefault="00881669"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495"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496" w:author="Peter Raeth" w:date="2025-06-07T13:02:00Z" w16du:dateUtc="2025-06-07T17:02:00Z">
                  <w:rPr>
                    <w:rFonts w:ascii="Times New Roman" w:hAnsi="Times New Roman" w:cs="Times New Roman"/>
                    <w:sz w:val="24"/>
                    <w:szCs w:val="24"/>
                    <w:vertAlign w:val="subscript"/>
                    <w:lang w:val="en-US"/>
                  </w:rPr>
                </w:rPrChange>
              </w:rPr>
              <w:t>4</w:t>
            </w:r>
          </w:p>
        </w:tc>
        <w:tc>
          <w:tcPr>
            <w:tcW w:w="1768" w:type="dxa"/>
          </w:tcPr>
          <w:p w14:paraId="6C7CFC1F"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97" w:author="Peter Raeth" w:date="2025-06-07T13:02:00Z" w16du:dateUtc="2025-06-07T17:02:00Z">
                  <w:rPr>
                    <w:rFonts w:ascii="Times New Roman" w:hAnsi="Times New Roman" w:cs="Times New Roman"/>
                    <w:color w:val="000000"/>
                    <w:sz w:val="24"/>
                    <w:szCs w:val="24"/>
                    <w:lang w:val="en-US"/>
                  </w:rPr>
                </w:rPrChange>
              </w:rPr>
              <w:t>60</w:t>
            </w:r>
          </w:p>
        </w:tc>
        <w:tc>
          <w:tcPr>
            <w:tcW w:w="1816" w:type="dxa"/>
          </w:tcPr>
          <w:p w14:paraId="11E1294D"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98" w:author="Peter Raeth" w:date="2025-06-07T13:02:00Z" w16du:dateUtc="2025-06-07T17:02:00Z">
                  <w:rPr>
                    <w:rFonts w:ascii="Times New Roman" w:hAnsi="Times New Roman" w:cs="Times New Roman"/>
                    <w:color w:val="000000"/>
                    <w:sz w:val="24"/>
                    <w:szCs w:val="24"/>
                    <w:lang w:val="en-US"/>
                  </w:rPr>
                </w:rPrChange>
              </w:rPr>
              <w:t>1582200</w:t>
            </w:r>
          </w:p>
        </w:tc>
        <w:tc>
          <w:tcPr>
            <w:tcW w:w="1701" w:type="dxa"/>
          </w:tcPr>
          <w:p w14:paraId="05FA2227"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499" w:author="Peter Raeth" w:date="2025-06-07T13:02:00Z" w16du:dateUtc="2025-06-07T17:02:00Z">
                  <w:rPr>
                    <w:rFonts w:ascii="Times New Roman" w:hAnsi="Times New Roman" w:cs="Times New Roman"/>
                    <w:color w:val="000000"/>
                    <w:sz w:val="24"/>
                    <w:szCs w:val="24"/>
                    <w:lang w:val="en-US"/>
                  </w:rPr>
                </w:rPrChange>
              </w:rPr>
              <w:t>756600</w:t>
            </w:r>
          </w:p>
        </w:tc>
        <w:tc>
          <w:tcPr>
            <w:tcW w:w="2551" w:type="dxa"/>
          </w:tcPr>
          <w:p w14:paraId="67FCE7F7"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1.92</w:t>
            </w:r>
          </w:p>
        </w:tc>
      </w:tr>
      <w:tr w:rsidR="00881669" w:rsidRPr="007A45FE" w14:paraId="42F2DF8F"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1A917F0A" w14:textId="77777777" w:rsidR="00881669" w:rsidRPr="007A45FE" w:rsidRDefault="00881669"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500"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501" w:author="Peter Raeth" w:date="2025-06-07T13:02:00Z" w16du:dateUtc="2025-06-07T17:02:00Z">
                  <w:rPr>
                    <w:rFonts w:ascii="Times New Roman" w:hAnsi="Times New Roman" w:cs="Times New Roman"/>
                    <w:sz w:val="24"/>
                    <w:szCs w:val="24"/>
                    <w:vertAlign w:val="subscript"/>
                    <w:lang w:val="en-US"/>
                  </w:rPr>
                </w:rPrChange>
              </w:rPr>
              <w:t>5</w:t>
            </w:r>
          </w:p>
        </w:tc>
        <w:tc>
          <w:tcPr>
            <w:tcW w:w="1768" w:type="dxa"/>
          </w:tcPr>
          <w:p w14:paraId="5AC3561B"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02" w:author="Peter Raeth" w:date="2025-06-07T13:02:00Z" w16du:dateUtc="2025-06-07T17:02:00Z">
                  <w:rPr>
                    <w:rFonts w:ascii="Times New Roman" w:hAnsi="Times New Roman" w:cs="Times New Roman"/>
                    <w:color w:val="000000"/>
                    <w:sz w:val="24"/>
                    <w:szCs w:val="24"/>
                    <w:lang w:val="en-US"/>
                  </w:rPr>
                </w:rPrChange>
              </w:rPr>
              <w:t>60</w:t>
            </w:r>
          </w:p>
        </w:tc>
        <w:tc>
          <w:tcPr>
            <w:tcW w:w="1816" w:type="dxa"/>
          </w:tcPr>
          <w:p w14:paraId="12CB41D9"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03" w:author="Peter Raeth" w:date="2025-06-07T13:02:00Z" w16du:dateUtc="2025-06-07T17:02:00Z">
                  <w:rPr>
                    <w:rFonts w:ascii="Times New Roman" w:hAnsi="Times New Roman" w:cs="Times New Roman"/>
                    <w:color w:val="000000"/>
                    <w:sz w:val="24"/>
                    <w:szCs w:val="24"/>
                    <w:lang w:val="en-US"/>
                  </w:rPr>
                </w:rPrChange>
              </w:rPr>
              <w:t>1294200</w:t>
            </w:r>
          </w:p>
        </w:tc>
        <w:tc>
          <w:tcPr>
            <w:tcW w:w="1701" w:type="dxa"/>
          </w:tcPr>
          <w:p w14:paraId="1AA9D4DC"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04" w:author="Peter Raeth" w:date="2025-06-07T13:02:00Z" w16du:dateUtc="2025-06-07T17:02:00Z">
                  <w:rPr>
                    <w:rFonts w:ascii="Times New Roman" w:hAnsi="Times New Roman" w:cs="Times New Roman"/>
                    <w:color w:val="000000"/>
                    <w:sz w:val="24"/>
                    <w:szCs w:val="24"/>
                    <w:lang w:val="en-US"/>
                  </w:rPr>
                </w:rPrChange>
              </w:rPr>
              <w:t>444200</w:t>
            </w:r>
          </w:p>
        </w:tc>
        <w:tc>
          <w:tcPr>
            <w:tcW w:w="2551" w:type="dxa"/>
          </w:tcPr>
          <w:p w14:paraId="0057CA27"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1.52</w:t>
            </w:r>
          </w:p>
        </w:tc>
      </w:tr>
      <w:tr w:rsidR="00881669" w:rsidRPr="007A45FE" w14:paraId="220C075F"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7A773CED" w14:textId="77777777" w:rsidR="00881669" w:rsidRPr="007A45FE" w:rsidRDefault="00881669"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505"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506" w:author="Peter Raeth" w:date="2025-06-07T13:02:00Z" w16du:dateUtc="2025-06-07T17:02:00Z">
                  <w:rPr>
                    <w:rFonts w:ascii="Times New Roman" w:hAnsi="Times New Roman" w:cs="Times New Roman"/>
                    <w:sz w:val="24"/>
                    <w:szCs w:val="24"/>
                    <w:vertAlign w:val="subscript"/>
                    <w:lang w:val="en-US"/>
                  </w:rPr>
                </w:rPrChange>
              </w:rPr>
              <w:t>6</w:t>
            </w:r>
          </w:p>
        </w:tc>
        <w:tc>
          <w:tcPr>
            <w:tcW w:w="1768" w:type="dxa"/>
          </w:tcPr>
          <w:p w14:paraId="4B693F5E"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07" w:author="Peter Raeth" w:date="2025-06-07T13:02:00Z" w16du:dateUtc="2025-06-07T17:02:00Z">
                  <w:rPr>
                    <w:rFonts w:ascii="Times New Roman" w:hAnsi="Times New Roman" w:cs="Times New Roman"/>
                    <w:color w:val="000000"/>
                    <w:sz w:val="24"/>
                    <w:szCs w:val="24"/>
                    <w:lang w:val="en-US"/>
                  </w:rPr>
                </w:rPrChange>
              </w:rPr>
              <w:t>70</w:t>
            </w:r>
          </w:p>
        </w:tc>
        <w:tc>
          <w:tcPr>
            <w:tcW w:w="1816" w:type="dxa"/>
          </w:tcPr>
          <w:p w14:paraId="1FB0C8F3"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08" w:author="Peter Raeth" w:date="2025-06-07T13:02:00Z" w16du:dateUtc="2025-06-07T17:02:00Z">
                  <w:rPr>
                    <w:rFonts w:ascii="Times New Roman" w:hAnsi="Times New Roman" w:cs="Times New Roman"/>
                    <w:color w:val="000000"/>
                    <w:sz w:val="24"/>
                    <w:szCs w:val="24"/>
                    <w:lang w:val="en-US"/>
                  </w:rPr>
                </w:rPrChange>
              </w:rPr>
              <w:t>2202900</w:t>
            </w:r>
          </w:p>
        </w:tc>
        <w:tc>
          <w:tcPr>
            <w:tcW w:w="1701" w:type="dxa"/>
          </w:tcPr>
          <w:p w14:paraId="5C19D6E9"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09" w:author="Peter Raeth" w:date="2025-06-07T13:02:00Z" w16du:dateUtc="2025-06-07T17:02:00Z">
                  <w:rPr>
                    <w:rFonts w:ascii="Times New Roman" w:hAnsi="Times New Roman" w:cs="Times New Roman"/>
                    <w:color w:val="000000"/>
                    <w:sz w:val="24"/>
                    <w:szCs w:val="24"/>
                    <w:lang w:val="en-US"/>
                  </w:rPr>
                </w:rPrChange>
              </w:rPr>
              <w:t>852900</w:t>
            </w:r>
          </w:p>
        </w:tc>
        <w:tc>
          <w:tcPr>
            <w:tcW w:w="2551" w:type="dxa"/>
          </w:tcPr>
          <w:p w14:paraId="6656912B"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1.63</w:t>
            </w:r>
          </w:p>
        </w:tc>
      </w:tr>
      <w:tr w:rsidR="00881669" w:rsidRPr="007A45FE" w14:paraId="034D8A83"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42839ECE" w14:textId="77777777" w:rsidR="00881669" w:rsidRPr="007A45FE" w:rsidRDefault="00881669"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510"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511" w:author="Peter Raeth" w:date="2025-06-07T13:02:00Z" w16du:dateUtc="2025-06-07T17:02:00Z">
                  <w:rPr>
                    <w:rFonts w:ascii="Times New Roman" w:hAnsi="Times New Roman" w:cs="Times New Roman"/>
                    <w:sz w:val="24"/>
                    <w:szCs w:val="24"/>
                    <w:vertAlign w:val="subscript"/>
                    <w:lang w:val="en-US"/>
                  </w:rPr>
                </w:rPrChange>
              </w:rPr>
              <w:t>7</w:t>
            </w:r>
          </w:p>
        </w:tc>
        <w:tc>
          <w:tcPr>
            <w:tcW w:w="1768" w:type="dxa"/>
          </w:tcPr>
          <w:p w14:paraId="4E700FC4"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12" w:author="Peter Raeth" w:date="2025-06-07T13:02:00Z" w16du:dateUtc="2025-06-07T17:02:00Z">
                  <w:rPr>
                    <w:rFonts w:ascii="Times New Roman" w:hAnsi="Times New Roman" w:cs="Times New Roman"/>
                    <w:color w:val="000000"/>
                    <w:sz w:val="24"/>
                    <w:szCs w:val="24"/>
                    <w:lang w:val="en-US"/>
                  </w:rPr>
                </w:rPrChange>
              </w:rPr>
              <w:t>80</w:t>
            </w:r>
          </w:p>
        </w:tc>
        <w:tc>
          <w:tcPr>
            <w:tcW w:w="1816" w:type="dxa"/>
          </w:tcPr>
          <w:p w14:paraId="3C199E42"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13" w:author="Peter Raeth" w:date="2025-06-07T13:02:00Z" w16du:dateUtc="2025-06-07T17:02:00Z">
                  <w:rPr>
                    <w:rFonts w:ascii="Times New Roman" w:hAnsi="Times New Roman" w:cs="Times New Roman"/>
                    <w:color w:val="000000"/>
                    <w:sz w:val="24"/>
                    <w:szCs w:val="24"/>
                    <w:lang w:val="en-US"/>
                  </w:rPr>
                </w:rPrChange>
              </w:rPr>
              <w:t>3314400</w:t>
            </w:r>
          </w:p>
        </w:tc>
        <w:tc>
          <w:tcPr>
            <w:tcW w:w="1701" w:type="dxa"/>
          </w:tcPr>
          <w:p w14:paraId="3DD90B77"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14" w:author="Peter Raeth" w:date="2025-06-07T13:02:00Z" w16du:dateUtc="2025-06-07T17:02:00Z">
                  <w:rPr>
                    <w:rFonts w:ascii="Times New Roman" w:hAnsi="Times New Roman" w:cs="Times New Roman"/>
                    <w:color w:val="000000"/>
                    <w:sz w:val="24"/>
                    <w:szCs w:val="24"/>
                    <w:lang w:val="en-US"/>
                  </w:rPr>
                </w:rPrChange>
              </w:rPr>
              <w:t>1674400</w:t>
            </w:r>
          </w:p>
        </w:tc>
        <w:tc>
          <w:tcPr>
            <w:tcW w:w="2551" w:type="dxa"/>
          </w:tcPr>
          <w:p w14:paraId="4A99A4A1" w14:textId="77777777" w:rsidR="00881669" w:rsidRPr="007A45FE" w:rsidRDefault="00881669" w:rsidP="008B1FAF">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2.02</w:t>
            </w:r>
          </w:p>
        </w:tc>
      </w:tr>
      <w:tr w:rsidR="00881669" w:rsidRPr="007A45FE" w14:paraId="531014D2" w14:textId="77777777" w:rsidTr="00BD378B">
        <w:tc>
          <w:tcPr>
            <w:cnfStyle w:val="001000000000" w:firstRow="0" w:lastRow="0" w:firstColumn="1" w:lastColumn="0" w:oddVBand="0" w:evenVBand="0" w:oddHBand="0" w:evenHBand="0" w:firstRowFirstColumn="0" w:firstRowLastColumn="0" w:lastRowFirstColumn="0" w:lastRowLastColumn="0"/>
            <w:tcW w:w="1231" w:type="dxa"/>
          </w:tcPr>
          <w:p w14:paraId="50C764C8" w14:textId="77777777" w:rsidR="00881669" w:rsidRPr="007A45FE" w:rsidRDefault="00881669" w:rsidP="008B1FAF">
            <w:pPr>
              <w:spacing w:line="360" w:lineRule="auto"/>
              <w:rPr>
                <w:rFonts w:ascii="Times New Roman" w:hAnsi="Times New Roman" w:cs="Times New Roman"/>
                <w:sz w:val="24"/>
                <w:szCs w:val="24"/>
              </w:rPr>
            </w:pPr>
            <w:r w:rsidRPr="007A45FE">
              <w:rPr>
                <w:rFonts w:ascii="Times New Roman" w:hAnsi="Times New Roman" w:cs="Times New Roman"/>
                <w:sz w:val="24"/>
                <w:szCs w:val="24"/>
                <w:rPrChange w:id="515" w:author="Peter Raeth" w:date="2025-06-07T13:02:00Z" w16du:dateUtc="2025-06-07T17:02:00Z">
                  <w:rPr>
                    <w:rFonts w:ascii="Times New Roman" w:hAnsi="Times New Roman" w:cs="Times New Roman"/>
                    <w:sz w:val="24"/>
                    <w:szCs w:val="24"/>
                    <w:lang w:val="en-US"/>
                  </w:rPr>
                </w:rPrChange>
              </w:rPr>
              <w:t>T</w:t>
            </w:r>
            <w:r w:rsidRPr="007A45FE">
              <w:rPr>
                <w:rFonts w:ascii="Times New Roman" w:hAnsi="Times New Roman" w:cs="Times New Roman"/>
                <w:sz w:val="24"/>
                <w:szCs w:val="24"/>
                <w:vertAlign w:val="subscript"/>
                <w:rPrChange w:id="516" w:author="Peter Raeth" w:date="2025-06-07T13:02:00Z" w16du:dateUtc="2025-06-07T17:02:00Z">
                  <w:rPr>
                    <w:rFonts w:ascii="Times New Roman" w:hAnsi="Times New Roman" w:cs="Times New Roman"/>
                    <w:sz w:val="24"/>
                    <w:szCs w:val="24"/>
                    <w:vertAlign w:val="subscript"/>
                    <w:lang w:val="en-US"/>
                  </w:rPr>
                </w:rPrChange>
              </w:rPr>
              <w:t>8</w:t>
            </w:r>
          </w:p>
        </w:tc>
        <w:tc>
          <w:tcPr>
            <w:tcW w:w="1768" w:type="dxa"/>
          </w:tcPr>
          <w:p w14:paraId="0C723869"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17" w:author="Peter Raeth" w:date="2025-06-07T13:02:00Z" w16du:dateUtc="2025-06-07T17:02:00Z">
                  <w:rPr>
                    <w:rFonts w:ascii="Times New Roman" w:hAnsi="Times New Roman" w:cs="Times New Roman"/>
                    <w:color w:val="000000"/>
                    <w:sz w:val="24"/>
                    <w:szCs w:val="24"/>
                    <w:lang w:val="en-US"/>
                  </w:rPr>
                </w:rPrChange>
              </w:rPr>
              <w:t>100</w:t>
            </w:r>
          </w:p>
        </w:tc>
        <w:tc>
          <w:tcPr>
            <w:tcW w:w="1816" w:type="dxa"/>
          </w:tcPr>
          <w:p w14:paraId="14EABFE8"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18" w:author="Peter Raeth" w:date="2025-06-07T13:02:00Z" w16du:dateUtc="2025-06-07T17:02:00Z">
                  <w:rPr>
                    <w:rFonts w:ascii="Times New Roman" w:hAnsi="Times New Roman" w:cs="Times New Roman"/>
                    <w:color w:val="000000"/>
                    <w:sz w:val="24"/>
                    <w:szCs w:val="24"/>
                    <w:lang w:val="en-US"/>
                  </w:rPr>
                </w:rPrChange>
              </w:rPr>
              <w:t>4817000</w:t>
            </w:r>
          </w:p>
        </w:tc>
        <w:tc>
          <w:tcPr>
            <w:tcW w:w="1701" w:type="dxa"/>
          </w:tcPr>
          <w:p w14:paraId="0CD0DDC2"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Change w:id="519" w:author="Peter Raeth" w:date="2025-06-07T13:02:00Z" w16du:dateUtc="2025-06-07T17:02:00Z">
                  <w:rPr>
                    <w:rFonts w:ascii="Times New Roman" w:hAnsi="Times New Roman" w:cs="Times New Roman"/>
                    <w:color w:val="000000"/>
                    <w:sz w:val="24"/>
                    <w:szCs w:val="24"/>
                    <w:lang w:val="en-US"/>
                  </w:rPr>
                </w:rPrChange>
              </w:rPr>
              <w:t>2817000</w:t>
            </w:r>
          </w:p>
        </w:tc>
        <w:tc>
          <w:tcPr>
            <w:tcW w:w="2551" w:type="dxa"/>
          </w:tcPr>
          <w:p w14:paraId="43D810FA" w14:textId="77777777" w:rsidR="00881669" w:rsidRPr="007A45FE" w:rsidRDefault="00881669" w:rsidP="008B1FAF">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7A45FE">
              <w:rPr>
                <w:rFonts w:ascii="Times New Roman" w:hAnsi="Times New Roman" w:cs="Times New Roman"/>
                <w:color w:val="000000"/>
                <w:sz w:val="24"/>
                <w:szCs w:val="24"/>
              </w:rPr>
              <w:t>2.41</w:t>
            </w:r>
          </w:p>
        </w:tc>
      </w:tr>
      <w:tr w:rsidR="002D6948" w:rsidRPr="007A45FE" w14:paraId="0FEDF059" w14:textId="77777777" w:rsidTr="00BD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dxa"/>
          </w:tcPr>
          <w:p w14:paraId="2AFB9980" w14:textId="77777777" w:rsidR="002D6948" w:rsidRPr="007A45FE" w:rsidRDefault="002D6948" w:rsidP="008B1FAF">
            <w:pPr>
              <w:spacing w:line="360" w:lineRule="auto"/>
              <w:rPr>
                <w:rFonts w:ascii="Times New Roman" w:hAnsi="Times New Roman" w:cs="Times New Roman"/>
                <w:sz w:val="24"/>
                <w:szCs w:val="24"/>
              </w:rPr>
            </w:pPr>
          </w:p>
        </w:tc>
        <w:tc>
          <w:tcPr>
            <w:tcW w:w="1768" w:type="dxa"/>
          </w:tcPr>
          <w:p w14:paraId="113C9BD8" w14:textId="77777777" w:rsidR="002D6948" w:rsidRPr="007A45FE"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520" w:author="Peter Raeth" w:date="2025-06-07T13:02:00Z" w16du:dateUtc="2025-06-07T17:02:00Z">
                  <w:rPr>
                    <w:rFonts w:ascii="Times New Roman" w:hAnsi="Times New Roman" w:cs="Times New Roman"/>
                    <w:sz w:val="24"/>
                    <w:szCs w:val="24"/>
                    <w:lang w:val="en-US"/>
                  </w:rPr>
                </w:rPrChange>
              </w:rPr>
            </w:pPr>
          </w:p>
        </w:tc>
        <w:tc>
          <w:tcPr>
            <w:tcW w:w="1816" w:type="dxa"/>
          </w:tcPr>
          <w:p w14:paraId="5D3366DD" w14:textId="77777777" w:rsidR="002D6948" w:rsidRPr="007A45FE"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521" w:author="Peter Raeth" w:date="2025-06-07T13:02:00Z" w16du:dateUtc="2025-06-07T17:02:00Z">
                  <w:rPr>
                    <w:rFonts w:ascii="Times New Roman" w:hAnsi="Times New Roman" w:cs="Times New Roman"/>
                    <w:sz w:val="24"/>
                    <w:szCs w:val="24"/>
                    <w:lang w:val="en-US"/>
                  </w:rPr>
                </w:rPrChange>
              </w:rPr>
            </w:pPr>
          </w:p>
        </w:tc>
        <w:tc>
          <w:tcPr>
            <w:tcW w:w="1701" w:type="dxa"/>
          </w:tcPr>
          <w:p w14:paraId="17FE0B5F" w14:textId="77777777" w:rsidR="002D6948" w:rsidRPr="007A45FE"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522" w:author="Peter Raeth" w:date="2025-06-07T13:02:00Z" w16du:dateUtc="2025-06-07T17:02:00Z">
                  <w:rPr>
                    <w:rFonts w:ascii="Times New Roman" w:hAnsi="Times New Roman" w:cs="Times New Roman"/>
                    <w:sz w:val="24"/>
                    <w:szCs w:val="24"/>
                    <w:lang w:val="en-US"/>
                  </w:rPr>
                </w:rPrChange>
              </w:rPr>
            </w:pPr>
          </w:p>
        </w:tc>
        <w:tc>
          <w:tcPr>
            <w:tcW w:w="2551" w:type="dxa"/>
          </w:tcPr>
          <w:p w14:paraId="0807023F" w14:textId="77777777" w:rsidR="002D6948" w:rsidRPr="007A45FE" w:rsidRDefault="002D6948" w:rsidP="008B1FA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Change w:id="523" w:author="Peter Raeth" w:date="2025-06-07T13:02:00Z" w16du:dateUtc="2025-06-07T17:02:00Z">
                  <w:rPr>
                    <w:rFonts w:ascii="Times New Roman" w:hAnsi="Times New Roman" w:cs="Times New Roman"/>
                    <w:sz w:val="24"/>
                    <w:szCs w:val="24"/>
                    <w:lang w:val="en-US"/>
                  </w:rPr>
                </w:rPrChange>
              </w:rPr>
            </w:pPr>
          </w:p>
        </w:tc>
      </w:tr>
    </w:tbl>
    <w:p w14:paraId="362A486B" w14:textId="77777777" w:rsidR="00CC0923" w:rsidRPr="007A45FE" w:rsidRDefault="00CC0923" w:rsidP="008B1FAF">
      <w:pPr>
        <w:spacing w:line="360" w:lineRule="auto"/>
        <w:rPr>
          <w:rFonts w:ascii="Times New Roman" w:hAnsi="Times New Roman" w:cs="Times New Roman"/>
          <w:sz w:val="24"/>
          <w:szCs w:val="24"/>
          <w:rPrChange w:id="524" w:author="Peter Raeth" w:date="2025-06-07T13:02:00Z" w16du:dateUtc="2025-06-07T17:02:00Z">
            <w:rPr>
              <w:rFonts w:ascii="Times New Roman" w:hAnsi="Times New Roman" w:cs="Times New Roman"/>
              <w:sz w:val="24"/>
              <w:szCs w:val="24"/>
              <w:lang w:val="en-US"/>
            </w:rPr>
          </w:rPrChange>
        </w:rPr>
      </w:pPr>
    </w:p>
    <w:p w14:paraId="0F2912A8" w14:textId="77777777" w:rsidR="00D61F9D" w:rsidRPr="007A45FE" w:rsidRDefault="00D61F9D" w:rsidP="008B1FAF">
      <w:pPr>
        <w:spacing w:line="360" w:lineRule="auto"/>
        <w:rPr>
          <w:rFonts w:ascii="Times New Roman" w:hAnsi="Times New Roman" w:cs="Times New Roman"/>
          <w:b/>
          <w:sz w:val="24"/>
          <w:szCs w:val="24"/>
          <w:rPrChange w:id="525" w:author="Peter Raeth" w:date="2025-06-07T13:02:00Z" w16du:dateUtc="2025-06-07T17:02:00Z">
            <w:rPr>
              <w:rFonts w:ascii="Times New Roman" w:hAnsi="Times New Roman" w:cs="Times New Roman"/>
              <w:b/>
              <w:sz w:val="24"/>
              <w:szCs w:val="24"/>
              <w:lang w:val="en-US"/>
            </w:rPr>
          </w:rPrChange>
        </w:rPr>
      </w:pPr>
      <w:r w:rsidRPr="007A45FE">
        <w:rPr>
          <w:rFonts w:ascii="Times New Roman" w:hAnsi="Times New Roman" w:cs="Times New Roman"/>
          <w:b/>
          <w:sz w:val="24"/>
          <w:szCs w:val="24"/>
          <w:rPrChange w:id="526" w:author="Peter Raeth" w:date="2025-06-07T13:02:00Z" w16du:dateUtc="2025-06-07T17:02:00Z">
            <w:rPr>
              <w:rFonts w:ascii="Times New Roman" w:hAnsi="Times New Roman" w:cs="Times New Roman"/>
              <w:b/>
              <w:sz w:val="24"/>
              <w:szCs w:val="24"/>
              <w:lang w:val="en-US"/>
            </w:rPr>
          </w:rPrChange>
        </w:rPr>
        <w:t xml:space="preserve">Conclusion </w:t>
      </w:r>
    </w:p>
    <w:p w14:paraId="35BD6C15" w14:textId="77777777" w:rsidR="00DD1B21" w:rsidRPr="007A45FE" w:rsidRDefault="00951856" w:rsidP="008B1FAF">
      <w:pPr>
        <w:spacing w:line="360" w:lineRule="auto"/>
        <w:jc w:val="both"/>
        <w:rPr>
          <w:rFonts w:ascii="Times New Roman" w:hAnsi="Times New Roman" w:cs="Times New Roman"/>
          <w:sz w:val="24"/>
          <w:szCs w:val="24"/>
          <w:rPrChange w:id="527"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528" w:author="Peter Raeth" w:date="2025-06-07T13:02:00Z" w16du:dateUtc="2025-06-07T17:02:00Z">
            <w:rPr>
              <w:rFonts w:ascii="Times New Roman" w:hAnsi="Times New Roman" w:cs="Times New Roman"/>
              <w:sz w:val="24"/>
              <w:szCs w:val="24"/>
              <w:lang w:val="en-US"/>
            </w:rPr>
          </w:rPrChange>
        </w:rPr>
        <w:t xml:space="preserve">Water is the most valuable resource that is limited in nature. Water required for crop cultivation is quenched through the irrigation. </w:t>
      </w:r>
      <w:r w:rsidR="005F6CC6" w:rsidRPr="007A45FE">
        <w:rPr>
          <w:rFonts w:ascii="Times New Roman" w:hAnsi="Times New Roman" w:cs="Times New Roman"/>
          <w:sz w:val="24"/>
          <w:szCs w:val="24"/>
          <w:rPrChange w:id="529" w:author="Peter Raeth" w:date="2025-06-07T13:02:00Z" w16du:dateUtc="2025-06-07T17:02:00Z">
            <w:rPr>
              <w:rFonts w:ascii="Times New Roman" w:hAnsi="Times New Roman" w:cs="Times New Roman"/>
              <w:sz w:val="24"/>
              <w:szCs w:val="24"/>
              <w:lang w:val="en-US"/>
            </w:rPr>
          </w:rPrChange>
        </w:rPr>
        <w:t xml:space="preserve">Traditional methods of watering implicated the more wastage of water and application cost. Smart devices like soil moist sensors restricted the water </w:t>
      </w:r>
      <w:r w:rsidR="005F6CC6" w:rsidRPr="007A45FE">
        <w:rPr>
          <w:rFonts w:ascii="Times New Roman" w:hAnsi="Times New Roman" w:cs="Times New Roman"/>
          <w:sz w:val="24"/>
          <w:szCs w:val="24"/>
          <w:rPrChange w:id="530" w:author="Peter Raeth" w:date="2025-06-07T13:02:00Z" w16du:dateUtc="2025-06-07T17:02:00Z">
            <w:rPr>
              <w:rFonts w:ascii="Times New Roman" w:hAnsi="Times New Roman" w:cs="Times New Roman"/>
              <w:sz w:val="24"/>
              <w:szCs w:val="24"/>
              <w:lang w:val="en-US"/>
            </w:rPr>
          </w:rPrChange>
        </w:rPr>
        <w:lastRenderedPageBreak/>
        <w:t xml:space="preserve">loss and improved the yield with better quality considering the expenses incurred for procurement of devices and accessories. </w:t>
      </w:r>
    </w:p>
    <w:p w14:paraId="3EE82C2F" w14:textId="77777777" w:rsidR="00DD1B21" w:rsidRPr="007A45FE" w:rsidRDefault="00DD1B21" w:rsidP="008B1FAF">
      <w:pPr>
        <w:spacing w:line="360" w:lineRule="auto"/>
        <w:rPr>
          <w:rFonts w:ascii="Times New Roman" w:hAnsi="Times New Roman" w:cs="Times New Roman"/>
          <w:b/>
          <w:sz w:val="24"/>
          <w:szCs w:val="24"/>
          <w:rPrChange w:id="531" w:author="Peter Raeth" w:date="2025-06-07T13:02:00Z" w16du:dateUtc="2025-06-07T17:02:00Z">
            <w:rPr>
              <w:rFonts w:ascii="Times New Roman" w:hAnsi="Times New Roman" w:cs="Times New Roman"/>
              <w:b/>
              <w:sz w:val="24"/>
              <w:szCs w:val="24"/>
              <w:lang w:val="en-US"/>
            </w:rPr>
          </w:rPrChange>
        </w:rPr>
      </w:pPr>
    </w:p>
    <w:p w14:paraId="6BF3D6A5" w14:textId="4AD4475E" w:rsidR="00B90E13" w:rsidRPr="007A45FE" w:rsidRDefault="00D61F9D" w:rsidP="008B1FAF">
      <w:pPr>
        <w:spacing w:line="360" w:lineRule="auto"/>
        <w:rPr>
          <w:rFonts w:ascii="Times New Roman" w:hAnsi="Times New Roman" w:cs="Times New Roman"/>
          <w:sz w:val="24"/>
          <w:szCs w:val="24"/>
          <w:rPrChange w:id="532" w:author="Peter Raeth" w:date="2025-06-07T13:02:00Z" w16du:dateUtc="2025-06-07T17:02:00Z">
            <w:rPr>
              <w:rFonts w:ascii="Times New Roman" w:hAnsi="Times New Roman" w:cs="Times New Roman"/>
              <w:sz w:val="24"/>
              <w:szCs w:val="24"/>
              <w:lang w:val="en-US"/>
            </w:rPr>
          </w:rPrChange>
        </w:rPr>
      </w:pPr>
      <w:commentRangeStart w:id="533"/>
      <w:r w:rsidRPr="007A45FE">
        <w:rPr>
          <w:rFonts w:ascii="Times New Roman" w:hAnsi="Times New Roman" w:cs="Times New Roman"/>
          <w:b/>
          <w:sz w:val="24"/>
          <w:szCs w:val="24"/>
          <w:rPrChange w:id="534" w:author="Peter Raeth" w:date="2025-06-07T13:02:00Z" w16du:dateUtc="2025-06-07T17:02:00Z">
            <w:rPr>
              <w:rFonts w:ascii="Times New Roman" w:hAnsi="Times New Roman" w:cs="Times New Roman"/>
              <w:b/>
              <w:sz w:val="24"/>
              <w:szCs w:val="24"/>
              <w:lang w:val="en-US"/>
            </w:rPr>
          </w:rPrChange>
        </w:rPr>
        <w:t>Reference</w:t>
      </w:r>
      <w:ins w:id="535" w:author="Peter Raeth" w:date="2025-06-07T13:13:00Z" w16du:dateUtc="2025-06-07T17:13:00Z">
        <w:r w:rsidR="00AF586F">
          <w:rPr>
            <w:rFonts w:ascii="Times New Roman" w:hAnsi="Times New Roman" w:cs="Times New Roman"/>
            <w:b/>
            <w:sz w:val="24"/>
            <w:szCs w:val="24"/>
          </w:rPr>
          <w:t>s</w:t>
        </w:r>
      </w:ins>
      <w:r w:rsidR="00B90E13" w:rsidRPr="007A45FE">
        <w:rPr>
          <w:rFonts w:ascii="Times New Roman" w:hAnsi="Times New Roman" w:cs="Times New Roman"/>
          <w:sz w:val="24"/>
          <w:szCs w:val="24"/>
          <w:rPrChange w:id="536" w:author="Peter Raeth" w:date="2025-06-07T13:02:00Z" w16du:dateUtc="2025-06-07T17:02:00Z">
            <w:rPr>
              <w:rFonts w:ascii="Times New Roman" w:hAnsi="Times New Roman" w:cs="Times New Roman"/>
              <w:sz w:val="24"/>
              <w:szCs w:val="24"/>
              <w:lang w:val="en-US"/>
            </w:rPr>
          </w:rPrChange>
        </w:rPr>
        <w:t xml:space="preserve"> </w:t>
      </w:r>
      <w:commentRangeEnd w:id="533"/>
      <w:r w:rsidR="00915903">
        <w:rPr>
          <w:rStyle w:val="CommentReference"/>
        </w:rPr>
        <w:commentReference w:id="533"/>
      </w:r>
    </w:p>
    <w:p w14:paraId="047E7467" w14:textId="77777777" w:rsidR="00861AA2" w:rsidRPr="007A45FE" w:rsidRDefault="00DC2A29" w:rsidP="008B1FAF">
      <w:pPr>
        <w:pStyle w:val="ListParagraph"/>
        <w:numPr>
          <w:ilvl w:val="0"/>
          <w:numId w:val="5"/>
        </w:numPr>
        <w:spacing w:line="360" w:lineRule="auto"/>
        <w:rPr>
          <w:rFonts w:ascii="Times New Roman" w:hAnsi="Times New Roman" w:cs="Times New Roman"/>
          <w:sz w:val="24"/>
          <w:szCs w:val="24"/>
          <w:rPrChange w:id="537"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
        <w:t xml:space="preserve">D.L. </w:t>
      </w:r>
      <w:proofErr w:type="spellStart"/>
      <w:r w:rsidRPr="007A45FE">
        <w:rPr>
          <w:rFonts w:ascii="Times New Roman" w:hAnsi="Times New Roman" w:cs="Times New Roman"/>
          <w:sz w:val="24"/>
          <w:szCs w:val="24"/>
        </w:rPr>
        <w:t>Bjorneberg</w:t>
      </w:r>
      <w:proofErr w:type="spellEnd"/>
      <w:r w:rsidRPr="007A45FE">
        <w:rPr>
          <w:rFonts w:ascii="Times New Roman" w:hAnsi="Times New Roman" w:cs="Times New Roman"/>
          <w:sz w:val="24"/>
          <w:szCs w:val="24"/>
        </w:rPr>
        <w:t>, "IRRIGATION Methods", Elsevier Inc., (2013</w:t>
      </w:r>
      <w:proofErr w:type="gramStart"/>
      <w:r w:rsidRPr="007A45FE">
        <w:rPr>
          <w:rFonts w:ascii="Times New Roman" w:hAnsi="Times New Roman" w:cs="Times New Roman"/>
          <w:sz w:val="24"/>
          <w:szCs w:val="24"/>
        </w:rPr>
        <w:t>).J.M.</w:t>
      </w:r>
      <w:proofErr w:type="gramEnd"/>
      <w:r w:rsidRPr="007A45FE">
        <w:rPr>
          <w:rFonts w:ascii="Times New Roman" w:hAnsi="Times New Roman" w:cs="Times New Roman"/>
          <w:sz w:val="24"/>
          <w:szCs w:val="24"/>
        </w:rPr>
        <w:t xml:space="preserve"> Blonquist, S.B. Jones, D.A. </w:t>
      </w:r>
    </w:p>
    <w:p w14:paraId="02443BA9" w14:textId="77777777" w:rsidR="00861AA2" w:rsidRPr="007A45FE" w:rsidRDefault="00861AA2" w:rsidP="008B1FAF">
      <w:pPr>
        <w:pStyle w:val="ListParagraph"/>
        <w:numPr>
          <w:ilvl w:val="0"/>
          <w:numId w:val="5"/>
        </w:numPr>
        <w:spacing w:line="360" w:lineRule="auto"/>
        <w:jc w:val="both"/>
        <w:rPr>
          <w:rFonts w:ascii="Times New Roman" w:hAnsi="Times New Roman" w:cs="Times New Roman"/>
          <w:sz w:val="24"/>
          <w:szCs w:val="24"/>
          <w:rPrChange w:id="538" w:author="Peter Raeth" w:date="2025-06-07T13:02:00Z" w16du:dateUtc="2025-06-07T17:02:00Z">
            <w:rPr>
              <w:rFonts w:ascii="Times New Roman" w:hAnsi="Times New Roman" w:cs="Times New Roman"/>
              <w:sz w:val="24"/>
              <w:szCs w:val="24"/>
              <w:lang w:val="en-US"/>
            </w:rPr>
          </w:rPrChange>
        </w:rPr>
      </w:pPr>
      <w:r w:rsidRPr="007A45FE">
        <w:rPr>
          <w:rFonts w:ascii="Times New Roman" w:hAnsi="Times New Roman" w:cs="Times New Roman"/>
          <w:sz w:val="24"/>
          <w:szCs w:val="24"/>
          <w:rPrChange w:id="539" w:author="Peter Raeth" w:date="2025-06-07T13:02:00Z" w16du:dateUtc="2025-06-07T17:02:00Z">
            <w:rPr>
              <w:rFonts w:ascii="Times New Roman" w:hAnsi="Times New Roman" w:cs="Times New Roman"/>
              <w:sz w:val="24"/>
              <w:szCs w:val="24"/>
              <w:lang w:val="en-US"/>
            </w:rPr>
          </w:rPrChange>
        </w:rPr>
        <w:t xml:space="preserve">Montesano FF, van </w:t>
      </w:r>
      <w:proofErr w:type="spellStart"/>
      <w:r w:rsidRPr="007A45FE">
        <w:rPr>
          <w:rFonts w:ascii="Times New Roman" w:hAnsi="Times New Roman" w:cs="Times New Roman"/>
          <w:sz w:val="24"/>
          <w:szCs w:val="24"/>
          <w:rPrChange w:id="540" w:author="Peter Raeth" w:date="2025-06-07T13:02:00Z" w16du:dateUtc="2025-06-07T17:02:00Z">
            <w:rPr>
              <w:rFonts w:ascii="Times New Roman" w:hAnsi="Times New Roman" w:cs="Times New Roman"/>
              <w:sz w:val="24"/>
              <w:szCs w:val="24"/>
              <w:lang w:val="en-US"/>
            </w:rPr>
          </w:rPrChange>
        </w:rPr>
        <w:t>Iersel</w:t>
      </w:r>
      <w:proofErr w:type="spellEnd"/>
      <w:r w:rsidRPr="007A45FE">
        <w:rPr>
          <w:rFonts w:ascii="Times New Roman" w:hAnsi="Times New Roman" w:cs="Times New Roman"/>
          <w:sz w:val="24"/>
          <w:szCs w:val="24"/>
          <w:rPrChange w:id="541" w:author="Peter Raeth" w:date="2025-06-07T13:02:00Z" w16du:dateUtc="2025-06-07T17:02:00Z">
            <w:rPr>
              <w:rFonts w:ascii="Times New Roman" w:hAnsi="Times New Roman" w:cs="Times New Roman"/>
              <w:sz w:val="24"/>
              <w:szCs w:val="24"/>
              <w:lang w:val="en-US"/>
            </w:rPr>
          </w:rPrChange>
        </w:rPr>
        <w:t xml:space="preserve"> MW, </w:t>
      </w:r>
      <w:proofErr w:type="spellStart"/>
      <w:r w:rsidRPr="007A45FE">
        <w:rPr>
          <w:rFonts w:ascii="Times New Roman" w:hAnsi="Times New Roman" w:cs="Times New Roman"/>
          <w:sz w:val="24"/>
          <w:szCs w:val="24"/>
          <w:rPrChange w:id="542" w:author="Peter Raeth" w:date="2025-06-07T13:02:00Z" w16du:dateUtc="2025-06-07T17:02:00Z">
            <w:rPr>
              <w:rFonts w:ascii="Times New Roman" w:hAnsi="Times New Roman" w:cs="Times New Roman"/>
              <w:sz w:val="24"/>
              <w:szCs w:val="24"/>
              <w:lang w:val="en-US"/>
            </w:rPr>
          </w:rPrChange>
        </w:rPr>
        <w:t>Boari</w:t>
      </w:r>
      <w:proofErr w:type="spellEnd"/>
      <w:r w:rsidRPr="007A45FE">
        <w:rPr>
          <w:rFonts w:ascii="Times New Roman" w:hAnsi="Times New Roman" w:cs="Times New Roman"/>
          <w:sz w:val="24"/>
          <w:szCs w:val="24"/>
          <w:rPrChange w:id="543" w:author="Peter Raeth" w:date="2025-06-07T13:02:00Z" w16du:dateUtc="2025-06-07T17:02:00Z">
            <w:rPr>
              <w:rFonts w:ascii="Times New Roman" w:hAnsi="Times New Roman" w:cs="Times New Roman"/>
              <w:sz w:val="24"/>
              <w:szCs w:val="24"/>
              <w:lang w:val="en-US"/>
            </w:rPr>
          </w:rPrChange>
        </w:rPr>
        <w:t xml:space="preserve"> F, Cantore V, D Amato G, et al. (2018) Sensor-based irrigation management of soilless basil using a new smart irrigation system: Effects of set-point on plant physiological responses and crop performance. Agricultural Water Management 203: 20-29.</w:t>
      </w:r>
    </w:p>
    <w:p w14:paraId="0EB16444" w14:textId="77777777" w:rsidR="00861AA2" w:rsidRPr="007A45FE" w:rsidRDefault="00D0183A"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 xml:space="preserve">M. </w:t>
      </w:r>
      <w:proofErr w:type="spellStart"/>
      <w:r w:rsidRPr="007A45FE">
        <w:rPr>
          <w:rFonts w:ascii="Times New Roman" w:hAnsi="Times New Roman" w:cs="Times New Roman"/>
          <w:sz w:val="24"/>
          <w:szCs w:val="24"/>
        </w:rPr>
        <w:t>Nagarajapandian</w:t>
      </w:r>
      <w:proofErr w:type="spellEnd"/>
      <w:r w:rsidRPr="007A45FE">
        <w:rPr>
          <w:rFonts w:ascii="Times New Roman" w:hAnsi="Times New Roman" w:cs="Times New Roman"/>
          <w:sz w:val="24"/>
          <w:szCs w:val="24"/>
        </w:rPr>
        <w:t>, U. Ram Prasanth, G. Selva Kumar, S. Tamil Selvan, "Automatic irrigation system on sensing soil moisture content", IJIREEICE. 3 (2015) 96–98.</w:t>
      </w:r>
      <w:r w:rsidR="00861AA2" w:rsidRPr="007A45FE">
        <w:rPr>
          <w:rFonts w:ascii="Times New Roman" w:hAnsi="Times New Roman" w:cs="Times New Roman"/>
          <w:sz w:val="24"/>
          <w:szCs w:val="24"/>
        </w:rPr>
        <w:t xml:space="preserve"> </w:t>
      </w:r>
    </w:p>
    <w:p w14:paraId="46603C14" w14:textId="77777777" w:rsidR="00861AA2" w:rsidRPr="007A45FE" w:rsidRDefault="00861AA2"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 xml:space="preserve">N. G. Shah and I. Das, “Precision Irrigation Sensor Network Based Irrigation, Problems, Perspectives and Challenges of Agricultural Water Management", IIT Bombay, India, pp. 217–232, (2012). </w:t>
      </w:r>
    </w:p>
    <w:p w14:paraId="74ED9EA8" w14:textId="77777777" w:rsidR="00861AA2" w:rsidRPr="007A45FE" w:rsidRDefault="00861AA2" w:rsidP="008B1FAF">
      <w:pPr>
        <w:pStyle w:val="ListParagraph"/>
        <w:numPr>
          <w:ilvl w:val="0"/>
          <w:numId w:val="5"/>
        </w:numPr>
        <w:spacing w:line="360" w:lineRule="auto"/>
        <w:jc w:val="both"/>
        <w:rPr>
          <w:rFonts w:ascii="Times New Roman" w:hAnsi="Times New Roman" w:cs="Times New Roman"/>
          <w:sz w:val="24"/>
          <w:szCs w:val="24"/>
          <w:rPrChange w:id="544" w:author="Peter Raeth" w:date="2025-06-07T13:02:00Z" w16du:dateUtc="2025-06-07T17:02:00Z">
            <w:rPr>
              <w:rFonts w:ascii="Times New Roman" w:hAnsi="Times New Roman" w:cs="Times New Roman"/>
              <w:sz w:val="24"/>
              <w:szCs w:val="24"/>
              <w:lang w:val="en-US"/>
            </w:rPr>
          </w:rPrChange>
        </w:rPr>
      </w:pPr>
      <w:proofErr w:type="spellStart"/>
      <w:r w:rsidRPr="007A45FE">
        <w:rPr>
          <w:rFonts w:ascii="Times New Roman" w:hAnsi="Times New Roman" w:cs="Times New Roman"/>
          <w:sz w:val="24"/>
          <w:szCs w:val="24"/>
          <w:rPrChange w:id="545" w:author="Peter Raeth" w:date="2025-06-07T13:02:00Z" w16du:dateUtc="2025-06-07T17:02:00Z">
            <w:rPr>
              <w:rFonts w:ascii="Times New Roman" w:hAnsi="Times New Roman" w:cs="Times New Roman"/>
              <w:sz w:val="24"/>
              <w:szCs w:val="24"/>
              <w:lang w:val="en-US"/>
            </w:rPr>
          </w:rPrChange>
        </w:rPr>
        <w:t>Raheman</w:t>
      </w:r>
      <w:proofErr w:type="spellEnd"/>
      <w:r w:rsidRPr="007A45FE">
        <w:rPr>
          <w:rFonts w:ascii="Times New Roman" w:hAnsi="Times New Roman" w:cs="Times New Roman"/>
          <w:sz w:val="24"/>
          <w:szCs w:val="24"/>
          <w:rPrChange w:id="546" w:author="Peter Raeth" w:date="2025-06-07T13:02:00Z" w16du:dateUtc="2025-06-07T17:02:00Z">
            <w:rPr>
              <w:rFonts w:ascii="Times New Roman" w:hAnsi="Times New Roman" w:cs="Times New Roman"/>
              <w:sz w:val="24"/>
              <w:szCs w:val="24"/>
              <w:lang w:val="en-US"/>
            </w:rPr>
          </w:rPrChange>
        </w:rPr>
        <w:t xml:space="preserve"> A, Rao MK, Vamsi Reddy B, Ravi Kumar T (2018) IoT based self-tracking solar powered smart irrigation system. International Journal of Engineering &amp; Technology 7(7): 390-393.</w:t>
      </w:r>
    </w:p>
    <w:p w14:paraId="5AEC999A" w14:textId="77777777" w:rsidR="00861AA2" w:rsidRPr="007A45FE" w:rsidRDefault="00861AA2"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 xml:space="preserve">Rao VP, Suneetha KB and Hemalatha. (2010). Irrigation water management. Department of Agronomy, College of Agriculture, </w:t>
      </w:r>
      <w:proofErr w:type="spellStart"/>
      <w:r w:rsidRPr="007A45FE">
        <w:rPr>
          <w:rFonts w:ascii="Times New Roman" w:hAnsi="Times New Roman" w:cs="Times New Roman"/>
          <w:sz w:val="24"/>
          <w:szCs w:val="24"/>
        </w:rPr>
        <w:t>Rajendranagar</w:t>
      </w:r>
      <w:proofErr w:type="spellEnd"/>
      <w:r w:rsidRPr="007A45FE">
        <w:rPr>
          <w:rFonts w:ascii="Times New Roman" w:hAnsi="Times New Roman" w:cs="Times New Roman"/>
          <w:sz w:val="24"/>
          <w:szCs w:val="24"/>
        </w:rPr>
        <w:t xml:space="preserve">, Hyderabad (p 148). </w:t>
      </w:r>
    </w:p>
    <w:p w14:paraId="41CD8B7A" w14:textId="77777777" w:rsidR="00861AA2" w:rsidRPr="007A45FE" w:rsidRDefault="00861AA2"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Robinson, "Precise irrigation scheduling for turfgrass using a subsurface electromagnetic soil moisture sensor", Agric. Water Manag. 84 (2006) 153–165</w:t>
      </w:r>
    </w:p>
    <w:p w14:paraId="056C9BB2" w14:textId="77777777" w:rsidR="00D0183A" w:rsidRPr="007A45FE" w:rsidRDefault="00861AA2"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 xml:space="preserve">S.U. </w:t>
      </w:r>
      <w:proofErr w:type="spellStart"/>
      <w:r w:rsidRPr="007A45FE">
        <w:rPr>
          <w:rFonts w:ascii="Times New Roman" w:hAnsi="Times New Roman" w:cs="Times New Roman"/>
          <w:sz w:val="24"/>
          <w:szCs w:val="24"/>
        </w:rPr>
        <w:t>Susha</w:t>
      </w:r>
      <w:proofErr w:type="spellEnd"/>
      <w:r w:rsidRPr="007A45FE">
        <w:rPr>
          <w:rFonts w:ascii="Times New Roman" w:hAnsi="Times New Roman" w:cs="Times New Roman"/>
          <w:sz w:val="24"/>
          <w:szCs w:val="24"/>
        </w:rPr>
        <w:t xml:space="preserve"> Lekshmi, D.N. Singh, M. Shojaei </w:t>
      </w:r>
      <w:proofErr w:type="spellStart"/>
      <w:r w:rsidRPr="007A45FE">
        <w:rPr>
          <w:rFonts w:ascii="Times New Roman" w:hAnsi="Times New Roman" w:cs="Times New Roman"/>
          <w:sz w:val="24"/>
          <w:szCs w:val="24"/>
        </w:rPr>
        <w:t>Baghini</w:t>
      </w:r>
      <w:proofErr w:type="spellEnd"/>
      <w:r w:rsidRPr="007A45FE">
        <w:rPr>
          <w:rFonts w:ascii="Times New Roman" w:hAnsi="Times New Roman" w:cs="Times New Roman"/>
          <w:sz w:val="24"/>
          <w:szCs w:val="24"/>
        </w:rPr>
        <w:t>, "A critical review of soil moisture measurement", Measurement. 54 (2014) 92– 105.</w:t>
      </w:r>
    </w:p>
    <w:p w14:paraId="329D9D02" w14:textId="77777777" w:rsidR="00861AA2" w:rsidRPr="007A45FE" w:rsidRDefault="00861AA2"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Willardson LS, Allen RG, Frederiksen HD. (1994). Elimination of irrigation efficiencies. In Acta 13th Tech. Conf. USCID. Denver, CO, EEUU 19 (pp. 19-22).</w:t>
      </w:r>
    </w:p>
    <w:p w14:paraId="639D290C" w14:textId="77777777" w:rsidR="00DD7C37" w:rsidRPr="007A45FE" w:rsidRDefault="00DD7C37"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Y. Shen, S. Li, Y. Chen, Y. Qi, S. Zhang, "Estimation of regional irrigation water requirement and water supply risk in the arid region of Northwestern China 1989-2010", Agric. Water Manag. 128 (2013) 55– 64.</w:t>
      </w:r>
    </w:p>
    <w:p w14:paraId="1F3C8A9A" w14:textId="77777777" w:rsidR="004823D3" w:rsidRPr="007A45FE" w:rsidRDefault="005D7FA9" w:rsidP="008B1FAF">
      <w:pPr>
        <w:pStyle w:val="ListParagraph"/>
        <w:numPr>
          <w:ilvl w:val="0"/>
          <w:numId w:val="5"/>
        </w:numPr>
        <w:spacing w:line="360" w:lineRule="auto"/>
        <w:jc w:val="both"/>
        <w:rPr>
          <w:rFonts w:ascii="Times New Roman" w:hAnsi="Times New Roman" w:cs="Times New Roman"/>
          <w:sz w:val="24"/>
          <w:szCs w:val="24"/>
        </w:rPr>
      </w:pPr>
      <w:r w:rsidRPr="007A45FE">
        <w:rPr>
          <w:rFonts w:ascii="Times New Roman" w:hAnsi="Times New Roman" w:cs="Times New Roman"/>
          <w:sz w:val="24"/>
          <w:szCs w:val="24"/>
        </w:rPr>
        <w:t>1</w:t>
      </w:r>
      <w:r w:rsidR="004823D3" w:rsidRPr="007A45FE">
        <w:rPr>
          <w:rFonts w:ascii="Times New Roman" w:hAnsi="Times New Roman" w:cs="Times New Roman"/>
          <w:sz w:val="24"/>
          <w:szCs w:val="24"/>
        </w:rPr>
        <w:t xml:space="preserve">Y. Yang, Y. Yang, J.P. </w:t>
      </w:r>
      <w:proofErr w:type="spellStart"/>
      <w:r w:rsidR="004823D3" w:rsidRPr="007A45FE">
        <w:rPr>
          <w:rFonts w:ascii="Times New Roman" w:hAnsi="Times New Roman" w:cs="Times New Roman"/>
          <w:sz w:val="24"/>
          <w:szCs w:val="24"/>
        </w:rPr>
        <w:t>Moiwo</w:t>
      </w:r>
      <w:proofErr w:type="spellEnd"/>
      <w:r w:rsidR="004823D3" w:rsidRPr="007A45FE">
        <w:rPr>
          <w:rFonts w:ascii="Times New Roman" w:hAnsi="Times New Roman" w:cs="Times New Roman"/>
          <w:sz w:val="24"/>
          <w:szCs w:val="24"/>
        </w:rPr>
        <w:t>, Y. Hu, "Estimation of irrigation requirement for sustainable water resources reallocation in North China", Agric. Water Manag. 97 (2010) 1711–1721</w:t>
      </w:r>
    </w:p>
    <w:p w14:paraId="709DF63B" w14:textId="77777777" w:rsidR="005D7FA9" w:rsidRPr="007A45FE" w:rsidRDefault="005D7FA9" w:rsidP="008B1FAF">
      <w:pPr>
        <w:spacing w:line="360" w:lineRule="auto"/>
        <w:jc w:val="both"/>
        <w:rPr>
          <w:rFonts w:ascii="Times New Roman" w:hAnsi="Times New Roman" w:cs="Times New Roman"/>
          <w:sz w:val="24"/>
          <w:szCs w:val="24"/>
          <w:rPrChange w:id="547" w:author="Peter Raeth" w:date="2025-06-07T13:02:00Z" w16du:dateUtc="2025-06-07T17:02:00Z">
            <w:rPr>
              <w:rFonts w:ascii="Times New Roman" w:hAnsi="Times New Roman" w:cs="Times New Roman"/>
              <w:sz w:val="24"/>
              <w:szCs w:val="24"/>
              <w:lang w:val="en-US"/>
            </w:rPr>
          </w:rPrChange>
        </w:rPr>
      </w:pPr>
    </w:p>
    <w:p w14:paraId="76FC2FCA" w14:textId="77777777" w:rsidR="00861AA2" w:rsidRPr="008B1FAF" w:rsidRDefault="00861AA2" w:rsidP="008B1FAF">
      <w:pPr>
        <w:spacing w:line="360" w:lineRule="auto"/>
        <w:jc w:val="both"/>
        <w:rPr>
          <w:rFonts w:ascii="Times New Roman" w:hAnsi="Times New Roman" w:cs="Times New Roman"/>
          <w:sz w:val="24"/>
          <w:szCs w:val="24"/>
          <w:lang w:val="en-US"/>
        </w:rPr>
      </w:pPr>
    </w:p>
    <w:sectPr w:rsidR="00861AA2" w:rsidRPr="008B1FA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Peter Raeth" w:date="2025-06-07T12:51:00Z" w:initials="PR">
    <w:p w14:paraId="224A4B1E" w14:textId="77777777" w:rsidR="005610BA" w:rsidRPr="007A45FE" w:rsidRDefault="005610BA" w:rsidP="005610BA">
      <w:pPr>
        <w:pStyle w:val="CommentText"/>
      </w:pPr>
      <w:r w:rsidRPr="007A45FE">
        <w:rPr>
          <w:rStyle w:val="CommentReference"/>
        </w:rPr>
        <w:annotationRef/>
      </w:r>
      <w:r w:rsidRPr="007A45FE">
        <w:t>Not so. There are many papers that cite farmers relying on rain alone. These say relying on rain alone is part of the problem, that irrigation is needed. Soil-moisture sensors are then applied to determine how much additional water needs to be applied via irrigation of some kind.</w:t>
      </w:r>
    </w:p>
  </w:comment>
  <w:comment w:id="12" w:author="Peter Raeth" w:date="2025-06-07T12:52:00Z" w:initials="PR">
    <w:p w14:paraId="7E406E10" w14:textId="77777777" w:rsidR="007361FD" w:rsidRPr="007A45FE" w:rsidRDefault="007361FD" w:rsidP="007361FD">
      <w:pPr>
        <w:pStyle w:val="CommentText"/>
      </w:pPr>
      <w:r w:rsidRPr="007A45FE">
        <w:rPr>
          <w:rStyle w:val="CommentReference"/>
        </w:rPr>
        <w:annotationRef/>
      </w:r>
      <w:r w:rsidRPr="007A45FE">
        <w:t>This much is true. Many farmers just water at a given volume on a fixed schedule. This can lead to under and over watering.</w:t>
      </w:r>
    </w:p>
  </w:comment>
  <w:comment w:id="18" w:author="Peter Raeth" w:date="2025-06-07T12:55:00Z" w:initials="PR">
    <w:p w14:paraId="4831C57D" w14:textId="77777777" w:rsidR="00861A58" w:rsidRPr="007A45FE" w:rsidRDefault="00861A58" w:rsidP="00861A58">
      <w:pPr>
        <w:pStyle w:val="CommentText"/>
      </w:pPr>
      <w:r w:rsidRPr="007A45FE">
        <w:rPr>
          <w:rStyle w:val="CommentReference"/>
        </w:rPr>
        <w:annotationRef/>
      </w:r>
      <w:r w:rsidRPr="007A45FE">
        <w:t>Invalid comparison. Need to examine flood method with SMS and drip method without SMS. Then a valid comparison can be made.</w:t>
      </w:r>
    </w:p>
  </w:comment>
  <w:comment w:id="22" w:author="Peter Raeth" w:date="2025-06-07T12:58:00Z" w:initials="PR">
    <w:p w14:paraId="2BA29B8C" w14:textId="77777777" w:rsidR="00F20EDC" w:rsidRPr="007A45FE" w:rsidRDefault="00F20EDC" w:rsidP="00F20EDC">
      <w:pPr>
        <w:pStyle w:val="CommentText"/>
      </w:pPr>
      <w:r w:rsidRPr="007A45FE">
        <w:rPr>
          <w:rStyle w:val="CommentReference"/>
        </w:rPr>
        <w:annotationRef/>
      </w:r>
      <w:r w:rsidRPr="007A45FE">
        <w:t>Good!!  It is rare to see cost/benefit addressed.</w:t>
      </w:r>
    </w:p>
  </w:comment>
  <w:comment w:id="62" w:author="Peter Raeth" w:date="2025-06-07T13:00:00Z" w:initials="PR">
    <w:p w14:paraId="1B644064" w14:textId="77777777" w:rsidR="001D5413" w:rsidRPr="007A45FE" w:rsidRDefault="001D5413" w:rsidP="001D5413">
      <w:pPr>
        <w:pStyle w:val="CommentText"/>
      </w:pPr>
      <w:r w:rsidRPr="007A45FE">
        <w:rPr>
          <w:rStyle w:val="CommentReference"/>
        </w:rPr>
        <w:annotationRef/>
      </w:r>
      <w:r w:rsidRPr="007A45FE">
        <w:t>Citation needed.</w:t>
      </w:r>
    </w:p>
  </w:comment>
  <w:comment w:id="67" w:author="Peter Raeth" w:date="2025-06-07T13:00:00Z" w:initials="PR">
    <w:p w14:paraId="4E443C4F" w14:textId="77777777" w:rsidR="003B0692" w:rsidRPr="007A45FE" w:rsidRDefault="003B0692" w:rsidP="003B0692">
      <w:pPr>
        <w:pStyle w:val="CommentText"/>
      </w:pPr>
      <w:r w:rsidRPr="007A45FE">
        <w:rPr>
          <w:rStyle w:val="CommentReference"/>
        </w:rPr>
        <w:annotationRef/>
      </w:r>
      <w:r w:rsidRPr="007A45FE">
        <w:t>Citation needed.</w:t>
      </w:r>
    </w:p>
  </w:comment>
  <w:comment w:id="71" w:author="Peter Raeth" w:date="2025-06-07T13:00:00Z" w:initials="PR">
    <w:p w14:paraId="25340DF2" w14:textId="77777777" w:rsidR="00842940" w:rsidRDefault="00842940" w:rsidP="00842940">
      <w:pPr>
        <w:pStyle w:val="CommentText"/>
      </w:pPr>
      <w:r w:rsidRPr="007A45FE">
        <w:rPr>
          <w:rStyle w:val="CommentReference"/>
        </w:rPr>
        <w:annotationRef/>
      </w:r>
      <w:r w:rsidRPr="007A45FE">
        <w:t>Acronym. Meaning?</w:t>
      </w:r>
    </w:p>
  </w:comment>
  <w:comment w:id="137" w:author="Peter Raeth" w:date="2025-06-07T13:06:00Z" w:initials="PR">
    <w:p w14:paraId="1BA0153E" w14:textId="77777777" w:rsidR="00BE1527" w:rsidRDefault="00BE1527" w:rsidP="00BE1527">
      <w:pPr>
        <w:pStyle w:val="CommentText"/>
      </w:pPr>
      <w:r>
        <w:rPr>
          <w:rStyle w:val="CommentReference"/>
        </w:rPr>
        <w:annotationRef/>
      </w:r>
      <w:r>
        <w:t>Citations should be within the last five years to ensure paper does not cover old ground or address already-solved problems. Some 5% can be older citations given as background.</w:t>
      </w:r>
    </w:p>
  </w:comment>
  <w:comment w:id="169" w:author="Peter Raeth" w:date="2025-06-07T13:12:00Z" w:initials="PR">
    <w:p w14:paraId="0FC6404D" w14:textId="77777777" w:rsidR="00AF586F" w:rsidRDefault="00AF586F" w:rsidP="00AF586F">
      <w:pPr>
        <w:pStyle w:val="CommentText"/>
      </w:pPr>
      <w:r>
        <w:rPr>
          <w:rStyle w:val="CommentReference"/>
        </w:rPr>
        <w:annotationRef/>
      </w:r>
      <w:r>
        <w:t>Good comparison of SMS vs non-SMS. However, there is nothing that shows HOW soil-moisture sensors were actually used, only THAT they were used. Need an exposition on how SMS were applied to control irrigation. What equations were used? What sensors were used? How was equipment controlled?</w:t>
      </w:r>
    </w:p>
  </w:comment>
  <w:comment w:id="453" w:author="Peter Raeth" w:date="2025-06-07T13:15:00Z" w:initials="PR">
    <w:p w14:paraId="1C4E3644" w14:textId="77777777" w:rsidR="00573164" w:rsidRDefault="00573164" w:rsidP="00573164">
      <w:pPr>
        <w:pStyle w:val="CommentText"/>
      </w:pPr>
      <w:r>
        <w:rPr>
          <w:rStyle w:val="CommentReference"/>
        </w:rPr>
        <w:annotationRef/>
      </w:r>
      <w:r>
        <w:t>Loving this. ☺️  So few papers address B/C.</w:t>
      </w:r>
    </w:p>
  </w:comment>
  <w:comment w:id="533" w:author="Peter Raeth" w:date="2025-06-07T13:14:00Z" w:initials="PR">
    <w:p w14:paraId="06F9352F" w14:textId="3CDE05D0" w:rsidR="00915903" w:rsidRDefault="00915903" w:rsidP="00915903">
      <w:pPr>
        <w:pStyle w:val="CommentText"/>
      </w:pPr>
      <w:r>
        <w:rPr>
          <w:rStyle w:val="CommentReference"/>
        </w:rPr>
        <w:annotationRef/>
      </w:r>
      <w:r>
        <w:t>Concerned about the number of citations greater than five years old.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4A4B1E" w15:done="0"/>
  <w15:commentEx w15:paraId="7E406E10" w15:done="0"/>
  <w15:commentEx w15:paraId="4831C57D" w15:done="0"/>
  <w15:commentEx w15:paraId="2BA29B8C" w15:done="0"/>
  <w15:commentEx w15:paraId="1B644064" w15:done="0"/>
  <w15:commentEx w15:paraId="4E443C4F" w15:done="0"/>
  <w15:commentEx w15:paraId="25340DF2" w15:done="0"/>
  <w15:commentEx w15:paraId="1BA0153E" w15:done="0"/>
  <w15:commentEx w15:paraId="0FC6404D" w15:done="0"/>
  <w15:commentEx w15:paraId="1C4E3644" w15:done="0"/>
  <w15:commentEx w15:paraId="06F93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16E164" w16cex:dateUtc="2025-06-07T16:51:00Z"/>
  <w16cex:commentExtensible w16cex:durableId="4A4488F9" w16cex:dateUtc="2025-06-07T16:52:00Z"/>
  <w16cex:commentExtensible w16cex:durableId="0F140FAC" w16cex:dateUtc="2025-06-07T16:55:00Z"/>
  <w16cex:commentExtensible w16cex:durableId="1159FC11" w16cex:dateUtc="2025-06-07T16:58:00Z"/>
  <w16cex:commentExtensible w16cex:durableId="2089B587" w16cex:dateUtc="2025-06-07T17:00:00Z"/>
  <w16cex:commentExtensible w16cex:durableId="2FB80161" w16cex:dateUtc="2025-06-07T17:00:00Z"/>
  <w16cex:commentExtensible w16cex:durableId="4784DFDE" w16cex:dateUtc="2025-06-07T17:00:00Z"/>
  <w16cex:commentExtensible w16cex:durableId="1842F7E7" w16cex:dateUtc="2025-06-07T17:06:00Z"/>
  <w16cex:commentExtensible w16cex:durableId="2DC6D67B" w16cex:dateUtc="2025-06-07T17:12:00Z"/>
  <w16cex:commentExtensible w16cex:durableId="4299722E" w16cex:dateUtc="2025-06-07T17:15:00Z"/>
  <w16cex:commentExtensible w16cex:durableId="57BD2456" w16cex:dateUtc="2025-06-07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4A4B1E" w16cid:durableId="1A16E164"/>
  <w16cid:commentId w16cid:paraId="7E406E10" w16cid:durableId="4A4488F9"/>
  <w16cid:commentId w16cid:paraId="4831C57D" w16cid:durableId="0F140FAC"/>
  <w16cid:commentId w16cid:paraId="2BA29B8C" w16cid:durableId="1159FC11"/>
  <w16cid:commentId w16cid:paraId="1B644064" w16cid:durableId="2089B587"/>
  <w16cid:commentId w16cid:paraId="4E443C4F" w16cid:durableId="2FB80161"/>
  <w16cid:commentId w16cid:paraId="25340DF2" w16cid:durableId="4784DFDE"/>
  <w16cid:commentId w16cid:paraId="1BA0153E" w16cid:durableId="1842F7E7"/>
  <w16cid:commentId w16cid:paraId="0FC6404D" w16cid:durableId="2DC6D67B"/>
  <w16cid:commentId w16cid:paraId="1C4E3644" w16cid:durableId="4299722E"/>
  <w16cid:commentId w16cid:paraId="06F9352F" w16cid:durableId="57BD24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13AFB" w14:textId="77777777" w:rsidR="00481550" w:rsidRPr="007A45FE" w:rsidRDefault="00481550" w:rsidP="00563AE2">
      <w:pPr>
        <w:spacing w:after="0" w:line="240" w:lineRule="auto"/>
      </w:pPr>
      <w:r w:rsidRPr="007A45FE">
        <w:separator/>
      </w:r>
    </w:p>
  </w:endnote>
  <w:endnote w:type="continuationSeparator" w:id="0">
    <w:p w14:paraId="5B9CF832" w14:textId="77777777" w:rsidR="00481550" w:rsidRPr="007A45FE" w:rsidRDefault="00481550" w:rsidP="00563AE2">
      <w:pPr>
        <w:spacing w:after="0" w:line="240" w:lineRule="auto"/>
      </w:pPr>
      <w:r w:rsidRPr="007A45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F9BF" w14:textId="77777777" w:rsidR="00563AE2" w:rsidRPr="007A45FE" w:rsidRDefault="00563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7511" w14:textId="77777777" w:rsidR="00563AE2" w:rsidRPr="007A45FE" w:rsidRDefault="00563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DC30" w14:textId="77777777" w:rsidR="00563AE2" w:rsidRPr="007A45FE" w:rsidRDefault="0056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280D2" w14:textId="77777777" w:rsidR="00481550" w:rsidRPr="007A45FE" w:rsidRDefault="00481550" w:rsidP="00563AE2">
      <w:pPr>
        <w:spacing w:after="0" w:line="240" w:lineRule="auto"/>
      </w:pPr>
      <w:r w:rsidRPr="007A45FE">
        <w:separator/>
      </w:r>
    </w:p>
  </w:footnote>
  <w:footnote w:type="continuationSeparator" w:id="0">
    <w:p w14:paraId="56B7CB63" w14:textId="77777777" w:rsidR="00481550" w:rsidRPr="007A45FE" w:rsidRDefault="00481550" w:rsidP="00563AE2">
      <w:pPr>
        <w:spacing w:after="0" w:line="240" w:lineRule="auto"/>
      </w:pPr>
      <w:r w:rsidRPr="007A45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A290" w14:textId="24BC5537" w:rsidR="00563AE2" w:rsidRPr="007A45FE" w:rsidRDefault="00000000">
    <w:pPr>
      <w:pStyle w:val="Header"/>
    </w:pPr>
    <w:r w:rsidRPr="007A45FE">
      <w:rPr>
        <w:rPrChange w:id="548" w:author="Peter Raeth" w:date="2025-06-07T13:02:00Z" w16du:dateUtc="2025-06-07T17:02:00Z">
          <w:rPr>
            <w:noProof/>
          </w:rPr>
        </w:rPrChange>
      </w:rPr>
      <w:pict w14:anchorId="7F34B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3965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BAE8" w14:textId="27D4797F" w:rsidR="00563AE2" w:rsidRPr="007A45FE" w:rsidRDefault="00000000">
    <w:pPr>
      <w:pStyle w:val="Header"/>
    </w:pPr>
    <w:r w:rsidRPr="007A45FE">
      <w:rPr>
        <w:rPrChange w:id="549" w:author="Peter Raeth" w:date="2025-06-07T13:02:00Z" w16du:dateUtc="2025-06-07T17:02:00Z">
          <w:rPr>
            <w:noProof/>
          </w:rPr>
        </w:rPrChange>
      </w:rPr>
      <w:pict w14:anchorId="07E99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3965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09655" w14:textId="39C3D92E" w:rsidR="00563AE2" w:rsidRPr="007A45FE" w:rsidRDefault="00000000">
    <w:pPr>
      <w:pStyle w:val="Header"/>
    </w:pPr>
    <w:r w:rsidRPr="007A45FE">
      <w:rPr>
        <w:rPrChange w:id="550" w:author="Peter Raeth" w:date="2025-06-07T13:02:00Z" w16du:dateUtc="2025-06-07T17:02:00Z">
          <w:rPr>
            <w:noProof/>
          </w:rPr>
        </w:rPrChange>
      </w:rPr>
      <w:pict w14:anchorId="74E96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3965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CA2"/>
    <w:multiLevelType w:val="hybridMultilevel"/>
    <w:tmpl w:val="103622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091BF0"/>
    <w:multiLevelType w:val="hybridMultilevel"/>
    <w:tmpl w:val="67D24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C664671"/>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5E04CF"/>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BF69AD"/>
    <w:multiLevelType w:val="hybridMultilevel"/>
    <w:tmpl w:val="1082D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4450538">
    <w:abstractNumId w:val="3"/>
  </w:num>
  <w:num w:numId="2" w16cid:durableId="1676878380">
    <w:abstractNumId w:val="4"/>
  </w:num>
  <w:num w:numId="3" w16cid:durableId="363755145">
    <w:abstractNumId w:val="2"/>
  </w:num>
  <w:num w:numId="4" w16cid:durableId="314534293">
    <w:abstractNumId w:val="1"/>
  </w:num>
  <w:num w:numId="5" w16cid:durableId="4368695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ter Raeth">
    <w15:presenceInfo w15:providerId="Windows Live" w15:userId="c5ace9cb4421b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9D"/>
    <w:rsid w:val="0001540A"/>
    <w:rsid w:val="00022DEF"/>
    <w:rsid w:val="00023B44"/>
    <w:rsid w:val="00024F25"/>
    <w:rsid w:val="0003392C"/>
    <w:rsid w:val="00043DB5"/>
    <w:rsid w:val="00045858"/>
    <w:rsid w:val="0005335D"/>
    <w:rsid w:val="0006766C"/>
    <w:rsid w:val="0009082A"/>
    <w:rsid w:val="000913AB"/>
    <w:rsid w:val="000A65EC"/>
    <w:rsid w:val="000B71CF"/>
    <w:rsid w:val="000E6DA6"/>
    <w:rsid w:val="000F4243"/>
    <w:rsid w:val="001015BC"/>
    <w:rsid w:val="00101F1C"/>
    <w:rsid w:val="00102C78"/>
    <w:rsid w:val="0011791B"/>
    <w:rsid w:val="00131F7B"/>
    <w:rsid w:val="00135AA6"/>
    <w:rsid w:val="00137DFA"/>
    <w:rsid w:val="00147AFF"/>
    <w:rsid w:val="0016132F"/>
    <w:rsid w:val="00194E8F"/>
    <w:rsid w:val="001A337F"/>
    <w:rsid w:val="001B1360"/>
    <w:rsid w:val="001C0305"/>
    <w:rsid w:val="001D2FBF"/>
    <w:rsid w:val="001D5413"/>
    <w:rsid w:val="00210FEC"/>
    <w:rsid w:val="002301A4"/>
    <w:rsid w:val="00232815"/>
    <w:rsid w:val="00246403"/>
    <w:rsid w:val="00254146"/>
    <w:rsid w:val="0026085B"/>
    <w:rsid w:val="0026620D"/>
    <w:rsid w:val="002A2622"/>
    <w:rsid w:val="002A52FD"/>
    <w:rsid w:val="002B1599"/>
    <w:rsid w:val="002D6948"/>
    <w:rsid w:val="00306FEE"/>
    <w:rsid w:val="00307AEC"/>
    <w:rsid w:val="0033646E"/>
    <w:rsid w:val="00352E25"/>
    <w:rsid w:val="00374E5C"/>
    <w:rsid w:val="00375AEA"/>
    <w:rsid w:val="00383E01"/>
    <w:rsid w:val="00383F81"/>
    <w:rsid w:val="003B0692"/>
    <w:rsid w:val="003D51D2"/>
    <w:rsid w:val="003D60BA"/>
    <w:rsid w:val="003D6896"/>
    <w:rsid w:val="003F0E86"/>
    <w:rsid w:val="003F0FD5"/>
    <w:rsid w:val="00405C92"/>
    <w:rsid w:val="00410D55"/>
    <w:rsid w:val="00411B3D"/>
    <w:rsid w:val="004123EF"/>
    <w:rsid w:val="0042538B"/>
    <w:rsid w:val="004451BA"/>
    <w:rsid w:val="0047356B"/>
    <w:rsid w:val="00481550"/>
    <w:rsid w:val="004823D3"/>
    <w:rsid w:val="004A1266"/>
    <w:rsid w:val="004A47AE"/>
    <w:rsid w:val="004B2B87"/>
    <w:rsid w:val="004B6977"/>
    <w:rsid w:val="004C324B"/>
    <w:rsid w:val="004C74F8"/>
    <w:rsid w:val="004D40C5"/>
    <w:rsid w:val="004E0768"/>
    <w:rsid w:val="00500374"/>
    <w:rsid w:val="00503C5B"/>
    <w:rsid w:val="00512680"/>
    <w:rsid w:val="00535F19"/>
    <w:rsid w:val="00547A2A"/>
    <w:rsid w:val="00560229"/>
    <w:rsid w:val="00560A06"/>
    <w:rsid w:val="005610BA"/>
    <w:rsid w:val="005622AC"/>
    <w:rsid w:val="00563AE2"/>
    <w:rsid w:val="00573164"/>
    <w:rsid w:val="0057510B"/>
    <w:rsid w:val="00591D9F"/>
    <w:rsid w:val="005D6E78"/>
    <w:rsid w:val="005D7FA9"/>
    <w:rsid w:val="005E13E8"/>
    <w:rsid w:val="005F6CC6"/>
    <w:rsid w:val="0063654B"/>
    <w:rsid w:val="00641F7A"/>
    <w:rsid w:val="00644EB8"/>
    <w:rsid w:val="00654674"/>
    <w:rsid w:val="006566FE"/>
    <w:rsid w:val="0069516D"/>
    <w:rsid w:val="006A1B51"/>
    <w:rsid w:val="006A3239"/>
    <w:rsid w:val="006A65C3"/>
    <w:rsid w:val="006B467B"/>
    <w:rsid w:val="006C24F3"/>
    <w:rsid w:val="006D1084"/>
    <w:rsid w:val="006E1BAC"/>
    <w:rsid w:val="006F183E"/>
    <w:rsid w:val="00732B54"/>
    <w:rsid w:val="007361FD"/>
    <w:rsid w:val="007416C1"/>
    <w:rsid w:val="007554C4"/>
    <w:rsid w:val="007635FC"/>
    <w:rsid w:val="00775931"/>
    <w:rsid w:val="007A45FE"/>
    <w:rsid w:val="007B1E25"/>
    <w:rsid w:val="007B6F6B"/>
    <w:rsid w:val="007C20A3"/>
    <w:rsid w:val="007E283C"/>
    <w:rsid w:val="007E7ED4"/>
    <w:rsid w:val="00803043"/>
    <w:rsid w:val="00824C0F"/>
    <w:rsid w:val="0083274D"/>
    <w:rsid w:val="0083284D"/>
    <w:rsid w:val="00841985"/>
    <w:rsid w:val="00842940"/>
    <w:rsid w:val="00850A40"/>
    <w:rsid w:val="00861A58"/>
    <w:rsid w:val="00861AA2"/>
    <w:rsid w:val="00881669"/>
    <w:rsid w:val="00882604"/>
    <w:rsid w:val="00886152"/>
    <w:rsid w:val="008A4926"/>
    <w:rsid w:val="008B1FAF"/>
    <w:rsid w:val="008C4917"/>
    <w:rsid w:val="008C5447"/>
    <w:rsid w:val="008E4756"/>
    <w:rsid w:val="008E55B9"/>
    <w:rsid w:val="008F723F"/>
    <w:rsid w:val="00915903"/>
    <w:rsid w:val="0092486B"/>
    <w:rsid w:val="00951856"/>
    <w:rsid w:val="009864C0"/>
    <w:rsid w:val="009A0ABB"/>
    <w:rsid w:val="009D3456"/>
    <w:rsid w:val="009F1101"/>
    <w:rsid w:val="00A022AD"/>
    <w:rsid w:val="00A103AF"/>
    <w:rsid w:val="00A13B33"/>
    <w:rsid w:val="00A323B5"/>
    <w:rsid w:val="00A33844"/>
    <w:rsid w:val="00A73DFF"/>
    <w:rsid w:val="00A822AE"/>
    <w:rsid w:val="00A844FC"/>
    <w:rsid w:val="00A871DE"/>
    <w:rsid w:val="00A92855"/>
    <w:rsid w:val="00AA16CF"/>
    <w:rsid w:val="00AB4AEF"/>
    <w:rsid w:val="00AB4B26"/>
    <w:rsid w:val="00AE3701"/>
    <w:rsid w:val="00AF586F"/>
    <w:rsid w:val="00B02616"/>
    <w:rsid w:val="00B26911"/>
    <w:rsid w:val="00B3600F"/>
    <w:rsid w:val="00B508ED"/>
    <w:rsid w:val="00B622A6"/>
    <w:rsid w:val="00B65B2F"/>
    <w:rsid w:val="00B8245C"/>
    <w:rsid w:val="00B82D24"/>
    <w:rsid w:val="00B90E13"/>
    <w:rsid w:val="00BB6D1A"/>
    <w:rsid w:val="00BC51D0"/>
    <w:rsid w:val="00BD378B"/>
    <w:rsid w:val="00BE1527"/>
    <w:rsid w:val="00BE64D3"/>
    <w:rsid w:val="00BF258D"/>
    <w:rsid w:val="00C02F48"/>
    <w:rsid w:val="00C16890"/>
    <w:rsid w:val="00C22871"/>
    <w:rsid w:val="00C30B36"/>
    <w:rsid w:val="00C3204A"/>
    <w:rsid w:val="00C57C9B"/>
    <w:rsid w:val="00C60CDE"/>
    <w:rsid w:val="00C65CD4"/>
    <w:rsid w:val="00C85C20"/>
    <w:rsid w:val="00C85D27"/>
    <w:rsid w:val="00CA35FE"/>
    <w:rsid w:val="00CB26D6"/>
    <w:rsid w:val="00CC0923"/>
    <w:rsid w:val="00CC2B1F"/>
    <w:rsid w:val="00CD237B"/>
    <w:rsid w:val="00CD6E43"/>
    <w:rsid w:val="00CE51CC"/>
    <w:rsid w:val="00CF2AB0"/>
    <w:rsid w:val="00D0183A"/>
    <w:rsid w:val="00D33206"/>
    <w:rsid w:val="00D46B33"/>
    <w:rsid w:val="00D50E44"/>
    <w:rsid w:val="00D61F9D"/>
    <w:rsid w:val="00D643D4"/>
    <w:rsid w:val="00D80AE0"/>
    <w:rsid w:val="00D863F4"/>
    <w:rsid w:val="00DA3554"/>
    <w:rsid w:val="00DA6790"/>
    <w:rsid w:val="00DB77DD"/>
    <w:rsid w:val="00DC2A29"/>
    <w:rsid w:val="00DD1B21"/>
    <w:rsid w:val="00DD7C37"/>
    <w:rsid w:val="00DF17AF"/>
    <w:rsid w:val="00E01FA6"/>
    <w:rsid w:val="00E074D2"/>
    <w:rsid w:val="00E1046B"/>
    <w:rsid w:val="00E232B8"/>
    <w:rsid w:val="00E24BF8"/>
    <w:rsid w:val="00E3662C"/>
    <w:rsid w:val="00E470E7"/>
    <w:rsid w:val="00E56AE8"/>
    <w:rsid w:val="00E66FC9"/>
    <w:rsid w:val="00E93ED0"/>
    <w:rsid w:val="00E979BA"/>
    <w:rsid w:val="00EA65E0"/>
    <w:rsid w:val="00EB4D75"/>
    <w:rsid w:val="00ED3B21"/>
    <w:rsid w:val="00EF23F3"/>
    <w:rsid w:val="00EF5E60"/>
    <w:rsid w:val="00F20EDC"/>
    <w:rsid w:val="00F2788A"/>
    <w:rsid w:val="00F438E0"/>
    <w:rsid w:val="00F46304"/>
    <w:rsid w:val="00F54763"/>
    <w:rsid w:val="00F81394"/>
    <w:rsid w:val="00FA3742"/>
    <w:rsid w:val="00FA3ED0"/>
    <w:rsid w:val="00FA7C03"/>
    <w:rsid w:val="00FD5577"/>
    <w:rsid w:val="00FE4077"/>
    <w:rsid w:val="00FE73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D5EB5"/>
  <w15:chartTrackingRefBased/>
  <w15:docId w15:val="{F5A83150-00D5-4E64-9006-29F79D6B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210FEC"/>
  </w:style>
  <w:style w:type="paragraph" w:styleId="NormalWeb">
    <w:name w:val="Normal (Web)"/>
    <w:basedOn w:val="Normal"/>
    <w:uiPriority w:val="99"/>
    <w:unhideWhenUsed/>
    <w:rsid w:val="00F438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D7FA9"/>
    <w:pPr>
      <w:ind w:left="720"/>
      <w:contextualSpacing/>
    </w:pPr>
  </w:style>
  <w:style w:type="table" w:styleId="GridTable5Dark-Accent2">
    <w:name w:val="Grid Table 5 Dark Accent 2"/>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BD37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BalloonText">
    <w:name w:val="Balloon Text"/>
    <w:basedOn w:val="Normal"/>
    <w:link w:val="BalloonTextChar"/>
    <w:uiPriority w:val="99"/>
    <w:semiHidden/>
    <w:unhideWhenUsed/>
    <w:rsid w:val="00015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40A"/>
    <w:rPr>
      <w:rFonts w:ascii="Segoe UI" w:hAnsi="Segoe UI" w:cs="Segoe UI"/>
      <w:sz w:val="18"/>
      <w:szCs w:val="18"/>
    </w:rPr>
  </w:style>
  <w:style w:type="character" w:styleId="Hyperlink">
    <w:name w:val="Hyperlink"/>
    <w:basedOn w:val="DefaultParagraphFont"/>
    <w:uiPriority w:val="99"/>
    <w:unhideWhenUsed/>
    <w:rsid w:val="00560229"/>
    <w:rPr>
      <w:color w:val="0563C1" w:themeColor="hyperlink"/>
      <w:u w:val="single"/>
    </w:rPr>
  </w:style>
  <w:style w:type="character" w:styleId="UnresolvedMention">
    <w:name w:val="Unresolved Mention"/>
    <w:basedOn w:val="DefaultParagraphFont"/>
    <w:uiPriority w:val="99"/>
    <w:semiHidden/>
    <w:unhideWhenUsed/>
    <w:rsid w:val="00560229"/>
    <w:rPr>
      <w:color w:val="605E5C"/>
      <w:shd w:val="clear" w:color="auto" w:fill="E1DFDD"/>
    </w:rPr>
  </w:style>
  <w:style w:type="paragraph" w:styleId="Header">
    <w:name w:val="header"/>
    <w:basedOn w:val="Normal"/>
    <w:link w:val="HeaderChar"/>
    <w:uiPriority w:val="99"/>
    <w:unhideWhenUsed/>
    <w:rsid w:val="0056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AE2"/>
  </w:style>
  <w:style w:type="paragraph" w:styleId="Footer">
    <w:name w:val="footer"/>
    <w:basedOn w:val="Normal"/>
    <w:link w:val="FooterChar"/>
    <w:uiPriority w:val="99"/>
    <w:unhideWhenUsed/>
    <w:rsid w:val="0056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AE2"/>
  </w:style>
  <w:style w:type="paragraph" w:styleId="Revision">
    <w:name w:val="Revision"/>
    <w:hidden/>
    <w:uiPriority w:val="99"/>
    <w:semiHidden/>
    <w:rsid w:val="008C4917"/>
    <w:pPr>
      <w:spacing w:after="0" w:line="240" w:lineRule="auto"/>
    </w:pPr>
  </w:style>
  <w:style w:type="character" w:styleId="CommentReference">
    <w:name w:val="annotation reference"/>
    <w:basedOn w:val="DefaultParagraphFont"/>
    <w:uiPriority w:val="99"/>
    <w:semiHidden/>
    <w:unhideWhenUsed/>
    <w:rsid w:val="005610BA"/>
    <w:rPr>
      <w:sz w:val="16"/>
      <w:szCs w:val="16"/>
    </w:rPr>
  </w:style>
  <w:style w:type="paragraph" w:styleId="CommentText">
    <w:name w:val="annotation text"/>
    <w:basedOn w:val="Normal"/>
    <w:link w:val="CommentTextChar"/>
    <w:uiPriority w:val="99"/>
    <w:unhideWhenUsed/>
    <w:rsid w:val="005610BA"/>
    <w:pPr>
      <w:spacing w:line="240" w:lineRule="auto"/>
    </w:pPr>
    <w:rPr>
      <w:sz w:val="20"/>
      <w:szCs w:val="20"/>
    </w:rPr>
  </w:style>
  <w:style w:type="character" w:customStyle="1" w:styleId="CommentTextChar">
    <w:name w:val="Comment Text Char"/>
    <w:basedOn w:val="DefaultParagraphFont"/>
    <w:link w:val="CommentText"/>
    <w:uiPriority w:val="99"/>
    <w:rsid w:val="005610BA"/>
    <w:rPr>
      <w:sz w:val="20"/>
      <w:szCs w:val="20"/>
    </w:rPr>
  </w:style>
  <w:style w:type="paragraph" w:styleId="CommentSubject">
    <w:name w:val="annotation subject"/>
    <w:basedOn w:val="CommentText"/>
    <w:next w:val="CommentText"/>
    <w:link w:val="CommentSubjectChar"/>
    <w:uiPriority w:val="99"/>
    <w:semiHidden/>
    <w:unhideWhenUsed/>
    <w:rsid w:val="005610BA"/>
    <w:rPr>
      <w:b/>
      <w:bCs/>
    </w:rPr>
  </w:style>
  <w:style w:type="character" w:customStyle="1" w:styleId="CommentSubjectChar">
    <w:name w:val="Comment Subject Char"/>
    <w:basedOn w:val="CommentTextChar"/>
    <w:link w:val="CommentSubject"/>
    <w:uiPriority w:val="99"/>
    <w:semiHidden/>
    <w:rsid w:val="005610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5735">
      <w:bodyDiv w:val="1"/>
      <w:marLeft w:val="0"/>
      <w:marRight w:val="0"/>
      <w:marTop w:val="0"/>
      <w:marBottom w:val="0"/>
      <w:divBdr>
        <w:top w:val="none" w:sz="0" w:space="0" w:color="auto"/>
        <w:left w:val="none" w:sz="0" w:space="0" w:color="auto"/>
        <w:bottom w:val="none" w:sz="0" w:space="0" w:color="auto"/>
        <w:right w:val="none" w:sz="0" w:space="0" w:color="auto"/>
      </w:divBdr>
    </w:div>
    <w:div w:id="302390294">
      <w:bodyDiv w:val="1"/>
      <w:marLeft w:val="0"/>
      <w:marRight w:val="0"/>
      <w:marTop w:val="0"/>
      <w:marBottom w:val="0"/>
      <w:divBdr>
        <w:top w:val="none" w:sz="0" w:space="0" w:color="auto"/>
        <w:left w:val="none" w:sz="0" w:space="0" w:color="auto"/>
        <w:bottom w:val="none" w:sz="0" w:space="0" w:color="auto"/>
        <w:right w:val="none" w:sz="0" w:space="0" w:color="auto"/>
      </w:divBdr>
    </w:div>
    <w:div w:id="361395134">
      <w:bodyDiv w:val="1"/>
      <w:marLeft w:val="0"/>
      <w:marRight w:val="0"/>
      <w:marTop w:val="0"/>
      <w:marBottom w:val="0"/>
      <w:divBdr>
        <w:top w:val="none" w:sz="0" w:space="0" w:color="auto"/>
        <w:left w:val="none" w:sz="0" w:space="0" w:color="auto"/>
        <w:bottom w:val="none" w:sz="0" w:space="0" w:color="auto"/>
        <w:right w:val="none" w:sz="0" w:space="0" w:color="auto"/>
      </w:divBdr>
    </w:div>
    <w:div w:id="418217983">
      <w:bodyDiv w:val="1"/>
      <w:marLeft w:val="0"/>
      <w:marRight w:val="0"/>
      <w:marTop w:val="0"/>
      <w:marBottom w:val="0"/>
      <w:divBdr>
        <w:top w:val="none" w:sz="0" w:space="0" w:color="auto"/>
        <w:left w:val="none" w:sz="0" w:space="0" w:color="auto"/>
        <w:bottom w:val="none" w:sz="0" w:space="0" w:color="auto"/>
        <w:right w:val="none" w:sz="0" w:space="0" w:color="auto"/>
      </w:divBdr>
    </w:div>
    <w:div w:id="928853949">
      <w:bodyDiv w:val="1"/>
      <w:marLeft w:val="0"/>
      <w:marRight w:val="0"/>
      <w:marTop w:val="0"/>
      <w:marBottom w:val="0"/>
      <w:divBdr>
        <w:top w:val="none" w:sz="0" w:space="0" w:color="auto"/>
        <w:left w:val="none" w:sz="0" w:space="0" w:color="auto"/>
        <w:bottom w:val="none" w:sz="0" w:space="0" w:color="auto"/>
        <w:right w:val="none" w:sz="0" w:space="0" w:color="auto"/>
      </w:divBdr>
    </w:div>
    <w:div w:id="1290671035">
      <w:bodyDiv w:val="1"/>
      <w:marLeft w:val="0"/>
      <w:marRight w:val="0"/>
      <w:marTop w:val="0"/>
      <w:marBottom w:val="0"/>
      <w:divBdr>
        <w:top w:val="none" w:sz="0" w:space="0" w:color="auto"/>
        <w:left w:val="none" w:sz="0" w:space="0" w:color="auto"/>
        <w:bottom w:val="none" w:sz="0" w:space="0" w:color="auto"/>
        <w:right w:val="none" w:sz="0" w:space="0" w:color="auto"/>
      </w:divBdr>
    </w:div>
    <w:div w:id="1360938107">
      <w:bodyDiv w:val="1"/>
      <w:marLeft w:val="0"/>
      <w:marRight w:val="0"/>
      <w:marTop w:val="0"/>
      <w:marBottom w:val="0"/>
      <w:divBdr>
        <w:top w:val="none" w:sz="0" w:space="0" w:color="auto"/>
        <w:left w:val="none" w:sz="0" w:space="0" w:color="auto"/>
        <w:bottom w:val="none" w:sz="0" w:space="0" w:color="auto"/>
        <w:right w:val="none" w:sz="0" w:space="0" w:color="auto"/>
      </w:divBdr>
    </w:div>
    <w:div w:id="1378506241">
      <w:bodyDiv w:val="1"/>
      <w:marLeft w:val="0"/>
      <w:marRight w:val="0"/>
      <w:marTop w:val="0"/>
      <w:marBottom w:val="0"/>
      <w:divBdr>
        <w:top w:val="none" w:sz="0" w:space="0" w:color="auto"/>
        <w:left w:val="none" w:sz="0" w:space="0" w:color="auto"/>
        <w:bottom w:val="none" w:sz="0" w:space="0" w:color="auto"/>
        <w:right w:val="none" w:sz="0" w:space="0" w:color="auto"/>
      </w:divBdr>
    </w:div>
    <w:div w:id="1440835529">
      <w:bodyDiv w:val="1"/>
      <w:marLeft w:val="0"/>
      <w:marRight w:val="0"/>
      <w:marTop w:val="0"/>
      <w:marBottom w:val="0"/>
      <w:divBdr>
        <w:top w:val="none" w:sz="0" w:space="0" w:color="auto"/>
        <w:left w:val="none" w:sz="0" w:space="0" w:color="auto"/>
        <w:bottom w:val="none" w:sz="0" w:space="0" w:color="auto"/>
        <w:right w:val="none" w:sz="0" w:space="0" w:color="auto"/>
      </w:divBdr>
    </w:div>
    <w:div w:id="1466855175">
      <w:bodyDiv w:val="1"/>
      <w:marLeft w:val="0"/>
      <w:marRight w:val="0"/>
      <w:marTop w:val="0"/>
      <w:marBottom w:val="0"/>
      <w:divBdr>
        <w:top w:val="none" w:sz="0" w:space="0" w:color="auto"/>
        <w:left w:val="none" w:sz="0" w:space="0" w:color="auto"/>
        <w:bottom w:val="none" w:sz="0" w:space="0" w:color="auto"/>
        <w:right w:val="none" w:sz="0" w:space="0" w:color="auto"/>
      </w:divBdr>
    </w:div>
    <w:div w:id="1481196381">
      <w:bodyDiv w:val="1"/>
      <w:marLeft w:val="0"/>
      <w:marRight w:val="0"/>
      <w:marTop w:val="0"/>
      <w:marBottom w:val="0"/>
      <w:divBdr>
        <w:top w:val="none" w:sz="0" w:space="0" w:color="auto"/>
        <w:left w:val="none" w:sz="0" w:space="0" w:color="auto"/>
        <w:bottom w:val="none" w:sz="0" w:space="0" w:color="auto"/>
        <w:right w:val="none" w:sz="0" w:space="0" w:color="auto"/>
      </w:divBdr>
    </w:div>
    <w:div w:id="1542283436">
      <w:bodyDiv w:val="1"/>
      <w:marLeft w:val="0"/>
      <w:marRight w:val="0"/>
      <w:marTop w:val="0"/>
      <w:marBottom w:val="0"/>
      <w:divBdr>
        <w:top w:val="none" w:sz="0" w:space="0" w:color="auto"/>
        <w:left w:val="none" w:sz="0" w:space="0" w:color="auto"/>
        <w:bottom w:val="none" w:sz="0" w:space="0" w:color="auto"/>
        <w:right w:val="none" w:sz="0" w:space="0" w:color="auto"/>
      </w:divBdr>
    </w:div>
    <w:div w:id="1620255623">
      <w:bodyDiv w:val="1"/>
      <w:marLeft w:val="0"/>
      <w:marRight w:val="0"/>
      <w:marTop w:val="0"/>
      <w:marBottom w:val="0"/>
      <w:divBdr>
        <w:top w:val="none" w:sz="0" w:space="0" w:color="auto"/>
        <w:left w:val="none" w:sz="0" w:space="0" w:color="auto"/>
        <w:bottom w:val="none" w:sz="0" w:space="0" w:color="auto"/>
        <w:right w:val="none" w:sz="0" w:space="0" w:color="auto"/>
      </w:divBdr>
    </w:div>
    <w:div w:id="1631279930">
      <w:bodyDiv w:val="1"/>
      <w:marLeft w:val="0"/>
      <w:marRight w:val="0"/>
      <w:marTop w:val="0"/>
      <w:marBottom w:val="0"/>
      <w:divBdr>
        <w:top w:val="none" w:sz="0" w:space="0" w:color="auto"/>
        <w:left w:val="none" w:sz="0" w:space="0" w:color="auto"/>
        <w:bottom w:val="none" w:sz="0" w:space="0" w:color="auto"/>
        <w:right w:val="none" w:sz="0" w:space="0" w:color="auto"/>
      </w:divBdr>
    </w:div>
    <w:div w:id="1693189228">
      <w:bodyDiv w:val="1"/>
      <w:marLeft w:val="0"/>
      <w:marRight w:val="0"/>
      <w:marTop w:val="0"/>
      <w:marBottom w:val="0"/>
      <w:divBdr>
        <w:top w:val="none" w:sz="0" w:space="0" w:color="auto"/>
        <w:left w:val="none" w:sz="0" w:space="0" w:color="auto"/>
        <w:bottom w:val="none" w:sz="0" w:space="0" w:color="auto"/>
        <w:right w:val="none" w:sz="0" w:space="0" w:color="auto"/>
      </w:divBdr>
    </w:div>
    <w:div w:id="1786459583">
      <w:bodyDiv w:val="1"/>
      <w:marLeft w:val="0"/>
      <w:marRight w:val="0"/>
      <w:marTop w:val="0"/>
      <w:marBottom w:val="0"/>
      <w:divBdr>
        <w:top w:val="none" w:sz="0" w:space="0" w:color="auto"/>
        <w:left w:val="none" w:sz="0" w:space="0" w:color="auto"/>
        <w:bottom w:val="none" w:sz="0" w:space="0" w:color="auto"/>
        <w:right w:val="none" w:sz="0" w:space="0" w:color="auto"/>
      </w:divBdr>
    </w:div>
    <w:div w:id="1840922004">
      <w:bodyDiv w:val="1"/>
      <w:marLeft w:val="0"/>
      <w:marRight w:val="0"/>
      <w:marTop w:val="0"/>
      <w:marBottom w:val="0"/>
      <w:divBdr>
        <w:top w:val="none" w:sz="0" w:space="0" w:color="auto"/>
        <w:left w:val="none" w:sz="0" w:space="0" w:color="auto"/>
        <w:bottom w:val="none" w:sz="0" w:space="0" w:color="auto"/>
        <w:right w:val="none" w:sz="0" w:space="0" w:color="auto"/>
      </w:divBdr>
    </w:div>
    <w:div w:id="1853839643">
      <w:bodyDiv w:val="1"/>
      <w:marLeft w:val="0"/>
      <w:marRight w:val="0"/>
      <w:marTop w:val="0"/>
      <w:marBottom w:val="0"/>
      <w:divBdr>
        <w:top w:val="none" w:sz="0" w:space="0" w:color="auto"/>
        <w:left w:val="none" w:sz="0" w:space="0" w:color="auto"/>
        <w:bottom w:val="none" w:sz="0" w:space="0" w:color="auto"/>
        <w:right w:val="none" w:sz="0" w:space="0" w:color="auto"/>
      </w:divBdr>
    </w:div>
    <w:div w:id="1927304709">
      <w:bodyDiv w:val="1"/>
      <w:marLeft w:val="0"/>
      <w:marRight w:val="0"/>
      <w:marTop w:val="0"/>
      <w:marBottom w:val="0"/>
      <w:divBdr>
        <w:top w:val="none" w:sz="0" w:space="0" w:color="auto"/>
        <w:left w:val="none" w:sz="0" w:space="0" w:color="auto"/>
        <w:bottom w:val="none" w:sz="0" w:space="0" w:color="auto"/>
        <w:right w:val="none" w:sz="0" w:space="0" w:color="auto"/>
      </w:divBdr>
    </w:div>
    <w:div w:id="2106000278">
      <w:bodyDiv w:val="1"/>
      <w:marLeft w:val="0"/>
      <w:marRight w:val="0"/>
      <w:marTop w:val="0"/>
      <w:marBottom w:val="0"/>
      <w:divBdr>
        <w:top w:val="none" w:sz="0" w:space="0" w:color="auto"/>
        <w:left w:val="none" w:sz="0" w:space="0" w:color="auto"/>
        <w:bottom w:val="none" w:sz="0" w:space="0" w:color="auto"/>
        <w:right w:val="none" w:sz="0" w:space="0" w:color="auto"/>
      </w:divBdr>
    </w:div>
    <w:div w:id="2128888698">
      <w:bodyDiv w:val="1"/>
      <w:marLeft w:val="0"/>
      <w:marRight w:val="0"/>
      <w:marTop w:val="0"/>
      <w:marBottom w:val="0"/>
      <w:divBdr>
        <w:top w:val="none" w:sz="0" w:space="0" w:color="auto"/>
        <w:left w:val="none" w:sz="0" w:space="0" w:color="auto"/>
        <w:bottom w:val="none" w:sz="0" w:space="0" w:color="auto"/>
        <w:right w:val="none" w:sz="0" w:space="0" w:color="auto"/>
      </w:divBdr>
    </w:div>
    <w:div w:id="2132094054">
      <w:bodyDiv w:val="1"/>
      <w:marLeft w:val="0"/>
      <w:marRight w:val="0"/>
      <w:marTop w:val="0"/>
      <w:marBottom w:val="0"/>
      <w:divBdr>
        <w:top w:val="none" w:sz="0" w:space="0" w:color="auto"/>
        <w:left w:val="none" w:sz="0" w:space="0" w:color="auto"/>
        <w:bottom w:val="none" w:sz="0" w:space="0" w:color="auto"/>
        <w:right w:val="none" w:sz="0" w:space="0" w:color="auto"/>
      </w:divBdr>
    </w:div>
    <w:div w:id="21412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Irrigation intervals and Irrigation Frequency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Intervals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15.33</c:v>
                </c:pt>
                <c:pt idx="1">
                  <c:v>13.33</c:v>
                </c:pt>
                <c:pt idx="2">
                  <c:v>8.67</c:v>
                </c:pt>
                <c:pt idx="3">
                  <c:v>3</c:v>
                </c:pt>
                <c:pt idx="4">
                  <c:v>19.670000000000002</c:v>
                </c:pt>
                <c:pt idx="5">
                  <c:v>15</c:v>
                </c:pt>
                <c:pt idx="6">
                  <c:v>11</c:v>
                </c:pt>
                <c:pt idx="7">
                  <c:v>4</c:v>
                </c:pt>
              </c:numCache>
            </c:numRef>
          </c:val>
          <c:smooth val="0"/>
          <c:extLst>
            <c:ext xmlns:c16="http://schemas.microsoft.com/office/drawing/2014/chart" uri="{C3380CC4-5D6E-409C-BE32-E72D297353CC}">
              <c16:uniqueId val="{00000000-3D51-4E82-9FF4-225D8A0E0A63}"/>
            </c:ext>
          </c:extLst>
        </c:ser>
        <c:ser>
          <c:idx val="1"/>
          <c:order val="1"/>
          <c:tx>
            <c:strRef>
              <c:f>Sheet1!$C$1</c:f>
              <c:strCache>
                <c:ptCount val="1"/>
                <c:pt idx="0">
                  <c:v>Frequency</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11.95</c:v>
                </c:pt>
                <c:pt idx="1">
                  <c:v>13.67</c:v>
                </c:pt>
                <c:pt idx="2">
                  <c:v>21.47</c:v>
                </c:pt>
                <c:pt idx="3">
                  <c:v>60.67</c:v>
                </c:pt>
                <c:pt idx="4">
                  <c:v>9.2899999999999991</c:v>
                </c:pt>
                <c:pt idx="5">
                  <c:v>12.17</c:v>
                </c:pt>
                <c:pt idx="6">
                  <c:v>16.64</c:v>
                </c:pt>
                <c:pt idx="7">
                  <c:v>45.5</c:v>
                </c:pt>
              </c:numCache>
            </c:numRef>
          </c:val>
          <c:smooth val="0"/>
          <c:extLst>
            <c:ext xmlns:c16="http://schemas.microsoft.com/office/drawing/2014/chart" uri="{C3380CC4-5D6E-409C-BE32-E72D297353CC}">
              <c16:uniqueId val="{00000001-3D51-4E82-9FF4-225D8A0E0A63}"/>
            </c:ext>
          </c:extLst>
        </c:ser>
        <c:dLbls>
          <c:showLegendKey val="0"/>
          <c:showVal val="0"/>
          <c:showCatName val="0"/>
          <c:showSerName val="0"/>
          <c:showPercent val="0"/>
          <c:showBubbleSize val="0"/>
        </c:dLbls>
        <c:smooth val="0"/>
        <c:axId val="858717952"/>
        <c:axId val="858720864"/>
      </c:lineChart>
      <c:catAx>
        <c:axId val="85871795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58720864"/>
        <c:crosses val="autoZero"/>
        <c:auto val="1"/>
        <c:lblAlgn val="ctr"/>
        <c:lblOffset val="100"/>
        <c:noMultiLvlLbl val="0"/>
      </c:catAx>
      <c:valAx>
        <c:axId val="8587208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5871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CE,FAE and IE of Treatments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60.67</c:v>
                </c:pt>
                <c:pt idx="1">
                  <c:v>69.67</c:v>
                </c:pt>
                <c:pt idx="2">
                  <c:v>80.67</c:v>
                </c:pt>
                <c:pt idx="3">
                  <c:v>86.33</c:v>
                </c:pt>
                <c:pt idx="4">
                  <c:v>61</c:v>
                </c:pt>
                <c:pt idx="5">
                  <c:v>69</c:v>
                </c:pt>
                <c:pt idx="6">
                  <c:v>84</c:v>
                </c:pt>
                <c:pt idx="7">
                  <c:v>95.33</c:v>
                </c:pt>
              </c:numCache>
            </c:numRef>
          </c:val>
          <c:smooth val="0"/>
          <c:extLst>
            <c:ext xmlns:c16="http://schemas.microsoft.com/office/drawing/2014/chart" uri="{C3380CC4-5D6E-409C-BE32-E72D297353CC}">
              <c16:uniqueId val="{00000000-BDD5-4347-962A-A206696319ED}"/>
            </c:ext>
          </c:extLst>
        </c:ser>
        <c:ser>
          <c:idx val="1"/>
          <c:order val="1"/>
          <c:tx>
            <c:strRef>
              <c:f>Sheet1!$C$1</c:f>
              <c:strCache>
                <c:ptCount val="1"/>
                <c:pt idx="0">
                  <c:v>FAC</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41.33</c:v>
                </c:pt>
                <c:pt idx="1">
                  <c:v>50.67</c:v>
                </c:pt>
                <c:pt idx="2">
                  <c:v>64.33</c:v>
                </c:pt>
                <c:pt idx="3">
                  <c:v>74.67</c:v>
                </c:pt>
                <c:pt idx="4">
                  <c:v>54.33</c:v>
                </c:pt>
                <c:pt idx="5">
                  <c:v>65.33</c:v>
                </c:pt>
                <c:pt idx="6">
                  <c:v>82.33</c:v>
                </c:pt>
                <c:pt idx="7">
                  <c:v>94.33</c:v>
                </c:pt>
              </c:numCache>
            </c:numRef>
          </c:val>
          <c:smooth val="0"/>
          <c:extLst>
            <c:ext xmlns:c16="http://schemas.microsoft.com/office/drawing/2014/chart" uri="{C3380CC4-5D6E-409C-BE32-E72D297353CC}">
              <c16:uniqueId val="{00000001-BDD5-4347-962A-A206696319ED}"/>
            </c:ext>
          </c:extLst>
        </c:ser>
        <c:ser>
          <c:idx val="2"/>
          <c:order val="2"/>
          <c:tx>
            <c:strRef>
              <c:f>Sheet1!$D$1</c:f>
              <c:strCache>
                <c:ptCount val="1"/>
                <c:pt idx="0">
                  <c:v>IE</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Sheet1!$A$2:$A$9</c:f>
              <c:strCache>
                <c:ptCount val="8"/>
                <c:pt idx="0">
                  <c:v>T1</c:v>
                </c:pt>
                <c:pt idx="1">
                  <c:v>T2</c:v>
                </c:pt>
                <c:pt idx="2">
                  <c:v>T3</c:v>
                </c:pt>
                <c:pt idx="3">
                  <c:v>T4</c:v>
                </c:pt>
                <c:pt idx="4">
                  <c:v>T5</c:v>
                </c:pt>
                <c:pt idx="5">
                  <c:v>T6</c:v>
                </c:pt>
                <c:pt idx="6">
                  <c:v>T7</c:v>
                </c:pt>
                <c:pt idx="7">
                  <c:v>T8</c:v>
                </c:pt>
              </c:strCache>
            </c:strRef>
          </c:cat>
          <c:val>
            <c:numRef>
              <c:f>Sheet1!$D$2:$D$9</c:f>
              <c:numCache>
                <c:formatCode>General</c:formatCode>
                <c:ptCount val="8"/>
                <c:pt idx="0">
                  <c:v>25.1</c:v>
                </c:pt>
                <c:pt idx="1">
                  <c:v>35.33</c:v>
                </c:pt>
                <c:pt idx="2">
                  <c:v>51.93</c:v>
                </c:pt>
                <c:pt idx="3">
                  <c:v>64.47</c:v>
                </c:pt>
                <c:pt idx="4">
                  <c:v>33.18</c:v>
                </c:pt>
                <c:pt idx="5">
                  <c:v>45.11</c:v>
                </c:pt>
                <c:pt idx="6">
                  <c:v>69.180000000000007</c:v>
                </c:pt>
                <c:pt idx="7">
                  <c:v>89.94</c:v>
                </c:pt>
              </c:numCache>
            </c:numRef>
          </c:val>
          <c:smooth val="0"/>
          <c:extLst>
            <c:ext xmlns:c16="http://schemas.microsoft.com/office/drawing/2014/chart" uri="{C3380CC4-5D6E-409C-BE32-E72D297353CC}">
              <c16:uniqueId val="{00000002-BDD5-4347-962A-A206696319ED}"/>
            </c:ext>
          </c:extLst>
        </c:ser>
        <c:dLbls>
          <c:showLegendKey val="0"/>
          <c:showVal val="0"/>
          <c:showCatName val="0"/>
          <c:showSerName val="0"/>
          <c:showPercent val="0"/>
          <c:showBubbleSize val="0"/>
        </c:dLbls>
        <c:marker val="1"/>
        <c:smooth val="0"/>
        <c:axId val="697184144"/>
        <c:axId val="697189968"/>
      </c:lineChart>
      <c:catAx>
        <c:axId val="697184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97189968"/>
        <c:crosses val="autoZero"/>
        <c:auto val="1"/>
        <c:lblAlgn val="ctr"/>
        <c:lblOffset val="100"/>
        <c:noMultiLvlLbl val="0"/>
      </c:catAx>
      <c:valAx>
        <c:axId val="69718996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1841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1352</TotalTime>
  <Pages>9</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dc:creator>
  <cp:keywords/>
  <dc:description/>
  <cp:lastModifiedBy>Peter Raeth</cp:lastModifiedBy>
  <cp:revision>360</cp:revision>
  <cp:lastPrinted>2025-06-06T09:39:00Z</cp:lastPrinted>
  <dcterms:created xsi:type="dcterms:W3CDTF">2025-06-02T05:06:00Z</dcterms:created>
  <dcterms:modified xsi:type="dcterms:W3CDTF">2025-06-07T17:15:00Z</dcterms:modified>
</cp:coreProperties>
</file>