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2A34" w14:textId="77777777" w:rsidR="00CE73C9" w:rsidRPr="00CE73C9" w:rsidRDefault="00CE73C9" w:rsidP="00CE73C9">
      <w:pPr>
        <w:pStyle w:val="Title"/>
        <w:jc w:val="both"/>
        <w:rPr>
          <w:rFonts w:ascii="Arial" w:hAnsi="Arial" w:cs="Arial"/>
          <w:bCs/>
          <w:i/>
          <w:iCs/>
          <w:u w:val="single"/>
        </w:rPr>
      </w:pPr>
      <w:r w:rsidRPr="00CE73C9">
        <w:rPr>
          <w:rFonts w:ascii="Arial" w:hAnsi="Arial" w:cs="Arial"/>
          <w:bCs/>
          <w:i/>
          <w:iCs/>
          <w:u w:val="single"/>
        </w:rPr>
        <w:t>Original Research Article</w:t>
      </w:r>
    </w:p>
    <w:p w14:paraId="68D634E8" w14:textId="5C445558" w:rsidR="00A258C3" w:rsidRPr="001969CB" w:rsidRDefault="001969CB" w:rsidP="001969CB">
      <w:pPr>
        <w:pStyle w:val="Title"/>
        <w:jc w:val="both"/>
        <w:rPr>
          <w:rFonts w:ascii="Arial" w:hAnsi="Arial" w:cs="Arial"/>
          <w:lang w:val="en-IN"/>
        </w:rPr>
      </w:pPr>
      <w:r w:rsidRPr="001969CB">
        <w:rPr>
          <w:rFonts w:ascii="Arial" w:hAnsi="Arial" w:cs="Arial"/>
          <w:lang w:val="en-IN"/>
        </w:rPr>
        <w:t>Market Dynamics of Byadgi Chilli: Trends in</w:t>
      </w:r>
      <w:r>
        <w:rPr>
          <w:rFonts w:ascii="Arial" w:hAnsi="Arial" w:cs="Arial"/>
          <w:lang w:val="en-IN"/>
        </w:rPr>
        <w:t xml:space="preserve"> </w:t>
      </w:r>
      <w:r w:rsidRPr="001969CB">
        <w:rPr>
          <w:rFonts w:ascii="Arial" w:hAnsi="Arial" w:cs="Arial"/>
          <w:lang w:val="en-IN"/>
        </w:rPr>
        <w:t>Arrivals and Prices in</w:t>
      </w:r>
      <w:r w:rsidR="0084508A">
        <w:rPr>
          <w:rFonts w:ascii="Arial" w:hAnsi="Arial" w:cs="Arial"/>
          <w:lang w:val="en-IN"/>
        </w:rPr>
        <w:t xml:space="preserve"> </w:t>
      </w:r>
      <w:r w:rsidR="00546B9B">
        <w:rPr>
          <w:rFonts w:ascii="Arial" w:hAnsi="Arial" w:cs="Arial"/>
          <w:lang w:val="en-IN"/>
        </w:rPr>
        <w:t>K</w:t>
      </w:r>
      <w:r w:rsidR="0084508A">
        <w:rPr>
          <w:rFonts w:ascii="Arial" w:hAnsi="Arial" w:cs="Arial"/>
          <w:lang w:val="en-IN"/>
        </w:rPr>
        <w:t>arnatak</w:t>
      </w:r>
      <w:r w:rsidRPr="001969CB">
        <w:rPr>
          <w:rFonts w:ascii="Arial" w:hAnsi="Arial" w:cs="Arial"/>
          <w:lang w:val="en-IN"/>
        </w:rPr>
        <w:t>a</w:t>
      </w:r>
    </w:p>
    <w:p w14:paraId="5625E299" w14:textId="2542CD72" w:rsidR="00B01FCD" w:rsidRDefault="00B01FCD" w:rsidP="00441B6F">
      <w:pPr>
        <w:pStyle w:val="AbstHead"/>
        <w:spacing w:after="0"/>
        <w:jc w:val="both"/>
        <w:rPr>
          <w:rFonts w:ascii="Arial" w:hAnsi="Arial" w:cs="Arial"/>
        </w:rPr>
      </w:pPr>
      <w:r w:rsidRPr="00FB3A86">
        <w:rPr>
          <w:rFonts w:ascii="Arial" w:hAnsi="Arial" w:cs="Arial"/>
        </w:rPr>
        <w:t>ABSTRACT</w:t>
      </w:r>
    </w:p>
    <w:p w14:paraId="0672E3F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01A58FC" w14:textId="77777777" w:rsidTr="001E44FE">
        <w:tc>
          <w:tcPr>
            <w:tcW w:w="9576" w:type="dxa"/>
            <w:shd w:val="clear" w:color="auto" w:fill="F2F2F2"/>
          </w:tcPr>
          <w:p w14:paraId="7C5E7E25" w14:textId="673E0364" w:rsidR="00505F06" w:rsidRPr="001969CB" w:rsidRDefault="001969CB" w:rsidP="001969CB">
            <w:pPr>
              <w:pStyle w:val="Body"/>
              <w:rPr>
                <w:rFonts w:ascii="Arial" w:eastAsia="Calibri" w:hAnsi="Arial" w:cs="Arial"/>
                <w:b/>
                <w:szCs w:val="22"/>
              </w:rPr>
            </w:pPr>
            <w:r w:rsidRPr="001969CB">
              <w:rPr>
                <w:rFonts w:ascii="Arial" w:eastAsia="Calibri" w:hAnsi="Arial" w:cs="Arial"/>
                <w:b/>
                <w:szCs w:val="22"/>
              </w:rPr>
              <w:t xml:space="preserve">Byadgi chilli, a prominent variety of dried red chilli cultivated in Karnataka, is widely recognized for its deep red </w:t>
            </w:r>
            <w:proofErr w:type="spellStart"/>
            <w:r w:rsidRPr="001969CB">
              <w:rPr>
                <w:rFonts w:ascii="Arial" w:eastAsia="Calibri" w:hAnsi="Arial" w:cs="Arial"/>
                <w:b/>
                <w:szCs w:val="22"/>
              </w:rPr>
              <w:t>colo</w:t>
            </w:r>
            <w:ins w:id="0" w:author="Subrahmanyam S" w:date="2025-06-06T22:07:00Z" w16du:dateUtc="2025-06-06T16:37:00Z">
              <w:r w:rsidR="007C4715">
                <w:rPr>
                  <w:rFonts w:ascii="Arial" w:eastAsia="Calibri" w:hAnsi="Arial" w:cs="Arial"/>
                  <w:b/>
                  <w:szCs w:val="22"/>
                </w:rPr>
                <w:t>u</w:t>
              </w:r>
            </w:ins>
            <w:r w:rsidRPr="001969CB">
              <w:rPr>
                <w:rFonts w:ascii="Arial" w:eastAsia="Calibri" w:hAnsi="Arial" w:cs="Arial"/>
                <w:b/>
                <w:szCs w:val="22"/>
              </w:rPr>
              <w:t>r</w:t>
            </w:r>
            <w:proofErr w:type="spellEnd"/>
            <w:r w:rsidRPr="001969CB">
              <w:rPr>
                <w:rFonts w:ascii="Arial" w:eastAsia="Calibri" w:hAnsi="Arial" w:cs="Arial"/>
                <w:b/>
                <w:szCs w:val="22"/>
              </w:rPr>
              <w:t>, wrinkled appearance, and low pungency, making it highly desirable in the food and oleoresin industries. Given its Geographical Indication (GI) status and economic significance, this study aims to analyze the market growth rate, price trends, and arrival patterns of Byadgi chilli in three major markets—Bangalore, Hubballi, and Byadgi—over the period from 2000 to 2025. Using compound growth rate analysis, instability indices, and market integration methods, the study evaluates fluctuations and long-term trends in chilli arrivals and prices. The results indicate significant market instability, with varying degrees of growth across different markets</w:t>
            </w:r>
            <w:r w:rsidRPr="00310988">
              <w:rPr>
                <w:rFonts w:ascii="Arial" w:eastAsia="Calibri" w:hAnsi="Arial" w:cs="Arial"/>
                <w:b/>
                <w:szCs w:val="22"/>
              </w:rPr>
              <w:t xml:space="preserve">. </w:t>
            </w:r>
            <w:proofErr w:type="spellStart"/>
            <w:r w:rsidRPr="00310988">
              <w:rPr>
                <w:rFonts w:ascii="Arial" w:eastAsia="Calibri" w:hAnsi="Arial" w:cs="Arial"/>
                <w:b/>
                <w:szCs w:val="22"/>
              </w:rPr>
              <w:t>Byadgi</w:t>
            </w:r>
            <w:proofErr w:type="spellEnd"/>
            <w:r w:rsidRPr="00310988">
              <w:rPr>
                <w:rFonts w:ascii="Arial" w:eastAsia="Calibri" w:hAnsi="Arial" w:cs="Arial"/>
                <w:b/>
                <w:szCs w:val="22"/>
              </w:rPr>
              <w:t xml:space="preserve"> </w:t>
            </w:r>
            <w:ins w:id="1" w:author="Subrahmanyam S" w:date="2025-06-07T08:54:00Z" w16du:dateUtc="2025-06-07T03:24:00Z">
              <w:r w:rsidR="00A84542" w:rsidRPr="00310988">
                <w:rPr>
                  <w:rFonts w:ascii="Arial" w:eastAsia="Calibri" w:hAnsi="Arial" w:cs="Arial"/>
                  <w:b/>
                  <w:szCs w:val="22"/>
                  <w:rPrChange w:id="2" w:author="Subrahmanyam S" w:date="2025-06-07T08:55:00Z" w16du:dateUtc="2025-06-07T03:25:00Z">
                    <w:rPr>
                      <w:rFonts w:ascii="Arial" w:eastAsia="Calibri" w:hAnsi="Arial" w:cs="Arial"/>
                      <w:b/>
                      <w:color w:val="FF0000"/>
                      <w:szCs w:val="22"/>
                    </w:rPr>
                  </w:rPrChange>
                </w:rPr>
                <w:t xml:space="preserve">and Bangalore </w:t>
              </w:r>
            </w:ins>
            <w:r w:rsidRPr="00310988">
              <w:rPr>
                <w:rFonts w:ascii="Arial" w:eastAsia="Calibri" w:hAnsi="Arial" w:cs="Arial"/>
                <w:b/>
                <w:szCs w:val="22"/>
              </w:rPr>
              <w:t>market</w:t>
            </w:r>
            <w:ins w:id="3" w:author="Subrahmanyam S" w:date="2025-06-07T10:14:00Z" w16du:dateUtc="2025-06-07T04:44:00Z">
              <w:r w:rsidR="000C42CD">
                <w:rPr>
                  <w:rFonts w:ascii="Arial" w:eastAsia="Calibri" w:hAnsi="Arial" w:cs="Arial"/>
                  <w:b/>
                  <w:szCs w:val="22"/>
                </w:rPr>
                <w:t>s</w:t>
              </w:r>
            </w:ins>
            <w:r w:rsidRPr="00310988">
              <w:rPr>
                <w:rFonts w:ascii="Arial" w:eastAsia="Calibri" w:hAnsi="Arial" w:cs="Arial"/>
                <w:b/>
                <w:szCs w:val="22"/>
              </w:rPr>
              <w:t xml:space="preserve"> showed a higher instability in </w:t>
            </w:r>
            <w:del w:id="4" w:author="Subrahmanyam S" w:date="2025-06-07T08:54:00Z" w16du:dateUtc="2025-06-07T03:24:00Z">
              <w:r w:rsidRPr="00310988" w:rsidDel="00A84542">
                <w:rPr>
                  <w:rFonts w:ascii="Arial" w:eastAsia="Calibri" w:hAnsi="Arial" w:cs="Arial"/>
                  <w:b/>
                  <w:szCs w:val="22"/>
                </w:rPr>
                <w:delText>arrivals</w:delText>
              </w:r>
            </w:del>
            <w:ins w:id="5" w:author="Subrahmanyam S" w:date="2025-06-07T08:54:00Z" w16du:dateUtc="2025-06-07T03:24:00Z">
              <w:r w:rsidR="00A84542" w:rsidRPr="00310988">
                <w:rPr>
                  <w:rFonts w:ascii="Arial" w:eastAsia="Calibri" w:hAnsi="Arial" w:cs="Arial"/>
                  <w:b/>
                  <w:szCs w:val="22"/>
                  <w:rPrChange w:id="6" w:author="Subrahmanyam S" w:date="2025-06-07T08:55:00Z" w16du:dateUtc="2025-06-07T03:25:00Z">
                    <w:rPr>
                      <w:rFonts w:ascii="Arial" w:eastAsia="Calibri" w:hAnsi="Arial" w:cs="Arial"/>
                      <w:b/>
                      <w:color w:val="FF0000"/>
                      <w:szCs w:val="22"/>
                    </w:rPr>
                  </w:rPrChange>
                </w:rPr>
                <w:t>prices</w:t>
              </w:r>
            </w:ins>
            <w:r w:rsidRPr="00310988">
              <w:rPr>
                <w:rFonts w:ascii="Arial" w:eastAsia="Calibri" w:hAnsi="Arial" w:cs="Arial"/>
                <w:b/>
                <w:szCs w:val="22"/>
              </w:rPr>
              <w:t xml:space="preserve">, while Hubballi experienced more </w:t>
            </w:r>
            <w:del w:id="7" w:author="Subrahmanyam S" w:date="2025-06-07T08:55:00Z" w16du:dateUtc="2025-06-07T03:25:00Z">
              <w:r w:rsidRPr="00310988" w:rsidDel="00A84542">
                <w:rPr>
                  <w:rFonts w:ascii="Arial" w:eastAsia="Calibri" w:hAnsi="Arial" w:cs="Arial"/>
                  <w:b/>
                  <w:szCs w:val="22"/>
                </w:rPr>
                <w:delText xml:space="preserve">price </w:delText>
              </w:r>
            </w:del>
            <w:ins w:id="8" w:author="Subrahmanyam S" w:date="2025-06-07T08:55:00Z" w16du:dateUtc="2025-06-07T03:25:00Z">
              <w:r w:rsidR="00A84542" w:rsidRPr="00310988">
                <w:rPr>
                  <w:rFonts w:ascii="Arial" w:eastAsia="Calibri" w:hAnsi="Arial" w:cs="Arial"/>
                  <w:b/>
                  <w:szCs w:val="22"/>
                  <w:rPrChange w:id="9" w:author="Subrahmanyam S" w:date="2025-06-07T08:55:00Z" w16du:dateUtc="2025-06-07T03:25:00Z">
                    <w:rPr>
                      <w:rFonts w:ascii="Arial" w:eastAsia="Calibri" w:hAnsi="Arial" w:cs="Arial"/>
                      <w:b/>
                      <w:color w:val="FF0000"/>
                      <w:szCs w:val="22"/>
                    </w:rPr>
                  </w:rPrChange>
                </w:rPr>
                <w:t>arrival</w:t>
              </w:r>
              <w:r w:rsidR="00A84542" w:rsidRPr="00310988">
                <w:rPr>
                  <w:rFonts w:ascii="Arial" w:eastAsia="Calibri" w:hAnsi="Arial" w:cs="Arial"/>
                  <w:b/>
                  <w:szCs w:val="22"/>
                </w:rPr>
                <w:t xml:space="preserve"> </w:t>
              </w:r>
            </w:ins>
            <w:r w:rsidRPr="00310988">
              <w:rPr>
                <w:rFonts w:ascii="Arial" w:eastAsia="Calibri" w:hAnsi="Arial" w:cs="Arial"/>
                <w:b/>
                <w:szCs w:val="22"/>
              </w:rPr>
              <w:t>fluctuations.</w:t>
            </w:r>
            <w:r w:rsidRPr="001969CB">
              <w:rPr>
                <w:rFonts w:ascii="Arial" w:eastAsia="Calibri" w:hAnsi="Arial" w:cs="Arial"/>
                <w:b/>
                <w:szCs w:val="22"/>
              </w:rPr>
              <w:t xml:space="preserve"> Despite an overall increasing trend in prices, the erratic arrival patterns suggest the need for improved storage, processing infrastructure, and government intervention. These findings offer insights for policymakers and stakeholders to enhance market efficiency, ensure better price realization for farmers, and strengthen the </w:t>
            </w:r>
            <w:proofErr w:type="spellStart"/>
            <w:r w:rsidRPr="001969CB">
              <w:rPr>
                <w:rFonts w:ascii="Arial" w:eastAsia="Calibri" w:hAnsi="Arial" w:cs="Arial"/>
                <w:b/>
                <w:szCs w:val="22"/>
              </w:rPr>
              <w:t>chilli</w:t>
            </w:r>
            <w:proofErr w:type="spellEnd"/>
            <w:r w:rsidRPr="001969CB">
              <w:rPr>
                <w:rFonts w:ascii="Arial" w:eastAsia="Calibri" w:hAnsi="Arial" w:cs="Arial"/>
                <w:b/>
                <w:szCs w:val="22"/>
              </w:rPr>
              <w:t xml:space="preserve"> value </w:t>
            </w:r>
            <w:commentRangeStart w:id="10"/>
            <w:r w:rsidRPr="001969CB">
              <w:rPr>
                <w:rFonts w:ascii="Arial" w:eastAsia="Calibri" w:hAnsi="Arial" w:cs="Arial"/>
                <w:b/>
                <w:szCs w:val="22"/>
              </w:rPr>
              <w:t>chain</w:t>
            </w:r>
            <w:commentRangeEnd w:id="10"/>
            <w:r w:rsidR="00C52F39">
              <w:rPr>
                <w:rStyle w:val="CommentReference"/>
                <w:rFonts w:ascii="Times New Roman" w:hAnsi="Times New Roman"/>
                <w:lang w:val="nb-NO" w:eastAsia="nb-NO"/>
              </w:rPr>
              <w:commentReference w:id="10"/>
            </w:r>
            <w:r w:rsidRPr="001969CB">
              <w:rPr>
                <w:rFonts w:ascii="Arial" w:eastAsia="Calibri" w:hAnsi="Arial" w:cs="Arial"/>
                <w:b/>
                <w:szCs w:val="22"/>
              </w:rPr>
              <w:t>.</w:t>
            </w:r>
          </w:p>
        </w:tc>
      </w:tr>
    </w:tbl>
    <w:p w14:paraId="1DD4AC04" w14:textId="77777777" w:rsidR="00636EB2" w:rsidRDefault="00636EB2" w:rsidP="00441B6F">
      <w:pPr>
        <w:pStyle w:val="Body"/>
        <w:spacing w:after="0"/>
        <w:rPr>
          <w:rFonts w:ascii="Arial" w:hAnsi="Arial" w:cs="Arial"/>
          <w:i/>
        </w:rPr>
      </w:pPr>
    </w:p>
    <w:p w14:paraId="4050BA12" w14:textId="541ACF32" w:rsidR="0024282C" w:rsidRPr="00824B8B" w:rsidRDefault="00A24E7E" w:rsidP="00441B6F">
      <w:pPr>
        <w:pStyle w:val="Body"/>
        <w:spacing w:after="0"/>
        <w:rPr>
          <w:rFonts w:ascii="Arial" w:hAnsi="Arial" w:cs="Arial"/>
          <w:i/>
        </w:rPr>
      </w:pPr>
      <w:r>
        <w:rPr>
          <w:rFonts w:ascii="Arial" w:hAnsi="Arial" w:cs="Arial"/>
          <w:i/>
        </w:rPr>
        <w:t xml:space="preserve">Keywords: </w:t>
      </w:r>
      <w:proofErr w:type="spellStart"/>
      <w:r w:rsidR="00824B8B">
        <w:rPr>
          <w:rFonts w:ascii="Arial" w:hAnsi="Arial" w:cs="Arial"/>
          <w:i/>
        </w:rPr>
        <w:t>Byad</w:t>
      </w:r>
      <w:del w:id="11" w:author="Subrahmanyam S" w:date="2025-06-07T06:50:00Z" w16du:dateUtc="2025-06-07T01:20:00Z">
        <w:r w:rsidR="00824B8B" w:rsidDel="00BB1D27">
          <w:rPr>
            <w:rFonts w:ascii="Arial" w:hAnsi="Arial" w:cs="Arial"/>
            <w:i/>
          </w:rPr>
          <w:delText>a</w:delText>
        </w:r>
      </w:del>
      <w:r w:rsidR="00824B8B">
        <w:rPr>
          <w:rFonts w:ascii="Arial" w:hAnsi="Arial" w:cs="Arial"/>
          <w:i/>
        </w:rPr>
        <w:t>gi</w:t>
      </w:r>
      <w:proofErr w:type="spellEnd"/>
      <w:r w:rsidR="00824B8B">
        <w:rPr>
          <w:rFonts w:ascii="Arial" w:hAnsi="Arial" w:cs="Arial"/>
          <w:i/>
        </w:rPr>
        <w:t xml:space="preserve"> </w:t>
      </w:r>
      <w:proofErr w:type="spellStart"/>
      <w:r w:rsidR="00824B8B">
        <w:rPr>
          <w:rFonts w:ascii="Arial" w:hAnsi="Arial" w:cs="Arial"/>
          <w:i/>
        </w:rPr>
        <w:t>chilli</w:t>
      </w:r>
      <w:proofErr w:type="spellEnd"/>
      <w:r w:rsidR="00824B8B">
        <w:rPr>
          <w:rFonts w:ascii="Arial" w:hAnsi="Arial" w:cs="Arial"/>
          <w:i/>
        </w:rPr>
        <w:t xml:space="preserve">, Compound growth rate analysis, </w:t>
      </w:r>
      <w:del w:id="12" w:author="Subrahmanyam S" w:date="2025-06-07T06:52:00Z" w16du:dateUtc="2025-06-07T01:22:00Z">
        <w:r w:rsidR="00824B8B" w:rsidDel="00BB1D27">
          <w:rPr>
            <w:rFonts w:ascii="Arial" w:hAnsi="Arial" w:cs="Arial"/>
            <w:i/>
          </w:rPr>
          <w:delText>Market integration methods</w:delText>
        </w:r>
      </w:del>
      <w:ins w:id="13" w:author="Subrahmanyam S" w:date="2025-06-07T06:52:00Z" w16du:dateUtc="2025-06-07T01:22:00Z">
        <w:r w:rsidR="00BB1D27">
          <w:rPr>
            <w:rFonts w:ascii="Arial" w:hAnsi="Arial" w:cs="Arial"/>
            <w:i/>
          </w:rPr>
          <w:t>Instability index</w:t>
        </w:r>
      </w:ins>
      <w:r w:rsidR="00824B8B">
        <w:rPr>
          <w:rFonts w:ascii="Arial" w:hAnsi="Arial" w:cs="Arial"/>
          <w:i/>
        </w:rPr>
        <w:t xml:space="preserve">, Bangalore, Hubballi, </w:t>
      </w:r>
    </w:p>
    <w:p w14:paraId="73FF086C" w14:textId="77777777" w:rsidR="00505F06" w:rsidRPr="00A24E7E" w:rsidRDefault="00505F06" w:rsidP="00441B6F">
      <w:pPr>
        <w:pStyle w:val="Body"/>
        <w:spacing w:after="0"/>
        <w:rPr>
          <w:rFonts w:ascii="Arial" w:hAnsi="Arial" w:cs="Arial"/>
          <w:i/>
        </w:rPr>
      </w:pPr>
    </w:p>
    <w:p w14:paraId="19F306CE" w14:textId="06F4643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B58D226" w14:textId="77777777" w:rsidR="00790ADA" w:rsidRDefault="00790ADA" w:rsidP="00441B6F">
      <w:pPr>
        <w:pStyle w:val="AbstHead"/>
        <w:spacing w:after="0"/>
        <w:jc w:val="both"/>
        <w:rPr>
          <w:rFonts w:ascii="Arial" w:hAnsi="Arial" w:cs="Arial"/>
        </w:rPr>
      </w:pPr>
    </w:p>
    <w:p w14:paraId="211DC822" w14:textId="21CDBF79" w:rsidR="00824B8B" w:rsidRPr="00824B8B" w:rsidRDefault="00824B8B" w:rsidP="00824B8B">
      <w:pPr>
        <w:ind w:firstLine="720"/>
        <w:jc w:val="both"/>
        <w:rPr>
          <w:rFonts w:ascii="Arial" w:eastAsia="Calibri" w:hAnsi="Arial" w:cs="Arial"/>
          <w:kern w:val="2"/>
          <w:lang w:val="en-IN"/>
        </w:rPr>
      </w:pPr>
      <w:r w:rsidRPr="00824B8B">
        <w:rPr>
          <w:rFonts w:ascii="Arial" w:eastAsia="Calibri" w:hAnsi="Arial" w:cs="Arial"/>
          <w:kern w:val="2"/>
        </w:rPr>
        <w:t>Byadgi chilli (</w:t>
      </w:r>
      <w:r w:rsidRPr="00824B8B">
        <w:rPr>
          <w:rFonts w:ascii="Arial" w:eastAsia="Calibri" w:hAnsi="Arial" w:cs="Arial"/>
          <w:i/>
          <w:iCs/>
          <w:kern w:val="2"/>
        </w:rPr>
        <w:t xml:space="preserve">Capsicum Annuum) </w:t>
      </w:r>
      <w:r w:rsidRPr="00824B8B">
        <w:rPr>
          <w:rFonts w:ascii="Arial" w:eastAsia="Calibri" w:hAnsi="Arial" w:cs="Arial"/>
          <w:kern w:val="2"/>
        </w:rPr>
        <w:t>is a popular variety of dried red chilli that originates from the town of Byadgi in the Haveri district of Karnataka, India</w:t>
      </w:r>
      <w:bookmarkStart w:id="14" w:name="_Hlk187790164"/>
      <w:r w:rsidRPr="00824B8B">
        <w:rPr>
          <w:rFonts w:ascii="Arial" w:eastAsia="Calibri" w:hAnsi="Arial" w:cs="Arial"/>
          <w:kern w:val="2"/>
        </w:rPr>
        <w:t xml:space="preserve">. Known for its vibrant red </w:t>
      </w:r>
      <w:proofErr w:type="spellStart"/>
      <w:r w:rsidRPr="00824B8B">
        <w:rPr>
          <w:rFonts w:ascii="Arial" w:eastAsia="Calibri" w:hAnsi="Arial" w:cs="Arial"/>
          <w:kern w:val="2"/>
        </w:rPr>
        <w:t>colo</w:t>
      </w:r>
      <w:ins w:id="15" w:author="Subrahmanyam S" w:date="2025-06-07T06:53:00Z" w16du:dateUtc="2025-06-07T01:23:00Z">
        <w:r w:rsidR="00A735C6">
          <w:rPr>
            <w:rFonts w:ascii="Arial" w:eastAsia="Calibri" w:hAnsi="Arial" w:cs="Arial"/>
            <w:kern w:val="2"/>
          </w:rPr>
          <w:t>u</w:t>
        </w:r>
      </w:ins>
      <w:r w:rsidRPr="00824B8B">
        <w:rPr>
          <w:rFonts w:ascii="Arial" w:eastAsia="Calibri" w:hAnsi="Arial" w:cs="Arial"/>
          <w:kern w:val="2"/>
        </w:rPr>
        <w:t>r</w:t>
      </w:r>
      <w:proofErr w:type="spellEnd"/>
      <w:r w:rsidRPr="00824B8B">
        <w:rPr>
          <w:rFonts w:ascii="Arial" w:eastAsia="Calibri" w:hAnsi="Arial" w:cs="Arial"/>
          <w:kern w:val="2"/>
        </w:rPr>
        <w:t xml:space="preserve"> and unique wrinkled appearance, it is highly valued for its rich aroma and mild spiciness. Unlike other </w:t>
      </w:r>
      <w:proofErr w:type="spellStart"/>
      <w:r w:rsidRPr="00824B8B">
        <w:rPr>
          <w:rFonts w:ascii="Arial" w:eastAsia="Calibri" w:hAnsi="Arial" w:cs="Arial"/>
          <w:kern w:val="2"/>
        </w:rPr>
        <w:t>chil</w:t>
      </w:r>
      <w:ins w:id="16" w:author="Subrahmanyam S" w:date="2025-06-07T06:53:00Z" w16du:dateUtc="2025-06-07T01:23:00Z">
        <w:r w:rsidR="00A735C6">
          <w:rPr>
            <w:rFonts w:ascii="Arial" w:eastAsia="Calibri" w:hAnsi="Arial" w:cs="Arial"/>
            <w:kern w:val="2"/>
          </w:rPr>
          <w:t>l</w:t>
        </w:r>
      </w:ins>
      <w:r w:rsidRPr="00824B8B">
        <w:rPr>
          <w:rFonts w:ascii="Arial" w:eastAsia="Calibri" w:hAnsi="Arial" w:cs="Arial"/>
          <w:kern w:val="2"/>
        </w:rPr>
        <w:t>ies</w:t>
      </w:r>
      <w:proofErr w:type="spellEnd"/>
      <w:r w:rsidRPr="00824B8B">
        <w:rPr>
          <w:rFonts w:ascii="Arial" w:eastAsia="Calibri" w:hAnsi="Arial" w:cs="Arial"/>
          <w:kern w:val="2"/>
        </w:rPr>
        <w:t xml:space="preserve">, </w:t>
      </w:r>
      <w:proofErr w:type="spellStart"/>
      <w:r w:rsidRPr="00824B8B">
        <w:rPr>
          <w:rFonts w:ascii="Arial" w:eastAsia="Calibri" w:hAnsi="Arial" w:cs="Arial"/>
          <w:kern w:val="2"/>
        </w:rPr>
        <w:t>Byadgi</w:t>
      </w:r>
      <w:proofErr w:type="spellEnd"/>
      <w:r w:rsidRPr="00824B8B">
        <w:rPr>
          <w:rFonts w:ascii="Arial" w:eastAsia="Calibri" w:hAnsi="Arial" w:cs="Arial"/>
          <w:kern w:val="2"/>
        </w:rPr>
        <w:t xml:space="preserve"> </w:t>
      </w:r>
      <w:proofErr w:type="spellStart"/>
      <w:r w:rsidRPr="00824B8B">
        <w:rPr>
          <w:rFonts w:ascii="Arial" w:eastAsia="Calibri" w:hAnsi="Arial" w:cs="Arial"/>
          <w:kern w:val="2"/>
        </w:rPr>
        <w:t>chilli</w:t>
      </w:r>
      <w:proofErr w:type="spellEnd"/>
      <w:r w:rsidRPr="00824B8B">
        <w:rPr>
          <w:rFonts w:ascii="Arial" w:eastAsia="Calibri" w:hAnsi="Arial" w:cs="Arial"/>
          <w:kern w:val="2"/>
        </w:rPr>
        <w:t xml:space="preserve"> has a low pungency level and a high content of oleoresin, making it preferred choice in the spice industry for extracting natural </w:t>
      </w:r>
      <w:proofErr w:type="spellStart"/>
      <w:r w:rsidRPr="00824B8B">
        <w:rPr>
          <w:rFonts w:ascii="Arial" w:eastAsia="Calibri" w:hAnsi="Arial" w:cs="Arial"/>
          <w:kern w:val="2"/>
        </w:rPr>
        <w:t>colo</w:t>
      </w:r>
      <w:ins w:id="17" w:author="Subrahmanyam S" w:date="2025-06-07T06:53:00Z" w16du:dateUtc="2025-06-07T01:23:00Z">
        <w:r w:rsidR="00A735C6">
          <w:rPr>
            <w:rFonts w:ascii="Arial" w:eastAsia="Calibri" w:hAnsi="Arial" w:cs="Arial"/>
            <w:kern w:val="2"/>
          </w:rPr>
          <w:t>u</w:t>
        </w:r>
      </w:ins>
      <w:r w:rsidRPr="00824B8B">
        <w:rPr>
          <w:rFonts w:ascii="Arial" w:eastAsia="Calibri" w:hAnsi="Arial" w:cs="Arial"/>
          <w:kern w:val="2"/>
        </w:rPr>
        <w:t>r</w:t>
      </w:r>
      <w:proofErr w:type="spellEnd"/>
      <w:r w:rsidRPr="00824B8B">
        <w:rPr>
          <w:rFonts w:ascii="Arial" w:eastAsia="Calibri" w:hAnsi="Arial" w:cs="Arial"/>
          <w:kern w:val="2"/>
        </w:rPr>
        <w:t xml:space="preserve"> and flavor</w:t>
      </w:r>
      <w:bookmarkEnd w:id="14"/>
      <w:r w:rsidRPr="00824B8B">
        <w:rPr>
          <w:rFonts w:ascii="Arial" w:eastAsia="Calibri" w:hAnsi="Arial" w:cs="Arial"/>
          <w:kern w:val="2"/>
        </w:rPr>
        <w:t xml:space="preserve">, Sudhir Sing </w:t>
      </w:r>
      <w:r w:rsidRPr="00824B8B">
        <w:rPr>
          <w:rFonts w:ascii="Arial" w:eastAsia="Calibri" w:hAnsi="Arial" w:cs="Arial"/>
          <w:i/>
          <w:iCs/>
          <w:kern w:val="2"/>
        </w:rPr>
        <w:t>et al.,</w:t>
      </w:r>
      <w:r w:rsidRPr="00824B8B">
        <w:rPr>
          <w:rFonts w:ascii="Arial" w:eastAsia="Calibri" w:hAnsi="Arial" w:cs="Arial"/>
          <w:kern w:val="2"/>
        </w:rPr>
        <w:t xml:space="preserve"> (2024). It is widely used in traditional South Indian cuisine, especially in curries, pickles and spice blends. </w:t>
      </w:r>
      <w:bookmarkStart w:id="18" w:name="_Hlk187790187"/>
      <w:r w:rsidRPr="00824B8B">
        <w:rPr>
          <w:rFonts w:ascii="Arial" w:eastAsia="Calibri" w:hAnsi="Arial" w:cs="Arial"/>
          <w:kern w:val="2"/>
        </w:rPr>
        <w:t xml:space="preserve">The chilli holds a Geographical Indication (GI) tag, ensuring its authenticity and preserving its heritage. </w:t>
      </w:r>
      <w:r w:rsidRPr="00824B8B">
        <w:rPr>
          <w:rFonts w:ascii="Arial" w:eastAsia="Calibri" w:hAnsi="Arial" w:cs="Arial"/>
          <w:kern w:val="2"/>
          <w:lang w:val="en-IN"/>
        </w:rPr>
        <w:t>India is the leading producer and exporter of chilli in the world with the production of over 1 million MT in 2018</w:t>
      </w:r>
      <w:bookmarkEnd w:id="18"/>
      <w:r w:rsidRPr="00824B8B">
        <w:rPr>
          <w:rFonts w:ascii="Arial" w:eastAsia="Calibri" w:hAnsi="Arial" w:cs="Arial"/>
          <w:kern w:val="2"/>
          <w:lang w:val="en-IN"/>
        </w:rPr>
        <w:t xml:space="preserve">. It has the second-largest turnover among all chilli varieties of India. The chilli pods were harvested from January to May. There are two types of </w:t>
      </w:r>
      <w:proofErr w:type="spellStart"/>
      <w:r w:rsidRPr="00824B8B">
        <w:rPr>
          <w:rFonts w:ascii="Arial" w:eastAsia="Calibri" w:hAnsi="Arial" w:cs="Arial"/>
          <w:kern w:val="2"/>
          <w:lang w:val="en-IN"/>
        </w:rPr>
        <w:t>Byadgi</w:t>
      </w:r>
      <w:proofErr w:type="spellEnd"/>
      <w:r w:rsidRPr="00824B8B">
        <w:rPr>
          <w:rFonts w:ascii="Arial" w:eastAsia="Calibri" w:hAnsi="Arial" w:cs="Arial"/>
          <w:kern w:val="2"/>
          <w:lang w:val="en-IN"/>
        </w:rPr>
        <w:t xml:space="preserve"> chilli: Dabbi and </w:t>
      </w:r>
      <w:proofErr w:type="spellStart"/>
      <w:r w:rsidRPr="00824B8B">
        <w:rPr>
          <w:rFonts w:ascii="Arial" w:eastAsia="Calibri" w:hAnsi="Arial" w:cs="Arial"/>
          <w:kern w:val="2"/>
          <w:lang w:val="en-IN"/>
        </w:rPr>
        <w:t>Kaddi</w:t>
      </w:r>
      <w:proofErr w:type="spellEnd"/>
      <w:r w:rsidRPr="00824B8B">
        <w:rPr>
          <w:rFonts w:ascii="Arial" w:eastAsia="Calibri" w:hAnsi="Arial" w:cs="Arial"/>
          <w:kern w:val="2"/>
          <w:lang w:val="en-IN"/>
        </w:rPr>
        <w:t xml:space="preserve">, </w:t>
      </w:r>
      <w:proofErr w:type="spellStart"/>
      <w:r w:rsidRPr="00824B8B">
        <w:rPr>
          <w:rFonts w:ascii="Arial" w:eastAsia="Calibri" w:hAnsi="Arial" w:cs="Arial"/>
          <w:kern w:val="2"/>
          <w:lang w:val="en-IN"/>
        </w:rPr>
        <w:t>Byadgi</w:t>
      </w:r>
      <w:proofErr w:type="spellEnd"/>
      <w:r w:rsidRPr="00824B8B">
        <w:rPr>
          <w:rFonts w:ascii="Arial" w:eastAsia="Calibri" w:hAnsi="Arial" w:cs="Arial"/>
          <w:kern w:val="2"/>
          <w:lang w:val="en-IN"/>
        </w:rPr>
        <w:t xml:space="preserve"> </w:t>
      </w:r>
      <w:proofErr w:type="spellStart"/>
      <w:r w:rsidRPr="00824B8B">
        <w:rPr>
          <w:rFonts w:ascii="Arial" w:eastAsia="Calibri" w:hAnsi="Arial" w:cs="Arial"/>
          <w:kern w:val="2"/>
          <w:lang w:val="en-IN"/>
        </w:rPr>
        <w:t>dabbi</w:t>
      </w:r>
      <w:proofErr w:type="spellEnd"/>
      <w:r w:rsidRPr="00824B8B">
        <w:rPr>
          <w:rFonts w:ascii="Arial" w:eastAsia="Calibri" w:hAnsi="Arial" w:cs="Arial"/>
          <w:kern w:val="2"/>
          <w:lang w:val="en-IN"/>
        </w:rPr>
        <w:t xml:space="preserve">, which is small and plump, is more popular for its colour, flavour and taste. Though it has more seeds, it is less spicy compared to the </w:t>
      </w:r>
      <w:proofErr w:type="spellStart"/>
      <w:r w:rsidRPr="00824B8B">
        <w:rPr>
          <w:rFonts w:ascii="Arial" w:eastAsia="Calibri" w:hAnsi="Arial" w:cs="Arial"/>
          <w:kern w:val="2"/>
          <w:lang w:val="en-IN"/>
        </w:rPr>
        <w:t>kaddi</w:t>
      </w:r>
      <w:proofErr w:type="spellEnd"/>
      <w:r w:rsidRPr="00824B8B">
        <w:rPr>
          <w:rFonts w:ascii="Arial" w:eastAsia="Calibri" w:hAnsi="Arial" w:cs="Arial"/>
          <w:kern w:val="2"/>
          <w:lang w:val="en-IN"/>
        </w:rPr>
        <w:t xml:space="preserve"> variety. This variety is best suited for masala preparation and oleoresin extraction, Anil Kuruvila </w:t>
      </w:r>
      <w:r w:rsidRPr="00824B8B">
        <w:rPr>
          <w:rFonts w:ascii="Arial" w:eastAsia="Calibri" w:hAnsi="Arial" w:cs="Arial"/>
          <w:i/>
          <w:iCs/>
          <w:kern w:val="2"/>
          <w:lang w:val="en-IN"/>
        </w:rPr>
        <w:t xml:space="preserve">et </w:t>
      </w:r>
      <w:commentRangeStart w:id="19"/>
      <w:r w:rsidRPr="00824B8B">
        <w:rPr>
          <w:rFonts w:ascii="Arial" w:eastAsia="Calibri" w:hAnsi="Arial" w:cs="Arial"/>
          <w:i/>
          <w:iCs/>
          <w:kern w:val="2"/>
          <w:lang w:val="en-IN"/>
        </w:rPr>
        <w:t>al</w:t>
      </w:r>
      <w:commentRangeEnd w:id="19"/>
      <w:r w:rsidR="00A735C6">
        <w:rPr>
          <w:rStyle w:val="CommentReference"/>
          <w:rFonts w:ascii="Times New Roman" w:hAnsi="Times New Roman"/>
          <w:lang w:val="nb-NO" w:eastAsia="nb-NO"/>
        </w:rPr>
        <w:commentReference w:id="19"/>
      </w:r>
      <w:r w:rsidRPr="00824B8B">
        <w:rPr>
          <w:rFonts w:ascii="Arial" w:eastAsia="Calibri" w:hAnsi="Arial" w:cs="Arial"/>
          <w:i/>
          <w:iCs/>
          <w:kern w:val="2"/>
          <w:lang w:val="en-IN"/>
        </w:rPr>
        <w:t>.,</w:t>
      </w:r>
      <w:r w:rsidRPr="00824B8B">
        <w:rPr>
          <w:rFonts w:ascii="Arial" w:eastAsia="Calibri" w:hAnsi="Arial" w:cs="Arial"/>
          <w:kern w:val="2"/>
          <w:lang w:val="en-IN"/>
        </w:rPr>
        <w:t xml:space="preserve"> The quality of chilli varieties is measured in terms of the extractable red colour pigment- red hue is measured in ASTA colour value of 156.9 which is quite high. The high ASTA colour unit is a significant indicator of the quality of the chilli and hence, the high price accorded to it. The Byadgi market yard is the second largest red chilli market in the country catering to farmers from Dharwad, Haveri and </w:t>
      </w:r>
      <w:proofErr w:type="spellStart"/>
      <w:r w:rsidRPr="00824B8B">
        <w:rPr>
          <w:rFonts w:ascii="Arial" w:eastAsia="Calibri" w:hAnsi="Arial" w:cs="Arial"/>
          <w:kern w:val="2"/>
          <w:lang w:val="en-IN"/>
        </w:rPr>
        <w:t>Gadag</w:t>
      </w:r>
      <w:proofErr w:type="spellEnd"/>
      <w:r w:rsidRPr="00824B8B">
        <w:rPr>
          <w:rFonts w:ascii="Arial" w:eastAsia="Calibri" w:hAnsi="Arial" w:cs="Arial"/>
          <w:kern w:val="2"/>
          <w:lang w:val="en-IN"/>
        </w:rPr>
        <w:t xml:space="preserve"> districts in Karnataka and Kurnool district from neighbouring Andhra Pradesh. Besides the </w:t>
      </w:r>
      <w:proofErr w:type="spellStart"/>
      <w:r w:rsidRPr="00824B8B">
        <w:rPr>
          <w:rFonts w:ascii="Arial" w:eastAsia="Calibri" w:hAnsi="Arial" w:cs="Arial"/>
          <w:kern w:val="2"/>
          <w:lang w:val="en-IN"/>
        </w:rPr>
        <w:t>kaddi</w:t>
      </w:r>
      <w:proofErr w:type="spellEnd"/>
      <w:r w:rsidRPr="00824B8B">
        <w:rPr>
          <w:rFonts w:ascii="Arial" w:eastAsia="Calibri" w:hAnsi="Arial" w:cs="Arial"/>
          <w:kern w:val="2"/>
          <w:lang w:val="en-IN"/>
        </w:rPr>
        <w:t xml:space="preserve"> and </w:t>
      </w:r>
      <w:proofErr w:type="spellStart"/>
      <w:r w:rsidRPr="00824B8B">
        <w:rPr>
          <w:rFonts w:ascii="Arial" w:eastAsia="Calibri" w:hAnsi="Arial" w:cs="Arial"/>
          <w:kern w:val="2"/>
          <w:lang w:val="en-IN"/>
        </w:rPr>
        <w:t>dabbi</w:t>
      </w:r>
      <w:proofErr w:type="spellEnd"/>
      <w:r w:rsidRPr="00824B8B">
        <w:rPr>
          <w:rFonts w:ascii="Arial" w:eastAsia="Calibri" w:hAnsi="Arial" w:cs="Arial"/>
          <w:kern w:val="2"/>
          <w:lang w:val="en-IN"/>
        </w:rPr>
        <w:t xml:space="preserve"> chillies, </w:t>
      </w:r>
      <w:proofErr w:type="spellStart"/>
      <w:r w:rsidRPr="00824B8B">
        <w:rPr>
          <w:rFonts w:ascii="Arial" w:eastAsia="Calibri" w:hAnsi="Arial" w:cs="Arial"/>
          <w:kern w:val="2"/>
          <w:lang w:val="en-IN"/>
        </w:rPr>
        <w:t>Devanur</w:t>
      </w:r>
      <w:proofErr w:type="spellEnd"/>
      <w:r w:rsidRPr="00824B8B">
        <w:rPr>
          <w:rFonts w:ascii="Arial" w:eastAsia="Calibri" w:hAnsi="Arial" w:cs="Arial"/>
          <w:kern w:val="2"/>
          <w:lang w:val="en-IN"/>
        </w:rPr>
        <w:t xml:space="preserve"> Deluxe considered to be a hybrid of the traditional Byadgi chilli is in great demand in the markets for its attractive shiny deep red colour, big size and wrinkled surface.</w:t>
      </w:r>
    </w:p>
    <w:p w14:paraId="0E938EF4" w14:textId="77777777" w:rsidR="00824B8B" w:rsidRPr="00824B8B" w:rsidRDefault="00824B8B" w:rsidP="00824B8B">
      <w:pPr>
        <w:ind w:firstLine="720"/>
        <w:jc w:val="both"/>
        <w:rPr>
          <w:rFonts w:ascii="Arial" w:eastAsia="Calibri" w:hAnsi="Arial" w:cs="Arial"/>
          <w:kern w:val="2"/>
          <w:lang w:val="en-IN"/>
        </w:rPr>
      </w:pPr>
      <w:r w:rsidRPr="00824B8B">
        <w:rPr>
          <w:rFonts w:ascii="Arial" w:eastAsia="Calibri" w:hAnsi="Arial" w:cs="Arial"/>
          <w:kern w:val="2"/>
          <w:lang w:val="en-IN"/>
        </w:rPr>
        <w:t xml:space="preserve">An interesting aspect of oleoresin is that it is essentially an oil that is extracted from these chillies to be used in the preparation of nail polish and lipstick, and in food, confectionary and beverage industry. It is believed that about 50 litres of oleoresin can be extracted from 1 metric tonne of dried Byadgi chillies. Many companies have been setup in and around Byadgi to take up the task of extraction of oleoresin. And highlights its unique identity and significance, with increasing demand in both domestic and </w:t>
      </w:r>
      <w:r w:rsidRPr="00824B8B">
        <w:rPr>
          <w:rFonts w:ascii="Arial" w:eastAsia="Calibri" w:hAnsi="Arial" w:cs="Arial"/>
          <w:kern w:val="2"/>
          <w:lang w:val="en-IN"/>
        </w:rPr>
        <w:lastRenderedPageBreak/>
        <w:t xml:space="preserve">international markets, </w:t>
      </w:r>
      <w:r w:rsidRPr="00824B8B">
        <w:rPr>
          <w:rFonts w:ascii="Arial" w:eastAsia="Calibri" w:hAnsi="Arial" w:cs="Arial"/>
          <w:kern w:val="2"/>
        </w:rPr>
        <w:t xml:space="preserve">Tri Nang Huynh (2024). </w:t>
      </w:r>
      <w:r w:rsidRPr="00824B8B">
        <w:rPr>
          <w:rFonts w:ascii="Arial" w:eastAsia="Calibri" w:hAnsi="Arial" w:cs="Arial"/>
          <w:kern w:val="2"/>
          <w:lang w:val="en-IN"/>
        </w:rPr>
        <w:t xml:space="preserve">Byadgi chilli continues to be a valuable agricultural product, benefiting farmers and industries.  </w:t>
      </w:r>
    </w:p>
    <w:p w14:paraId="4DDFEEDF" w14:textId="77777777" w:rsidR="00824B8B" w:rsidRPr="00824B8B" w:rsidRDefault="00824B8B" w:rsidP="00824B8B">
      <w:pPr>
        <w:ind w:firstLine="720"/>
        <w:jc w:val="both"/>
        <w:rPr>
          <w:rFonts w:ascii="Arial" w:eastAsia="Calibri" w:hAnsi="Arial" w:cs="Arial"/>
          <w:kern w:val="2"/>
          <w:lang w:val="en-IN"/>
        </w:rPr>
      </w:pPr>
    </w:p>
    <w:p w14:paraId="22DBBEC0" w14:textId="77777777" w:rsidR="00824B8B" w:rsidRPr="00824B8B" w:rsidRDefault="00824B8B" w:rsidP="00824B8B">
      <w:pPr>
        <w:jc w:val="both"/>
        <w:rPr>
          <w:rFonts w:ascii="Arial" w:eastAsia="Calibri" w:hAnsi="Arial" w:cs="Arial"/>
          <w:kern w:val="2"/>
          <w:lang w:val="en-IN"/>
        </w:rPr>
      </w:pPr>
      <w:r w:rsidRPr="00824B8B">
        <w:rPr>
          <w:rFonts w:ascii="Arial" w:eastAsia="Calibri" w:hAnsi="Arial" w:cs="Arial"/>
          <w:kern w:val="2"/>
          <w:lang w:val="en-IN"/>
        </w:rPr>
        <w:t>The market price of Byadgi chilli has shown significant fluctuations due to various factors such as climatic conditions, demand-supply dynamics, and export trends. Over the past few months, the price has ranged between ₹250 to ₹450 per kg, with occasional peaks during festival seasons and export surges. The increase in demand from the spice processing industries, particularly for oleoresin extraction, has played a crucial role in price determination.</w:t>
      </w:r>
    </w:p>
    <w:p w14:paraId="63318824" w14:textId="77777777" w:rsidR="00824B8B" w:rsidRPr="00824B8B" w:rsidRDefault="00824B8B" w:rsidP="00824B8B">
      <w:pPr>
        <w:jc w:val="both"/>
        <w:rPr>
          <w:rFonts w:ascii="Arial" w:eastAsia="Calibri" w:hAnsi="Arial" w:cs="Arial"/>
          <w:kern w:val="2"/>
          <w:lang w:val="en-IN"/>
        </w:rPr>
      </w:pPr>
      <w:r w:rsidRPr="00824B8B">
        <w:rPr>
          <w:rFonts w:ascii="Arial" w:eastAsia="Calibri" w:hAnsi="Arial" w:cs="Arial"/>
          <w:kern w:val="2"/>
          <w:lang w:val="en-IN"/>
        </w:rPr>
        <w:t xml:space="preserve">Historical data indicates that Byadgi chilli prices are highly volatile, with peak prices occurring from January to April when fresh arrivals hit the market. Conversely, prices tend to decline during off-seasons due to lower demand and higher storage stocks. Additionally, external factors such as government policies, Minimum Support Price announcements, and international demand have influenced price variations, therefore this study was conducted to know the growth rate of chilli in each </w:t>
      </w:r>
      <w:commentRangeStart w:id="20"/>
      <w:r w:rsidRPr="00824B8B">
        <w:rPr>
          <w:rFonts w:ascii="Arial" w:eastAsia="Calibri" w:hAnsi="Arial" w:cs="Arial"/>
          <w:kern w:val="2"/>
          <w:lang w:val="en-IN"/>
        </w:rPr>
        <w:t>market</w:t>
      </w:r>
      <w:commentRangeEnd w:id="20"/>
      <w:r w:rsidR="00C52F39">
        <w:rPr>
          <w:rStyle w:val="CommentReference"/>
          <w:rFonts w:ascii="Times New Roman" w:hAnsi="Times New Roman"/>
          <w:lang w:val="nb-NO" w:eastAsia="nb-NO"/>
        </w:rPr>
        <w:commentReference w:id="20"/>
      </w:r>
      <w:r w:rsidRPr="00824B8B">
        <w:rPr>
          <w:rFonts w:ascii="Arial" w:eastAsia="Calibri" w:hAnsi="Arial" w:cs="Arial"/>
          <w:kern w:val="2"/>
          <w:lang w:val="en-IN"/>
        </w:rPr>
        <w:t xml:space="preserve">. </w:t>
      </w:r>
    </w:p>
    <w:p w14:paraId="04B1B9D6" w14:textId="77777777" w:rsidR="00790ADA" w:rsidRPr="00FB3A86" w:rsidRDefault="00790ADA" w:rsidP="00441B6F">
      <w:pPr>
        <w:pStyle w:val="Body"/>
        <w:spacing w:after="0"/>
        <w:rPr>
          <w:rFonts w:ascii="Arial" w:hAnsi="Arial" w:cs="Arial"/>
        </w:rPr>
      </w:pPr>
    </w:p>
    <w:p w14:paraId="3132F2CD" w14:textId="23A60CA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A9974D3" w14:textId="77777777" w:rsidR="00790ADA" w:rsidRPr="00FB3A86" w:rsidRDefault="00790ADA" w:rsidP="00441B6F">
      <w:pPr>
        <w:pStyle w:val="AbstHead"/>
        <w:spacing w:after="0"/>
        <w:jc w:val="both"/>
        <w:rPr>
          <w:rFonts w:ascii="Arial" w:hAnsi="Arial" w:cs="Arial"/>
        </w:rPr>
      </w:pPr>
    </w:p>
    <w:p w14:paraId="1493A846" w14:textId="77777777" w:rsidR="00824B8B" w:rsidRPr="00824B8B" w:rsidRDefault="00824B8B" w:rsidP="00824B8B">
      <w:pPr>
        <w:pStyle w:val="Body"/>
        <w:spacing w:after="0"/>
        <w:ind w:firstLine="720"/>
        <w:rPr>
          <w:rFonts w:ascii="Arial" w:hAnsi="Arial" w:cs="Arial"/>
          <w:lang w:val="en-IN"/>
        </w:rPr>
      </w:pPr>
      <w:r w:rsidRPr="00824B8B">
        <w:rPr>
          <w:rFonts w:ascii="Arial" w:hAnsi="Arial" w:cs="Arial"/>
          <w:lang w:val="en-IN"/>
        </w:rPr>
        <w:t xml:space="preserve">Export Facto Research was conducted for studying the market integration of Byadgi chilli. The study was purely based on secondary data of daily price and arrivals of various market were collected from Karnataka Krishimaratavahini for the period of 25 years from January 2000 till January 2025.  </w:t>
      </w:r>
    </w:p>
    <w:p w14:paraId="0FFCA414" w14:textId="77777777" w:rsidR="00824B8B" w:rsidRDefault="00824B8B" w:rsidP="00441B6F">
      <w:pPr>
        <w:pStyle w:val="Body"/>
        <w:spacing w:after="0"/>
        <w:rPr>
          <w:rFonts w:ascii="Arial" w:hAnsi="Arial" w:cs="Arial"/>
        </w:rPr>
      </w:pPr>
    </w:p>
    <w:p w14:paraId="0AB16C5C" w14:textId="77777777" w:rsidR="00790ADA" w:rsidRPr="00FB3A86" w:rsidRDefault="00790ADA" w:rsidP="00441B6F">
      <w:pPr>
        <w:pStyle w:val="Body"/>
        <w:spacing w:after="0"/>
        <w:rPr>
          <w:rFonts w:ascii="Arial" w:hAnsi="Arial" w:cs="Arial"/>
        </w:rPr>
      </w:pPr>
    </w:p>
    <w:p w14:paraId="179E2125" w14:textId="77777777" w:rsidR="00824B8B" w:rsidRPr="00824B8B" w:rsidRDefault="00AA74E0" w:rsidP="00824B8B">
      <w:pPr>
        <w:pStyle w:val="Body"/>
        <w:rPr>
          <w:rFonts w:ascii="Arial" w:hAnsi="Arial" w:cs="Arial"/>
          <w:b/>
          <w:caps/>
          <w:sz w:val="22"/>
          <w:lang w:val="en-IN"/>
        </w:rPr>
      </w:pPr>
      <w:r w:rsidRPr="00C30A0F">
        <w:rPr>
          <w:rFonts w:ascii="Arial" w:hAnsi="Arial" w:cs="Arial"/>
          <w:b/>
          <w:caps/>
          <w:sz w:val="22"/>
        </w:rPr>
        <w:t xml:space="preserve">2.1 </w:t>
      </w:r>
      <w:r w:rsidR="00824B8B" w:rsidRPr="00824B8B">
        <w:rPr>
          <w:rFonts w:ascii="Arial" w:hAnsi="Arial" w:cs="Arial"/>
          <w:b/>
          <w:caps/>
          <w:sz w:val="22"/>
          <w:lang w:val="en-IN"/>
        </w:rPr>
        <w:t xml:space="preserve">Compound Growth rate analysis </w:t>
      </w:r>
    </w:p>
    <w:p w14:paraId="53011C08" w14:textId="69EE0B32" w:rsidR="00824B8B" w:rsidRPr="00824B8B" w:rsidRDefault="00824B8B" w:rsidP="00824B8B">
      <w:pPr>
        <w:pStyle w:val="Body"/>
        <w:rPr>
          <w:rFonts w:ascii="Arial" w:hAnsi="Arial" w:cs="Arial"/>
        </w:rPr>
      </w:pPr>
      <w:r w:rsidRPr="00824B8B">
        <w:rPr>
          <w:rFonts w:ascii="Arial" w:hAnsi="Arial" w:cs="Arial"/>
        </w:rPr>
        <w:t xml:space="preserve">For computing compound growth rate of </w:t>
      </w:r>
      <w:del w:id="21" w:author="Subrahmanyam S" w:date="2025-06-07T07:01:00Z" w16du:dateUtc="2025-06-07T01:31:00Z">
        <w:r w:rsidRPr="00824B8B" w:rsidDel="000E60F0">
          <w:rPr>
            <w:rFonts w:ascii="Arial" w:hAnsi="Arial" w:cs="Arial"/>
          </w:rPr>
          <w:delText>area, production and productivity of selected crops</w:delText>
        </w:r>
      </w:del>
      <w:ins w:id="22" w:author="Subrahmanyam S" w:date="2025-06-07T07:01:00Z" w16du:dateUtc="2025-06-07T01:31:00Z">
        <w:r w:rsidR="000E60F0">
          <w:rPr>
            <w:rFonts w:ascii="Arial" w:hAnsi="Arial" w:cs="Arial"/>
          </w:rPr>
          <w:t xml:space="preserve">arrivals and prices of </w:t>
        </w:r>
        <w:proofErr w:type="spellStart"/>
        <w:r w:rsidR="000E60F0">
          <w:rPr>
            <w:rFonts w:ascii="Arial" w:hAnsi="Arial" w:cs="Arial"/>
          </w:rPr>
          <w:t>Byadgi</w:t>
        </w:r>
        <w:proofErr w:type="spellEnd"/>
        <w:r w:rsidR="000E60F0">
          <w:rPr>
            <w:rFonts w:ascii="Arial" w:hAnsi="Arial" w:cs="Arial"/>
          </w:rPr>
          <w:t xml:space="preserve"> </w:t>
        </w:r>
        <w:proofErr w:type="spellStart"/>
        <w:r w:rsidR="000E60F0">
          <w:rPr>
            <w:rFonts w:ascii="Arial" w:hAnsi="Arial" w:cs="Arial"/>
          </w:rPr>
          <w:t>chilli</w:t>
        </w:r>
      </w:ins>
      <w:proofErr w:type="spellEnd"/>
      <w:r w:rsidRPr="00824B8B">
        <w:rPr>
          <w:rFonts w:ascii="Arial" w:hAnsi="Arial" w:cs="Arial"/>
        </w:rPr>
        <w:t>, the growth of market was calculated using the exponential function of the following form was used.</w:t>
      </w:r>
    </w:p>
    <w:p w14:paraId="6C9D4A20" w14:textId="2BBD99BE" w:rsidR="00824B8B" w:rsidRPr="00824B8B" w:rsidRDefault="00824B8B" w:rsidP="00824B8B">
      <w:pPr>
        <w:pStyle w:val="Body"/>
        <w:spacing w:after="0"/>
        <w:jc w:val="center"/>
        <w:rPr>
          <w:rFonts w:ascii="Arial" w:hAnsi="Arial" w:cs="Arial"/>
        </w:rPr>
      </w:pPr>
      <w:r w:rsidRPr="00824B8B">
        <w:rPr>
          <w:rFonts w:ascii="Arial" w:hAnsi="Arial" w:cs="Arial"/>
        </w:rPr>
        <w:t xml:space="preserve">Y = a </w:t>
      </w:r>
      <w:proofErr w:type="spellStart"/>
      <w:r w:rsidRPr="00824B8B">
        <w:rPr>
          <w:rFonts w:ascii="Arial" w:hAnsi="Arial" w:cs="Arial"/>
        </w:rPr>
        <w:t>bt</w:t>
      </w:r>
      <w:proofErr w:type="spellEnd"/>
      <w:r w:rsidRPr="00824B8B">
        <w:rPr>
          <w:rFonts w:ascii="Arial" w:hAnsi="Arial" w:cs="Arial"/>
        </w:rPr>
        <w:t xml:space="preserve"> </w:t>
      </w:r>
      <w:proofErr w:type="spellStart"/>
      <w:r w:rsidRPr="00824B8B">
        <w:rPr>
          <w:rFonts w:ascii="Arial" w:hAnsi="Arial" w:cs="Arial"/>
        </w:rPr>
        <w:t>eUt</w:t>
      </w:r>
      <w:proofErr w:type="spellEnd"/>
      <w:r w:rsidRPr="00824B8B">
        <w:rPr>
          <w:rFonts w:ascii="Arial" w:hAnsi="Arial" w:cs="Arial"/>
        </w:rPr>
        <w:t xml:space="preserve"> </w:t>
      </w:r>
      <w:r w:rsidRPr="00824B8B">
        <w:rPr>
          <w:rFonts w:ascii="Arial" w:hAnsi="Arial" w:cs="Arial"/>
        </w:rPr>
        <w:tab/>
        <w:t xml:space="preserve"> ……………………………………………………………</w:t>
      </w:r>
      <w:proofErr w:type="gramStart"/>
      <w:r w:rsidRPr="00824B8B">
        <w:rPr>
          <w:rFonts w:ascii="Arial" w:hAnsi="Arial" w:cs="Arial"/>
        </w:rPr>
        <w:t>…(</w:t>
      </w:r>
      <w:proofErr w:type="gramEnd"/>
      <w:r w:rsidRPr="00824B8B">
        <w:rPr>
          <w:rFonts w:ascii="Arial" w:hAnsi="Arial" w:cs="Arial"/>
        </w:rPr>
        <w:t>1)</w:t>
      </w:r>
    </w:p>
    <w:p w14:paraId="6931AB0E" w14:textId="77777777" w:rsidR="00824B8B" w:rsidRPr="00824B8B" w:rsidRDefault="00824B8B" w:rsidP="00824B8B">
      <w:pPr>
        <w:pStyle w:val="Body"/>
        <w:spacing w:after="0"/>
        <w:rPr>
          <w:rFonts w:ascii="Arial" w:hAnsi="Arial" w:cs="Arial"/>
        </w:rPr>
      </w:pPr>
      <w:r w:rsidRPr="00824B8B">
        <w:rPr>
          <w:rFonts w:ascii="Arial" w:hAnsi="Arial" w:cs="Arial"/>
        </w:rPr>
        <w:t>Where,</w:t>
      </w:r>
    </w:p>
    <w:p w14:paraId="317C14A0" w14:textId="77777777" w:rsidR="00824B8B" w:rsidRPr="00824B8B" w:rsidRDefault="00824B8B" w:rsidP="00824B8B">
      <w:pPr>
        <w:pStyle w:val="Body"/>
        <w:spacing w:after="0"/>
        <w:ind w:firstLine="720"/>
        <w:rPr>
          <w:rFonts w:ascii="Arial" w:hAnsi="Arial" w:cs="Arial"/>
        </w:rPr>
      </w:pPr>
      <w:r w:rsidRPr="00824B8B">
        <w:rPr>
          <w:rFonts w:ascii="Arial" w:hAnsi="Arial" w:cs="Arial"/>
        </w:rPr>
        <w:t>Y = Arrivals/price</w:t>
      </w:r>
    </w:p>
    <w:p w14:paraId="002FFE1E" w14:textId="77777777" w:rsidR="00824B8B" w:rsidRPr="00824B8B" w:rsidRDefault="00824B8B" w:rsidP="00824B8B">
      <w:pPr>
        <w:pStyle w:val="Body"/>
        <w:spacing w:after="0"/>
        <w:ind w:firstLine="720"/>
        <w:rPr>
          <w:rFonts w:ascii="Arial" w:hAnsi="Arial" w:cs="Arial"/>
        </w:rPr>
      </w:pPr>
      <w:r w:rsidRPr="00824B8B">
        <w:rPr>
          <w:rFonts w:ascii="Arial" w:hAnsi="Arial" w:cs="Arial"/>
        </w:rPr>
        <w:t xml:space="preserve">a = Intercept </w:t>
      </w:r>
    </w:p>
    <w:p w14:paraId="4C347D05" w14:textId="77777777" w:rsidR="00824B8B" w:rsidRPr="00824B8B" w:rsidRDefault="00824B8B" w:rsidP="00824B8B">
      <w:pPr>
        <w:pStyle w:val="Body"/>
        <w:spacing w:after="0"/>
        <w:ind w:firstLine="720"/>
        <w:rPr>
          <w:rFonts w:ascii="Arial" w:hAnsi="Arial" w:cs="Arial"/>
        </w:rPr>
      </w:pPr>
      <w:r w:rsidRPr="00824B8B">
        <w:rPr>
          <w:rFonts w:ascii="Arial" w:hAnsi="Arial" w:cs="Arial"/>
        </w:rPr>
        <w:t>b = Regression coefficient</w:t>
      </w:r>
    </w:p>
    <w:p w14:paraId="14AD0488" w14:textId="77777777" w:rsidR="00824B8B" w:rsidRPr="00824B8B" w:rsidRDefault="00824B8B" w:rsidP="00824B8B">
      <w:pPr>
        <w:pStyle w:val="Body"/>
        <w:spacing w:after="0"/>
        <w:ind w:firstLine="720"/>
        <w:rPr>
          <w:rFonts w:ascii="Arial" w:hAnsi="Arial" w:cs="Arial"/>
        </w:rPr>
      </w:pPr>
      <w:r w:rsidRPr="00824B8B">
        <w:rPr>
          <w:rFonts w:ascii="Arial" w:hAnsi="Arial" w:cs="Arial"/>
        </w:rPr>
        <w:t>‘a’ and ‘b’ are the parameters to be estimated</w:t>
      </w:r>
    </w:p>
    <w:p w14:paraId="4C93A3DB" w14:textId="77777777" w:rsidR="00824B8B" w:rsidRPr="00824B8B" w:rsidRDefault="00824B8B" w:rsidP="00824B8B">
      <w:pPr>
        <w:pStyle w:val="Body"/>
        <w:spacing w:after="0"/>
        <w:ind w:firstLine="720"/>
        <w:rPr>
          <w:rFonts w:ascii="Arial" w:hAnsi="Arial" w:cs="Arial"/>
        </w:rPr>
      </w:pPr>
      <w:r w:rsidRPr="00824B8B">
        <w:rPr>
          <w:rFonts w:ascii="Arial" w:hAnsi="Arial" w:cs="Arial"/>
        </w:rPr>
        <w:t>t = time period</w:t>
      </w:r>
    </w:p>
    <w:p w14:paraId="5701E937" w14:textId="77777777" w:rsidR="00824B8B" w:rsidRPr="00824B8B" w:rsidRDefault="00824B8B" w:rsidP="00824B8B">
      <w:pPr>
        <w:pStyle w:val="Body"/>
        <w:spacing w:after="0"/>
        <w:ind w:firstLine="720"/>
        <w:rPr>
          <w:rFonts w:ascii="Arial" w:hAnsi="Arial" w:cs="Arial"/>
        </w:rPr>
      </w:pPr>
      <w:r w:rsidRPr="00824B8B">
        <w:rPr>
          <w:rFonts w:ascii="Arial" w:hAnsi="Arial" w:cs="Arial"/>
        </w:rPr>
        <w:t>Ut = Disturbance term in year ‘t’</w:t>
      </w:r>
    </w:p>
    <w:p w14:paraId="7F5CC8F4" w14:textId="77777777" w:rsidR="00824B8B" w:rsidRPr="00824B8B" w:rsidRDefault="00824B8B" w:rsidP="00824B8B">
      <w:pPr>
        <w:pStyle w:val="Body"/>
        <w:spacing w:after="0"/>
        <w:rPr>
          <w:rFonts w:ascii="Arial" w:hAnsi="Arial" w:cs="Arial"/>
        </w:rPr>
      </w:pPr>
      <w:r w:rsidRPr="00824B8B">
        <w:rPr>
          <w:rFonts w:ascii="Arial" w:hAnsi="Arial" w:cs="Arial"/>
        </w:rPr>
        <w:t>The equation (1) was transformed into log linear form and written as;</w:t>
      </w:r>
    </w:p>
    <w:p w14:paraId="25964103" w14:textId="1E4CD183" w:rsidR="00824B8B" w:rsidRPr="00824B8B" w:rsidRDefault="00824B8B" w:rsidP="00824B8B">
      <w:pPr>
        <w:pStyle w:val="Body"/>
        <w:spacing w:after="0"/>
        <w:jc w:val="center"/>
        <w:rPr>
          <w:rFonts w:ascii="Arial" w:hAnsi="Arial" w:cs="Arial"/>
        </w:rPr>
      </w:pPr>
      <w:r w:rsidRPr="00824B8B">
        <w:rPr>
          <w:rFonts w:ascii="Arial" w:hAnsi="Arial" w:cs="Arial"/>
        </w:rPr>
        <w:t xml:space="preserve">log Y = log a + t log b + Ut </w:t>
      </w:r>
      <w:r w:rsidRPr="00824B8B">
        <w:rPr>
          <w:rFonts w:ascii="Arial" w:hAnsi="Arial" w:cs="Arial"/>
        </w:rPr>
        <w:tab/>
        <w:t>……………………………………………</w:t>
      </w:r>
      <w:r w:rsidRPr="00824B8B">
        <w:rPr>
          <w:rFonts w:ascii="Arial" w:hAnsi="Arial" w:cs="Arial"/>
        </w:rPr>
        <w:tab/>
        <w:t xml:space="preserve"> (2)</w:t>
      </w:r>
    </w:p>
    <w:p w14:paraId="1048DA0C" w14:textId="77777777" w:rsidR="00824B8B" w:rsidRPr="00824B8B" w:rsidRDefault="00824B8B" w:rsidP="00824B8B">
      <w:pPr>
        <w:pStyle w:val="Body"/>
        <w:spacing w:after="0"/>
        <w:rPr>
          <w:rFonts w:ascii="Arial" w:hAnsi="Arial" w:cs="Arial"/>
        </w:rPr>
      </w:pPr>
      <w:r w:rsidRPr="00824B8B">
        <w:rPr>
          <w:rFonts w:ascii="Arial" w:hAnsi="Arial" w:cs="Arial"/>
        </w:rPr>
        <w:t>Equation (2) was estimated by using Ordinary Least Squares (OLS) technique.</w:t>
      </w:r>
    </w:p>
    <w:p w14:paraId="55E1BC8D" w14:textId="77777777" w:rsidR="00824B8B" w:rsidRPr="00824B8B" w:rsidRDefault="00824B8B" w:rsidP="00824B8B">
      <w:pPr>
        <w:pStyle w:val="Body"/>
        <w:spacing w:after="0"/>
        <w:rPr>
          <w:rFonts w:ascii="Arial" w:hAnsi="Arial" w:cs="Arial"/>
        </w:rPr>
      </w:pPr>
      <w:r w:rsidRPr="00824B8B">
        <w:rPr>
          <w:rFonts w:ascii="Arial" w:hAnsi="Arial" w:cs="Arial"/>
        </w:rPr>
        <w:t>Compound growth rate (g) was then computed</w:t>
      </w:r>
    </w:p>
    <w:p w14:paraId="500B3DEB" w14:textId="28631D65" w:rsidR="00824B8B" w:rsidRPr="00824B8B" w:rsidRDefault="00824B8B" w:rsidP="003332E7">
      <w:pPr>
        <w:pStyle w:val="Body"/>
        <w:spacing w:after="0"/>
        <w:jc w:val="center"/>
        <w:rPr>
          <w:rFonts w:ascii="Arial" w:hAnsi="Arial" w:cs="Arial"/>
        </w:rPr>
      </w:pPr>
      <w:r w:rsidRPr="00824B8B">
        <w:rPr>
          <w:rFonts w:ascii="Arial" w:hAnsi="Arial" w:cs="Arial"/>
        </w:rPr>
        <w:t xml:space="preserve">g = (B – 1) 100 </w:t>
      </w:r>
      <w:r w:rsidRPr="00824B8B">
        <w:rPr>
          <w:rFonts w:ascii="Arial" w:hAnsi="Arial" w:cs="Arial"/>
        </w:rPr>
        <w:tab/>
        <w:t>…………………………………………………………………</w:t>
      </w:r>
      <w:r w:rsidRPr="00824B8B">
        <w:rPr>
          <w:rFonts w:ascii="Arial" w:hAnsi="Arial" w:cs="Arial"/>
        </w:rPr>
        <w:tab/>
        <w:t xml:space="preserve"> (3)</w:t>
      </w:r>
    </w:p>
    <w:p w14:paraId="5A535243" w14:textId="77777777" w:rsidR="00824B8B" w:rsidRPr="00824B8B" w:rsidRDefault="00824B8B" w:rsidP="00824B8B">
      <w:pPr>
        <w:pStyle w:val="Body"/>
        <w:spacing w:after="0"/>
        <w:rPr>
          <w:rFonts w:ascii="Arial" w:hAnsi="Arial" w:cs="Arial"/>
        </w:rPr>
      </w:pPr>
      <w:r w:rsidRPr="00824B8B">
        <w:rPr>
          <w:rFonts w:ascii="Arial" w:hAnsi="Arial" w:cs="Arial"/>
        </w:rPr>
        <w:t>Where,</w:t>
      </w:r>
    </w:p>
    <w:p w14:paraId="4987B1C6" w14:textId="77777777" w:rsidR="00824B8B" w:rsidRPr="00824B8B" w:rsidRDefault="00824B8B" w:rsidP="003332E7">
      <w:pPr>
        <w:pStyle w:val="Body"/>
        <w:spacing w:after="0"/>
        <w:ind w:firstLine="720"/>
        <w:rPr>
          <w:rFonts w:ascii="Arial" w:hAnsi="Arial" w:cs="Arial"/>
        </w:rPr>
      </w:pPr>
      <w:r w:rsidRPr="00824B8B">
        <w:rPr>
          <w:rFonts w:ascii="Arial" w:hAnsi="Arial" w:cs="Arial"/>
        </w:rPr>
        <w:t>g: Compound growth rate in per cent per annum</w:t>
      </w:r>
    </w:p>
    <w:p w14:paraId="75BBE62C" w14:textId="77777777" w:rsidR="00824B8B" w:rsidRPr="00824B8B" w:rsidRDefault="00824B8B" w:rsidP="003332E7">
      <w:pPr>
        <w:pStyle w:val="Body"/>
        <w:spacing w:after="0"/>
        <w:ind w:firstLine="720"/>
        <w:rPr>
          <w:rFonts w:ascii="Arial" w:hAnsi="Arial" w:cs="Arial"/>
        </w:rPr>
      </w:pPr>
      <w:r w:rsidRPr="00824B8B">
        <w:rPr>
          <w:rFonts w:ascii="Arial" w:hAnsi="Arial" w:cs="Arial"/>
        </w:rPr>
        <w:t>B: Antilog of log b</w:t>
      </w:r>
    </w:p>
    <w:p w14:paraId="579C4899" w14:textId="447A1FBE" w:rsidR="00505F06" w:rsidRDefault="00824B8B" w:rsidP="00824B8B">
      <w:pPr>
        <w:pStyle w:val="Body"/>
        <w:spacing w:after="0"/>
        <w:rPr>
          <w:rFonts w:ascii="Arial" w:hAnsi="Arial" w:cs="Arial"/>
        </w:rPr>
      </w:pPr>
      <w:r w:rsidRPr="00824B8B">
        <w:rPr>
          <w:rFonts w:ascii="Arial" w:hAnsi="Arial" w:cs="Arial"/>
        </w:rPr>
        <w:t>The standard error of the growth rate was estimated and tested for its significance with ‘t’ statistic.</w:t>
      </w:r>
    </w:p>
    <w:p w14:paraId="0B916CFE" w14:textId="77777777" w:rsidR="00395536" w:rsidRDefault="00395536" w:rsidP="00824B8B">
      <w:pPr>
        <w:pStyle w:val="Body"/>
        <w:spacing w:after="0"/>
        <w:rPr>
          <w:rFonts w:ascii="Arial" w:hAnsi="Arial" w:cs="Arial"/>
        </w:rPr>
      </w:pPr>
    </w:p>
    <w:p w14:paraId="3F9B133D" w14:textId="77777777" w:rsidR="00E56BD0" w:rsidRDefault="00E56BD0" w:rsidP="00824B8B">
      <w:pPr>
        <w:pStyle w:val="Body"/>
        <w:spacing w:after="0"/>
        <w:rPr>
          <w:rFonts w:ascii="Arial" w:hAnsi="Arial" w:cs="Arial"/>
        </w:rPr>
      </w:pPr>
    </w:p>
    <w:p w14:paraId="0E602BC7" w14:textId="77777777" w:rsidR="00546B9B" w:rsidRDefault="00546B9B" w:rsidP="00441B6F">
      <w:pPr>
        <w:pStyle w:val="Head1"/>
        <w:spacing w:after="0"/>
        <w:jc w:val="both"/>
        <w:rPr>
          <w:rFonts w:ascii="Arial" w:hAnsi="Arial" w:cs="Arial"/>
        </w:rPr>
      </w:pPr>
    </w:p>
    <w:p w14:paraId="355275E2" w14:textId="77777777" w:rsidR="00546B9B" w:rsidRDefault="00546B9B" w:rsidP="00441B6F">
      <w:pPr>
        <w:pStyle w:val="Head1"/>
        <w:spacing w:after="0"/>
        <w:jc w:val="both"/>
        <w:rPr>
          <w:rFonts w:ascii="Arial" w:hAnsi="Arial" w:cs="Arial"/>
        </w:rPr>
      </w:pPr>
    </w:p>
    <w:p w14:paraId="4DE5DD81" w14:textId="77777777" w:rsidR="00824B8B" w:rsidRDefault="00824B8B" w:rsidP="00824B8B">
      <w:pPr>
        <w:pStyle w:val="Body"/>
        <w:rPr>
          <w:rFonts w:ascii="Arial" w:hAnsi="Arial" w:cs="Arial"/>
          <w:b/>
          <w:caps/>
          <w:sz w:val="22"/>
        </w:rPr>
      </w:pPr>
      <w:r w:rsidRPr="00C30A0F">
        <w:rPr>
          <w:rFonts w:ascii="Arial" w:hAnsi="Arial" w:cs="Arial"/>
          <w:b/>
          <w:caps/>
          <w:sz w:val="22"/>
        </w:rPr>
        <w:t>2.</w:t>
      </w:r>
      <w:r>
        <w:rPr>
          <w:rFonts w:ascii="Arial" w:hAnsi="Arial" w:cs="Arial"/>
          <w:b/>
          <w:caps/>
          <w:sz w:val="22"/>
        </w:rPr>
        <w:t>2 Instability analysis</w:t>
      </w:r>
    </w:p>
    <w:p w14:paraId="4AF706B4" w14:textId="5AD3B7FA" w:rsidR="00824B8B" w:rsidRPr="00824B8B" w:rsidRDefault="00824B8B" w:rsidP="00824B8B">
      <w:pPr>
        <w:pStyle w:val="BodyTextIndent3"/>
        <w:spacing w:after="0"/>
        <w:ind w:left="0" w:firstLine="684"/>
        <w:jc w:val="both"/>
        <w:rPr>
          <w:rFonts w:ascii="Arial" w:hAnsi="Arial" w:cs="Arial"/>
          <w:sz w:val="20"/>
          <w:szCs w:val="20"/>
        </w:rPr>
      </w:pPr>
      <w:r w:rsidRPr="00824B8B">
        <w:rPr>
          <w:rFonts w:ascii="Arial" w:hAnsi="Arial" w:cs="Arial"/>
          <w:b/>
          <w:caps/>
          <w:sz w:val="22"/>
          <w:lang w:val="en-IN"/>
        </w:rPr>
        <w:t xml:space="preserve"> </w:t>
      </w:r>
      <w:r w:rsidRPr="00824B8B">
        <w:rPr>
          <w:rFonts w:ascii="Arial" w:hAnsi="Arial" w:cs="Arial"/>
          <w:sz w:val="20"/>
          <w:szCs w:val="20"/>
        </w:rPr>
        <w:t xml:space="preserve">The coefficient of variation was used as measure to study the variability in </w:t>
      </w:r>
      <w:del w:id="23" w:author="Subrahmanyam S" w:date="2025-06-07T07:03:00Z" w16du:dateUtc="2025-06-07T01:33:00Z">
        <w:r w:rsidRPr="00824B8B" w:rsidDel="0005176F">
          <w:rPr>
            <w:rFonts w:ascii="Arial" w:hAnsi="Arial" w:cs="Arial"/>
            <w:sz w:val="20"/>
            <w:szCs w:val="20"/>
          </w:rPr>
          <w:delText>area, production and</w:delText>
        </w:r>
      </w:del>
      <w:ins w:id="24" w:author="Subrahmanyam S" w:date="2025-06-07T07:03:00Z" w16du:dateUtc="2025-06-07T01:33:00Z">
        <w:r w:rsidR="0005176F">
          <w:rPr>
            <w:rFonts w:ascii="Arial" w:hAnsi="Arial" w:cs="Arial"/>
            <w:sz w:val="20"/>
            <w:szCs w:val="20"/>
          </w:rPr>
          <w:t xml:space="preserve">arrivals and prices of </w:t>
        </w:r>
        <w:proofErr w:type="spellStart"/>
        <w:r w:rsidR="0005176F">
          <w:rPr>
            <w:rFonts w:ascii="Arial" w:hAnsi="Arial" w:cs="Arial"/>
            <w:sz w:val="20"/>
            <w:szCs w:val="20"/>
          </w:rPr>
          <w:t>chilli</w:t>
        </w:r>
        <w:proofErr w:type="spellEnd"/>
        <w:r w:rsidR="0005176F">
          <w:rPr>
            <w:rFonts w:ascii="Arial" w:hAnsi="Arial" w:cs="Arial"/>
            <w:sz w:val="20"/>
            <w:szCs w:val="20"/>
          </w:rPr>
          <w:t xml:space="preserve"> </w:t>
        </w:r>
      </w:ins>
      <w:r w:rsidRPr="00824B8B">
        <w:rPr>
          <w:rFonts w:ascii="Arial" w:hAnsi="Arial" w:cs="Arial"/>
          <w:sz w:val="20"/>
          <w:szCs w:val="20"/>
        </w:rPr>
        <w:t xml:space="preserve"> </w:t>
      </w:r>
      <w:del w:id="25" w:author="Subrahmanyam S" w:date="2025-06-07T07:03:00Z" w16du:dateUtc="2025-06-07T01:33:00Z">
        <w:r w:rsidRPr="00824B8B" w:rsidDel="0005176F">
          <w:rPr>
            <w:rFonts w:ascii="Arial" w:hAnsi="Arial" w:cs="Arial"/>
            <w:sz w:val="20"/>
            <w:szCs w:val="20"/>
          </w:rPr>
          <w:delText xml:space="preserve">productivity of selected crops </w:delText>
        </w:r>
      </w:del>
      <w:r w:rsidRPr="00824B8B">
        <w:rPr>
          <w:rFonts w:ascii="Arial" w:hAnsi="Arial" w:cs="Arial"/>
          <w:sz w:val="20"/>
          <w:szCs w:val="20"/>
        </w:rPr>
        <w:t xml:space="preserve">in </w:t>
      </w:r>
      <w:del w:id="26" w:author="Subrahmanyam S" w:date="2025-06-07T07:04:00Z" w16du:dateUtc="2025-06-07T01:34:00Z">
        <w:r w:rsidRPr="00824B8B" w:rsidDel="0005176F">
          <w:rPr>
            <w:rFonts w:ascii="Arial" w:hAnsi="Arial" w:cs="Arial"/>
            <w:sz w:val="20"/>
            <w:szCs w:val="20"/>
          </w:rPr>
          <w:delText>each district</w:delText>
        </w:r>
      </w:del>
      <w:ins w:id="27" w:author="Subrahmanyam S" w:date="2025-06-07T07:04:00Z" w16du:dateUtc="2025-06-07T01:34:00Z">
        <w:r w:rsidR="0005176F">
          <w:rPr>
            <w:rFonts w:ascii="Arial" w:hAnsi="Arial" w:cs="Arial"/>
            <w:sz w:val="20"/>
            <w:szCs w:val="20"/>
          </w:rPr>
          <w:t>selected markets</w:t>
        </w:r>
      </w:ins>
      <w:r w:rsidRPr="00824B8B">
        <w:rPr>
          <w:rFonts w:ascii="Arial" w:hAnsi="Arial" w:cs="Arial"/>
          <w:sz w:val="20"/>
          <w:szCs w:val="20"/>
        </w:rPr>
        <w:t>. The co-efficient of variation or index of instability was computed by using the following formula</w:t>
      </w:r>
    </w:p>
    <w:p w14:paraId="01C9086D" w14:textId="77777777" w:rsidR="00824B8B" w:rsidRPr="00824B8B" w:rsidRDefault="00824B8B" w:rsidP="00824B8B">
      <w:pPr>
        <w:ind w:left="2160" w:firstLine="720"/>
        <w:jc w:val="both"/>
        <w:rPr>
          <w:rFonts w:ascii="Arial" w:hAnsi="Arial" w:cs="Arial"/>
        </w:rPr>
      </w:pPr>
      <w:r w:rsidRPr="00824B8B">
        <w:rPr>
          <w:rFonts w:ascii="Arial" w:hAnsi="Arial" w:cs="Arial"/>
        </w:rPr>
        <w:t xml:space="preserve"> Standard deviation (</w:t>
      </w:r>
      <w:r w:rsidRPr="00824B8B">
        <w:rPr>
          <w:rFonts w:ascii="Arial" w:hAnsi="Arial" w:cs="Arial"/>
        </w:rPr>
        <w:sym w:font="Symbol" w:char="F073"/>
      </w:r>
      <w:r w:rsidRPr="00824B8B">
        <w:rPr>
          <w:rFonts w:ascii="Arial" w:hAnsi="Arial" w:cs="Arial"/>
        </w:rPr>
        <w:t xml:space="preserve">) </w:t>
      </w:r>
    </w:p>
    <w:p w14:paraId="1854F9B1" w14:textId="77777777" w:rsidR="00824B8B" w:rsidRPr="00824B8B" w:rsidRDefault="00824B8B" w:rsidP="00824B8B">
      <w:pPr>
        <w:ind w:left="2160"/>
        <w:jc w:val="both"/>
        <w:rPr>
          <w:rFonts w:ascii="Arial" w:hAnsi="Arial" w:cs="Arial"/>
        </w:rPr>
      </w:pPr>
      <w:r w:rsidRPr="00824B8B">
        <w:rPr>
          <w:rFonts w:ascii="Arial" w:hAnsi="Arial" w:cs="Arial"/>
        </w:rPr>
        <w:t xml:space="preserve">CV = ——————————— x 100 </w:t>
      </w:r>
    </w:p>
    <w:p w14:paraId="0EFBC8B5" w14:textId="186E3A1D" w:rsidR="00824B8B" w:rsidRPr="00824B8B" w:rsidRDefault="00000000" w:rsidP="00824B8B">
      <w:pPr>
        <w:ind w:left="2160"/>
        <w:jc w:val="both"/>
        <w:rPr>
          <w:rFonts w:ascii="Arial" w:hAnsi="Arial" w:cs="Arial"/>
        </w:rPr>
      </w:pPr>
      <w:r>
        <w:rPr>
          <w:rFonts w:ascii="Arial" w:hAnsi="Arial" w:cs="Arial"/>
          <w:noProof/>
        </w:rPr>
        <w:pict w14:anchorId="223417F5">
          <v:line id="Straight Connector 4" o:spid="_x0000_s205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6pt,1.8pt" to="225.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"/>
        </w:pict>
      </w:r>
      <w:r w:rsidR="00824B8B" w:rsidRPr="00824B8B">
        <w:rPr>
          <w:rFonts w:ascii="Arial" w:hAnsi="Arial" w:cs="Arial"/>
        </w:rPr>
        <w:tab/>
      </w:r>
      <w:r w:rsidR="00824B8B" w:rsidRPr="00824B8B">
        <w:rPr>
          <w:rFonts w:ascii="Arial" w:hAnsi="Arial" w:cs="Arial"/>
        </w:rPr>
        <w:tab/>
        <w:t xml:space="preserve"> Mean (X)</w:t>
      </w:r>
    </w:p>
    <w:p w14:paraId="6C4F8438" w14:textId="52855F79" w:rsidR="00824B8B" w:rsidRPr="00824B8B" w:rsidRDefault="00824B8B" w:rsidP="00824B8B">
      <w:pPr>
        <w:ind w:firstLine="720"/>
        <w:jc w:val="both"/>
        <w:rPr>
          <w:rFonts w:ascii="Arial" w:hAnsi="Arial" w:cs="Arial"/>
        </w:rPr>
      </w:pPr>
      <w:r w:rsidRPr="00824B8B">
        <w:rPr>
          <w:rFonts w:ascii="Arial" w:hAnsi="Arial" w:cs="Arial"/>
        </w:rPr>
        <w:lastRenderedPageBreak/>
        <w:t xml:space="preserve">Linear trend </w:t>
      </w:r>
      <w:r w:rsidR="00546B9B" w:rsidRPr="00824B8B">
        <w:rPr>
          <w:rFonts w:ascii="Arial" w:hAnsi="Arial" w:cs="Arial"/>
        </w:rPr>
        <w:t>was</w:t>
      </w:r>
      <w:r w:rsidRPr="00824B8B">
        <w:rPr>
          <w:rFonts w:ascii="Arial" w:hAnsi="Arial" w:cs="Arial"/>
        </w:rPr>
        <w:t xml:space="preserve"> fitted to the original data of </w:t>
      </w:r>
      <w:del w:id="28" w:author="Subrahmanyam S" w:date="2025-06-07T07:07:00Z" w16du:dateUtc="2025-06-07T01:37:00Z">
        <w:r w:rsidRPr="00824B8B" w:rsidDel="0005176F">
          <w:rPr>
            <w:rFonts w:ascii="Arial" w:hAnsi="Arial" w:cs="Arial"/>
          </w:rPr>
          <w:delText>area, production, productivity of selected crops</w:delText>
        </w:r>
      </w:del>
      <w:ins w:id="29" w:author="Subrahmanyam S" w:date="2025-06-07T07:07:00Z" w16du:dateUtc="2025-06-07T01:37:00Z">
        <w:r w:rsidR="0005176F">
          <w:rPr>
            <w:rFonts w:ascii="Arial" w:hAnsi="Arial" w:cs="Arial"/>
          </w:rPr>
          <w:t xml:space="preserve">arrivals and prices of </w:t>
        </w:r>
      </w:ins>
      <w:proofErr w:type="spellStart"/>
      <w:ins w:id="30" w:author="Subrahmanyam S" w:date="2025-06-07T07:08:00Z" w16du:dateUtc="2025-06-07T01:38:00Z">
        <w:r w:rsidR="0005176F">
          <w:rPr>
            <w:rFonts w:ascii="Arial" w:hAnsi="Arial" w:cs="Arial"/>
          </w:rPr>
          <w:t>Byadgi</w:t>
        </w:r>
        <w:proofErr w:type="spellEnd"/>
        <w:r w:rsidR="0005176F">
          <w:rPr>
            <w:rFonts w:ascii="Arial" w:hAnsi="Arial" w:cs="Arial"/>
          </w:rPr>
          <w:t xml:space="preserve"> </w:t>
        </w:r>
        <w:proofErr w:type="spellStart"/>
        <w:r w:rsidR="0005176F">
          <w:rPr>
            <w:rFonts w:ascii="Arial" w:hAnsi="Arial" w:cs="Arial"/>
          </w:rPr>
          <w:t>chilli</w:t>
        </w:r>
        <w:proofErr w:type="spellEnd"/>
        <w:r w:rsidR="0005176F">
          <w:rPr>
            <w:rFonts w:ascii="Arial" w:hAnsi="Arial" w:cs="Arial"/>
          </w:rPr>
          <w:t xml:space="preserve"> </w:t>
        </w:r>
      </w:ins>
      <w:r w:rsidRPr="00824B8B">
        <w:rPr>
          <w:rFonts w:ascii="Arial" w:hAnsi="Arial" w:cs="Arial"/>
        </w:rPr>
        <w:t xml:space="preserve"> </w:t>
      </w:r>
      <w:del w:id="31" w:author="Subrahmanyam S" w:date="2025-06-07T07:08:00Z" w16du:dateUtc="2025-06-07T01:38:00Z">
        <w:r w:rsidRPr="00824B8B" w:rsidDel="0005176F">
          <w:rPr>
            <w:rFonts w:ascii="Arial" w:hAnsi="Arial" w:cs="Arial"/>
          </w:rPr>
          <w:delText>in district wise</w:delText>
        </w:r>
      </w:del>
      <w:r w:rsidRPr="00824B8B">
        <w:rPr>
          <w:rFonts w:ascii="Arial" w:hAnsi="Arial" w:cs="Arial"/>
        </w:rPr>
        <w:t xml:space="preserve">, </w:t>
      </w:r>
      <w:r w:rsidRPr="0005176F">
        <w:rPr>
          <w:rFonts w:ascii="Arial" w:hAnsi="Arial" w:cs="Arial"/>
          <w:color w:val="FF0000"/>
          <w:rPrChange w:id="32" w:author="Subrahmanyam S" w:date="2025-06-07T07:08:00Z" w16du:dateUtc="2025-06-07T01:38:00Z">
            <w:rPr>
              <w:rFonts w:ascii="Arial" w:hAnsi="Arial" w:cs="Arial"/>
            </w:rPr>
          </w:rPrChange>
        </w:rPr>
        <w:t>for the period of 15 years from 1999-2000 to 2014-</w:t>
      </w:r>
      <w:commentRangeStart w:id="33"/>
      <w:r w:rsidRPr="0005176F">
        <w:rPr>
          <w:rFonts w:ascii="Arial" w:hAnsi="Arial" w:cs="Arial"/>
          <w:color w:val="FF0000"/>
          <w:rPrChange w:id="34" w:author="Subrahmanyam S" w:date="2025-06-07T07:08:00Z" w16du:dateUtc="2025-06-07T01:38:00Z">
            <w:rPr>
              <w:rFonts w:ascii="Arial" w:hAnsi="Arial" w:cs="Arial"/>
            </w:rPr>
          </w:rPrChange>
        </w:rPr>
        <w:t>15</w:t>
      </w:r>
      <w:commentRangeEnd w:id="33"/>
      <w:r w:rsidR="0005176F">
        <w:rPr>
          <w:rStyle w:val="CommentReference"/>
          <w:rFonts w:ascii="Times New Roman" w:hAnsi="Times New Roman"/>
          <w:lang w:val="nb-NO" w:eastAsia="nb-NO"/>
        </w:rPr>
        <w:commentReference w:id="33"/>
      </w:r>
      <w:r w:rsidRPr="0005176F">
        <w:rPr>
          <w:rFonts w:ascii="Arial" w:hAnsi="Arial" w:cs="Arial"/>
          <w:color w:val="FF0000"/>
          <w:rPrChange w:id="35" w:author="Subrahmanyam S" w:date="2025-06-07T07:08:00Z" w16du:dateUtc="2025-06-07T01:38:00Z">
            <w:rPr>
              <w:rFonts w:ascii="Arial" w:hAnsi="Arial" w:cs="Arial"/>
            </w:rPr>
          </w:rPrChange>
        </w:rPr>
        <w:t xml:space="preserve">. </w:t>
      </w:r>
      <w:r w:rsidRPr="00824B8B">
        <w:rPr>
          <w:rFonts w:ascii="Arial" w:hAnsi="Arial" w:cs="Arial"/>
        </w:rPr>
        <w:t>The trend coefficients were tested for their significance. Whenever the trend of series found to be significant; the variation around the trend rather than the variation around mean was used as an index of instability. The formula suggested by Cuddy and Della (1978) was used to compute the degree of variation around the trend. That is Co-efficient of variation was multiplied by the square root of the difference between the unity and coefficient of multiple determinations (R</w:t>
      </w:r>
      <w:r w:rsidRPr="00824B8B">
        <w:rPr>
          <w:rFonts w:ascii="Arial" w:hAnsi="Arial" w:cs="Arial"/>
          <w:vertAlign w:val="superscript"/>
        </w:rPr>
        <w:t>2</w:t>
      </w:r>
      <w:r w:rsidRPr="00824B8B">
        <w:rPr>
          <w:rFonts w:ascii="Arial" w:hAnsi="Arial" w:cs="Arial"/>
        </w:rPr>
        <w:t>) in the cases where R</w:t>
      </w:r>
      <w:r w:rsidRPr="00824B8B">
        <w:rPr>
          <w:rFonts w:ascii="Arial" w:hAnsi="Arial" w:cs="Arial"/>
          <w:vertAlign w:val="superscript"/>
        </w:rPr>
        <w:t xml:space="preserve">2 </w:t>
      </w:r>
      <w:r w:rsidRPr="00824B8B">
        <w:rPr>
          <w:rFonts w:ascii="Arial" w:hAnsi="Arial" w:cs="Arial"/>
        </w:rPr>
        <w:t xml:space="preserve">was significant to obtain the Instability Index. </w:t>
      </w:r>
    </w:p>
    <w:p w14:paraId="41904896" w14:textId="77777777" w:rsidR="00824B8B" w:rsidRPr="00824B8B" w:rsidRDefault="00824B8B" w:rsidP="00824B8B">
      <w:pPr>
        <w:ind w:left="2880" w:firstLine="720"/>
        <w:jc w:val="both"/>
        <w:rPr>
          <w:rFonts w:ascii="Arial" w:hAnsi="Arial" w:cs="Arial"/>
        </w:rPr>
      </w:pPr>
      <w:r w:rsidRPr="00824B8B">
        <w:rPr>
          <w:rFonts w:ascii="Arial" w:hAnsi="Arial" w:cs="Arial"/>
        </w:rPr>
        <w:t>Standard deviation (</w:t>
      </w:r>
      <w:r w:rsidRPr="00824B8B">
        <w:rPr>
          <w:rFonts w:ascii="Arial" w:hAnsi="Arial" w:cs="Arial"/>
        </w:rPr>
        <w:sym w:font="Symbol" w:char="F073"/>
      </w:r>
      <w:r w:rsidRPr="00824B8B">
        <w:rPr>
          <w:rFonts w:ascii="Arial" w:hAnsi="Arial" w:cs="Arial"/>
        </w:rPr>
        <w:t xml:space="preserve">) </w:t>
      </w:r>
    </w:p>
    <w:p w14:paraId="573D803A" w14:textId="6F4D53DE" w:rsidR="00824B8B" w:rsidRPr="00824B8B" w:rsidRDefault="00000000" w:rsidP="00824B8B">
      <w:pPr>
        <w:ind w:left="1440"/>
        <w:jc w:val="both"/>
        <w:rPr>
          <w:rFonts w:ascii="Arial" w:hAnsi="Arial" w:cs="Arial"/>
        </w:rPr>
      </w:pPr>
      <w:r>
        <w:rPr>
          <w:rFonts w:ascii="Arial" w:hAnsi="Arial" w:cs="Arial"/>
          <w:noProof/>
        </w:rPr>
        <w:pict w14:anchorId="3935CFF5">
          <v:line id="Straight Connector 5" o:spid="_x0000_s2052"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5pt,.3pt" to="36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"/>
        </w:pict>
      </w:r>
      <w:r w:rsidR="00824B8B" w:rsidRPr="00824B8B">
        <w:rPr>
          <w:rFonts w:ascii="Arial" w:hAnsi="Arial" w:cs="Arial"/>
        </w:rPr>
        <w:t xml:space="preserve">Instability index = ——————————— x 100 x </w:t>
      </w:r>
      <w:r w:rsidR="00824B8B" w:rsidRPr="00824B8B">
        <w:rPr>
          <w:rFonts w:ascii="Arial" w:hAnsi="Arial" w:cs="Arial"/>
        </w:rPr>
        <w:sym w:font="Symbol" w:char="F0D6"/>
      </w:r>
      <w:r w:rsidR="00824B8B" w:rsidRPr="00824B8B">
        <w:rPr>
          <w:rFonts w:ascii="Arial" w:hAnsi="Arial" w:cs="Arial"/>
        </w:rPr>
        <w:t>1-R²</w:t>
      </w:r>
    </w:p>
    <w:p w14:paraId="6D6D13D3" w14:textId="42D8F96C" w:rsidR="00824B8B" w:rsidRPr="00824B8B" w:rsidRDefault="00000000" w:rsidP="00824B8B">
      <w:pPr>
        <w:ind w:left="1440"/>
        <w:jc w:val="both"/>
        <w:rPr>
          <w:rFonts w:ascii="Arial" w:hAnsi="Arial" w:cs="Arial"/>
        </w:rPr>
      </w:pPr>
      <w:r>
        <w:rPr>
          <w:rFonts w:ascii="Arial" w:hAnsi="Arial" w:cs="Arial"/>
          <w:noProof/>
        </w:rPr>
        <w:pict w14:anchorId="7351E293">
          <v:line id="Straight Connector 6" o:spid="_x0000_s205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95pt" to="25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"/>
        </w:pict>
      </w:r>
      <w:r w:rsidR="00824B8B" w:rsidRPr="00824B8B">
        <w:rPr>
          <w:rFonts w:ascii="Arial" w:hAnsi="Arial" w:cs="Arial"/>
        </w:rPr>
        <w:tab/>
      </w:r>
      <w:r w:rsidR="00824B8B" w:rsidRPr="00824B8B">
        <w:rPr>
          <w:rFonts w:ascii="Arial" w:hAnsi="Arial" w:cs="Arial"/>
        </w:rPr>
        <w:tab/>
      </w:r>
      <w:r w:rsidR="00824B8B" w:rsidRPr="00824B8B">
        <w:rPr>
          <w:rFonts w:ascii="Arial" w:hAnsi="Arial" w:cs="Arial"/>
        </w:rPr>
        <w:tab/>
        <w:t xml:space="preserve">          Mean (X) </w:t>
      </w:r>
    </w:p>
    <w:p w14:paraId="0790C9C5" w14:textId="0C9E6EEE" w:rsidR="00824B8B" w:rsidRPr="00824B8B" w:rsidRDefault="00824B8B" w:rsidP="00824B8B">
      <w:pPr>
        <w:pStyle w:val="Body"/>
        <w:rPr>
          <w:rFonts w:ascii="Arial" w:hAnsi="Arial" w:cs="Arial"/>
          <w:b/>
          <w:caps/>
          <w:lang w:val="en-IN"/>
        </w:rPr>
      </w:pPr>
    </w:p>
    <w:p w14:paraId="03FDE309" w14:textId="77777777" w:rsidR="00824B8B" w:rsidRDefault="00824B8B" w:rsidP="00441B6F">
      <w:pPr>
        <w:pStyle w:val="Head1"/>
        <w:spacing w:after="0"/>
        <w:jc w:val="both"/>
        <w:rPr>
          <w:rFonts w:ascii="Arial" w:hAnsi="Arial" w:cs="Arial"/>
        </w:rPr>
      </w:pPr>
    </w:p>
    <w:p w14:paraId="3BA52DE7" w14:textId="5EEA384E" w:rsidR="00902823" w:rsidRDefault="00000F8F" w:rsidP="00441B6F">
      <w:pPr>
        <w:pStyle w:val="Head1"/>
        <w:spacing w:after="0"/>
        <w:jc w:val="both"/>
        <w:rPr>
          <w:ins w:id="36" w:author="Subrahmanyam S" w:date="2025-06-07T07:11:00Z" w16du:dateUtc="2025-06-07T01:41:00Z"/>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E26DCA5" w14:textId="1D9DE340" w:rsidR="00E23CCB" w:rsidRDefault="000B0DE9">
      <w:pPr>
        <w:pStyle w:val="Head1"/>
        <w:numPr>
          <w:ilvl w:val="1"/>
          <w:numId w:val="35"/>
        </w:numPr>
        <w:spacing w:after="0"/>
        <w:jc w:val="both"/>
        <w:rPr>
          <w:rFonts w:ascii="Arial" w:hAnsi="Arial" w:cs="Arial"/>
        </w:rPr>
        <w:pPrChange w:id="37" w:author="Subrahmanyam S" w:date="2025-06-07T07:14:00Z" w16du:dateUtc="2025-06-07T01:44:00Z">
          <w:pPr>
            <w:pStyle w:val="Head1"/>
            <w:spacing w:after="0"/>
            <w:jc w:val="both"/>
          </w:pPr>
        </w:pPrChange>
      </w:pPr>
      <w:ins w:id="38" w:author="Subrahmanyam S" w:date="2025-06-07T07:14:00Z" w16du:dateUtc="2025-06-07T01:44:00Z">
        <w:r>
          <w:rPr>
            <w:rFonts w:ascii="Arial" w:hAnsi="Arial" w:cs="Arial"/>
          </w:rPr>
          <w:t>A</w:t>
        </w:r>
      </w:ins>
      <w:ins w:id="39" w:author="Subrahmanyam S" w:date="2025-06-07T07:13:00Z" w16du:dateUtc="2025-06-07T01:43:00Z">
        <w:r>
          <w:rPr>
            <w:rFonts w:ascii="Arial" w:hAnsi="Arial" w:cs="Arial"/>
            <w:caps w:val="0"/>
          </w:rPr>
          <w:t xml:space="preserve">dd some </w:t>
        </w:r>
      </w:ins>
      <w:ins w:id="40" w:author="Subrahmanyam S" w:date="2025-06-07T07:14:00Z" w16du:dateUtc="2025-06-07T01:44:00Z">
        <w:r>
          <w:rPr>
            <w:rFonts w:ascii="Arial" w:hAnsi="Arial" w:cs="Arial"/>
            <w:caps w:val="0"/>
          </w:rPr>
          <w:t>text</w:t>
        </w:r>
      </w:ins>
    </w:p>
    <w:p w14:paraId="4ADED1A8" w14:textId="77777777" w:rsidR="00790ADA" w:rsidRPr="00FB3A86" w:rsidRDefault="00790ADA" w:rsidP="00441B6F">
      <w:pPr>
        <w:pStyle w:val="Head1"/>
        <w:spacing w:after="0"/>
        <w:jc w:val="both"/>
        <w:rPr>
          <w:rFonts w:ascii="Arial" w:hAnsi="Arial" w:cs="Arial"/>
        </w:rPr>
      </w:pPr>
    </w:p>
    <w:p w14:paraId="4D6AACA4" w14:textId="5BE05884" w:rsidR="00824B8B" w:rsidRDefault="000B0DE9">
      <w:pPr>
        <w:pStyle w:val="Body"/>
        <w:spacing w:after="0"/>
        <w:ind w:left="360"/>
        <w:rPr>
          <w:ins w:id="41" w:author="Subrahmanyam S" w:date="2025-06-06T20:37:00Z" w16du:dateUtc="2025-06-06T15:07:00Z"/>
          <w:rFonts w:ascii="Arial" w:hAnsi="Arial" w:cs="Arial"/>
          <w:b/>
        </w:rPr>
        <w:pPrChange w:id="42" w:author="Subrahmanyam S" w:date="2025-06-07T07:14:00Z" w16du:dateUtc="2025-06-07T01:44:00Z">
          <w:pPr>
            <w:pStyle w:val="Body"/>
            <w:numPr>
              <w:ilvl w:val="1"/>
              <w:numId w:val="34"/>
            </w:numPr>
            <w:spacing w:after="0"/>
            <w:ind w:left="360" w:hanging="360"/>
          </w:pPr>
        </w:pPrChange>
      </w:pPr>
      <w:ins w:id="43" w:author="Subrahmanyam S" w:date="2025-06-07T07:14:00Z" w16du:dateUtc="2025-06-07T01:44:00Z">
        <w:r>
          <w:rPr>
            <w:rFonts w:ascii="Arial" w:hAnsi="Arial" w:cs="Arial"/>
            <w:b/>
          </w:rPr>
          <w:t xml:space="preserve">3.1.1 </w:t>
        </w:r>
      </w:ins>
      <w:r w:rsidR="00824B8B" w:rsidRPr="00824B8B">
        <w:rPr>
          <w:rFonts w:ascii="Arial" w:hAnsi="Arial" w:cs="Arial"/>
          <w:b/>
        </w:rPr>
        <w:t xml:space="preserve">Compound Growth Rate of Arrival and Price of Byadgi chilli in Bangalore </w:t>
      </w:r>
    </w:p>
    <w:p w14:paraId="15F0F36E" w14:textId="77777777" w:rsidR="008207C5" w:rsidRPr="00824B8B" w:rsidRDefault="008207C5">
      <w:pPr>
        <w:pStyle w:val="Body"/>
        <w:spacing w:after="0"/>
        <w:ind w:left="360"/>
        <w:rPr>
          <w:rFonts w:ascii="Arial" w:hAnsi="Arial" w:cs="Arial"/>
          <w:b/>
        </w:rPr>
        <w:pPrChange w:id="44" w:author="Subrahmanyam S" w:date="2025-06-06T20:37:00Z" w16du:dateUtc="2025-06-06T15:07:00Z">
          <w:pPr>
            <w:pStyle w:val="Body"/>
            <w:numPr>
              <w:ilvl w:val="1"/>
              <w:numId w:val="32"/>
            </w:numPr>
            <w:spacing w:after="0"/>
            <w:ind w:left="1080" w:hanging="360"/>
          </w:pPr>
        </w:pPrChange>
      </w:pPr>
    </w:p>
    <w:p w14:paraId="106DDBB5" w14:textId="1BD71ACB" w:rsidR="00824B8B" w:rsidRPr="00824B8B" w:rsidRDefault="00824B8B" w:rsidP="00824B8B">
      <w:pPr>
        <w:pStyle w:val="Body"/>
        <w:rPr>
          <w:rFonts w:ascii="Arial" w:hAnsi="Arial" w:cs="Arial"/>
          <w:lang w:val="en-IN"/>
        </w:rPr>
      </w:pPr>
      <w:r w:rsidRPr="00824B8B">
        <w:rPr>
          <w:rFonts w:ascii="Arial" w:hAnsi="Arial" w:cs="Arial"/>
          <w:lang w:val="en-IN"/>
        </w:rPr>
        <w:t>The results revealed in Table 1 shows that the arrival and price trends of Byadgi Chilli in the Bangalore market exhibit notable fluctuations over the years, reflecting the dynamic nature of supply and demand. The Compound Annual Growth Rate (CAGR) of arrivals is 5.59 per cent, which was statistically significant at 1 per cent significance level, indicating a gradual increase in supply despite intermittent declines. The arrivals have varied considerably, peaking at 59,952 quintals in 2010 before experiencing a steady decline, reaching just 4,351 quintals in 2024. The Instability Index of 43.63 per cent highlights moderate volatility in arrivals, influenced by climate conditions, production shifts, and market demand variations. The decreasing trend in arrivals over the past decade suggests possible shifts in trade routes, market preferences, or reduced cultivation in response to price fluctuations.</w:t>
      </w:r>
    </w:p>
    <w:p w14:paraId="61927735" w14:textId="77777777" w:rsidR="00824B8B" w:rsidRPr="00824B8B" w:rsidRDefault="00824B8B" w:rsidP="00824B8B">
      <w:pPr>
        <w:pStyle w:val="Body"/>
        <w:rPr>
          <w:rFonts w:ascii="Arial" w:hAnsi="Arial" w:cs="Arial"/>
          <w:lang w:val="en-IN"/>
        </w:rPr>
      </w:pPr>
      <w:r w:rsidRPr="00824B8B">
        <w:rPr>
          <w:rFonts w:ascii="Arial" w:hAnsi="Arial" w:cs="Arial"/>
          <w:lang w:val="en-IN"/>
        </w:rPr>
        <w:t>The modal price of Byadgi Chilli has shown a stronger growth rate, with a CAGR of 6.63 per cent, statistically significant at 5 per cent level of significance. Prices have risen substantially from Rs. 15,075.47 per quintal in 2002 to Rs. 30,805.36 per quintal in 2024, with extreme volatility, as reflected in the high Instability Index of 115.83 per cent. This sharp price fluctuation indicates supply-demand imbalances, external market influences, and possible speculative trading. The price trend shows significant surges in 2012, 2020, 2022, and 2023, suggesting that lower arrivals often corresponded with sharp price increases, reinforcing the scarcity-driven price hikes.</w:t>
      </w:r>
    </w:p>
    <w:p w14:paraId="4AF41EE5" w14:textId="77777777" w:rsidR="00824B8B" w:rsidRDefault="00824B8B" w:rsidP="00824B8B">
      <w:pPr>
        <w:pStyle w:val="Body"/>
        <w:rPr>
          <w:rFonts w:ascii="Arial" w:hAnsi="Arial" w:cs="Arial"/>
          <w:lang w:val="en-IN"/>
        </w:rPr>
      </w:pPr>
      <w:r w:rsidRPr="00824B8B">
        <w:rPr>
          <w:rFonts w:ascii="Arial" w:hAnsi="Arial" w:cs="Arial"/>
          <w:lang w:val="en-IN"/>
        </w:rPr>
        <w:t>Overall, while Byadgi Chilli remains in high demand, its supply in Bangalore has become increasingly unstable, leading to greater price fluctuations. The declining trend in arrivals alongside rising prices indicates potential supply chain constraints, which could be addressed through better market linkages, production incentives, and efficient logistics management. Ensuring stable supply chains and mitigating price volatility will be crucial for sustaining the market's growth in the coming years.</w:t>
      </w:r>
    </w:p>
    <w:p w14:paraId="6C58BE59" w14:textId="77777777" w:rsidR="00395536" w:rsidRDefault="00395536" w:rsidP="00824B8B">
      <w:pPr>
        <w:pStyle w:val="Body"/>
        <w:rPr>
          <w:rFonts w:ascii="Arial" w:hAnsi="Arial" w:cs="Arial"/>
          <w:lang w:val="en-IN"/>
        </w:rPr>
      </w:pPr>
    </w:p>
    <w:p w14:paraId="363B05FE" w14:textId="77777777" w:rsidR="00395536" w:rsidRDefault="00395536" w:rsidP="00824B8B">
      <w:pPr>
        <w:pStyle w:val="Body"/>
        <w:rPr>
          <w:rFonts w:ascii="Arial" w:hAnsi="Arial" w:cs="Arial"/>
          <w:lang w:val="en-IN"/>
        </w:rPr>
      </w:pPr>
    </w:p>
    <w:p w14:paraId="3B7C1E96" w14:textId="77777777" w:rsidR="00F124DC" w:rsidRPr="00824B8B" w:rsidRDefault="00F124DC" w:rsidP="00824B8B">
      <w:pPr>
        <w:pStyle w:val="Body"/>
        <w:rPr>
          <w:rFonts w:ascii="Arial" w:hAnsi="Arial" w:cs="Arial"/>
          <w:lang w:val="en-IN"/>
        </w:rPr>
      </w:pPr>
    </w:p>
    <w:p w14:paraId="12520D96" w14:textId="77777777" w:rsidR="00824B8B" w:rsidRDefault="00824B8B" w:rsidP="00824B8B">
      <w:pPr>
        <w:pStyle w:val="Body"/>
        <w:rPr>
          <w:rFonts w:ascii="Arial" w:hAnsi="Arial" w:cs="Arial"/>
          <w:b/>
        </w:rPr>
      </w:pPr>
      <w:r w:rsidRPr="00824B8B">
        <w:rPr>
          <w:rFonts w:ascii="Arial" w:hAnsi="Arial" w:cs="Arial"/>
          <w:b/>
        </w:rPr>
        <w:t xml:space="preserve">Table1: Compound Growth Rate of Arrival and Price of Byadgi chilli in Bangalore </w:t>
      </w:r>
    </w:p>
    <w:tbl>
      <w:tblPr>
        <w:tblStyle w:val="TableGrid"/>
        <w:tblW w:w="0" w:type="auto"/>
        <w:jc w:val="center"/>
        <w:tblLook w:val="04A0" w:firstRow="1" w:lastRow="0" w:firstColumn="1" w:lastColumn="0" w:noHBand="0" w:noVBand="1"/>
      </w:tblPr>
      <w:tblGrid>
        <w:gridCol w:w="1384"/>
        <w:gridCol w:w="1418"/>
        <w:gridCol w:w="1867"/>
      </w:tblGrid>
      <w:tr w:rsidR="009E2A9C" w14:paraId="4AFE813B" w14:textId="77777777" w:rsidTr="00395536">
        <w:trPr>
          <w:trHeight w:val="514"/>
          <w:jc w:val="center"/>
        </w:trPr>
        <w:tc>
          <w:tcPr>
            <w:tcW w:w="1384" w:type="dxa"/>
          </w:tcPr>
          <w:p w14:paraId="39D7EDB4" w14:textId="106C3D5A" w:rsidR="009E2A9C" w:rsidRDefault="009E2A9C" w:rsidP="009E2A9C">
            <w:pPr>
              <w:pStyle w:val="Body"/>
              <w:spacing w:after="0"/>
              <w:jc w:val="center"/>
              <w:rPr>
                <w:rFonts w:ascii="Arial" w:hAnsi="Arial" w:cs="Arial"/>
                <w:b/>
              </w:rPr>
            </w:pPr>
            <w:commentRangeStart w:id="45"/>
            <w:r w:rsidRPr="00824B8B">
              <w:rPr>
                <w:rFonts w:ascii="Arial" w:hAnsi="Arial" w:cs="Arial"/>
                <w:b/>
                <w:bCs/>
                <w:lang w:val="en-IN"/>
              </w:rPr>
              <w:t>Year</w:t>
            </w:r>
          </w:p>
        </w:tc>
        <w:tc>
          <w:tcPr>
            <w:tcW w:w="1418" w:type="dxa"/>
          </w:tcPr>
          <w:p w14:paraId="2BC6F260" w14:textId="6464637E" w:rsidR="009E2A9C" w:rsidRDefault="009E2A9C" w:rsidP="009E2A9C">
            <w:pPr>
              <w:pStyle w:val="Body"/>
              <w:tabs>
                <w:tab w:val="left" w:pos="1668"/>
              </w:tabs>
              <w:spacing w:after="0"/>
              <w:rPr>
                <w:rFonts w:ascii="Arial" w:hAnsi="Arial" w:cs="Arial"/>
                <w:b/>
              </w:rPr>
            </w:pPr>
            <w:r w:rsidRPr="00824B8B">
              <w:rPr>
                <w:rFonts w:ascii="Arial" w:hAnsi="Arial" w:cs="Arial"/>
                <w:b/>
                <w:bCs/>
                <w:lang w:val="en-IN"/>
              </w:rPr>
              <w:t>Arrival (in quintal)</w:t>
            </w:r>
          </w:p>
        </w:tc>
        <w:tc>
          <w:tcPr>
            <w:tcW w:w="1559" w:type="dxa"/>
          </w:tcPr>
          <w:p w14:paraId="0A4D1A81" w14:textId="661B98E4" w:rsidR="009E2A9C" w:rsidRDefault="009E2A9C" w:rsidP="009E2A9C">
            <w:pPr>
              <w:pStyle w:val="Body"/>
              <w:spacing w:after="0"/>
              <w:rPr>
                <w:rFonts w:ascii="Arial" w:hAnsi="Arial" w:cs="Arial"/>
                <w:b/>
              </w:rPr>
            </w:pPr>
            <w:r>
              <w:rPr>
                <w:rFonts w:ascii="Arial" w:hAnsi="Arial" w:cs="Arial"/>
                <w:b/>
                <w:bCs/>
                <w:lang w:val="en-IN"/>
              </w:rPr>
              <w:t xml:space="preserve">Modal Price </w:t>
            </w:r>
            <w:r w:rsidRPr="00824B8B">
              <w:rPr>
                <w:rFonts w:ascii="Arial" w:hAnsi="Arial" w:cs="Arial"/>
                <w:b/>
                <w:bCs/>
                <w:lang w:val="en-IN"/>
              </w:rPr>
              <w:t>(in Rupees/quintal)</w:t>
            </w:r>
          </w:p>
        </w:tc>
      </w:tr>
      <w:tr w:rsidR="009E2A9C" w14:paraId="7A1279F6" w14:textId="77777777" w:rsidTr="00395536">
        <w:trPr>
          <w:jc w:val="center"/>
        </w:trPr>
        <w:tc>
          <w:tcPr>
            <w:tcW w:w="1384" w:type="dxa"/>
          </w:tcPr>
          <w:p w14:paraId="4FDC5169" w14:textId="45266701" w:rsidR="009E2A9C" w:rsidRPr="009E2A9C" w:rsidRDefault="009E2A9C" w:rsidP="009E2A9C">
            <w:pPr>
              <w:pStyle w:val="Body"/>
              <w:spacing w:after="0"/>
              <w:rPr>
                <w:rFonts w:ascii="Arial" w:hAnsi="Arial" w:cs="Arial"/>
                <w:bCs/>
              </w:rPr>
            </w:pPr>
            <w:r>
              <w:rPr>
                <w:rFonts w:ascii="Arial" w:hAnsi="Arial" w:cs="Arial"/>
                <w:bCs/>
              </w:rPr>
              <w:t>2002</w:t>
            </w:r>
          </w:p>
        </w:tc>
        <w:tc>
          <w:tcPr>
            <w:tcW w:w="1418" w:type="dxa"/>
            <w:vAlign w:val="center"/>
          </w:tcPr>
          <w:p w14:paraId="522C1ACF" w14:textId="383B2CCC" w:rsidR="009E2A9C" w:rsidRPr="009E2A9C" w:rsidRDefault="009E2A9C" w:rsidP="009E2A9C">
            <w:pPr>
              <w:pStyle w:val="Body"/>
              <w:spacing w:after="0"/>
              <w:rPr>
                <w:rFonts w:ascii="Arial" w:hAnsi="Arial" w:cs="Arial"/>
                <w:bCs/>
              </w:rPr>
            </w:pPr>
            <w:r w:rsidRPr="00824B8B">
              <w:rPr>
                <w:rFonts w:ascii="Arial" w:hAnsi="Arial" w:cs="Arial"/>
                <w:lang w:val="en-IN"/>
              </w:rPr>
              <w:t>33682</w:t>
            </w:r>
          </w:p>
        </w:tc>
        <w:tc>
          <w:tcPr>
            <w:tcW w:w="1559" w:type="dxa"/>
            <w:vAlign w:val="center"/>
          </w:tcPr>
          <w:p w14:paraId="010D6619" w14:textId="0FE6C604" w:rsidR="009E2A9C" w:rsidRPr="009E2A9C" w:rsidRDefault="009E2A9C" w:rsidP="009E2A9C">
            <w:pPr>
              <w:pStyle w:val="Body"/>
              <w:spacing w:after="0"/>
              <w:rPr>
                <w:rFonts w:ascii="Arial" w:hAnsi="Arial" w:cs="Arial"/>
                <w:bCs/>
              </w:rPr>
            </w:pPr>
            <w:r w:rsidRPr="00824B8B">
              <w:rPr>
                <w:rFonts w:ascii="Arial" w:hAnsi="Arial" w:cs="Arial"/>
                <w:lang w:val="en-IN"/>
              </w:rPr>
              <w:t>15075.470</w:t>
            </w:r>
          </w:p>
        </w:tc>
      </w:tr>
      <w:tr w:rsidR="009E2A9C" w14:paraId="59323AE8" w14:textId="77777777" w:rsidTr="00395536">
        <w:trPr>
          <w:jc w:val="center"/>
        </w:trPr>
        <w:tc>
          <w:tcPr>
            <w:tcW w:w="1384" w:type="dxa"/>
          </w:tcPr>
          <w:p w14:paraId="5A4B9096" w14:textId="5FEFDEFD" w:rsidR="009E2A9C" w:rsidRPr="009E2A9C" w:rsidRDefault="009E2A9C" w:rsidP="009E2A9C">
            <w:pPr>
              <w:pStyle w:val="Body"/>
              <w:spacing w:after="0"/>
              <w:rPr>
                <w:rFonts w:ascii="Arial" w:hAnsi="Arial" w:cs="Arial"/>
                <w:bCs/>
              </w:rPr>
            </w:pPr>
            <w:r>
              <w:rPr>
                <w:rFonts w:ascii="Arial" w:hAnsi="Arial" w:cs="Arial"/>
                <w:bCs/>
              </w:rPr>
              <w:t>2003</w:t>
            </w:r>
          </w:p>
        </w:tc>
        <w:tc>
          <w:tcPr>
            <w:tcW w:w="1418" w:type="dxa"/>
            <w:vAlign w:val="center"/>
          </w:tcPr>
          <w:p w14:paraId="1FF6C3A7" w14:textId="51325152" w:rsidR="009E2A9C" w:rsidRPr="009E2A9C" w:rsidRDefault="009E2A9C" w:rsidP="009E2A9C">
            <w:pPr>
              <w:pStyle w:val="Body"/>
              <w:spacing w:after="0"/>
              <w:rPr>
                <w:rFonts w:ascii="Arial" w:hAnsi="Arial" w:cs="Arial"/>
                <w:bCs/>
              </w:rPr>
            </w:pPr>
            <w:r w:rsidRPr="00824B8B">
              <w:rPr>
                <w:rFonts w:ascii="Arial" w:hAnsi="Arial" w:cs="Arial"/>
                <w:lang w:val="en-IN"/>
              </w:rPr>
              <w:t>58637</w:t>
            </w:r>
          </w:p>
        </w:tc>
        <w:tc>
          <w:tcPr>
            <w:tcW w:w="1559" w:type="dxa"/>
            <w:vAlign w:val="center"/>
          </w:tcPr>
          <w:p w14:paraId="58BCAC7E" w14:textId="23472FFE" w:rsidR="009E2A9C" w:rsidRPr="009E2A9C" w:rsidRDefault="009E2A9C" w:rsidP="009E2A9C">
            <w:pPr>
              <w:pStyle w:val="Body"/>
              <w:spacing w:after="0"/>
              <w:rPr>
                <w:rFonts w:ascii="Arial" w:hAnsi="Arial" w:cs="Arial"/>
                <w:bCs/>
              </w:rPr>
            </w:pPr>
            <w:r w:rsidRPr="00824B8B">
              <w:rPr>
                <w:rFonts w:ascii="Arial" w:hAnsi="Arial" w:cs="Arial"/>
                <w:lang w:val="en-IN"/>
              </w:rPr>
              <w:t>5978.180</w:t>
            </w:r>
          </w:p>
        </w:tc>
      </w:tr>
      <w:tr w:rsidR="009E2A9C" w14:paraId="7F25B3B5" w14:textId="77777777" w:rsidTr="00395536">
        <w:trPr>
          <w:jc w:val="center"/>
        </w:trPr>
        <w:tc>
          <w:tcPr>
            <w:tcW w:w="1384" w:type="dxa"/>
          </w:tcPr>
          <w:p w14:paraId="4388B4D6" w14:textId="210B7748" w:rsidR="009E2A9C" w:rsidRPr="009E2A9C" w:rsidRDefault="009E2A9C" w:rsidP="009E2A9C">
            <w:pPr>
              <w:pStyle w:val="Body"/>
              <w:spacing w:after="0"/>
              <w:rPr>
                <w:rFonts w:ascii="Arial" w:hAnsi="Arial" w:cs="Arial"/>
                <w:bCs/>
              </w:rPr>
            </w:pPr>
            <w:r>
              <w:rPr>
                <w:rFonts w:ascii="Arial" w:hAnsi="Arial" w:cs="Arial"/>
                <w:bCs/>
              </w:rPr>
              <w:lastRenderedPageBreak/>
              <w:t>2004</w:t>
            </w:r>
          </w:p>
        </w:tc>
        <w:tc>
          <w:tcPr>
            <w:tcW w:w="1418" w:type="dxa"/>
            <w:vAlign w:val="center"/>
          </w:tcPr>
          <w:p w14:paraId="6E8E5C04" w14:textId="12668E02" w:rsidR="009E2A9C" w:rsidRPr="009E2A9C" w:rsidRDefault="009E2A9C" w:rsidP="009E2A9C">
            <w:pPr>
              <w:pStyle w:val="Body"/>
              <w:spacing w:after="0"/>
              <w:rPr>
                <w:rFonts w:ascii="Arial" w:hAnsi="Arial" w:cs="Arial"/>
                <w:bCs/>
              </w:rPr>
            </w:pPr>
            <w:r w:rsidRPr="00824B8B">
              <w:rPr>
                <w:rFonts w:ascii="Arial" w:hAnsi="Arial" w:cs="Arial"/>
                <w:lang w:val="en-IN"/>
              </w:rPr>
              <w:t>49869</w:t>
            </w:r>
          </w:p>
        </w:tc>
        <w:tc>
          <w:tcPr>
            <w:tcW w:w="1559" w:type="dxa"/>
            <w:vAlign w:val="center"/>
          </w:tcPr>
          <w:p w14:paraId="666D0355" w14:textId="7D08E103" w:rsidR="009E2A9C" w:rsidRPr="009E2A9C" w:rsidRDefault="009E2A9C" w:rsidP="009E2A9C">
            <w:pPr>
              <w:pStyle w:val="Body"/>
              <w:spacing w:after="0"/>
              <w:rPr>
                <w:rFonts w:ascii="Arial" w:hAnsi="Arial" w:cs="Arial"/>
                <w:bCs/>
              </w:rPr>
            </w:pPr>
            <w:r w:rsidRPr="00824B8B">
              <w:rPr>
                <w:rFonts w:ascii="Arial" w:hAnsi="Arial" w:cs="Arial"/>
                <w:lang w:val="en-IN"/>
              </w:rPr>
              <w:t>7369.306</w:t>
            </w:r>
          </w:p>
        </w:tc>
      </w:tr>
      <w:tr w:rsidR="009E2A9C" w14:paraId="0A126329" w14:textId="77777777" w:rsidTr="00395536">
        <w:trPr>
          <w:jc w:val="center"/>
        </w:trPr>
        <w:tc>
          <w:tcPr>
            <w:tcW w:w="1384" w:type="dxa"/>
          </w:tcPr>
          <w:p w14:paraId="4F4F40D4" w14:textId="75718747" w:rsidR="009E2A9C" w:rsidRPr="009E2A9C" w:rsidRDefault="009E2A9C" w:rsidP="009E2A9C">
            <w:pPr>
              <w:pStyle w:val="Body"/>
              <w:spacing w:after="0"/>
              <w:rPr>
                <w:rFonts w:ascii="Arial" w:hAnsi="Arial" w:cs="Arial"/>
                <w:bCs/>
              </w:rPr>
            </w:pPr>
            <w:r>
              <w:rPr>
                <w:rFonts w:ascii="Arial" w:hAnsi="Arial" w:cs="Arial"/>
                <w:bCs/>
              </w:rPr>
              <w:t>2005</w:t>
            </w:r>
          </w:p>
        </w:tc>
        <w:tc>
          <w:tcPr>
            <w:tcW w:w="1418" w:type="dxa"/>
            <w:vAlign w:val="center"/>
          </w:tcPr>
          <w:p w14:paraId="2E76ED04" w14:textId="0362A6B1" w:rsidR="009E2A9C" w:rsidRPr="009E2A9C" w:rsidRDefault="009E2A9C" w:rsidP="009E2A9C">
            <w:pPr>
              <w:pStyle w:val="Body"/>
              <w:spacing w:after="0"/>
              <w:rPr>
                <w:rFonts w:ascii="Arial" w:hAnsi="Arial" w:cs="Arial"/>
                <w:bCs/>
              </w:rPr>
            </w:pPr>
            <w:r w:rsidRPr="00824B8B">
              <w:rPr>
                <w:rFonts w:ascii="Arial" w:hAnsi="Arial" w:cs="Arial"/>
                <w:lang w:val="en-IN"/>
              </w:rPr>
              <w:t>43392</w:t>
            </w:r>
          </w:p>
        </w:tc>
        <w:tc>
          <w:tcPr>
            <w:tcW w:w="1559" w:type="dxa"/>
            <w:vAlign w:val="center"/>
          </w:tcPr>
          <w:p w14:paraId="236F90CA" w14:textId="58AD23B4" w:rsidR="009E2A9C" w:rsidRPr="009E2A9C" w:rsidRDefault="009E2A9C" w:rsidP="009E2A9C">
            <w:pPr>
              <w:pStyle w:val="Body"/>
              <w:spacing w:after="0"/>
              <w:rPr>
                <w:rFonts w:ascii="Arial" w:hAnsi="Arial" w:cs="Arial"/>
                <w:bCs/>
              </w:rPr>
            </w:pPr>
            <w:r w:rsidRPr="00824B8B">
              <w:rPr>
                <w:rFonts w:ascii="Arial" w:hAnsi="Arial" w:cs="Arial"/>
                <w:lang w:val="en-IN"/>
              </w:rPr>
              <w:t>4056.970</w:t>
            </w:r>
          </w:p>
        </w:tc>
      </w:tr>
      <w:tr w:rsidR="009E2A9C" w14:paraId="40B531DF" w14:textId="77777777" w:rsidTr="00395536">
        <w:trPr>
          <w:jc w:val="center"/>
        </w:trPr>
        <w:tc>
          <w:tcPr>
            <w:tcW w:w="1384" w:type="dxa"/>
          </w:tcPr>
          <w:p w14:paraId="042544BF" w14:textId="68AC41FB" w:rsidR="009E2A9C" w:rsidRPr="009E2A9C" w:rsidRDefault="009E2A9C" w:rsidP="009E2A9C">
            <w:pPr>
              <w:pStyle w:val="Body"/>
              <w:spacing w:after="0"/>
              <w:rPr>
                <w:rFonts w:ascii="Arial" w:hAnsi="Arial" w:cs="Arial"/>
                <w:bCs/>
              </w:rPr>
            </w:pPr>
            <w:r>
              <w:rPr>
                <w:rFonts w:ascii="Arial" w:hAnsi="Arial" w:cs="Arial"/>
                <w:bCs/>
              </w:rPr>
              <w:t>2006</w:t>
            </w:r>
          </w:p>
        </w:tc>
        <w:tc>
          <w:tcPr>
            <w:tcW w:w="1418" w:type="dxa"/>
            <w:vAlign w:val="center"/>
          </w:tcPr>
          <w:p w14:paraId="24CAFA34" w14:textId="7AA17E1C" w:rsidR="009E2A9C" w:rsidRPr="009E2A9C" w:rsidRDefault="009E2A9C" w:rsidP="009E2A9C">
            <w:pPr>
              <w:pStyle w:val="Body"/>
              <w:spacing w:after="0"/>
              <w:rPr>
                <w:rFonts w:ascii="Arial" w:hAnsi="Arial" w:cs="Arial"/>
                <w:bCs/>
              </w:rPr>
            </w:pPr>
            <w:r w:rsidRPr="00824B8B">
              <w:rPr>
                <w:rFonts w:ascii="Arial" w:hAnsi="Arial" w:cs="Arial"/>
                <w:lang w:val="en-IN"/>
              </w:rPr>
              <w:t>56729</w:t>
            </w:r>
          </w:p>
        </w:tc>
        <w:tc>
          <w:tcPr>
            <w:tcW w:w="1559" w:type="dxa"/>
            <w:vAlign w:val="center"/>
          </w:tcPr>
          <w:p w14:paraId="19ED53D1" w14:textId="053F94B9" w:rsidR="009E2A9C" w:rsidRPr="009E2A9C" w:rsidRDefault="009E2A9C" w:rsidP="009E2A9C">
            <w:pPr>
              <w:pStyle w:val="Body"/>
              <w:spacing w:after="0"/>
              <w:rPr>
                <w:rFonts w:ascii="Arial" w:hAnsi="Arial" w:cs="Arial"/>
                <w:bCs/>
              </w:rPr>
            </w:pPr>
            <w:r w:rsidRPr="00824B8B">
              <w:rPr>
                <w:rFonts w:ascii="Arial" w:hAnsi="Arial" w:cs="Arial"/>
                <w:lang w:val="en-IN"/>
              </w:rPr>
              <w:t>6295.339</w:t>
            </w:r>
          </w:p>
        </w:tc>
      </w:tr>
      <w:tr w:rsidR="009E2A9C" w14:paraId="60E2A6CA" w14:textId="77777777" w:rsidTr="00395536">
        <w:trPr>
          <w:jc w:val="center"/>
        </w:trPr>
        <w:tc>
          <w:tcPr>
            <w:tcW w:w="1384" w:type="dxa"/>
          </w:tcPr>
          <w:p w14:paraId="10A96BC9" w14:textId="63695BF0" w:rsidR="009E2A9C" w:rsidRPr="009E2A9C" w:rsidRDefault="009E2A9C" w:rsidP="009E2A9C">
            <w:pPr>
              <w:pStyle w:val="Body"/>
              <w:spacing w:after="0"/>
              <w:rPr>
                <w:rFonts w:ascii="Arial" w:hAnsi="Arial" w:cs="Arial"/>
                <w:bCs/>
              </w:rPr>
            </w:pPr>
            <w:r>
              <w:rPr>
                <w:rFonts w:ascii="Arial" w:hAnsi="Arial" w:cs="Arial"/>
                <w:bCs/>
              </w:rPr>
              <w:t>2007</w:t>
            </w:r>
          </w:p>
        </w:tc>
        <w:tc>
          <w:tcPr>
            <w:tcW w:w="1418" w:type="dxa"/>
            <w:vAlign w:val="center"/>
          </w:tcPr>
          <w:p w14:paraId="4E98ABE0" w14:textId="206FDFA6" w:rsidR="009E2A9C" w:rsidRPr="009E2A9C" w:rsidRDefault="009E2A9C" w:rsidP="009E2A9C">
            <w:pPr>
              <w:pStyle w:val="Body"/>
              <w:spacing w:after="0"/>
              <w:rPr>
                <w:rFonts w:ascii="Arial" w:hAnsi="Arial" w:cs="Arial"/>
                <w:bCs/>
              </w:rPr>
            </w:pPr>
            <w:r w:rsidRPr="00824B8B">
              <w:rPr>
                <w:rFonts w:ascii="Arial" w:hAnsi="Arial" w:cs="Arial"/>
                <w:lang w:val="en-IN"/>
              </w:rPr>
              <w:t>54572</w:t>
            </w:r>
          </w:p>
        </w:tc>
        <w:tc>
          <w:tcPr>
            <w:tcW w:w="1559" w:type="dxa"/>
            <w:vAlign w:val="center"/>
          </w:tcPr>
          <w:p w14:paraId="52069082" w14:textId="733938FF" w:rsidR="009E2A9C" w:rsidRPr="009E2A9C" w:rsidRDefault="009E2A9C" w:rsidP="009E2A9C">
            <w:pPr>
              <w:pStyle w:val="Body"/>
              <w:spacing w:after="0"/>
              <w:rPr>
                <w:rFonts w:ascii="Arial" w:hAnsi="Arial" w:cs="Arial"/>
                <w:bCs/>
              </w:rPr>
            </w:pPr>
            <w:r w:rsidRPr="00824B8B">
              <w:rPr>
                <w:rFonts w:ascii="Arial" w:hAnsi="Arial" w:cs="Arial"/>
                <w:lang w:val="en-IN"/>
              </w:rPr>
              <w:t>7877.647</w:t>
            </w:r>
          </w:p>
        </w:tc>
      </w:tr>
      <w:tr w:rsidR="009E2A9C" w14:paraId="2D283138" w14:textId="77777777" w:rsidTr="00395536">
        <w:trPr>
          <w:jc w:val="center"/>
        </w:trPr>
        <w:tc>
          <w:tcPr>
            <w:tcW w:w="1384" w:type="dxa"/>
          </w:tcPr>
          <w:p w14:paraId="754D4152" w14:textId="7D779A55" w:rsidR="009E2A9C" w:rsidRPr="009E2A9C" w:rsidRDefault="009E2A9C" w:rsidP="009E2A9C">
            <w:pPr>
              <w:pStyle w:val="Body"/>
              <w:spacing w:after="0"/>
              <w:rPr>
                <w:rFonts w:ascii="Arial" w:hAnsi="Arial" w:cs="Arial"/>
                <w:bCs/>
              </w:rPr>
            </w:pPr>
            <w:r>
              <w:rPr>
                <w:rFonts w:ascii="Arial" w:hAnsi="Arial" w:cs="Arial"/>
                <w:bCs/>
              </w:rPr>
              <w:t>2008</w:t>
            </w:r>
          </w:p>
        </w:tc>
        <w:tc>
          <w:tcPr>
            <w:tcW w:w="1418" w:type="dxa"/>
            <w:vAlign w:val="center"/>
          </w:tcPr>
          <w:p w14:paraId="2FCFE4D2" w14:textId="7EE3B74C" w:rsidR="009E2A9C" w:rsidRPr="009E2A9C" w:rsidRDefault="009E2A9C" w:rsidP="009E2A9C">
            <w:pPr>
              <w:pStyle w:val="Body"/>
              <w:spacing w:after="0"/>
              <w:rPr>
                <w:rFonts w:ascii="Arial" w:hAnsi="Arial" w:cs="Arial"/>
                <w:bCs/>
              </w:rPr>
            </w:pPr>
            <w:r w:rsidRPr="00824B8B">
              <w:rPr>
                <w:rFonts w:ascii="Arial" w:hAnsi="Arial" w:cs="Arial"/>
                <w:lang w:val="en-IN"/>
              </w:rPr>
              <w:t>54662</w:t>
            </w:r>
          </w:p>
        </w:tc>
        <w:tc>
          <w:tcPr>
            <w:tcW w:w="1559" w:type="dxa"/>
            <w:vAlign w:val="center"/>
          </w:tcPr>
          <w:p w14:paraId="558A13D8" w14:textId="754C8CE3" w:rsidR="009E2A9C" w:rsidRPr="009E2A9C" w:rsidRDefault="009E2A9C" w:rsidP="009E2A9C">
            <w:pPr>
              <w:pStyle w:val="Body"/>
              <w:spacing w:after="0"/>
              <w:rPr>
                <w:rFonts w:ascii="Arial" w:hAnsi="Arial" w:cs="Arial"/>
                <w:bCs/>
              </w:rPr>
            </w:pPr>
            <w:r w:rsidRPr="00824B8B">
              <w:rPr>
                <w:rFonts w:ascii="Arial" w:hAnsi="Arial" w:cs="Arial"/>
                <w:lang w:val="en-IN"/>
              </w:rPr>
              <w:t>7234.672</w:t>
            </w:r>
          </w:p>
        </w:tc>
      </w:tr>
      <w:tr w:rsidR="009E2A9C" w14:paraId="6AF9EBF1" w14:textId="77777777" w:rsidTr="00395536">
        <w:trPr>
          <w:jc w:val="center"/>
        </w:trPr>
        <w:tc>
          <w:tcPr>
            <w:tcW w:w="1384" w:type="dxa"/>
          </w:tcPr>
          <w:p w14:paraId="6DADE946" w14:textId="6DCF9977" w:rsidR="009E2A9C" w:rsidRPr="009E2A9C" w:rsidRDefault="009E2A9C" w:rsidP="009E2A9C">
            <w:pPr>
              <w:pStyle w:val="Body"/>
              <w:spacing w:after="0"/>
              <w:rPr>
                <w:rFonts w:ascii="Arial" w:hAnsi="Arial" w:cs="Arial"/>
                <w:bCs/>
              </w:rPr>
            </w:pPr>
            <w:r>
              <w:rPr>
                <w:rFonts w:ascii="Arial" w:hAnsi="Arial" w:cs="Arial"/>
                <w:bCs/>
              </w:rPr>
              <w:t>2009</w:t>
            </w:r>
          </w:p>
        </w:tc>
        <w:tc>
          <w:tcPr>
            <w:tcW w:w="1418" w:type="dxa"/>
            <w:vAlign w:val="center"/>
          </w:tcPr>
          <w:p w14:paraId="43DB05EF" w14:textId="00FBD034" w:rsidR="009E2A9C" w:rsidRPr="009E2A9C" w:rsidRDefault="009E2A9C" w:rsidP="009E2A9C">
            <w:pPr>
              <w:pStyle w:val="Body"/>
              <w:spacing w:after="0"/>
              <w:rPr>
                <w:rFonts w:ascii="Arial" w:hAnsi="Arial" w:cs="Arial"/>
                <w:bCs/>
              </w:rPr>
            </w:pPr>
            <w:r w:rsidRPr="00824B8B">
              <w:rPr>
                <w:rFonts w:ascii="Arial" w:hAnsi="Arial" w:cs="Arial"/>
                <w:lang w:val="en-IN"/>
              </w:rPr>
              <w:t>58773</w:t>
            </w:r>
          </w:p>
        </w:tc>
        <w:tc>
          <w:tcPr>
            <w:tcW w:w="1559" w:type="dxa"/>
            <w:vAlign w:val="center"/>
          </w:tcPr>
          <w:p w14:paraId="447F840E" w14:textId="14C5E338" w:rsidR="009E2A9C" w:rsidRPr="009E2A9C" w:rsidRDefault="009E2A9C" w:rsidP="009E2A9C">
            <w:pPr>
              <w:pStyle w:val="Body"/>
              <w:spacing w:after="0"/>
              <w:rPr>
                <w:rFonts w:ascii="Arial" w:hAnsi="Arial" w:cs="Arial"/>
                <w:bCs/>
              </w:rPr>
            </w:pPr>
            <w:r w:rsidRPr="00824B8B">
              <w:rPr>
                <w:rFonts w:ascii="Arial" w:hAnsi="Arial" w:cs="Arial"/>
                <w:lang w:val="en-IN"/>
              </w:rPr>
              <w:t>8519.273</w:t>
            </w:r>
          </w:p>
        </w:tc>
      </w:tr>
      <w:tr w:rsidR="009E2A9C" w14:paraId="5AB8C3D2" w14:textId="77777777" w:rsidTr="00395536">
        <w:trPr>
          <w:jc w:val="center"/>
        </w:trPr>
        <w:tc>
          <w:tcPr>
            <w:tcW w:w="1384" w:type="dxa"/>
          </w:tcPr>
          <w:p w14:paraId="4FCA97F7" w14:textId="6A7D77CE" w:rsidR="009E2A9C" w:rsidRPr="009E2A9C" w:rsidRDefault="009E2A9C" w:rsidP="009E2A9C">
            <w:pPr>
              <w:pStyle w:val="Body"/>
              <w:spacing w:after="0"/>
              <w:rPr>
                <w:rFonts w:ascii="Arial" w:hAnsi="Arial" w:cs="Arial"/>
                <w:bCs/>
              </w:rPr>
            </w:pPr>
            <w:r>
              <w:rPr>
                <w:rFonts w:ascii="Arial" w:hAnsi="Arial" w:cs="Arial"/>
                <w:bCs/>
              </w:rPr>
              <w:t>2010</w:t>
            </w:r>
          </w:p>
        </w:tc>
        <w:tc>
          <w:tcPr>
            <w:tcW w:w="1418" w:type="dxa"/>
            <w:vAlign w:val="center"/>
          </w:tcPr>
          <w:p w14:paraId="2A34BC78" w14:textId="576F1C74" w:rsidR="009E2A9C" w:rsidRPr="009E2A9C" w:rsidRDefault="009E2A9C" w:rsidP="009E2A9C">
            <w:pPr>
              <w:pStyle w:val="Body"/>
              <w:spacing w:after="0"/>
              <w:rPr>
                <w:rFonts w:ascii="Arial" w:hAnsi="Arial" w:cs="Arial"/>
                <w:bCs/>
              </w:rPr>
            </w:pPr>
            <w:r w:rsidRPr="00824B8B">
              <w:rPr>
                <w:rFonts w:ascii="Arial" w:hAnsi="Arial" w:cs="Arial"/>
                <w:lang w:val="en-IN"/>
              </w:rPr>
              <w:t>59952</w:t>
            </w:r>
          </w:p>
        </w:tc>
        <w:tc>
          <w:tcPr>
            <w:tcW w:w="1559" w:type="dxa"/>
            <w:vAlign w:val="center"/>
          </w:tcPr>
          <w:p w14:paraId="442F03FC" w14:textId="06AA8D79" w:rsidR="009E2A9C" w:rsidRPr="009E2A9C" w:rsidRDefault="009E2A9C" w:rsidP="009E2A9C">
            <w:pPr>
              <w:pStyle w:val="Body"/>
              <w:spacing w:after="0"/>
              <w:rPr>
                <w:rFonts w:ascii="Arial" w:hAnsi="Arial" w:cs="Arial"/>
                <w:bCs/>
              </w:rPr>
            </w:pPr>
            <w:r w:rsidRPr="00824B8B">
              <w:rPr>
                <w:rFonts w:ascii="Arial" w:hAnsi="Arial" w:cs="Arial"/>
                <w:lang w:val="en-IN"/>
              </w:rPr>
              <w:t>9125.029</w:t>
            </w:r>
          </w:p>
        </w:tc>
      </w:tr>
      <w:tr w:rsidR="009E2A9C" w14:paraId="29FACCFB" w14:textId="77777777" w:rsidTr="00395536">
        <w:trPr>
          <w:jc w:val="center"/>
        </w:trPr>
        <w:tc>
          <w:tcPr>
            <w:tcW w:w="1384" w:type="dxa"/>
          </w:tcPr>
          <w:p w14:paraId="3D5AF5D3" w14:textId="5D5BB094" w:rsidR="009E2A9C" w:rsidRPr="009E2A9C" w:rsidRDefault="009E2A9C" w:rsidP="009E2A9C">
            <w:pPr>
              <w:pStyle w:val="Body"/>
              <w:spacing w:after="0"/>
              <w:rPr>
                <w:rFonts w:ascii="Arial" w:hAnsi="Arial" w:cs="Arial"/>
                <w:bCs/>
              </w:rPr>
            </w:pPr>
            <w:r>
              <w:rPr>
                <w:rFonts w:ascii="Arial" w:hAnsi="Arial" w:cs="Arial"/>
                <w:bCs/>
              </w:rPr>
              <w:t>2011</w:t>
            </w:r>
          </w:p>
        </w:tc>
        <w:tc>
          <w:tcPr>
            <w:tcW w:w="1418" w:type="dxa"/>
            <w:vAlign w:val="center"/>
          </w:tcPr>
          <w:p w14:paraId="659564CF" w14:textId="5CA36582" w:rsidR="009E2A9C" w:rsidRPr="009E2A9C" w:rsidRDefault="009E2A9C" w:rsidP="009E2A9C">
            <w:pPr>
              <w:pStyle w:val="Body"/>
              <w:spacing w:after="0"/>
              <w:rPr>
                <w:rFonts w:ascii="Arial" w:hAnsi="Arial" w:cs="Arial"/>
                <w:bCs/>
              </w:rPr>
            </w:pPr>
            <w:r w:rsidRPr="00824B8B">
              <w:rPr>
                <w:rFonts w:ascii="Arial" w:hAnsi="Arial" w:cs="Arial"/>
                <w:lang w:val="en-IN"/>
              </w:rPr>
              <w:t>56400</w:t>
            </w:r>
          </w:p>
        </w:tc>
        <w:tc>
          <w:tcPr>
            <w:tcW w:w="1559" w:type="dxa"/>
            <w:vAlign w:val="center"/>
          </w:tcPr>
          <w:p w14:paraId="2F494C24" w14:textId="5802224A" w:rsidR="009E2A9C" w:rsidRPr="009E2A9C" w:rsidRDefault="009E2A9C" w:rsidP="009E2A9C">
            <w:pPr>
              <w:pStyle w:val="Body"/>
              <w:spacing w:after="0"/>
              <w:rPr>
                <w:rFonts w:ascii="Arial" w:hAnsi="Arial" w:cs="Arial"/>
                <w:bCs/>
              </w:rPr>
            </w:pPr>
            <w:r w:rsidRPr="00824B8B">
              <w:rPr>
                <w:rFonts w:ascii="Arial" w:hAnsi="Arial" w:cs="Arial"/>
                <w:lang w:val="en-IN"/>
              </w:rPr>
              <w:t>10140.880</w:t>
            </w:r>
          </w:p>
        </w:tc>
      </w:tr>
      <w:tr w:rsidR="009E2A9C" w14:paraId="17362D53" w14:textId="77777777" w:rsidTr="00395536">
        <w:trPr>
          <w:jc w:val="center"/>
        </w:trPr>
        <w:tc>
          <w:tcPr>
            <w:tcW w:w="1384" w:type="dxa"/>
          </w:tcPr>
          <w:p w14:paraId="5585C7BC" w14:textId="07A1B37A" w:rsidR="009E2A9C" w:rsidRPr="009E2A9C" w:rsidRDefault="009E2A9C" w:rsidP="009E2A9C">
            <w:pPr>
              <w:pStyle w:val="Body"/>
              <w:spacing w:after="0"/>
              <w:rPr>
                <w:rFonts w:ascii="Arial" w:hAnsi="Arial" w:cs="Arial"/>
                <w:bCs/>
              </w:rPr>
            </w:pPr>
            <w:r>
              <w:rPr>
                <w:rFonts w:ascii="Arial" w:hAnsi="Arial" w:cs="Arial"/>
                <w:bCs/>
              </w:rPr>
              <w:t>2012</w:t>
            </w:r>
          </w:p>
        </w:tc>
        <w:tc>
          <w:tcPr>
            <w:tcW w:w="1418" w:type="dxa"/>
            <w:vAlign w:val="center"/>
          </w:tcPr>
          <w:p w14:paraId="084C4AFF" w14:textId="037A0997" w:rsidR="009E2A9C" w:rsidRPr="009E2A9C" w:rsidRDefault="009E2A9C" w:rsidP="009E2A9C">
            <w:pPr>
              <w:pStyle w:val="Body"/>
              <w:spacing w:after="0"/>
              <w:rPr>
                <w:rFonts w:ascii="Arial" w:hAnsi="Arial" w:cs="Arial"/>
                <w:bCs/>
              </w:rPr>
            </w:pPr>
            <w:r w:rsidRPr="00824B8B">
              <w:rPr>
                <w:rFonts w:ascii="Arial" w:hAnsi="Arial" w:cs="Arial"/>
                <w:lang w:val="en-IN"/>
              </w:rPr>
              <w:t>23244</w:t>
            </w:r>
          </w:p>
        </w:tc>
        <w:tc>
          <w:tcPr>
            <w:tcW w:w="1559" w:type="dxa"/>
            <w:vAlign w:val="center"/>
          </w:tcPr>
          <w:p w14:paraId="71E5C7FD" w14:textId="64EA47B9" w:rsidR="009E2A9C" w:rsidRPr="009E2A9C" w:rsidRDefault="009E2A9C" w:rsidP="009E2A9C">
            <w:pPr>
              <w:pStyle w:val="Body"/>
              <w:spacing w:after="0"/>
              <w:rPr>
                <w:rFonts w:ascii="Arial" w:hAnsi="Arial" w:cs="Arial"/>
                <w:bCs/>
              </w:rPr>
            </w:pPr>
            <w:r w:rsidRPr="00824B8B">
              <w:rPr>
                <w:rFonts w:ascii="Arial" w:hAnsi="Arial" w:cs="Arial"/>
                <w:lang w:val="en-IN"/>
              </w:rPr>
              <w:t>19593.230</w:t>
            </w:r>
          </w:p>
        </w:tc>
      </w:tr>
      <w:tr w:rsidR="009E2A9C" w14:paraId="70532555" w14:textId="77777777" w:rsidTr="00395536">
        <w:trPr>
          <w:jc w:val="center"/>
        </w:trPr>
        <w:tc>
          <w:tcPr>
            <w:tcW w:w="1384" w:type="dxa"/>
          </w:tcPr>
          <w:p w14:paraId="1D2D5C2A" w14:textId="375C9FED" w:rsidR="009E2A9C" w:rsidRPr="009E2A9C" w:rsidRDefault="009E2A9C" w:rsidP="009E2A9C">
            <w:pPr>
              <w:pStyle w:val="Body"/>
              <w:spacing w:after="0"/>
              <w:rPr>
                <w:rFonts w:ascii="Arial" w:hAnsi="Arial" w:cs="Arial"/>
                <w:bCs/>
              </w:rPr>
            </w:pPr>
            <w:r>
              <w:rPr>
                <w:rFonts w:ascii="Arial" w:hAnsi="Arial" w:cs="Arial"/>
                <w:bCs/>
              </w:rPr>
              <w:t>2013</w:t>
            </w:r>
          </w:p>
        </w:tc>
        <w:tc>
          <w:tcPr>
            <w:tcW w:w="1418" w:type="dxa"/>
            <w:vAlign w:val="center"/>
          </w:tcPr>
          <w:p w14:paraId="70357D63" w14:textId="7BCEA5C4" w:rsidR="009E2A9C" w:rsidRPr="009E2A9C" w:rsidRDefault="009E2A9C" w:rsidP="009E2A9C">
            <w:pPr>
              <w:pStyle w:val="Body"/>
              <w:spacing w:after="0"/>
              <w:rPr>
                <w:rFonts w:ascii="Arial" w:hAnsi="Arial" w:cs="Arial"/>
                <w:bCs/>
              </w:rPr>
            </w:pPr>
            <w:r w:rsidRPr="00824B8B">
              <w:rPr>
                <w:rFonts w:ascii="Arial" w:hAnsi="Arial" w:cs="Arial"/>
                <w:lang w:val="en-IN"/>
              </w:rPr>
              <w:t>20578</w:t>
            </w:r>
          </w:p>
        </w:tc>
        <w:tc>
          <w:tcPr>
            <w:tcW w:w="1559" w:type="dxa"/>
            <w:vAlign w:val="center"/>
          </w:tcPr>
          <w:p w14:paraId="4F183FC4" w14:textId="0ACE720E" w:rsidR="009E2A9C" w:rsidRPr="009E2A9C" w:rsidRDefault="009E2A9C" w:rsidP="009E2A9C">
            <w:pPr>
              <w:pStyle w:val="Body"/>
              <w:spacing w:after="0"/>
              <w:rPr>
                <w:rFonts w:ascii="Arial" w:hAnsi="Arial" w:cs="Arial"/>
                <w:bCs/>
              </w:rPr>
            </w:pPr>
            <w:r w:rsidRPr="00824B8B">
              <w:rPr>
                <w:rFonts w:ascii="Arial" w:hAnsi="Arial" w:cs="Arial"/>
                <w:lang w:val="en-IN"/>
              </w:rPr>
              <w:t>7698.464</w:t>
            </w:r>
          </w:p>
        </w:tc>
      </w:tr>
      <w:tr w:rsidR="009E2A9C" w14:paraId="73899338" w14:textId="77777777" w:rsidTr="00395536">
        <w:trPr>
          <w:jc w:val="center"/>
        </w:trPr>
        <w:tc>
          <w:tcPr>
            <w:tcW w:w="1384" w:type="dxa"/>
          </w:tcPr>
          <w:p w14:paraId="6923C853" w14:textId="1F9BA713" w:rsidR="009E2A9C" w:rsidRPr="009E2A9C" w:rsidRDefault="009E2A9C" w:rsidP="009E2A9C">
            <w:pPr>
              <w:pStyle w:val="Body"/>
              <w:spacing w:after="0"/>
              <w:rPr>
                <w:rFonts w:ascii="Arial" w:hAnsi="Arial" w:cs="Arial"/>
                <w:bCs/>
              </w:rPr>
            </w:pPr>
            <w:r>
              <w:rPr>
                <w:rFonts w:ascii="Arial" w:hAnsi="Arial" w:cs="Arial"/>
                <w:bCs/>
              </w:rPr>
              <w:t>2014</w:t>
            </w:r>
          </w:p>
        </w:tc>
        <w:tc>
          <w:tcPr>
            <w:tcW w:w="1418" w:type="dxa"/>
            <w:vAlign w:val="center"/>
          </w:tcPr>
          <w:p w14:paraId="1CC90AB8" w14:textId="41BA4E15" w:rsidR="009E2A9C" w:rsidRPr="009E2A9C" w:rsidRDefault="009E2A9C" w:rsidP="009E2A9C">
            <w:pPr>
              <w:pStyle w:val="Body"/>
              <w:spacing w:after="0"/>
              <w:rPr>
                <w:rFonts w:ascii="Arial" w:hAnsi="Arial" w:cs="Arial"/>
                <w:bCs/>
              </w:rPr>
            </w:pPr>
            <w:r w:rsidRPr="00824B8B">
              <w:rPr>
                <w:rFonts w:ascii="Arial" w:hAnsi="Arial" w:cs="Arial"/>
                <w:lang w:val="en-IN"/>
              </w:rPr>
              <w:t>28068</w:t>
            </w:r>
          </w:p>
        </w:tc>
        <w:tc>
          <w:tcPr>
            <w:tcW w:w="1559" w:type="dxa"/>
            <w:vAlign w:val="center"/>
          </w:tcPr>
          <w:p w14:paraId="67AD0444" w14:textId="2CFA4181" w:rsidR="009E2A9C" w:rsidRPr="009E2A9C" w:rsidRDefault="009E2A9C" w:rsidP="009E2A9C">
            <w:pPr>
              <w:pStyle w:val="Body"/>
              <w:spacing w:after="0"/>
              <w:rPr>
                <w:rFonts w:ascii="Arial" w:hAnsi="Arial" w:cs="Arial"/>
                <w:bCs/>
              </w:rPr>
            </w:pPr>
            <w:r w:rsidRPr="00824B8B">
              <w:rPr>
                <w:rFonts w:ascii="Arial" w:hAnsi="Arial" w:cs="Arial"/>
                <w:lang w:val="en-IN"/>
              </w:rPr>
              <w:t>11197.630</w:t>
            </w:r>
          </w:p>
        </w:tc>
      </w:tr>
      <w:tr w:rsidR="009E2A9C" w14:paraId="3B5936C4" w14:textId="77777777" w:rsidTr="00395536">
        <w:trPr>
          <w:jc w:val="center"/>
        </w:trPr>
        <w:tc>
          <w:tcPr>
            <w:tcW w:w="1384" w:type="dxa"/>
          </w:tcPr>
          <w:p w14:paraId="429524DC" w14:textId="129E8850" w:rsidR="009E2A9C" w:rsidRPr="009E2A9C" w:rsidRDefault="009E2A9C" w:rsidP="009E2A9C">
            <w:pPr>
              <w:pStyle w:val="Body"/>
              <w:spacing w:after="0"/>
              <w:rPr>
                <w:rFonts w:ascii="Arial" w:hAnsi="Arial" w:cs="Arial"/>
                <w:bCs/>
              </w:rPr>
            </w:pPr>
            <w:r>
              <w:rPr>
                <w:rFonts w:ascii="Arial" w:hAnsi="Arial" w:cs="Arial"/>
                <w:bCs/>
              </w:rPr>
              <w:t>2015</w:t>
            </w:r>
          </w:p>
        </w:tc>
        <w:tc>
          <w:tcPr>
            <w:tcW w:w="1418" w:type="dxa"/>
            <w:vAlign w:val="center"/>
          </w:tcPr>
          <w:p w14:paraId="6EB3EAB4" w14:textId="23525B77" w:rsidR="009E2A9C" w:rsidRPr="009E2A9C" w:rsidRDefault="009E2A9C" w:rsidP="009E2A9C">
            <w:pPr>
              <w:pStyle w:val="Body"/>
              <w:spacing w:after="0"/>
              <w:rPr>
                <w:rFonts w:ascii="Arial" w:hAnsi="Arial" w:cs="Arial"/>
                <w:bCs/>
              </w:rPr>
            </w:pPr>
            <w:r w:rsidRPr="00824B8B">
              <w:rPr>
                <w:rFonts w:ascii="Arial" w:hAnsi="Arial" w:cs="Arial"/>
                <w:lang w:val="en-IN"/>
              </w:rPr>
              <w:t>25058</w:t>
            </w:r>
          </w:p>
        </w:tc>
        <w:tc>
          <w:tcPr>
            <w:tcW w:w="1559" w:type="dxa"/>
            <w:vAlign w:val="center"/>
          </w:tcPr>
          <w:p w14:paraId="073FF2FB" w14:textId="17AFB11B" w:rsidR="009E2A9C" w:rsidRPr="009E2A9C" w:rsidRDefault="009E2A9C" w:rsidP="009E2A9C">
            <w:pPr>
              <w:pStyle w:val="Body"/>
              <w:spacing w:after="0"/>
              <w:rPr>
                <w:rFonts w:ascii="Arial" w:hAnsi="Arial" w:cs="Arial"/>
                <w:bCs/>
              </w:rPr>
            </w:pPr>
            <w:r w:rsidRPr="00824B8B">
              <w:rPr>
                <w:rFonts w:ascii="Arial" w:hAnsi="Arial" w:cs="Arial"/>
                <w:lang w:val="en-IN"/>
              </w:rPr>
              <w:t>15520.000</w:t>
            </w:r>
          </w:p>
        </w:tc>
      </w:tr>
      <w:tr w:rsidR="009E2A9C" w14:paraId="68A5E09C" w14:textId="77777777" w:rsidTr="00395536">
        <w:trPr>
          <w:jc w:val="center"/>
        </w:trPr>
        <w:tc>
          <w:tcPr>
            <w:tcW w:w="1384" w:type="dxa"/>
          </w:tcPr>
          <w:p w14:paraId="67573B62" w14:textId="3B9B575E" w:rsidR="009E2A9C" w:rsidRPr="009E2A9C" w:rsidRDefault="009E2A9C" w:rsidP="009E2A9C">
            <w:pPr>
              <w:pStyle w:val="Body"/>
              <w:spacing w:after="0"/>
              <w:rPr>
                <w:rFonts w:ascii="Arial" w:hAnsi="Arial" w:cs="Arial"/>
                <w:bCs/>
              </w:rPr>
            </w:pPr>
            <w:r>
              <w:rPr>
                <w:rFonts w:ascii="Arial" w:hAnsi="Arial" w:cs="Arial"/>
                <w:bCs/>
              </w:rPr>
              <w:t>2016</w:t>
            </w:r>
          </w:p>
        </w:tc>
        <w:tc>
          <w:tcPr>
            <w:tcW w:w="1418" w:type="dxa"/>
            <w:vAlign w:val="center"/>
          </w:tcPr>
          <w:p w14:paraId="188E1537" w14:textId="298BA3EC" w:rsidR="009E2A9C" w:rsidRPr="009E2A9C" w:rsidRDefault="009E2A9C" w:rsidP="009E2A9C">
            <w:pPr>
              <w:pStyle w:val="Body"/>
              <w:spacing w:after="0"/>
              <w:rPr>
                <w:rFonts w:ascii="Arial" w:hAnsi="Arial" w:cs="Arial"/>
                <w:bCs/>
              </w:rPr>
            </w:pPr>
            <w:r w:rsidRPr="00824B8B">
              <w:rPr>
                <w:rFonts w:ascii="Arial" w:hAnsi="Arial" w:cs="Arial"/>
                <w:lang w:val="en-IN"/>
              </w:rPr>
              <w:t>27830</w:t>
            </w:r>
          </w:p>
        </w:tc>
        <w:tc>
          <w:tcPr>
            <w:tcW w:w="1559" w:type="dxa"/>
            <w:vAlign w:val="center"/>
          </w:tcPr>
          <w:p w14:paraId="1DD0A710" w14:textId="4A2A17F9" w:rsidR="009E2A9C" w:rsidRPr="009E2A9C" w:rsidRDefault="009E2A9C" w:rsidP="009E2A9C">
            <w:pPr>
              <w:pStyle w:val="Body"/>
              <w:spacing w:after="0"/>
              <w:rPr>
                <w:rFonts w:ascii="Arial" w:hAnsi="Arial" w:cs="Arial"/>
                <w:bCs/>
              </w:rPr>
            </w:pPr>
            <w:r w:rsidRPr="00824B8B">
              <w:rPr>
                <w:rFonts w:ascii="Arial" w:hAnsi="Arial" w:cs="Arial"/>
                <w:lang w:val="en-IN"/>
              </w:rPr>
              <w:t>15700.510</w:t>
            </w:r>
          </w:p>
        </w:tc>
      </w:tr>
      <w:tr w:rsidR="009E2A9C" w14:paraId="1F990730" w14:textId="77777777" w:rsidTr="00395536">
        <w:trPr>
          <w:jc w:val="center"/>
        </w:trPr>
        <w:tc>
          <w:tcPr>
            <w:tcW w:w="1384" w:type="dxa"/>
          </w:tcPr>
          <w:p w14:paraId="30B380B1" w14:textId="45B63E1E" w:rsidR="009E2A9C" w:rsidRPr="009E2A9C" w:rsidRDefault="009E2A9C" w:rsidP="009E2A9C">
            <w:pPr>
              <w:pStyle w:val="Body"/>
              <w:spacing w:after="0"/>
              <w:rPr>
                <w:rFonts w:ascii="Arial" w:hAnsi="Arial" w:cs="Arial"/>
                <w:bCs/>
              </w:rPr>
            </w:pPr>
            <w:r>
              <w:rPr>
                <w:rFonts w:ascii="Arial" w:hAnsi="Arial" w:cs="Arial"/>
                <w:bCs/>
              </w:rPr>
              <w:t>2017</w:t>
            </w:r>
          </w:p>
        </w:tc>
        <w:tc>
          <w:tcPr>
            <w:tcW w:w="1418" w:type="dxa"/>
            <w:vAlign w:val="center"/>
          </w:tcPr>
          <w:p w14:paraId="715CC77C" w14:textId="6D1C5758" w:rsidR="009E2A9C" w:rsidRPr="009E2A9C" w:rsidRDefault="009E2A9C" w:rsidP="009E2A9C">
            <w:pPr>
              <w:pStyle w:val="Body"/>
              <w:spacing w:after="0"/>
              <w:rPr>
                <w:rFonts w:ascii="Arial" w:hAnsi="Arial" w:cs="Arial"/>
                <w:bCs/>
              </w:rPr>
            </w:pPr>
            <w:r w:rsidRPr="00824B8B">
              <w:rPr>
                <w:rFonts w:ascii="Arial" w:hAnsi="Arial" w:cs="Arial"/>
                <w:lang w:val="en-IN"/>
              </w:rPr>
              <w:t>37746</w:t>
            </w:r>
          </w:p>
        </w:tc>
        <w:tc>
          <w:tcPr>
            <w:tcW w:w="1559" w:type="dxa"/>
            <w:vAlign w:val="center"/>
          </w:tcPr>
          <w:p w14:paraId="0F5DE14D" w14:textId="4BE68A04" w:rsidR="009E2A9C" w:rsidRPr="009E2A9C" w:rsidRDefault="009E2A9C" w:rsidP="009E2A9C">
            <w:pPr>
              <w:pStyle w:val="Body"/>
              <w:spacing w:after="0"/>
              <w:rPr>
                <w:rFonts w:ascii="Arial" w:hAnsi="Arial" w:cs="Arial"/>
                <w:bCs/>
              </w:rPr>
            </w:pPr>
            <w:r w:rsidRPr="00824B8B">
              <w:rPr>
                <w:rFonts w:ascii="Arial" w:hAnsi="Arial" w:cs="Arial"/>
                <w:lang w:val="en-IN"/>
              </w:rPr>
              <w:t>14870.880</w:t>
            </w:r>
          </w:p>
        </w:tc>
      </w:tr>
      <w:tr w:rsidR="009E2A9C" w14:paraId="50C7F7A1" w14:textId="77777777" w:rsidTr="00395536">
        <w:trPr>
          <w:jc w:val="center"/>
        </w:trPr>
        <w:tc>
          <w:tcPr>
            <w:tcW w:w="1384" w:type="dxa"/>
          </w:tcPr>
          <w:p w14:paraId="5BFB6D5A" w14:textId="538F5C13" w:rsidR="009E2A9C" w:rsidRPr="009E2A9C" w:rsidRDefault="009E2A9C" w:rsidP="009E2A9C">
            <w:pPr>
              <w:pStyle w:val="Body"/>
              <w:spacing w:after="0"/>
              <w:rPr>
                <w:rFonts w:ascii="Arial" w:hAnsi="Arial" w:cs="Arial"/>
                <w:bCs/>
              </w:rPr>
            </w:pPr>
            <w:r>
              <w:rPr>
                <w:rFonts w:ascii="Arial" w:hAnsi="Arial" w:cs="Arial"/>
                <w:bCs/>
              </w:rPr>
              <w:t>2018</w:t>
            </w:r>
          </w:p>
        </w:tc>
        <w:tc>
          <w:tcPr>
            <w:tcW w:w="1418" w:type="dxa"/>
            <w:vAlign w:val="center"/>
          </w:tcPr>
          <w:p w14:paraId="579EF2D4" w14:textId="734FB72A" w:rsidR="009E2A9C" w:rsidRPr="009E2A9C" w:rsidRDefault="009E2A9C" w:rsidP="009E2A9C">
            <w:pPr>
              <w:pStyle w:val="Body"/>
              <w:spacing w:after="0"/>
              <w:rPr>
                <w:rFonts w:ascii="Arial" w:hAnsi="Arial" w:cs="Arial"/>
                <w:bCs/>
              </w:rPr>
            </w:pPr>
            <w:r w:rsidRPr="00824B8B">
              <w:rPr>
                <w:rFonts w:ascii="Arial" w:hAnsi="Arial" w:cs="Arial"/>
                <w:lang w:val="en-IN"/>
              </w:rPr>
              <w:t>7976</w:t>
            </w:r>
          </w:p>
        </w:tc>
        <w:tc>
          <w:tcPr>
            <w:tcW w:w="1559" w:type="dxa"/>
            <w:vAlign w:val="center"/>
          </w:tcPr>
          <w:p w14:paraId="07D6A6C1" w14:textId="66499E22" w:rsidR="009E2A9C" w:rsidRPr="009E2A9C" w:rsidRDefault="009E2A9C" w:rsidP="009E2A9C">
            <w:pPr>
              <w:pStyle w:val="Body"/>
              <w:spacing w:after="0"/>
              <w:rPr>
                <w:rFonts w:ascii="Arial" w:hAnsi="Arial" w:cs="Arial"/>
                <w:bCs/>
              </w:rPr>
            </w:pPr>
            <w:r w:rsidRPr="00824B8B">
              <w:rPr>
                <w:rFonts w:ascii="Arial" w:hAnsi="Arial" w:cs="Arial"/>
                <w:lang w:val="en-IN"/>
              </w:rPr>
              <w:t>16502.030</w:t>
            </w:r>
          </w:p>
        </w:tc>
      </w:tr>
      <w:tr w:rsidR="009E2A9C" w14:paraId="2EB3D389" w14:textId="77777777" w:rsidTr="00395536">
        <w:trPr>
          <w:jc w:val="center"/>
        </w:trPr>
        <w:tc>
          <w:tcPr>
            <w:tcW w:w="1384" w:type="dxa"/>
          </w:tcPr>
          <w:p w14:paraId="056BEC59" w14:textId="3298842F" w:rsidR="009E2A9C" w:rsidRPr="009E2A9C" w:rsidRDefault="009E2A9C" w:rsidP="009E2A9C">
            <w:pPr>
              <w:pStyle w:val="Body"/>
              <w:spacing w:after="0"/>
              <w:rPr>
                <w:rFonts w:ascii="Arial" w:hAnsi="Arial" w:cs="Arial"/>
                <w:bCs/>
              </w:rPr>
            </w:pPr>
            <w:r>
              <w:rPr>
                <w:rFonts w:ascii="Arial" w:hAnsi="Arial" w:cs="Arial"/>
                <w:bCs/>
              </w:rPr>
              <w:t>2019</w:t>
            </w:r>
          </w:p>
        </w:tc>
        <w:tc>
          <w:tcPr>
            <w:tcW w:w="1418" w:type="dxa"/>
            <w:vAlign w:val="center"/>
          </w:tcPr>
          <w:p w14:paraId="1856B3E7" w14:textId="5432AB2F" w:rsidR="009E2A9C" w:rsidRPr="009E2A9C" w:rsidRDefault="009E2A9C" w:rsidP="009E2A9C">
            <w:pPr>
              <w:pStyle w:val="Body"/>
              <w:spacing w:after="0"/>
              <w:rPr>
                <w:rFonts w:ascii="Arial" w:hAnsi="Arial" w:cs="Arial"/>
                <w:bCs/>
              </w:rPr>
            </w:pPr>
            <w:r w:rsidRPr="00824B8B">
              <w:rPr>
                <w:rFonts w:ascii="Arial" w:hAnsi="Arial" w:cs="Arial"/>
                <w:lang w:val="en-IN"/>
              </w:rPr>
              <w:t>12051</w:t>
            </w:r>
          </w:p>
        </w:tc>
        <w:tc>
          <w:tcPr>
            <w:tcW w:w="1559" w:type="dxa"/>
            <w:vAlign w:val="center"/>
          </w:tcPr>
          <w:p w14:paraId="514066C7" w14:textId="314460A9" w:rsidR="009E2A9C" w:rsidRPr="009E2A9C" w:rsidRDefault="009E2A9C" w:rsidP="009E2A9C">
            <w:pPr>
              <w:pStyle w:val="Body"/>
              <w:spacing w:after="0"/>
              <w:rPr>
                <w:rFonts w:ascii="Arial" w:hAnsi="Arial" w:cs="Arial"/>
                <w:bCs/>
              </w:rPr>
            </w:pPr>
            <w:r w:rsidRPr="00824B8B">
              <w:rPr>
                <w:rFonts w:ascii="Arial" w:hAnsi="Arial" w:cs="Arial"/>
                <w:lang w:val="en-IN"/>
              </w:rPr>
              <w:t>15243.830</w:t>
            </w:r>
          </w:p>
        </w:tc>
      </w:tr>
      <w:tr w:rsidR="009E2A9C" w14:paraId="6E874514" w14:textId="77777777" w:rsidTr="00395536">
        <w:trPr>
          <w:jc w:val="center"/>
        </w:trPr>
        <w:tc>
          <w:tcPr>
            <w:tcW w:w="1384" w:type="dxa"/>
          </w:tcPr>
          <w:p w14:paraId="33926508" w14:textId="6D0A1381" w:rsidR="009E2A9C" w:rsidRPr="009E2A9C" w:rsidRDefault="009E2A9C" w:rsidP="009E2A9C">
            <w:pPr>
              <w:pStyle w:val="Body"/>
              <w:spacing w:after="0"/>
              <w:rPr>
                <w:rFonts w:ascii="Arial" w:hAnsi="Arial" w:cs="Arial"/>
                <w:bCs/>
              </w:rPr>
            </w:pPr>
            <w:r>
              <w:rPr>
                <w:rFonts w:ascii="Arial" w:hAnsi="Arial" w:cs="Arial"/>
                <w:bCs/>
              </w:rPr>
              <w:t>2020</w:t>
            </w:r>
          </w:p>
        </w:tc>
        <w:tc>
          <w:tcPr>
            <w:tcW w:w="1418" w:type="dxa"/>
            <w:vAlign w:val="center"/>
          </w:tcPr>
          <w:p w14:paraId="123AABC4" w14:textId="36DE1DB1" w:rsidR="009E2A9C" w:rsidRPr="009E2A9C" w:rsidRDefault="009E2A9C" w:rsidP="009E2A9C">
            <w:pPr>
              <w:pStyle w:val="Body"/>
              <w:spacing w:after="0"/>
              <w:rPr>
                <w:rFonts w:ascii="Arial" w:hAnsi="Arial" w:cs="Arial"/>
                <w:bCs/>
              </w:rPr>
            </w:pPr>
            <w:r w:rsidRPr="00824B8B">
              <w:rPr>
                <w:rFonts w:ascii="Arial" w:hAnsi="Arial" w:cs="Arial"/>
                <w:lang w:val="en-IN"/>
              </w:rPr>
              <w:t>9763</w:t>
            </w:r>
          </w:p>
        </w:tc>
        <w:tc>
          <w:tcPr>
            <w:tcW w:w="1559" w:type="dxa"/>
            <w:vAlign w:val="center"/>
          </w:tcPr>
          <w:p w14:paraId="6FDC3918" w14:textId="273CF2DC" w:rsidR="009E2A9C" w:rsidRPr="009E2A9C" w:rsidRDefault="009E2A9C" w:rsidP="009E2A9C">
            <w:pPr>
              <w:pStyle w:val="Body"/>
              <w:spacing w:after="0"/>
              <w:rPr>
                <w:rFonts w:ascii="Arial" w:hAnsi="Arial" w:cs="Arial"/>
                <w:bCs/>
              </w:rPr>
            </w:pPr>
            <w:r w:rsidRPr="00824B8B">
              <w:rPr>
                <w:rFonts w:ascii="Arial" w:hAnsi="Arial" w:cs="Arial"/>
                <w:lang w:val="en-IN"/>
              </w:rPr>
              <w:t>27282.640</w:t>
            </w:r>
          </w:p>
        </w:tc>
      </w:tr>
      <w:tr w:rsidR="009E2A9C" w14:paraId="176A430A" w14:textId="77777777" w:rsidTr="00395536">
        <w:trPr>
          <w:jc w:val="center"/>
        </w:trPr>
        <w:tc>
          <w:tcPr>
            <w:tcW w:w="1384" w:type="dxa"/>
          </w:tcPr>
          <w:p w14:paraId="42C72BCF" w14:textId="4C18A585" w:rsidR="009E2A9C" w:rsidRPr="009E2A9C" w:rsidRDefault="009E2A9C" w:rsidP="009E2A9C">
            <w:pPr>
              <w:pStyle w:val="Body"/>
              <w:spacing w:after="0"/>
              <w:rPr>
                <w:rFonts w:ascii="Arial" w:hAnsi="Arial" w:cs="Arial"/>
                <w:bCs/>
              </w:rPr>
            </w:pPr>
            <w:r>
              <w:rPr>
                <w:rFonts w:ascii="Arial" w:hAnsi="Arial" w:cs="Arial"/>
                <w:bCs/>
              </w:rPr>
              <w:t>2021</w:t>
            </w:r>
          </w:p>
        </w:tc>
        <w:tc>
          <w:tcPr>
            <w:tcW w:w="1418" w:type="dxa"/>
            <w:vAlign w:val="center"/>
          </w:tcPr>
          <w:p w14:paraId="6DE8835B" w14:textId="0225CD32" w:rsidR="009E2A9C" w:rsidRPr="009E2A9C" w:rsidRDefault="009E2A9C" w:rsidP="009E2A9C">
            <w:pPr>
              <w:pStyle w:val="Body"/>
              <w:spacing w:after="0"/>
              <w:rPr>
                <w:rFonts w:ascii="Arial" w:hAnsi="Arial" w:cs="Arial"/>
                <w:bCs/>
              </w:rPr>
            </w:pPr>
            <w:r w:rsidRPr="00824B8B">
              <w:rPr>
                <w:rFonts w:ascii="Arial" w:hAnsi="Arial" w:cs="Arial"/>
                <w:lang w:val="en-IN"/>
              </w:rPr>
              <w:t>4371</w:t>
            </w:r>
          </w:p>
        </w:tc>
        <w:tc>
          <w:tcPr>
            <w:tcW w:w="1559" w:type="dxa"/>
            <w:vAlign w:val="center"/>
          </w:tcPr>
          <w:p w14:paraId="0C042E20" w14:textId="683DB5FD" w:rsidR="009E2A9C" w:rsidRPr="009E2A9C" w:rsidRDefault="009E2A9C" w:rsidP="009E2A9C">
            <w:pPr>
              <w:pStyle w:val="Body"/>
              <w:spacing w:after="0"/>
              <w:rPr>
                <w:rFonts w:ascii="Arial" w:hAnsi="Arial" w:cs="Arial"/>
                <w:bCs/>
              </w:rPr>
            </w:pPr>
            <w:r w:rsidRPr="00824B8B">
              <w:rPr>
                <w:rFonts w:ascii="Arial" w:hAnsi="Arial" w:cs="Arial"/>
                <w:lang w:val="en-IN"/>
              </w:rPr>
              <w:t>28718.380</w:t>
            </w:r>
          </w:p>
        </w:tc>
      </w:tr>
      <w:tr w:rsidR="009E2A9C" w14:paraId="77C154EE" w14:textId="77777777" w:rsidTr="00395536">
        <w:trPr>
          <w:jc w:val="center"/>
        </w:trPr>
        <w:tc>
          <w:tcPr>
            <w:tcW w:w="1384" w:type="dxa"/>
          </w:tcPr>
          <w:p w14:paraId="014B5F4D" w14:textId="6FF13F83" w:rsidR="009E2A9C" w:rsidRPr="009E2A9C" w:rsidRDefault="009E2A9C" w:rsidP="009E2A9C">
            <w:pPr>
              <w:pStyle w:val="Body"/>
              <w:spacing w:after="0"/>
              <w:rPr>
                <w:rFonts w:ascii="Arial" w:hAnsi="Arial" w:cs="Arial"/>
                <w:bCs/>
              </w:rPr>
            </w:pPr>
            <w:r>
              <w:rPr>
                <w:rFonts w:ascii="Arial" w:hAnsi="Arial" w:cs="Arial"/>
                <w:bCs/>
              </w:rPr>
              <w:t>2022</w:t>
            </w:r>
          </w:p>
        </w:tc>
        <w:tc>
          <w:tcPr>
            <w:tcW w:w="1418" w:type="dxa"/>
            <w:vAlign w:val="center"/>
          </w:tcPr>
          <w:p w14:paraId="4393CD43" w14:textId="7F3DABFC" w:rsidR="009E2A9C" w:rsidRPr="009E2A9C" w:rsidRDefault="009E2A9C" w:rsidP="009E2A9C">
            <w:pPr>
              <w:pStyle w:val="Body"/>
              <w:spacing w:after="0"/>
              <w:rPr>
                <w:rFonts w:ascii="Arial" w:hAnsi="Arial" w:cs="Arial"/>
                <w:bCs/>
              </w:rPr>
            </w:pPr>
            <w:r w:rsidRPr="00824B8B">
              <w:rPr>
                <w:rFonts w:ascii="Arial" w:hAnsi="Arial" w:cs="Arial"/>
                <w:lang w:val="en-IN"/>
              </w:rPr>
              <w:t>3346</w:t>
            </w:r>
          </w:p>
        </w:tc>
        <w:tc>
          <w:tcPr>
            <w:tcW w:w="1559" w:type="dxa"/>
            <w:vAlign w:val="center"/>
          </w:tcPr>
          <w:p w14:paraId="18365757" w14:textId="227BA379" w:rsidR="009E2A9C" w:rsidRPr="009E2A9C" w:rsidRDefault="009E2A9C" w:rsidP="009E2A9C">
            <w:pPr>
              <w:pStyle w:val="Body"/>
              <w:spacing w:after="0"/>
              <w:rPr>
                <w:rFonts w:ascii="Arial" w:hAnsi="Arial" w:cs="Arial"/>
                <w:bCs/>
              </w:rPr>
            </w:pPr>
            <w:r w:rsidRPr="00824B8B">
              <w:rPr>
                <w:rFonts w:ascii="Arial" w:hAnsi="Arial" w:cs="Arial"/>
                <w:lang w:val="en-IN"/>
              </w:rPr>
              <w:t>42839.290</w:t>
            </w:r>
          </w:p>
        </w:tc>
      </w:tr>
      <w:tr w:rsidR="009E2A9C" w14:paraId="488B9354" w14:textId="77777777" w:rsidTr="00395536">
        <w:trPr>
          <w:jc w:val="center"/>
        </w:trPr>
        <w:tc>
          <w:tcPr>
            <w:tcW w:w="1384" w:type="dxa"/>
          </w:tcPr>
          <w:p w14:paraId="39E1B961" w14:textId="28F6FC0C" w:rsidR="009E2A9C" w:rsidRPr="009E2A9C" w:rsidRDefault="009E2A9C" w:rsidP="009E2A9C">
            <w:pPr>
              <w:pStyle w:val="Body"/>
              <w:spacing w:after="0"/>
              <w:rPr>
                <w:rFonts w:ascii="Arial" w:hAnsi="Arial" w:cs="Arial"/>
                <w:bCs/>
              </w:rPr>
            </w:pPr>
            <w:r>
              <w:rPr>
                <w:rFonts w:ascii="Arial" w:hAnsi="Arial" w:cs="Arial"/>
                <w:bCs/>
              </w:rPr>
              <w:t>2023</w:t>
            </w:r>
          </w:p>
        </w:tc>
        <w:tc>
          <w:tcPr>
            <w:tcW w:w="1418" w:type="dxa"/>
            <w:vAlign w:val="center"/>
          </w:tcPr>
          <w:p w14:paraId="23919BAD" w14:textId="7BFBE4EC" w:rsidR="009E2A9C" w:rsidRPr="009E2A9C" w:rsidRDefault="009E2A9C" w:rsidP="009E2A9C">
            <w:pPr>
              <w:pStyle w:val="Body"/>
              <w:spacing w:after="0"/>
              <w:rPr>
                <w:rFonts w:ascii="Arial" w:hAnsi="Arial" w:cs="Arial"/>
                <w:bCs/>
              </w:rPr>
            </w:pPr>
            <w:r w:rsidRPr="00824B8B">
              <w:rPr>
                <w:rFonts w:ascii="Arial" w:hAnsi="Arial" w:cs="Arial"/>
                <w:lang w:val="en-IN"/>
              </w:rPr>
              <w:t>3289</w:t>
            </w:r>
          </w:p>
        </w:tc>
        <w:tc>
          <w:tcPr>
            <w:tcW w:w="1559" w:type="dxa"/>
            <w:vAlign w:val="center"/>
          </w:tcPr>
          <w:p w14:paraId="240E02BB" w14:textId="7C3B1665" w:rsidR="009E2A9C" w:rsidRPr="009E2A9C" w:rsidRDefault="009E2A9C" w:rsidP="009E2A9C">
            <w:pPr>
              <w:pStyle w:val="Body"/>
              <w:spacing w:after="0"/>
              <w:rPr>
                <w:rFonts w:ascii="Arial" w:hAnsi="Arial" w:cs="Arial"/>
                <w:bCs/>
              </w:rPr>
            </w:pPr>
            <w:r w:rsidRPr="00824B8B">
              <w:rPr>
                <w:rFonts w:ascii="Arial" w:hAnsi="Arial" w:cs="Arial"/>
                <w:lang w:val="en-IN"/>
              </w:rPr>
              <w:t>47235.990</w:t>
            </w:r>
          </w:p>
        </w:tc>
      </w:tr>
      <w:tr w:rsidR="009E2A9C" w14:paraId="5689478F" w14:textId="77777777" w:rsidTr="00395536">
        <w:trPr>
          <w:jc w:val="center"/>
        </w:trPr>
        <w:tc>
          <w:tcPr>
            <w:tcW w:w="1384" w:type="dxa"/>
          </w:tcPr>
          <w:p w14:paraId="65B20440" w14:textId="5478C750" w:rsidR="009E2A9C" w:rsidRPr="009E2A9C" w:rsidRDefault="009E2A9C" w:rsidP="009E2A9C">
            <w:pPr>
              <w:pStyle w:val="Body"/>
              <w:spacing w:after="0"/>
              <w:rPr>
                <w:rFonts w:ascii="Arial" w:hAnsi="Arial" w:cs="Arial"/>
                <w:bCs/>
              </w:rPr>
            </w:pPr>
            <w:r>
              <w:rPr>
                <w:rFonts w:ascii="Arial" w:hAnsi="Arial" w:cs="Arial"/>
                <w:bCs/>
              </w:rPr>
              <w:t>2024</w:t>
            </w:r>
          </w:p>
        </w:tc>
        <w:tc>
          <w:tcPr>
            <w:tcW w:w="1418" w:type="dxa"/>
            <w:vAlign w:val="center"/>
          </w:tcPr>
          <w:p w14:paraId="7959EE4D" w14:textId="098A24C1" w:rsidR="009E2A9C" w:rsidRPr="009E2A9C" w:rsidRDefault="009E2A9C" w:rsidP="009E2A9C">
            <w:pPr>
              <w:pStyle w:val="Body"/>
              <w:spacing w:after="0"/>
              <w:rPr>
                <w:rFonts w:ascii="Arial" w:hAnsi="Arial" w:cs="Arial"/>
                <w:bCs/>
              </w:rPr>
            </w:pPr>
            <w:r w:rsidRPr="00824B8B">
              <w:rPr>
                <w:rFonts w:ascii="Arial" w:hAnsi="Arial" w:cs="Arial"/>
                <w:lang w:val="en-IN"/>
              </w:rPr>
              <w:t>4351</w:t>
            </w:r>
          </w:p>
        </w:tc>
        <w:tc>
          <w:tcPr>
            <w:tcW w:w="1559" w:type="dxa"/>
            <w:vAlign w:val="center"/>
          </w:tcPr>
          <w:p w14:paraId="0A180520" w14:textId="01D71ECD" w:rsidR="009E2A9C" w:rsidRPr="009E2A9C" w:rsidRDefault="009E2A9C" w:rsidP="009E2A9C">
            <w:pPr>
              <w:pStyle w:val="Body"/>
              <w:spacing w:after="0"/>
              <w:rPr>
                <w:rFonts w:ascii="Arial" w:hAnsi="Arial" w:cs="Arial"/>
                <w:bCs/>
              </w:rPr>
            </w:pPr>
            <w:r w:rsidRPr="00824B8B">
              <w:rPr>
                <w:rFonts w:ascii="Arial" w:hAnsi="Arial" w:cs="Arial"/>
                <w:lang w:val="en-IN"/>
              </w:rPr>
              <w:t>30805.</w:t>
            </w:r>
            <w:commentRangeStart w:id="46"/>
            <w:r w:rsidRPr="00824B8B">
              <w:rPr>
                <w:rFonts w:ascii="Arial" w:hAnsi="Arial" w:cs="Arial"/>
                <w:lang w:val="en-IN"/>
              </w:rPr>
              <w:t>360</w:t>
            </w:r>
            <w:commentRangeEnd w:id="46"/>
            <w:r w:rsidR="007C1A1B">
              <w:rPr>
                <w:rStyle w:val="CommentReference"/>
                <w:rFonts w:ascii="Times New Roman" w:eastAsia="Times New Roman" w:hAnsi="Times New Roman"/>
                <w:lang w:val="nb-NO" w:eastAsia="nb-NO"/>
              </w:rPr>
              <w:commentReference w:id="46"/>
            </w:r>
          </w:p>
        </w:tc>
      </w:tr>
      <w:tr w:rsidR="009E2A9C" w14:paraId="1D900145" w14:textId="77777777" w:rsidTr="00395536">
        <w:trPr>
          <w:jc w:val="center"/>
        </w:trPr>
        <w:tc>
          <w:tcPr>
            <w:tcW w:w="1384" w:type="dxa"/>
            <w:vAlign w:val="center"/>
          </w:tcPr>
          <w:p w14:paraId="6C0E77F2" w14:textId="14957292" w:rsidR="009E2A9C" w:rsidRPr="009E2A9C" w:rsidRDefault="009E2A9C" w:rsidP="009E2A9C">
            <w:pPr>
              <w:pStyle w:val="Body"/>
              <w:spacing w:after="0"/>
              <w:rPr>
                <w:rFonts w:ascii="Arial" w:hAnsi="Arial" w:cs="Arial"/>
                <w:bCs/>
              </w:rPr>
            </w:pPr>
            <w:r w:rsidRPr="00824B8B">
              <w:rPr>
                <w:rFonts w:ascii="Arial" w:hAnsi="Arial" w:cs="Arial"/>
                <w:b/>
                <w:lang w:val="en-IN"/>
              </w:rPr>
              <w:t>CAGR</w:t>
            </w:r>
          </w:p>
        </w:tc>
        <w:tc>
          <w:tcPr>
            <w:tcW w:w="1418" w:type="dxa"/>
            <w:vAlign w:val="bottom"/>
          </w:tcPr>
          <w:p w14:paraId="021C6246" w14:textId="4458FE37" w:rsidR="009E2A9C" w:rsidRPr="009E2A9C" w:rsidRDefault="009E2A9C" w:rsidP="009E2A9C">
            <w:pPr>
              <w:pStyle w:val="Body"/>
              <w:spacing w:after="0"/>
              <w:rPr>
                <w:rFonts w:ascii="Arial" w:hAnsi="Arial" w:cs="Arial"/>
                <w:bCs/>
              </w:rPr>
            </w:pPr>
            <w:r w:rsidRPr="00824B8B">
              <w:rPr>
                <w:rFonts w:ascii="Arial" w:hAnsi="Arial" w:cs="Arial"/>
                <w:b/>
                <w:lang w:val="en-IN"/>
              </w:rPr>
              <w:t>5.59**</w:t>
            </w:r>
          </w:p>
        </w:tc>
        <w:tc>
          <w:tcPr>
            <w:tcW w:w="1559" w:type="dxa"/>
            <w:vAlign w:val="center"/>
          </w:tcPr>
          <w:p w14:paraId="15F2C583" w14:textId="251D6025" w:rsidR="009E2A9C" w:rsidRPr="009E2A9C" w:rsidRDefault="009E2A9C" w:rsidP="009E2A9C">
            <w:pPr>
              <w:pStyle w:val="Body"/>
              <w:spacing w:after="0"/>
              <w:rPr>
                <w:rFonts w:ascii="Arial" w:hAnsi="Arial" w:cs="Arial"/>
                <w:bCs/>
              </w:rPr>
            </w:pPr>
            <w:r w:rsidRPr="00824B8B">
              <w:rPr>
                <w:rFonts w:ascii="Arial" w:hAnsi="Arial" w:cs="Arial"/>
                <w:b/>
                <w:bCs/>
                <w:lang w:val="en-IN"/>
              </w:rPr>
              <w:t>6.63*</w:t>
            </w:r>
          </w:p>
        </w:tc>
      </w:tr>
      <w:tr w:rsidR="009E2A9C" w14:paraId="16986121" w14:textId="77777777" w:rsidTr="00395536">
        <w:trPr>
          <w:jc w:val="center"/>
        </w:trPr>
        <w:tc>
          <w:tcPr>
            <w:tcW w:w="1384" w:type="dxa"/>
            <w:vAlign w:val="center"/>
          </w:tcPr>
          <w:p w14:paraId="17829A3C" w14:textId="3D2793EA" w:rsidR="009E2A9C" w:rsidRPr="009E2A9C" w:rsidRDefault="00546B9B" w:rsidP="009E2A9C">
            <w:pPr>
              <w:pStyle w:val="Body"/>
              <w:spacing w:after="0"/>
              <w:rPr>
                <w:rFonts w:ascii="Arial" w:hAnsi="Arial" w:cs="Arial"/>
                <w:bCs/>
              </w:rPr>
            </w:pPr>
            <w:r w:rsidRPr="00824B8B">
              <w:rPr>
                <w:rFonts w:ascii="Arial" w:hAnsi="Arial" w:cs="Arial"/>
                <w:b/>
                <w:lang w:val="en-IN"/>
              </w:rPr>
              <w:t>Instability</w:t>
            </w:r>
            <w:r w:rsidR="009E2A9C" w:rsidRPr="00824B8B">
              <w:rPr>
                <w:rFonts w:ascii="Arial" w:hAnsi="Arial" w:cs="Arial"/>
                <w:b/>
                <w:lang w:val="en-IN"/>
              </w:rPr>
              <w:t xml:space="preserve"> Index</w:t>
            </w:r>
          </w:p>
        </w:tc>
        <w:tc>
          <w:tcPr>
            <w:tcW w:w="1418" w:type="dxa"/>
            <w:vAlign w:val="center"/>
          </w:tcPr>
          <w:p w14:paraId="0863B901" w14:textId="1C5C135F" w:rsidR="009E2A9C" w:rsidRPr="009E2A9C" w:rsidRDefault="009E2A9C" w:rsidP="009E2A9C">
            <w:pPr>
              <w:pStyle w:val="Body"/>
              <w:spacing w:after="0"/>
              <w:rPr>
                <w:rFonts w:ascii="Arial" w:hAnsi="Arial" w:cs="Arial"/>
                <w:bCs/>
              </w:rPr>
            </w:pPr>
            <w:r w:rsidRPr="00824B8B">
              <w:rPr>
                <w:rFonts w:ascii="Arial" w:hAnsi="Arial" w:cs="Arial"/>
                <w:b/>
                <w:bCs/>
                <w:lang w:val="en-IN"/>
              </w:rPr>
              <w:t>43.63</w:t>
            </w:r>
          </w:p>
        </w:tc>
        <w:tc>
          <w:tcPr>
            <w:tcW w:w="1559" w:type="dxa"/>
            <w:vAlign w:val="bottom"/>
          </w:tcPr>
          <w:p w14:paraId="74BD2098" w14:textId="135FD6FE" w:rsidR="009E2A9C" w:rsidRPr="009E2A9C" w:rsidRDefault="009E2A9C" w:rsidP="009E2A9C">
            <w:pPr>
              <w:pStyle w:val="Body"/>
              <w:spacing w:after="0"/>
              <w:rPr>
                <w:rFonts w:ascii="Arial" w:hAnsi="Arial" w:cs="Arial"/>
                <w:bCs/>
              </w:rPr>
            </w:pPr>
            <w:r w:rsidRPr="00824B8B">
              <w:rPr>
                <w:rFonts w:ascii="Arial" w:hAnsi="Arial" w:cs="Arial"/>
                <w:b/>
                <w:lang w:val="en-IN"/>
              </w:rPr>
              <w:t>115.83</w:t>
            </w:r>
            <w:commentRangeEnd w:id="45"/>
            <w:r w:rsidR="000A7EE6">
              <w:rPr>
                <w:rStyle w:val="CommentReference"/>
                <w:rFonts w:ascii="Times New Roman" w:eastAsia="Times New Roman" w:hAnsi="Times New Roman"/>
                <w:lang w:val="nb-NO" w:eastAsia="nb-NO"/>
              </w:rPr>
              <w:commentReference w:id="45"/>
            </w:r>
          </w:p>
        </w:tc>
      </w:tr>
    </w:tbl>
    <w:p w14:paraId="448AEA4F" w14:textId="4A772AEB" w:rsidR="00824B8B" w:rsidRPr="005A637E" w:rsidRDefault="00824B8B" w:rsidP="00546B9B">
      <w:pPr>
        <w:pStyle w:val="Body"/>
        <w:jc w:val="center"/>
        <w:rPr>
          <w:rFonts w:ascii="Arial" w:hAnsi="Arial" w:cs="Arial"/>
        </w:rPr>
      </w:pPr>
      <w:r w:rsidRPr="00824B8B">
        <w:rPr>
          <w:rFonts w:ascii="Arial" w:hAnsi="Arial" w:cs="Arial"/>
        </w:rPr>
        <w:t>** Significance at 1%, * Significance at 5%</w:t>
      </w:r>
    </w:p>
    <w:p w14:paraId="204BAC19" w14:textId="04430EAC" w:rsidR="00824B8B" w:rsidRPr="00824B8B" w:rsidRDefault="009E2A9C" w:rsidP="00824B8B">
      <w:pPr>
        <w:pStyle w:val="Body"/>
        <w:rPr>
          <w:rFonts w:ascii="Arial" w:hAnsi="Arial" w:cs="Arial"/>
          <w:b/>
        </w:rPr>
      </w:pPr>
      <w:r>
        <w:rPr>
          <w:rFonts w:ascii="Arial" w:hAnsi="Arial" w:cs="Arial"/>
          <w:b/>
        </w:rPr>
        <w:t>3.1</w:t>
      </w:r>
      <w:r w:rsidR="00824B8B" w:rsidRPr="00824B8B">
        <w:rPr>
          <w:rFonts w:ascii="Arial" w:hAnsi="Arial" w:cs="Arial"/>
          <w:b/>
        </w:rPr>
        <w:t>.</w:t>
      </w:r>
      <w:del w:id="47" w:author="Subrahmanyam S" w:date="2025-06-07T07:15:00Z" w16du:dateUtc="2025-06-07T01:45:00Z">
        <w:r w:rsidDel="000B0DE9">
          <w:rPr>
            <w:rFonts w:ascii="Arial" w:hAnsi="Arial" w:cs="Arial"/>
            <w:b/>
          </w:rPr>
          <w:delText>1</w:delText>
        </w:r>
        <w:r w:rsidR="00824B8B" w:rsidRPr="00824B8B" w:rsidDel="000B0DE9">
          <w:rPr>
            <w:rFonts w:ascii="Arial" w:hAnsi="Arial" w:cs="Arial"/>
            <w:b/>
          </w:rPr>
          <w:delText xml:space="preserve"> </w:delText>
        </w:r>
      </w:del>
      <w:ins w:id="48" w:author="Subrahmanyam S" w:date="2025-06-07T07:15:00Z" w16du:dateUtc="2025-06-07T01:45:00Z">
        <w:r w:rsidR="000B0DE9">
          <w:rPr>
            <w:rFonts w:ascii="Arial" w:hAnsi="Arial" w:cs="Arial"/>
            <w:b/>
          </w:rPr>
          <w:t xml:space="preserve">2 </w:t>
        </w:r>
      </w:ins>
      <w:r w:rsidR="00824B8B" w:rsidRPr="00824B8B">
        <w:rPr>
          <w:rFonts w:ascii="Arial" w:hAnsi="Arial" w:cs="Arial"/>
          <w:b/>
        </w:rPr>
        <w:t>Compound Growth Rate of Arrival and Price of Byadgi chilli in Hub</w:t>
      </w:r>
      <w:r>
        <w:rPr>
          <w:rFonts w:ascii="Arial" w:hAnsi="Arial" w:cs="Arial"/>
          <w:b/>
        </w:rPr>
        <w:t>bal</w:t>
      </w:r>
      <w:r w:rsidR="00824B8B" w:rsidRPr="00824B8B">
        <w:rPr>
          <w:rFonts w:ascii="Arial" w:hAnsi="Arial" w:cs="Arial"/>
          <w:b/>
        </w:rPr>
        <w:t>li</w:t>
      </w:r>
    </w:p>
    <w:p w14:paraId="1215F4EE" w14:textId="77777777" w:rsidR="00824B8B" w:rsidRPr="00824B8B" w:rsidRDefault="00824B8B" w:rsidP="00546B9B">
      <w:pPr>
        <w:pStyle w:val="Body"/>
        <w:ind w:firstLine="720"/>
        <w:rPr>
          <w:rFonts w:ascii="Arial" w:hAnsi="Arial" w:cs="Arial"/>
          <w:lang w:val="en-IN"/>
        </w:rPr>
      </w:pPr>
      <w:r w:rsidRPr="00824B8B">
        <w:rPr>
          <w:rFonts w:ascii="Arial" w:hAnsi="Arial" w:cs="Arial"/>
          <w:lang w:val="en-IN"/>
        </w:rPr>
        <w:t>The arrival and price trends of Byadgi Chilli in the market show substantial growth over the years, with notable fluctuations as shown in table 2. The Compound Annual Growth Rate (CAGR) of arrivals is 7.22 per cent, which is statistically significant at 5 per cent significance level, indicating a steady increase in supply. The arrivals have grown from 22,713 quintals in 2002 to 353,102 quintals in 2024, reflecting a positive long-term trend. However, the Instability Index of 49.57 per cent suggests a relatively high degree of fluctuation in arrivals, influenced by climatic conditions, production variations, and changing market dynamics.</w:t>
      </w:r>
    </w:p>
    <w:p w14:paraId="6F620AA0" w14:textId="4B7C495C" w:rsidR="00824B8B" w:rsidRPr="00824B8B" w:rsidRDefault="00824B8B" w:rsidP="005A637E">
      <w:pPr>
        <w:pStyle w:val="Body"/>
        <w:ind w:firstLine="720"/>
        <w:rPr>
          <w:rFonts w:ascii="Arial" w:hAnsi="Arial" w:cs="Arial"/>
          <w:lang w:val="en-IN"/>
        </w:rPr>
      </w:pPr>
      <w:r w:rsidRPr="00824B8B">
        <w:rPr>
          <w:rFonts w:ascii="Arial" w:hAnsi="Arial" w:cs="Arial"/>
          <w:lang w:val="en-IN"/>
        </w:rPr>
        <w:t>The modal price has increased at a higher CAGR of 8.26 per cent, also statistically significant at 5 per cent level of significance. Prices have surged from Rs. 2,922.01 per quintal in 2002 to Rs. 12,825.1</w:t>
      </w:r>
      <w:ins w:id="49" w:author="Subrahmanyam S" w:date="2025-06-06T21:07:00Z" w16du:dateUtc="2025-06-06T15:37:00Z">
        <w:r w:rsidR="00A8498F">
          <w:rPr>
            <w:rFonts w:ascii="Arial" w:hAnsi="Arial" w:cs="Arial"/>
            <w:lang w:val="en-IN"/>
          </w:rPr>
          <w:t>0</w:t>
        </w:r>
      </w:ins>
      <w:r w:rsidRPr="00824B8B">
        <w:rPr>
          <w:rFonts w:ascii="Arial" w:hAnsi="Arial" w:cs="Arial"/>
          <w:lang w:val="en-IN"/>
        </w:rPr>
        <w:t xml:space="preserve"> per quintal in 2024, demonstrating consistent price growth despite intermittent fluctuations. The Instability Index of 36.48 per cent suggests moderate price volatility, indicating that although prices have generally risen, they have been relatively more stable compared to arrivals. Significant price spikes were observed in 2011, 2013, 2020, and 2022, which may be attributed to supply shortages, rising demand, or external market factors.</w:t>
      </w:r>
    </w:p>
    <w:p w14:paraId="3A68816C" w14:textId="68A5418B" w:rsidR="00395536" w:rsidRDefault="00824B8B" w:rsidP="00395536">
      <w:pPr>
        <w:pStyle w:val="Body"/>
        <w:ind w:firstLine="720"/>
        <w:rPr>
          <w:rFonts w:ascii="Arial" w:hAnsi="Arial" w:cs="Arial"/>
          <w:b/>
        </w:rPr>
      </w:pPr>
      <w:r w:rsidRPr="00824B8B">
        <w:rPr>
          <w:rFonts w:ascii="Arial" w:hAnsi="Arial" w:cs="Arial"/>
          <w:lang w:val="en-IN"/>
        </w:rPr>
        <w:t>The overall trend indicates a strong demand for Byadgi Chilli, with both arrivals and prices showing an upward trajectory. However, the fluctuations in supply highlight the challenges faced by farmers and traders in ensuring market stability. The relatively lower price instability compared to arrivals suggests that demand remains strong even with supply variations, but managing volatility in arrivals through better storage, improved market linkages, and policy interventions could help to stabilize the market further. The positive growth outlook reinforces the significance of Byadgi Chilli in the agricultural economy</w:t>
      </w:r>
      <w:r w:rsidR="009E2A9C">
        <w:rPr>
          <w:rFonts w:ascii="Arial" w:hAnsi="Arial" w:cs="Arial"/>
          <w:lang w:val="en-IN"/>
        </w:rPr>
        <w:t>.</w:t>
      </w:r>
    </w:p>
    <w:p w14:paraId="737C36C5" w14:textId="531DD45B" w:rsidR="00824B8B" w:rsidRPr="00824B8B" w:rsidRDefault="00824B8B" w:rsidP="00824B8B">
      <w:pPr>
        <w:pStyle w:val="Body"/>
        <w:rPr>
          <w:rFonts w:ascii="Arial" w:hAnsi="Arial" w:cs="Arial"/>
          <w:b/>
        </w:rPr>
      </w:pPr>
      <w:r w:rsidRPr="00824B8B">
        <w:rPr>
          <w:rFonts w:ascii="Arial" w:hAnsi="Arial" w:cs="Arial"/>
          <w:b/>
        </w:rPr>
        <w:lastRenderedPageBreak/>
        <w:t xml:space="preserve">Table </w:t>
      </w:r>
      <w:r w:rsidR="009E2A9C" w:rsidRPr="00824B8B">
        <w:rPr>
          <w:rFonts w:ascii="Arial" w:hAnsi="Arial" w:cs="Arial"/>
          <w:b/>
        </w:rPr>
        <w:t>2:</w:t>
      </w:r>
      <w:r w:rsidRPr="00824B8B">
        <w:rPr>
          <w:rFonts w:ascii="Arial" w:hAnsi="Arial" w:cs="Arial"/>
          <w:b/>
        </w:rPr>
        <w:t xml:space="preserve"> Compound Growth Rate of Arrival and Price of Byadgi chilli in Hub</w:t>
      </w:r>
      <w:r w:rsidR="005A637E">
        <w:rPr>
          <w:rFonts w:ascii="Arial" w:hAnsi="Arial" w:cs="Arial"/>
          <w:b/>
        </w:rPr>
        <w:t>b</w:t>
      </w:r>
      <w:r w:rsidRPr="00824B8B">
        <w:rPr>
          <w:rFonts w:ascii="Arial" w:hAnsi="Arial" w:cs="Arial"/>
          <w:b/>
        </w:rPr>
        <w:t>alli</w:t>
      </w:r>
    </w:p>
    <w:tbl>
      <w:tblPr>
        <w:tblStyle w:val="TableGrid"/>
        <w:tblW w:w="0" w:type="auto"/>
        <w:jc w:val="center"/>
        <w:tblLook w:val="04A0" w:firstRow="1" w:lastRow="0" w:firstColumn="1" w:lastColumn="0" w:noHBand="0" w:noVBand="1"/>
      </w:tblPr>
      <w:tblGrid>
        <w:gridCol w:w="1595"/>
        <w:gridCol w:w="1238"/>
        <w:gridCol w:w="1550"/>
      </w:tblGrid>
      <w:tr w:rsidR="00002956" w:rsidRPr="009E2A9C" w14:paraId="10A8A32E" w14:textId="77777777" w:rsidTr="00B2644E">
        <w:trPr>
          <w:trHeight w:val="527"/>
          <w:jc w:val="center"/>
        </w:trPr>
        <w:tc>
          <w:tcPr>
            <w:tcW w:w="0" w:type="auto"/>
            <w:vAlign w:val="center"/>
          </w:tcPr>
          <w:p w14:paraId="35EEAB3E" w14:textId="293C95AE" w:rsidR="00002956" w:rsidRPr="009E2A9C" w:rsidRDefault="00002956" w:rsidP="009E2A9C">
            <w:pPr>
              <w:pStyle w:val="Body"/>
              <w:spacing w:after="0"/>
              <w:rPr>
                <w:rFonts w:ascii="Arial" w:hAnsi="Arial" w:cs="Arial"/>
                <w:b/>
                <w:bCs/>
                <w:sz w:val="20"/>
                <w:szCs w:val="20"/>
              </w:rPr>
            </w:pPr>
            <w:r w:rsidRPr="00824B8B">
              <w:rPr>
                <w:rFonts w:ascii="Arial" w:hAnsi="Arial" w:cs="Arial"/>
                <w:b/>
                <w:bCs/>
                <w:sz w:val="20"/>
                <w:szCs w:val="20"/>
                <w:lang w:val="en-IN"/>
              </w:rPr>
              <w:t>Year</w:t>
            </w:r>
          </w:p>
        </w:tc>
        <w:tc>
          <w:tcPr>
            <w:tcW w:w="0" w:type="auto"/>
            <w:vAlign w:val="center"/>
          </w:tcPr>
          <w:p w14:paraId="6098A08B" w14:textId="77777777"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Arrival</w:t>
            </w:r>
          </w:p>
          <w:p w14:paraId="202C4AB5" w14:textId="5A53EAA8"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(in quintal)</w:t>
            </w:r>
          </w:p>
        </w:tc>
        <w:tc>
          <w:tcPr>
            <w:tcW w:w="0" w:type="auto"/>
            <w:vAlign w:val="center"/>
          </w:tcPr>
          <w:p w14:paraId="63F739B5" w14:textId="77777777"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Modal Price</w:t>
            </w:r>
          </w:p>
          <w:p w14:paraId="5E3ACBC8" w14:textId="0BB5EC7C"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(in Rs/quintal)</w:t>
            </w:r>
          </w:p>
        </w:tc>
      </w:tr>
      <w:tr w:rsidR="00497182" w:rsidRPr="009E2A9C" w14:paraId="10C70CA0" w14:textId="77777777" w:rsidTr="00B2644E">
        <w:trPr>
          <w:trHeight w:val="193"/>
          <w:jc w:val="center"/>
        </w:trPr>
        <w:tc>
          <w:tcPr>
            <w:tcW w:w="0" w:type="auto"/>
          </w:tcPr>
          <w:p w14:paraId="75DB997F" w14:textId="23CD612E"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2002</w:t>
            </w:r>
          </w:p>
        </w:tc>
        <w:tc>
          <w:tcPr>
            <w:tcW w:w="0" w:type="auto"/>
            <w:tcBorders>
              <w:top w:val="nil"/>
              <w:left w:val="nil"/>
              <w:bottom w:val="single" w:sz="8" w:space="0" w:color="auto"/>
              <w:right w:val="single" w:sz="8" w:space="0" w:color="auto"/>
            </w:tcBorders>
            <w:shd w:val="clear" w:color="auto" w:fill="auto"/>
            <w:vAlign w:val="center"/>
          </w:tcPr>
          <w:p w14:paraId="049C921B" w14:textId="46D23AE2"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22713</w:t>
            </w:r>
          </w:p>
        </w:tc>
        <w:tc>
          <w:tcPr>
            <w:tcW w:w="0" w:type="auto"/>
            <w:tcBorders>
              <w:top w:val="nil"/>
              <w:left w:val="nil"/>
              <w:bottom w:val="single" w:sz="8" w:space="0" w:color="auto"/>
              <w:right w:val="single" w:sz="8" w:space="0" w:color="auto"/>
            </w:tcBorders>
            <w:shd w:val="clear" w:color="auto" w:fill="auto"/>
            <w:vAlign w:val="center"/>
          </w:tcPr>
          <w:p w14:paraId="059DC624" w14:textId="557232C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2922.01</w:t>
            </w:r>
          </w:p>
        </w:tc>
      </w:tr>
      <w:tr w:rsidR="00497182" w:rsidRPr="009E2A9C" w14:paraId="6817EF84" w14:textId="77777777" w:rsidTr="00B2644E">
        <w:trPr>
          <w:trHeight w:val="216"/>
          <w:jc w:val="center"/>
        </w:trPr>
        <w:tc>
          <w:tcPr>
            <w:tcW w:w="0" w:type="auto"/>
          </w:tcPr>
          <w:p w14:paraId="3F3C1CC8" w14:textId="169B7B95"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2003</w:t>
            </w:r>
          </w:p>
        </w:tc>
        <w:tc>
          <w:tcPr>
            <w:tcW w:w="0" w:type="auto"/>
            <w:tcBorders>
              <w:top w:val="nil"/>
              <w:left w:val="nil"/>
              <w:bottom w:val="single" w:sz="8" w:space="0" w:color="auto"/>
              <w:right w:val="single" w:sz="8" w:space="0" w:color="auto"/>
            </w:tcBorders>
            <w:shd w:val="clear" w:color="auto" w:fill="auto"/>
            <w:vAlign w:val="center"/>
          </w:tcPr>
          <w:p w14:paraId="00290984" w14:textId="0A29D868"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47137</w:t>
            </w:r>
          </w:p>
        </w:tc>
        <w:tc>
          <w:tcPr>
            <w:tcW w:w="0" w:type="auto"/>
            <w:tcBorders>
              <w:top w:val="nil"/>
              <w:left w:val="nil"/>
              <w:bottom w:val="single" w:sz="8" w:space="0" w:color="auto"/>
              <w:right w:val="single" w:sz="8" w:space="0" w:color="auto"/>
            </w:tcBorders>
            <w:shd w:val="clear" w:color="auto" w:fill="auto"/>
            <w:vAlign w:val="center"/>
          </w:tcPr>
          <w:p w14:paraId="415EACCC" w14:textId="1912D84F"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3778.50</w:t>
            </w:r>
          </w:p>
        </w:tc>
      </w:tr>
      <w:tr w:rsidR="00497182" w:rsidRPr="009E2A9C" w14:paraId="10C25007" w14:textId="77777777" w:rsidTr="00B2644E">
        <w:trPr>
          <w:trHeight w:val="105"/>
          <w:jc w:val="center"/>
        </w:trPr>
        <w:tc>
          <w:tcPr>
            <w:tcW w:w="0" w:type="auto"/>
          </w:tcPr>
          <w:p w14:paraId="794C8845" w14:textId="095569A6"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2004</w:t>
            </w:r>
          </w:p>
        </w:tc>
        <w:tc>
          <w:tcPr>
            <w:tcW w:w="0" w:type="auto"/>
            <w:tcBorders>
              <w:top w:val="nil"/>
              <w:left w:val="nil"/>
              <w:bottom w:val="single" w:sz="8" w:space="0" w:color="auto"/>
              <w:right w:val="single" w:sz="8" w:space="0" w:color="auto"/>
            </w:tcBorders>
            <w:shd w:val="clear" w:color="auto" w:fill="auto"/>
            <w:vAlign w:val="center"/>
          </w:tcPr>
          <w:p w14:paraId="0814BFCC" w14:textId="025FBB44"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63208</w:t>
            </w:r>
          </w:p>
        </w:tc>
        <w:tc>
          <w:tcPr>
            <w:tcW w:w="0" w:type="auto"/>
            <w:tcBorders>
              <w:top w:val="nil"/>
              <w:left w:val="nil"/>
              <w:bottom w:val="single" w:sz="8" w:space="0" w:color="auto"/>
              <w:right w:val="single" w:sz="8" w:space="0" w:color="auto"/>
            </w:tcBorders>
            <w:shd w:val="clear" w:color="auto" w:fill="auto"/>
            <w:vAlign w:val="center"/>
          </w:tcPr>
          <w:p w14:paraId="1F0EAAFC" w14:textId="0301044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4193.17</w:t>
            </w:r>
          </w:p>
        </w:tc>
      </w:tr>
      <w:tr w:rsidR="00497182" w:rsidRPr="009E2A9C" w14:paraId="1A788CE1" w14:textId="77777777" w:rsidTr="00B2644E">
        <w:trPr>
          <w:trHeight w:val="151"/>
          <w:jc w:val="center"/>
        </w:trPr>
        <w:tc>
          <w:tcPr>
            <w:tcW w:w="0" w:type="auto"/>
          </w:tcPr>
          <w:p w14:paraId="0984E527" w14:textId="68F7CE8C"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2005</w:t>
            </w:r>
          </w:p>
        </w:tc>
        <w:tc>
          <w:tcPr>
            <w:tcW w:w="0" w:type="auto"/>
            <w:tcBorders>
              <w:top w:val="nil"/>
              <w:left w:val="nil"/>
              <w:bottom w:val="single" w:sz="8" w:space="0" w:color="auto"/>
              <w:right w:val="single" w:sz="8" w:space="0" w:color="auto"/>
            </w:tcBorders>
            <w:shd w:val="clear" w:color="auto" w:fill="auto"/>
            <w:vAlign w:val="center"/>
          </w:tcPr>
          <w:p w14:paraId="4A57BD05" w14:textId="2D9FDCFF"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99207</w:t>
            </w:r>
          </w:p>
        </w:tc>
        <w:tc>
          <w:tcPr>
            <w:tcW w:w="0" w:type="auto"/>
            <w:tcBorders>
              <w:top w:val="nil"/>
              <w:left w:val="nil"/>
              <w:bottom w:val="single" w:sz="8" w:space="0" w:color="auto"/>
              <w:right w:val="single" w:sz="8" w:space="0" w:color="auto"/>
            </w:tcBorders>
            <w:shd w:val="clear" w:color="auto" w:fill="auto"/>
            <w:vAlign w:val="center"/>
          </w:tcPr>
          <w:p w14:paraId="22FB36F8" w14:textId="590DC666"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2680.28</w:t>
            </w:r>
          </w:p>
        </w:tc>
      </w:tr>
      <w:tr w:rsidR="00497182" w:rsidRPr="009E2A9C" w14:paraId="1CCB4522" w14:textId="77777777" w:rsidTr="00B2644E">
        <w:trPr>
          <w:trHeight w:val="325"/>
          <w:jc w:val="center"/>
        </w:trPr>
        <w:tc>
          <w:tcPr>
            <w:tcW w:w="0" w:type="auto"/>
          </w:tcPr>
          <w:p w14:paraId="1DC163D7" w14:textId="55293BC0"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2006</w:t>
            </w:r>
          </w:p>
        </w:tc>
        <w:tc>
          <w:tcPr>
            <w:tcW w:w="0" w:type="auto"/>
            <w:tcBorders>
              <w:top w:val="nil"/>
              <w:left w:val="nil"/>
              <w:bottom w:val="single" w:sz="8" w:space="0" w:color="auto"/>
              <w:right w:val="single" w:sz="8" w:space="0" w:color="auto"/>
            </w:tcBorders>
            <w:shd w:val="clear" w:color="auto" w:fill="auto"/>
            <w:vAlign w:val="center"/>
          </w:tcPr>
          <w:p w14:paraId="1F1FE941" w14:textId="68EDEC71"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62457</w:t>
            </w:r>
          </w:p>
        </w:tc>
        <w:tc>
          <w:tcPr>
            <w:tcW w:w="0" w:type="auto"/>
            <w:tcBorders>
              <w:top w:val="nil"/>
              <w:left w:val="nil"/>
              <w:bottom w:val="single" w:sz="8" w:space="0" w:color="auto"/>
              <w:right w:val="single" w:sz="8" w:space="0" w:color="auto"/>
            </w:tcBorders>
            <w:shd w:val="clear" w:color="auto" w:fill="auto"/>
            <w:vAlign w:val="center"/>
          </w:tcPr>
          <w:p w14:paraId="2644144B" w14:textId="0081102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3502.60</w:t>
            </w:r>
          </w:p>
        </w:tc>
      </w:tr>
      <w:tr w:rsidR="00497182" w:rsidRPr="009E2A9C" w14:paraId="5BA9068B" w14:textId="77777777" w:rsidTr="00B2644E">
        <w:trPr>
          <w:trHeight w:val="117"/>
          <w:jc w:val="center"/>
        </w:trPr>
        <w:tc>
          <w:tcPr>
            <w:tcW w:w="0" w:type="auto"/>
          </w:tcPr>
          <w:p w14:paraId="3D27F28F" w14:textId="3A249017"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2007</w:t>
            </w:r>
          </w:p>
        </w:tc>
        <w:tc>
          <w:tcPr>
            <w:tcW w:w="0" w:type="auto"/>
            <w:tcBorders>
              <w:top w:val="nil"/>
              <w:left w:val="nil"/>
              <w:bottom w:val="single" w:sz="8" w:space="0" w:color="auto"/>
              <w:right w:val="single" w:sz="8" w:space="0" w:color="auto"/>
            </w:tcBorders>
            <w:shd w:val="clear" w:color="auto" w:fill="auto"/>
            <w:vAlign w:val="center"/>
          </w:tcPr>
          <w:p w14:paraId="40911D2F" w14:textId="0A9498AD"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66421</w:t>
            </w:r>
          </w:p>
        </w:tc>
        <w:tc>
          <w:tcPr>
            <w:tcW w:w="0" w:type="auto"/>
            <w:tcBorders>
              <w:top w:val="nil"/>
              <w:left w:val="nil"/>
              <w:bottom w:val="single" w:sz="8" w:space="0" w:color="auto"/>
              <w:right w:val="single" w:sz="8" w:space="0" w:color="auto"/>
            </w:tcBorders>
            <w:shd w:val="clear" w:color="auto" w:fill="auto"/>
            <w:vAlign w:val="center"/>
          </w:tcPr>
          <w:p w14:paraId="1A19679F" w14:textId="72554B28"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3937.50</w:t>
            </w:r>
          </w:p>
        </w:tc>
      </w:tr>
      <w:tr w:rsidR="00497182" w:rsidRPr="009E2A9C" w14:paraId="111C9A80" w14:textId="77777777" w:rsidTr="00B2644E">
        <w:trPr>
          <w:trHeight w:val="149"/>
          <w:jc w:val="center"/>
        </w:trPr>
        <w:tc>
          <w:tcPr>
            <w:tcW w:w="0" w:type="auto"/>
          </w:tcPr>
          <w:p w14:paraId="7E6CDCC8" w14:textId="6F51A8ED"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2008</w:t>
            </w:r>
          </w:p>
        </w:tc>
        <w:tc>
          <w:tcPr>
            <w:tcW w:w="0" w:type="auto"/>
            <w:tcBorders>
              <w:top w:val="nil"/>
              <w:left w:val="nil"/>
              <w:bottom w:val="single" w:sz="8" w:space="0" w:color="auto"/>
              <w:right w:val="single" w:sz="8" w:space="0" w:color="auto"/>
            </w:tcBorders>
            <w:shd w:val="clear" w:color="auto" w:fill="auto"/>
            <w:vAlign w:val="center"/>
          </w:tcPr>
          <w:p w14:paraId="315EE024" w14:textId="01B1CE5D"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53153</w:t>
            </w:r>
          </w:p>
        </w:tc>
        <w:tc>
          <w:tcPr>
            <w:tcW w:w="0" w:type="auto"/>
            <w:tcBorders>
              <w:top w:val="nil"/>
              <w:left w:val="nil"/>
              <w:bottom w:val="single" w:sz="8" w:space="0" w:color="auto"/>
              <w:right w:val="single" w:sz="8" w:space="0" w:color="auto"/>
            </w:tcBorders>
            <w:shd w:val="clear" w:color="auto" w:fill="auto"/>
            <w:vAlign w:val="center"/>
          </w:tcPr>
          <w:p w14:paraId="1FC985BE" w14:textId="4D313711"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3852.37</w:t>
            </w:r>
          </w:p>
        </w:tc>
      </w:tr>
      <w:tr w:rsidR="00497182" w:rsidRPr="009E2A9C" w14:paraId="043AD801" w14:textId="77777777" w:rsidTr="00B2644E">
        <w:trPr>
          <w:trHeight w:val="48"/>
          <w:jc w:val="center"/>
        </w:trPr>
        <w:tc>
          <w:tcPr>
            <w:tcW w:w="0" w:type="auto"/>
          </w:tcPr>
          <w:p w14:paraId="115FD720" w14:textId="54ED449C"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2009</w:t>
            </w:r>
          </w:p>
        </w:tc>
        <w:tc>
          <w:tcPr>
            <w:tcW w:w="0" w:type="auto"/>
            <w:tcBorders>
              <w:top w:val="nil"/>
              <w:left w:val="nil"/>
              <w:bottom w:val="single" w:sz="8" w:space="0" w:color="auto"/>
              <w:right w:val="single" w:sz="8" w:space="0" w:color="auto"/>
            </w:tcBorders>
            <w:shd w:val="clear" w:color="auto" w:fill="auto"/>
            <w:vAlign w:val="center"/>
          </w:tcPr>
          <w:p w14:paraId="24CCAA10" w14:textId="1D466B0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58942</w:t>
            </w:r>
          </w:p>
        </w:tc>
        <w:tc>
          <w:tcPr>
            <w:tcW w:w="0" w:type="auto"/>
            <w:tcBorders>
              <w:top w:val="nil"/>
              <w:left w:val="nil"/>
              <w:bottom w:val="single" w:sz="8" w:space="0" w:color="auto"/>
              <w:right w:val="single" w:sz="8" w:space="0" w:color="auto"/>
            </w:tcBorders>
            <w:shd w:val="clear" w:color="auto" w:fill="auto"/>
            <w:vAlign w:val="center"/>
          </w:tcPr>
          <w:p w14:paraId="5AA4ED92" w14:textId="741A5E04"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2315.66</w:t>
            </w:r>
          </w:p>
        </w:tc>
      </w:tr>
      <w:tr w:rsidR="00497182" w:rsidRPr="009E2A9C" w14:paraId="30C915AF" w14:textId="77777777" w:rsidTr="00B2644E">
        <w:trPr>
          <w:trHeight w:val="86"/>
          <w:jc w:val="center"/>
        </w:trPr>
        <w:tc>
          <w:tcPr>
            <w:tcW w:w="0" w:type="auto"/>
          </w:tcPr>
          <w:p w14:paraId="607D494C" w14:textId="10093694"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2010</w:t>
            </w:r>
          </w:p>
        </w:tc>
        <w:tc>
          <w:tcPr>
            <w:tcW w:w="0" w:type="auto"/>
            <w:tcBorders>
              <w:top w:val="nil"/>
              <w:left w:val="nil"/>
              <w:bottom w:val="single" w:sz="8" w:space="0" w:color="auto"/>
              <w:right w:val="single" w:sz="8" w:space="0" w:color="auto"/>
            </w:tcBorders>
            <w:shd w:val="clear" w:color="auto" w:fill="auto"/>
            <w:vAlign w:val="center"/>
          </w:tcPr>
          <w:p w14:paraId="4171C585" w14:textId="3184A996"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64747</w:t>
            </w:r>
          </w:p>
        </w:tc>
        <w:tc>
          <w:tcPr>
            <w:tcW w:w="0" w:type="auto"/>
            <w:tcBorders>
              <w:top w:val="nil"/>
              <w:left w:val="nil"/>
              <w:bottom w:val="single" w:sz="8" w:space="0" w:color="auto"/>
              <w:right w:val="single" w:sz="8" w:space="0" w:color="auto"/>
            </w:tcBorders>
            <w:shd w:val="clear" w:color="auto" w:fill="auto"/>
            <w:vAlign w:val="center"/>
          </w:tcPr>
          <w:p w14:paraId="44B36226" w14:textId="3295AD4D"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3475.32</w:t>
            </w:r>
          </w:p>
        </w:tc>
      </w:tr>
      <w:tr w:rsidR="00497182" w:rsidRPr="009E2A9C" w14:paraId="5DFE3BCF" w14:textId="77777777" w:rsidTr="00B2644E">
        <w:trPr>
          <w:trHeight w:val="117"/>
          <w:jc w:val="center"/>
        </w:trPr>
        <w:tc>
          <w:tcPr>
            <w:tcW w:w="0" w:type="auto"/>
          </w:tcPr>
          <w:p w14:paraId="2D51B829" w14:textId="01A0AE28"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2011</w:t>
            </w:r>
          </w:p>
        </w:tc>
        <w:tc>
          <w:tcPr>
            <w:tcW w:w="0" w:type="auto"/>
            <w:tcBorders>
              <w:top w:val="nil"/>
              <w:left w:val="nil"/>
              <w:bottom w:val="single" w:sz="8" w:space="0" w:color="auto"/>
              <w:right w:val="single" w:sz="8" w:space="0" w:color="auto"/>
            </w:tcBorders>
            <w:shd w:val="clear" w:color="auto" w:fill="auto"/>
            <w:vAlign w:val="center"/>
          </w:tcPr>
          <w:p w14:paraId="3312D1B7" w14:textId="496AB942"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83255.3</w:t>
            </w:r>
          </w:p>
        </w:tc>
        <w:tc>
          <w:tcPr>
            <w:tcW w:w="0" w:type="auto"/>
            <w:tcBorders>
              <w:top w:val="nil"/>
              <w:left w:val="nil"/>
              <w:bottom w:val="single" w:sz="8" w:space="0" w:color="auto"/>
              <w:right w:val="single" w:sz="8" w:space="0" w:color="auto"/>
            </w:tcBorders>
            <w:shd w:val="clear" w:color="auto" w:fill="auto"/>
            <w:vAlign w:val="center"/>
          </w:tcPr>
          <w:p w14:paraId="740424A1" w14:textId="3326218A"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6582.87</w:t>
            </w:r>
          </w:p>
        </w:tc>
      </w:tr>
      <w:tr w:rsidR="00497182" w:rsidRPr="009E2A9C" w14:paraId="26FED668" w14:textId="77777777" w:rsidTr="00B2644E">
        <w:trPr>
          <w:trHeight w:val="131"/>
          <w:jc w:val="center"/>
        </w:trPr>
        <w:tc>
          <w:tcPr>
            <w:tcW w:w="0" w:type="auto"/>
          </w:tcPr>
          <w:p w14:paraId="7D494FD5" w14:textId="289E3AB8"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2012</w:t>
            </w:r>
          </w:p>
        </w:tc>
        <w:tc>
          <w:tcPr>
            <w:tcW w:w="0" w:type="auto"/>
            <w:tcBorders>
              <w:top w:val="nil"/>
              <w:left w:val="nil"/>
              <w:bottom w:val="single" w:sz="8" w:space="0" w:color="auto"/>
              <w:right w:val="single" w:sz="8" w:space="0" w:color="auto"/>
            </w:tcBorders>
            <w:shd w:val="clear" w:color="auto" w:fill="auto"/>
            <w:vAlign w:val="center"/>
          </w:tcPr>
          <w:p w14:paraId="0088A434" w14:textId="1E51E3AF"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52668</w:t>
            </w:r>
          </w:p>
        </w:tc>
        <w:tc>
          <w:tcPr>
            <w:tcW w:w="0" w:type="auto"/>
            <w:tcBorders>
              <w:top w:val="nil"/>
              <w:left w:val="nil"/>
              <w:bottom w:val="single" w:sz="8" w:space="0" w:color="auto"/>
              <w:right w:val="single" w:sz="8" w:space="0" w:color="auto"/>
            </w:tcBorders>
            <w:shd w:val="clear" w:color="auto" w:fill="auto"/>
            <w:vAlign w:val="center"/>
          </w:tcPr>
          <w:p w14:paraId="15102241" w14:textId="58E1784F"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5702.12</w:t>
            </w:r>
          </w:p>
        </w:tc>
      </w:tr>
      <w:tr w:rsidR="00497182" w:rsidRPr="009E2A9C" w14:paraId="338F7D52" w14:textId="77777777" w:rsidTr="00B2644E">
        <w:trPr>
          <w:trHeight w:val="48"/>
          <w:jc w:val="center"/>
        </w:trPr>
        <w:tc>
          <w:tcPr>
            <w:tcW w:w="0" w:type="auto"/>
          </w:tcPr>
          <w:p w14:paraId="19741B01" w14:textId="05B1C09E"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2013</w:t>
            </w:r>
          </w:p>
        </w:tc>
        <w:tc>
          <w:tcPr>
            <w:tcW w:w="0" w:type="auto"/>
            <w:tcBorders>
              <w:top w:val="nil"/>
              <w:left w:val="nil"/>
              <w:bottom w:val="single" w:sz="8" w:space="0" w:color="auto"/>
              <w:right w:val="single" w:sz="8" w:space="0" w:color="auto"/>
            </w:tcBorders>
            <w:shd w:val="clear" w:color="auto" w:fill="auto"/>
            <w:vAlign w:val="center"/>
          </w:tcPr>
          <w:p w14:paraId="163CAE93" w14:textId="469867B9"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24502</w:t>
            </w:r>
          </w:p>
        </w:tc>
        <w:tc>
          <w:tcPr>
            <w:tcW w:w="0" w:type="auto"/>
            <w:tcBorders>
              <w:top w:val="nil"/>
              <w:left w:val="nil"/>
              <w:bottom w:val="single" w:sz="8" w:space="0" w:color="auto"/>
              <w:right w:val="single" w:sz="8" w:space="0" w:color="auto"/>
            </w:tcBorders>
            <w:shd w:val="clear" w:color="auto" w:fill="auto"/>
            <w:vAlign w:val="center"/>
          </w:tcPr>
          <w:p w14:paraId="3101F7E3" w14:textId="5CD14BFC"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7387.71</w:t>
            </w:r>
          </w:p>
        </w:tc>
      </w:tr>
      <w:tr w:rsidR="00497182" w:rsidRPr="009E2A9C" w14:paraId="7454A118" w14:textId="77777777" w:rsidTr="00B2644E">
        <w:trPr>
          <w:trHeight w:val="199"/>
          <w:jc w:val="center"/>
        </w:trPr>
        <w:tc>
          <w:tcPr>
            <w:tcW w:w="0" w:type="auto"/>
          </w:tcPr>
          <w:p w14:paraId="22C77750" w14:textId="2C09BD32"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2014</w:t>
            </w:r>
          </w:p>
        </w:tc>
        <w:tc>
          <w:tcPr>
            <w:tcW w:w="0" w:type="auto"/>
            <w:tcBorders>
              <w:top w:val="nil"/>
              <w:left w:val="nil"/>
              <w:bottom w:val="single" w:sz="8" w:space="0" w:color="auto"/>
              <w:right w:val="single" w:sz="8" w:space="0" w:color="auto"/>
            </w:tcBorders>
            <w:shd w:val="clear" w:color="auto" w:fill="auto"/>
            <w:vAlign w:val="center"/>
          </w:tcPr>
          <w:p w14:paraId="593902F4" w14:textId="5FCFF20E"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64219</w:t>
            </w:r>
          </w:p>
        </w:tc>
        <w:tc>
          <w:tcPr>
            <w:tcW w:w="0" w:type="auto"/>
            <w:tcBorders>
              <w:top w:val="nil"/>
              <w:left w:val="nil"/>
              <w:bottom w:val="single" w:sz="8" w:space="0" w:color="auto"/>
              <w:right w:val="single" w:sz="8" w:space="0" w:color="auto"/>
            </w:tcBorders>
            <w:shd w:val="clear" w:color="auto" w:fill="auto"/>
            <w:vAlign w:val="center"/>
          </w:tcPr>
          <w:p w14:paraId="7B332663" w14:textId="645CE1DB"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4690.13</w:t>
            </w:r>
          </w:p>
        </w:tc>
      </w:tr>
      <w:tr w:rsidR="00497182" w:rsidRPr="009E2A9C" w14:paraId="2F7B0ED8" w14:textId="77777777" w:rsidTr="00B2644E">
        <w:trPr>
          <w:trHeight w:val="91"/>
          <w:jc w:val="center"/>
        </w:trPr>
        <w:tc>
          <w:tcPr>
            <w:tcW w:w="0" w:type="auto"/>
          </w:tcPr>
          <w:p w14:paraId="6DB4FCBE" w14:textId="528EF1D6"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2015</w:t>
            </w:r>
          </w:p>
        </w:tc>
        <w:tc>
          <w:tcPr>
            <w:tcW w:w="0" w:type="auto"/>
            <w:tcBorders>
              <w:top w:val="nil"/>
              <w:left w:val="nil"/>
              <w:bottom w:val="single" w:sz="8" w:space="0" w:color="auto"/>
              <w:right w:val="single" w:sz="8" w:space="0" w:color="auto"/>
            </w:tcBorders>
            <w:shd w:val="clear" w:color="auto" w:fill="auto"/>
            <w:vAlign w:val="center"/>
          </w:tcPr>
          <w:p w14:paraId="5350FBEF" w14:textId="4785F8B9"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94641</w:t>
            </w:r>
          </w:p>
        </w:tc>
        <w:tc>
          <w:tcPr>
            <w:tcW w:w="0" w:type="auto"/>
            <w:tcBorders>
              <w:top w:val="nil"/>
              <w:left w:val="nil"/>
              <w:bottom w:val="single" w:sz="8" w:space="0" w:color="auto"/>
              <w:right w:val="single" w:sz="8" w:space="0" w:color="auto"/>
            </w:tcBorders>
            <w:shd w:val="clear" w:color="auto" w:fill="auto"/>
            <w:vAlign w:val="center"/>
          </w:tcPr>
          <w:p w14:paraId="64DDE3DA" w14:textId="5A516A32"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5750.01</w:t>
            </w:r>
          </w:p>
        </w:tc>
      </w:tr>
      <w:tr w:rsidR="00497182" w:rsidRPr="009E2A9C" w14:paraId="3C76DAAA" w14:textId="77777777" w:rsidTr="00B2644E">
        <w:trPr>
          <w:trHeight w:val="125"/>
          <w:jc w:val="center"/>
        </w:trPr>
        <w:tc>
          <w:tcPr>
            <w:tcW w:w="0" w:type="auto"/>
          </w:tcPr>
          <w:p w14:paraId="1EF5367C" w14:textId="23A67667"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2016</w:t>
            </w:r>
          </w:p>
        </w:tc>
        <w:tc>
          <w:tcPr>
            <w:tcW w:w="0" w:type="auto"/>
            <w:tcBorders>
              <w:top w:val="nil"/>
              <w:left w:val="nil"/>
              <w:bottom w:val="single" w:sz="8" w:space="0" w:color="auto"/>
              <w:right w:val="single" w:sz="8" w:space="0" w:color="auto"/>
            </w:tcBorders>
            <w:shd w:val="clear" w:color="auto" w:fill="auto"/>
            <w:vAlign w:val="center"/>
          </w:tcPr>
          <w:p w14:paraId="4037E77F" w14:textId="79A3B1C9"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67638</w:t>
            </w:r>
          </w:p>
        </w:tc>
        <w:tc>
          <w:tcPr>
            <w:tcW w:w="0" w:type="auto"/>
            <w:tcBorders>
              <w:top w:val="nil"/>
              <w:left w:val="nil"/>
              <w:bottom w:val="single" w:sz="8" w:space="0" w:color="auto"/>
              <w:right w:val="single" w:sz="8" w:space="0" w:color="auto"/>
            </w:tcBorders>
            <w:shd w:val="clear" w:color="auto" w:fill="auto"/>
            <w:vAlign w:val="center"/>
          </w:tcPr>
          <w:p w14:paraId="3BB8D2AC" w14:textId="0063DFA0"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8634.01</w:t>
            </w:r>
          </w:p>
        </w:tc>
      </w:tr>
      <w:tr w:rsidR="00497182" w:rsidRPr="009E2A9C" w14:paraId="28412D57" w14:textId="77777777" w:rsidTr="00B2644E">
        <w:trPr>
          <w:trHeight w:val="159"/>
          <w:jc w:val="center"/>
        </w:trPr>
        <w:tc>
          <w:tcPr>
            <w:tcW w:w="0" w:type="auto"/>
          </w:tcPr>
          <w:p w14:paraId="36AF7EDB" w14:textId="2E9D07B5"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2017</w:t>
            </w:r>
          </w:p>
        </w:tc>
        <w:tc>
          <w:tcPr>
            <w:tcW w:w="0" w:type="auto"/>
            <w:tcBorders>
              <w:top w:val="nil"/>
              <w:left w:val="nil"/>
              <w:bottom w:val="single" w:sz="8" w:space="0" w:color="auto"/>
              <w:right w:val="single" w:sz="8" w:space="0" w:color="auto"/>
            </w:tcBorders>
            <w:shd w:val="clear" w:color="auto" w:fill="auto"/>
            <w:vAlign w:val="center"/>
          </w:tcPr>
          <w:p w14:paraId="05A25BE6" w14:textId="17E87165"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112199</w:t>
            </w:r>
          </w:p>
        </w:tc>
        <w:tc>
          <w:tcPr>
            <w:tcW w:w="0" w:type="auto"/>
            <w:tcBorders>
              <w:top w:val="nil"/>
              <w:left w:val="nil"/>
              <w:bottom w:val="single" w:sz="8" w:space="0" w:color="auto"/>
              <w:right w:val="single" w:sz="8" w:space="0" w:color="auto"/>
            </w:tcBorders>
            <w:shd w:val="clear" w:color="auto" w:fill="auto"/>
            <w:vAlign w:val="center"/>
          </w:tcPr>
          <w:p w14:paraId="40AC2CD8" w14:textId="1286C05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5416.79</w:t>
            </w:r>
          </w:p>
        </w:tc>
      </w:tr>
      <w:tr w:rsidR="00497182" w:rsidRPr="009E2A9C" w14:paraId="6A8D8EE0" w14:textId="77777777" w:rsidTr="00B2644E">
        <w:trPr>
          <w:trHeight w:val="122"/>
          <w:jc w:val="center"/>
        </w:trPr>
        <w:tc>
          <w:tcPr>
            <w:tcW w:w="0" w:type="auto"/>
          </w:tcPr>
          <w:p w14:paraId="67753865" w14:textId="6310255D"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2018</w:t>
            </w:r>
          </w:p>
        </w:tc>
        <w:tc>
          <w:tcPr>
            <w:tcW w:w="0" w:type="auto"/>
            <w:tcBorders>
              <w:top w:val="nil"/>
              <w:left w:val="nil"/>
              <w:bottom w:val="single" w:sz="8" w:space="0" w:color="auto"/>
              <w:right w:val="single" w:sz="8" w:space="0" w:color="auto"/>
            </w:tcBorders>
            <w:shd w:val="clear" w:color="auto" w:fill="auto"/>
            <w:vAlign w:val="center"/>
          </w:tcPr>
          <w:p w14:paraId="17017A13" w14:textId="4B52EF74"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86960</w:t>
            </w:r>
          </w:p>
        </w:tc>
        <w:tc>
          <w:tcPr>
            <w:tcW w:w="0" w:type="auto"/>
            <w:tcBorders>
              <w:top w:val="nil"/>
              <w:left w:val="nil"/>
              <w:bottom w:val="single" w:sz="8" w:space="0" w:color="auto"/>
              <w:right w:val="single" w:sz="8" w:space="0" w:color="auto"/>
            </w:tcBorders>
            <w:shd w:val="clear" w:color="auto" w:fill="auto"/>
            <w:vAlign w:val="center"/>
          </w:tcPr>
          <w:p w14:paraId="2EB4D64A" w14:textId="568D7A76"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6371.22</w:t>
            </w:r>
          </w:p>
        </w:tc>
      </w:tr>
      <w:tr w:rsidR="00497182" w:rsidRPr="009E2A9C" w14:paraId="29E6D6FD" w14:textId="77777777" w:rsidTr="00B2644E">
        <w:trPr>
          <w:trHeight w:val="171"/>
          <w:jc w:val="center"/>
        </w:trPr>
        <w:tc>
          <w:tcPr>
            <w:tcW w:w="0" w:type="auto"/>
          </w:tcPr>
          <w:p w14:paraId="53AF17D7" w14:textId="6305DB88"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2019</w:t>
            </w:r>
          </w:p>
        </w:tc>
        <w:tc>
          <w:tcPr>
            <w:tcW w:w="0" w:type="auto"/>
            <w:tcBorders>
              <w:top w:val="nil"/>
              <w:left w:val="nil"/>
              <w:bottom w:val="single" w:sz="8" w:space="0" w:color="auto"/>
              <w:right w:val="single" w:sz="8" w:space="0" w:color="auto"/>
            </w:tcBorders>
            <w:shd w:val="clear" w:color="auto" w:fill="auto"/>
            <w:vAlign w:val="center"/>
          </w:tcPr>
          <w:p w14:paraId="7F328598" w14:textId="47B92515"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134845</w:t>
            </w:r>
          </w:p>
        </w:tc>
        <w:tc>
          <w:tcPr>
            <w:tcW w:w="0" w:type="auto"/>
            <w:tcBorders>
              <w:top w:val="nil"/>
              <w:left w:val="nil"/>
              <w:bottom w:val="single" w:sz="8" w:space="0" w:color="auto"/>
              <w:right w:val="single" w:sz="8" w:space="0" w:color="auto"/>
            </w:tcBorders>
            <w:shd w:val="clear" w:color="auto" w:fill="auto"/>
            <w:vAlign w:val="center"/>
          </w:tcPr>
          <w:p w14:paraId="503C0709" w14:textId="0C9FD333"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6482.35</w:t>
            </w:r>
          </w:p>
        </w:tc>
      </w:tr>
      <w:tr w:rsidR="00497182" w:rsidRPr="009E2A9C" w14:paraId="364A1611" w14:textId="77777777" w:rsidTr="00B2644E">
        <w:trPr>
          <w:trHeight w:val="62"/>
          <w:jc w:val="center"/>
        </w:trPr>
        <w:tc>
          <w:tcPr>
            <w:tcW w:w="0" w:type="auto"/>
          </w:tcPr>
          <w:p w14:paraId="17D25EE9" w14:textId="6CE4FDD8"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2020</w:t>
            </w:r>
          </w:p>
        </w:tc>
        <w:tc>
          <w:tcPr>
            <w:tcW w:w="0" w:type="auto"/>
            <w:tcBorders>
              <w:top w:val="nil"/>
              <w:left w:val="nil"/>
              <w:bottom w:val="single" w:sz="8" w:space="0" w:color="auto"/>
              <w:right w:val="single" w:sz="8" w:space="0" w:color="auto"/>
            </w:tcBorders>
            <w:shd w:val="clear" w:color="auto" w:fill="auto"/>
            <w:vAlign w:val="center"/>
          </w:tcPr>
          <w:p w14:paraId="7C8FD08E" w14:textId="24D07EB5"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102968</w:t>
            </w:r>
          </w:p>
        </w:tc>
        <w:tc>
          <w:tcPr>
            <w:tcW w:w="0" w:type="auto"/>
            <w:tcBorders>
              <w:top w:val="nil"/>
              <w:left w:val="nil"/>
              <w:bottom w:val="single" w:sz="8" w:space="0" w:color="auto"/>
              <w:right w:val="single" w:sz="8" w:space="0" w:color="auto"/>
            </w:tcBorders>
            <w:shd w:val="clear" w:color="auto" w:fill="auto"/>
            <w:vAlign w:val="center"/>
          </w:tcPr>
          <w:p w14:paraId="3440D577" w14:textId="6A75F868"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13376.40</w:t>
            </w:r>
          </w:p>
        </w:tc>
      </w:tr>
      <w:tr w:rsidR="00497182" w:rsidRPr="009E2A9C" w14:paraId="0CC5F8EB" w14:textId="77777777" w:rsidTr="00B2644E">
        <w:trPr>
          <w:trHeight w:val="96"/>
          <w:jc w:val="center"/>
        </w:trPr>
        <w:tc>
          <w:tcPr>
            <w:tcW w:w="0" w:type="auto"/>
          </w:tcPr>
          <w:p w14:paraId="533D49DD" w14:textId="0B487505"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2021</w:t>
            </w:r>
          </w:p>
        </w:tc>
        <w:tc>
          <w:tcPr>
            <w:tcW w:w="0" w:type="auto"/>
            <w:tcBorders>
              <w:top w:val="nil"/>
              <w:left w:val="nil"/>
              <w:bottom w:val="single" w:sz="8" w:space="0" w:color="auto"/>
              <w:right w:val="single" w:sz="8" w:space="0" w:color="auto"/>
            </w:tcBorders>
            <w:shd w:val="clear" w:color="auto" w:fill="auto"/>
            <w:vAlign w:val="center"/>
          </w:tcPr>
          <w:p w14:paraId="71478C42" w14:textId="6D99A4B1"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132887</w:t>
            </w:r>
          </w:p>
        </w:tc>
        <w:tc>
          <w:tcPr>
            <w:tcW w:w="0" w:type="auto"/>
            <w:tcBorders>
              <w:top w:val="nil"/>
              <w:left w:val="nil"/>
              <w:bottom w:val="single" w:sz="8" w:space="0" w:color="auto"/>
              <w:right w:val="single" w:sz="8" w:space="0" w:color="auto"/>
            </w:tcBorders>
            <w:shd w:val="clear" w:color="auto" w:fill="auto"/>
            <w:vAlign w:val="center"/>
          </w:tcPr>
          <w:p w14:paraId="60DCAC2C" w14:textId="4AC7A66A"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12001.50</w:t>
            </w:r>
          </w:p>
        </w:tc>
      </w:tr>
      <w:tr w:rsidR="00497182" w:rsidRPr="009E2A9C" w14:paraId="7177DF91" w14:textId="77777777" w:rsidTr="00B2644E">
        <w:trPr>
          <w:trHeight w:val="129"/>
          <w:jc w:val="center"/>
        </w:trPr>
        <w:tc>
          <w:tcPr>
            <w:tcW w:w="0" w:type="auto"/>
          </w:tcPr>
          <w:p w14:paraId="21EAF630" w14:textId="51B64E51"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2022</w:t>
            </w:r>
          </w:p>
        </w:tc>
        <w:tc>
          <w:tcPr>
            <w:tcW w:w="0" w:type="auto"/>
            <w:tcBorders>
              <w:top w:val="nil"/>
              <w:left w:val="nil"/>
              <w:bottom w:val="single" w:sz="8" w:space="0" w:color="auto"/>
              <w:right w:val="single" w:sz="8" w:space="0" w:color="auto"/>
            </w:tcBorders>
            <w:shd w:val="clear" w:color="auto" w:fill="auto"/>
            <w:vAlign w:val="center"/>
          </w:tcPr>
          <w:p w14:paraId="4DF3465C" w14:textId="3A500A52"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241025</w:t>
            </w:r>
          </w:p>
        </w:tc>
        <w:tc>
          <w:tcPr>
            <w:tcW w:w="0" w:type="auto"/>
            <w:tcBorders>
              <w:top w:val="nil"/>
              <w:left w:val="nil"/>
              <w:bottom w:val="single" w:sz="8" w:space="0" w:color="auto"/>
              <w:right w:val="single" w:sz="8" w:space="0" w:color="auto"/>
            </w:tcBorders>
            <w:shd w:val="clear" w:color="auto" w:fill="auto"/>
            <w:vAlign w:val="center"/>
          </w:tcPr>
          <w:p w14:paraId="08DF16BC" w14:textId="68481B4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22613.50</w:t>
            </w:r>
          </w:p>
        </w:tc>
      </w:tr>
      <w:tr w:rsidR="00497182" w:rsidRPr="009E2A9C" w14:paraId="24CC0BFC" w14:textId="77777777" w:rsidTr="00B2644E">
        <w:trPr>
          <w:trHeight w:val="163"/>
          <w:jc w:val="center"/>
        </w:trPr>
        <w:tc>
          <w:tcPr>
            <w:tcW w:w="0" w:type="auto"/>
          </w:tcPr>
          <w:p w14:paraId="1EC8C380" w14:textId="1D88027E"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2023</w:t>
            </w:r>
          </w:p>
        </w:tc>
        <w:tc>
          <w:tcPr>
            <w:tcW w:w="0" w:type="auto"/>
            <w:tcBorders>
              <w:top w:val="nil"/>
              <w:left w:val="nil"/>
              <w:bottom w:val="single" w:sz="8" w:space="0" w:color="auto"/>
              <w:right w:val="single" w:sz="8" w:space="0" w:color="auto"/>
            </w:tcBorders>
            <w:shd w:val="clear" w:color="auto" w:fill="auto"/>
            <w:vAlign w:val="center"/>
          </w:tcPr>
          <w:p w14:paraId="1700C8DD" w14:textId="2BA8B48C"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167074</w:t>
            </w:r>
          </w:p>
        </w:tc>
        <w:tc>
          <w:tcPr>
            <w:tcW w:w="0" w:type="auto"/>
            <w:tcBorders>
              <w:top w:val="nil"/>
              <w:left w:val="nil"/>
              <w:bottom w:val="single" w:sz="8" w:space="0" w:color="auto"/>
              <w:right w:val="single" w:sz="8" w:space="0" w:color="auto"/>
            </w:tcBorders>
            <w:shd w:val="clear" w:color="auto" w:fill="auto"/>
            <w:vAlign w:val="center"/>
          </w:tcPr>
          <w:p w14:paraId="14268514" w14:textId="314B6CC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19362.30</w:t>
            </w:r>
          </w:p>
        </w:tc>
      </w:tr>
      <w:tr w:rsidR="00497182" w:rsidRPr="009E2A9C" w14:paraId="40415968" w14:textId="77777777" w:rsidTr="00B2644E">
        <w:trPr>
          <w:trHeight w:val="197"/>
          <w:jc w:val="center"/>
        </w:trPr>
        <w:tc>
          <w:tcPr>
            <w:tcW w:w="0" w:type="auto"/>
          </w:tcPr>
          <w:p w14:paraId="42F49378" w14:textId="1C170AA2"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2024</w:t>
            </w:r>
          </w:p>
        </w:tc>
        <w:tc>
          <w:tcPr>
            <w:tcW w:w="0" w:type="auto"/>
            <w:tcBorders>
              <w:top w:val="nil"/>
              <w:left w:val="nil"/>
              <w:bottom w:val="single" w:sz="8" w:space="0" w:color="auto"/>
              <w:right w:val="single" w:sz="8" w:space="0" w:color="auto"/>
            </w:tcBorders>
            <w:shd w:val="clear" w:color="auto" w:fill="auto"/>
            <w:vAlign w:val="center"/>
          </w:tcPr>
          <w:p w14:paraId="3BCA4307" w14:textId="022320A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353102</w:t>
            </w:r>
          </w:p>
        </w:tc>
        <w:tc>
          <w:tcPr>
            <w:tcW w:w="0" w:type="auto"/>
            <w:tcBorders>
              <w:top w:val="nil"/>
              <w:left w:val="nil"/>
              <w:bottom w:val="single" w:sz="8" w:space="0" w:color="auto"/>
              <w:right w:val="single" w:sz="8" w:space="0" w:color="auto"/>
            </w:tcBorders>
            <w:shd w:val="clear" w:color="auto" w:fill="auto"/>
            <w:vAlign w:val="center"/>
          </w:tcPr>
          <w:p w14:paraId="597A349D" w14:textId="3598DD0B"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12825.10</w:t>
            </w:r>
          </w:p>
        </w:tc>
      </w:tr>
      <w:tr w:rsidR="00002956" w:rsidRPr="009E2A9C" w14:paraId="62770F5D" w14:textId="77777777" w:rsidTr="00B2644E">
        <w:trPr>
          <w:trHeight w:val="264"/>
          <w:jc w:val="center"/>
        </w:trPr>
        <w:tc>
          <w:tcPr>
            <w:tcW w:w="0" w:type="auto"/>
            <w:vAlign w:val="center"/>
          </w:tcPr>
          <w:p w14:paraId="29C555BB" w14:textId="43A3F9D1" w:rsidR="00002956" w:rsidRPr="009E2A9C" w:rsidRDefault="00002956" w:rsidP="009E2A9C">
            <w:pPr>
              <w:pStyle w:val="Body"/>
              <w:spacing w:after="0"/>
              <w:rPr>
                <w:rFonts w:ascii="Arial" w:hAnsi="Arial" w:cs="Arial"/>
                <w:sz w:val="20"/>
                <w:szCs w:val="20"/>
              </w:rPr>
            </w:pPr>
            <w:r w:rsidRPr="00824B8B">
              <w:rPr>
                <w:rFonts w:ascii="Arial" w:hAnsi="Arial" w:cs="Arial"/>
                <w:sz w:val="20"/>
                <w:szCs w:val="20"/>
                <w:lang w:val="en-IN"/>
              </w:rPr>
              <w:t>CAGR</w:t>
            </w:r>
          </w:p>
        </w:tc>
        <w:tc>
          <w:tcPr>
            <w:tcW w:w="0" w:type="auto"/>
            <w:tcBorders>
              <w:top w:val="nil"/>
              <w:left w:val="nil"/>
              <w:bottom w:val="nil"/>
              <w:right w:val="single" w:sz="8" w:space="0" w:color="auto"/>
            </w:tcBorders>
            <w:shd w:val="clear" w:color="auto" w:fill="auto"/>
            <w:vAlign w:val="center"/>
          </w:tcPr>
          <w:p w14:paraId="1276BD54" w14:textId="18A84637"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7.22*</w:t>
            </w:r>
          </w:p>
        </w:tc>
        <w:tc>
          <w:tcPr>
            <w:tcW w:w="0" w:type="auto"/>
            <w:tcBorders>
              <w:top w:val="nil"/>
              <w:left w:val="nil"/>
              <w:bottom w:val="nil"/>
              <w:right w:val="single" w:sz="8" w:space="0" w:color="auto"/>
            </w:tcBorders>
            <w:shd w:val="clear" w:color="auto" w:fill="auto"/>
            <w:vAlign w:val="center"/>
          </w:tcPr>
          <w:p w14:paraId="704A038C" w14:textId="4464C52A"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8.26*</w:t>
            </w:r>
          </w:p>
        </w:tc>
      </w:tr>
      <w:tr w:rsidR="00497182" w:rsidRPr="009E2A9C" w14:paraId="7C7A2CAD" w14:textId="77777777" w:rsidTr="00B2644E">
        <w:trPr>
          <w:trHeight w:val="274"/>
          <w:jc w:val="center"/>
        </w:trPr>
        <w:tc>
          <w:tcPr>
            <w:tcW w:w="0" w:type="auto"/>
            <w:vAlign w:val="center"/>
          </w:tcPr>
          <w:p w14:paraId="260FB39D" w14:textId="04B3ADF5" w:rsidR="00002956" w:rsidRPr="009E2A9C" w:rsidRDefault="00002956" w:rsidP="009E2A9C">
            <w:pPr>
              <w:pStyle w:val="Body"/>
              <w:spacing w:after="0"/>
              <w:rPr>
                <w:rFonts w:ascii="Arial" w:hAnsi="Arial" w:cs="Arial"/>
                <w:sz w:val="20"/>
                <w:szCs w:val="20"/>
              </w:rPr>
            </w:pPr>
            <w:r w:rsidRPr="00824B8B">
              <w:rPr>
                <w:rFonts w:ascii="Arial" w:hAnsi="Arial" w:cs="Arial"/>
                <w:sz w:val="20"/>
                <w:szCs w:val="20"/>
                <w:lang w:val="en-IN"/>
              </w:rPr>
              <w:t>Instability Index</w:t>
            </w:r>
          </w:p>
        </w:tc>
        <w:tc>
          <w:tcPr>
            <w:tcW w:w="0" w:type="auto"/>
            <w:tcBorders>
              <w:top w:val="single" w:sz="4" w:space="0" w:color="auto"/>
              <w:left w:val="nil"/>
              <w:bottom w:val="single" w:sz="4" w:space="0" w:color="auto"/>
              <w:right w:val="single" w:sz="4" w:space="0" w:color="auto"/>
            </w:tcBorders>
            <w:shd w:val="clear" w:color="auto" w:fill="auto"/>
            <w:vAlign w:val="center"/>
          </w:tcPr>
          <w:p w14:paraId="436A56CA" w14:textId="0A9A7185"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49.57</w:t>
            </w:r>
          </w:p>
        </w:tc>
        <w:tc>
          <w:tcPr>
            <w:tcW w:w="0" w:type="auto"/>
            <w:tcBorders>
              <w:top w:val="single" w:sz="4" w:space="0" w:color="auto"/>
              <w:left w:val="nil"/>
              <w:bottom w:val="single" w:sz="4" w:space="0" w:color="auto"/>
              <w:right w:val="single" w:sz="4" w:space="0" w:color="auto"/>
            </w:tcBorders>
            <w:shd w:val="clear" w:color="auto" w:fill="auto"/>
            <w:vAlign w:val="center"/>
          </w:tcPr>
          <w:p w14:paraId="61906B88" w14:textId="68ECB1C0"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36.48</w:t>
            </w:r>
          </w:p>
        </w:tc>
      </w:tr>
    </w:tbl>
    <w:p w14:paraId="7F4E22CB" w14:textId="323DB5FC" w:rsidR="00824B8B" w:rsidRPr="00002956" w:rsidRDefault="00002956" w:rsidP="00546B9B">
      <w:pPr>
        <w:pStyle w:val="Body"/>
        <w:jc w:val="center"/>
        <w:rPr>
          <w:rFonts w:ascii="Arial" w:hAnsi="Arial" w:cs="Arial"/>
          <w:bCs/>
        </w:rPr>
      </w:pPr>
      <w:r w:rsidRPr="00002956">
        <w:rPr>
          <w:rFonts w:ascii="Arial" w:hAnsi="Arial" w:cs="Arial"/>
          <w:bCs/>
        </w:rPr>
        <w:t xml:space="preserve">** Significance at 1%, * Significance at </w:t>
      </w:r>
      <w:commentRangeStart w:id="50"/>
      <w:r w:rsidRPr="00002956">
        <w:rPr>
          <w:rFonts w:ascii="Arial" w:hAnsi="Arial" w:cs="Arial"/>
          <w:bCs/>
        </w:rPr>
        <w:t>5</w:t>
      </w:r>
      <w:commentRangeEnd w:id="50"/>
      <w:r w:rsidR="000A7EE6">
        <w:rPr>
          <w:rStyle w:val="CommentReference"/>
          <w:rFonts w:ascii="Times New Roman" w:hAnsi="Times New Roman"/>
          <w:lang w:val="nb-NO" w:eastAsia="nb-NO"/>
        </w:rPr>
        <w:commentReference w:id="50"/>
      </w:r>
      <w:r w:rsidRPr="00002956">
        <w:rPr>
          <w:rFonts w:ascii="Arial" w:hAnsi="Arial" w:cs="Arial"/>
          <w:bCs/>
        </w:rPr>
        <w:t>%</w:t>
      </w:r>
    </w:p>
    <w:p w14:paraId="7399B011" w14:textId="7D008AF0" w:rsidR="00824B8B" w:rsidRPr="00824B8B" w:rsidRDefault="005A637E" w:rsidP="00824B8B">
      <w:pPr>
        <w:pStyle w:val="Body"/>
        <w:rPr>
          <w:rFonts w:ascii="Arial" w:hAnsi="Arial" w:cs="Arial"/>
          <w:b/>
        </w:rPr>
      </w:pPr>
      <w:r>
        <w:rPr>
          <w:rFonts w:ascii="Arial" w:hAnsi="Arial" w:cs="Arial"/>
          <w:b/>
        </w:rPr>
        <w:t>3.1.</w:t>
      </w:r>
      <w:del w:id="51" w:author="Subrahmanyam S" w:date="2025-06-07T07:15:00Z" w16du:dateUtc="2025-06-07T01:45:00Z">
        <w:r w:rsidDel="000B0DE9">
          <w:rPr>
            <w:rFonts w:ascii="Arial" w:hAnsi="Arial" w:cs="Arial"/>
            <w:b/>
          </w:rPr>
          <w:delText>2</w:delText>
        </w:r>
      </w:del>
      <w:ins w:id="52" w:author="Subrahmanyam S" w:date="2025-06-07T07:15:00Z" w16du:dateUtc="2025-06-07T01:45:00Z">
        <w:r w:rsidR="000B0DE9">
          <w:rPr>
            <w:rFonts w:ascii="Arial" w:hAnsi="Arial" w:cs="Arial"/>
            <w:b/>
          </w:rPr>
          <w:t>3</w:t>
        </w:r>
      </w:ins>
      <w:r>
        <w:rPr>
          <w:rFonts w:ascii="Arial" w:hAnsi="Arial" w:cs="Arial"/>
          <w:b/>
        </w:rPr>
        <w:t xml:space="preserve">. </w:t>
      </w:r>
      <w:r w:rsidR="00824B8B" w:rsidRPr="00824B8B">
        <w:rPr>
          <w:rFonts w:ascii="Arial" w:hAnsi="Arial" w:cs="Arial"/>
          <w:b/>
        </w:rPr>
        <w:t>Compound Growth Rate of Arrival and Price of Byadgi chilli in Byadgi</w:t>
      </w:r>
    </w:p>
    <w:p w14:paraId="6A0472C9" w14:textId="77777777" w:rsidR="00824B8B" w:rsidRPr="00824B8B" w:rsidRDefault="00824B8B" w:rsidP="00546B9B">
      <w:pPr>
        <w:pStyle w:val="Body"/>
        <w:ind w:firstLine="720"/>
        <w:rPr>
          <w:rFonts w:ascii="Arial" w:hAnsi="Arial" w:cs="Arial"/>
          <w:lang w:val="en-IN"/>
        </w:rPr>
      </w:pPr>
      <w:r w:rsidRPr="00824B8B">
        <w:rPr>
          <w:rFonts w:ascii="Arial" w:hAnsi="Arial" w:cs="Arial"/>
          <w:lang w:val="en-IN"/>
        </w:rPr>
        <w:t>The arrival and price trends of Byadgi Chilli in the Byadgi market show significant growth over the years as shown in table 3. The Compound Annual Growth Rate (CAGR) of arrivals is 5.59 per cent, which is statistically significant at the 1 per cent level of significance, indicating a steady increase in supply. Despite fluctuations in individual years, overall arrivals have grown from 1,48,741 quintals in 2002 to 1,068,995 quintals in 2024. However, with an Instability Index of 43.63 per cent, there is moderate volatility in arrivals, which could be attributed to factors such as climatic variations, market demand, and government policies affecting supply patterns.</w:t>
      </w:r>
    </w:p>
    <w:p w14:paraId="47B4778A" w14:textId="5E2377E8" w:rsidR="00824B8B" w:rsidRPr="00824B8B" w:rsidRDefault="00824B8B" w:rsidP="00546B9B">
      <w:pPr>
        <w:pStyle w:val="Body"/>
        <w:ind w:firstLine="720"/>
        <w:rPr>
          <w:rFonts w:ascii="Arial" w:hAnsi="Arial" w:cs="Arial"/>
          <w:lang w:val="en-IN"/>
        </w:rPr>
      </w:pPr>
      <w:r w:rsidRPr="00824B8B">
        <w:rPr>
          <w:rFonts w:ascii="Arial" w:hAnsi="Arial" w:cs="Arial"/>
          <w:lang w:val="en-IN"/>
        </w:rPr>
        <w:t>The modal price of Byadgi Chilli has increased at a higher CAGR of 6.63 per cent, statistically significant at 5 per cent significance level. Prices have risen sharply from Rs. 3,243.71 per quintal in 2002 to Rs. 27,631.9</w:t>
      </w:r>
      <w:ins w:id="53" w:author="Subrahmanyam S" w:date="2025-06-06T21:44:00Z" w16du:dateUtc="2025-06-06T16:14:00Z">
        <w:r w:rsidR="00F15A4F">
          <w:rPr>
            <w:rFonts w:ascii="Arial" w:hAnsi="Arial" w:cs="Arial"/>
            <w:lang w:val="en-IN"/>
          </w:rPr>
          <w:t>0</w:t>
        </w:r>
      </w:ins>
      <w:r w:rsidRPr="00824B8B">
        <w:rPr>
          <w:rFonts w:ascii="Arial" w:hAnsi="Arial" w:cs="Arial"/>
          <w:lang w:val="en-IN"/>
        </w:rPr>
        <w:t xml:space="preserve"> per quintal in 2024, showing substantial fluctuations over the years. The Instability Index of 115.83 per cent indicates high price volatility, reflecting significant market fluctuations influenced by supply-demand imbalances, inflationary trends, and export demand. Notably, sharp price spikes were observed in 2006, 2007, 2012, and 2017, likely due to supply shortages or increased market demand. The relationship between supply and price is evident, as a decline in arrivals, such as in 2012, 2018, and 2020, corresponded with higher price levels, highlighting that lower supply tends to drive prices upward.</w:t>
      </w:r>
    </w:p>
    <w:p w14:paraId="715ABFE6" w14:textId="77777777" w:rsidR="00824B8B" w:rsidRDefault="00824B8B" w:rsidP="00824B8B">
      <w:pPr>
        <w:pStyle w:val="Body"/>
        <w:rPr>
          <w:rFonts w:ascii="Arial" w:hAnsi="Arial" w:cs="Arial"/>
          <w:lang w:val="en-IN"/>
        </w:rPr>
      </w:pPr>
      <w:r w:rsidRPr="00824B8B">
        <w:rPr>
          <w:rFonts w:ascii="Arial" w:hAnsi="Arial" w:cs="Arial"/>
          <w:lang w:val="en-IN"/>
        </w:rPr>
        <w:t xml:space="preserve">In recent years, while arrivals surged in 2022 and 2024, prices also remained high, indicating strong demand and market resilience. The high price fluctuations pose risks for farmers and traders, requiring </w:t>
      </w:r>
      <w:r w:rsidRPr="00824B8B">
        <w:rPr>
          <w:rFonts w:ascii="Arial" w:hAnsi="Arial" w:cs="Arial"/>
          <w:lang w:val="en-IN"/>
        </w:rPr>
        <w:lastRenderedPageBreak/>
        <w:t>measures such as better storage facilities, market interventions, and policy support to ensure greater price stability. Despite positive long-term growth, managing volatility remains a key challenge in the Byadgi Chilli market.</w:t>
      </w:r>
    </w:p>
    <w:p w14:paraId="4180C16E" w14:textId="77777777" w:rsidR="00824B8B" w:rsidRPr="00824B8B" w:rsidRDefault="00824B8B" w:rsidP="00824B8B">
      <w:pPr>
        <w:pStyle w:val="Body"/>
        <w:rPr>
          <w:rFonts w:ascii="Arial" w:hAnsi="Arial" w:cs="Arial"/>
          <w:b/>
        </w:rPr>
      </w:pPr>
      <w:r w:rsidRPr="00824B8B">
        <w:rPr>
          <w:rFonts w:ascii="Arial" w:hAnsi="Arial" w:cs="Arial"/>
          <w:b/>
        </w:rPr>
        <w:t>Table 3: Compound Growth Rate of Arrival and Price of Byadgi chilli in Byadgi</w:t>
      </w:r>
    </w:p>
    <w:tbl>
      <w:tblPr>
        <w:tblW w:w="0" w:type="auto"/>
        <w:jc w:val="center"/>
        <w:tblLook w:val="04A0" w:firstRow="1" w:lastRow="0" w:firstColumn="1" w:lastColumn="0" w:noHBand="0" w:noVBand="1"/>
      </w:tblPr>
      <w:tblGrid>
        <w:gridCol w:w="1728"/>
        <w:gridCol w:w="1689"/>
        <w:gridCol w:w="1560"/>
      </w:tblGrid>
      <w:tr w:rsidR="00497182" w:rsidRPr="00824B8B" w14:paraId="1EBAEA91" w14:textId="77777777" w:rsidTr="00B2644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981F1"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Year</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14:paraId="25557811" w14:textId="77777777" w:rsidR="00AC158B" w:rsidRDefault="00824B8B" w:rsidP="00002956">
            <w:pPr>
              <w:pStyle w:val="Body"/>
              <w:spacing w:after="0"/>
              <w:rPr>
                <w:rFonts w:ascii="Arial" w:hAnsi="Arial" w:cs="Arial"/>
                <w:b/>
                <w:bCs/>
                <w:lang w:val="en-IN"/>
              </w:rPr>
            </w:pPr>
            <w:r w:rsidRPr="00824B8B">
              <w:rPr>
                <w:rFonts w:ascii="Arial" w:hAnsi="Arial" w:cs="Arial"/>
                <w:b/>
                <w:bCs/>
                <w:lang w:val="en-IN"/>
              </w:rPr>
              <w:t xml:space="preserve"> Arrival</w:t>
            </w:r>
          </w:p>
          <w:p w14:paraId="4D4A9A05" w14:textId="76869D82"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 xml:space="preserve"> (in</w:t>
            </w:r>
            <w:r w:rsidR="00AC158B">
              <w:rPr>
                <w:rFonts w:ascii="Arial" w:hAnsi="Arial" w:cs="Arial"/>
                <w:b/>
                <w:bCs/>
                <w:lang w:val="en-IN"/>
              </w:rPr>
              <w:t xml:space="preserve"> </w:t>
            </w:r>
            <w:r w:rsidRPr="00824B8B">
              <w:rPr>
                <w:rFonts w:ascii="Arial" w:hAnsi="Arial" w:cs="Arial"/>
                <w:b/>
                <w:bCs/>
                <w:lang w:val="en-IN"/>
              </w:rPr>
              <w:t>quintal)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B55E412" w14:textId="77777777" w:rsidR="00AC158B" w:rsidRDefault="00824B8B" w:rsidP="00002956">
            <w:pPr>
              <w:pStyle w:val="Body"/>
              <w:spacing w:after="0"/>
              <w:rPr>
                <w:rFonts w:ascii="Arial" w:hAnsi="Arial" w:cs="Arial"/>
                <w:b/>
                <w:bCs/>
                <w:lang w:val="en-IN"/>
              </w:rPr>
            </w:pPr>
            <w:r w:rsidRPr="00824B8B">
              <w:rPr>
                <w:rFonts w:ascii="Arial" w:hAnsi="Arial" w:cs="Arial"/>
                <w:b/>
                <w:bCs/>
                <w:lang w:val="en-IN"/>
              </w:rPr>
              <w:t xml:space="preserve">Modal Price </w:t>
            </w:r>
          </w:p>
          <w:p w14:paraId="420396BF" w14:textId="29743D06"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(Rs. /Quintal)</w:t>
            </w:r>
          </w:p>
        </w:tc>
      </w:tr>
      <w:tr w:rsidR="00497182" w:rsidRPr="00824B8B" w14:paraId="04824DB1"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C5739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2002</w:t>
            </w:r>
          </w:p>
        </w:tc>
        <w:tc>
          <w:tcPr>
            <w:tcW w:w="1689" w:type="dxa"/>
            <w:tcBorders>
              <w:top w:val="nil"/>
              <w:left w:val="nil"/>
              <w:bottom w:val="single" w:sz="4" w:space="0" w:color="auto"/>
              <w:right w:val="single" w:sz="4" w:space="0" w:color="auto"/>
            </w:tcBorders>
            <w:shd w:val="clear" w:color="auto" w:fill="auto"/>
            <w:noWrap/>
            <w:vAlign w:val="center"/>
            <w:hideMark/>
          </w:tcPr>
          <w:p w14:paraId="48F093E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148741</w:t>
            </w:r>
          </w:p>
        </w:tc>
        <w:tc>
          <w:tcPr>
            <w:tcW w:w="1560" w:type="dxa"/>
            <w:tcBorders>
              <w:top w:val="nil"/>
              <w:left w:val="nil"/>
              <w:bottom w:val="single" w:sz="4" w:space="0" w:color="auto"/>
              <w:right w:val="single" w:sz="4" w:space="0" w:color="auto"/>
            </w:tcBorders>
            <w:shd w:val="clear" w:color="auto" w:fill="auto"/>
            <w:noWrap/>
            <w:vAlign w:val="center"/>
            <w:hideMark/>
          </w:tcPr>
          <w:p w14:paraId="50666D7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3243.71</w:t>
            </w:r>
          </w:p>
        </w:tc>
      </w:tr>
      <w:tr w:rsidR="00497182" w:rsidRPr="00824B8B" w14:paraId="660F7C24"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EB428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2003</w:t>
            </w:r>
          </w:p>
        </w:tc>
        <w:tc>
          <w:tcPr>
            <w:tcW w:w="1689" w:type="dxa"/>
            <w:tcBorders>
              <w:top w:val="nil"/>
              <w:left w:val="nil"/>
              <w:bottom w:val="single" w:sz="4" w:space="0" w:color="auto"/>
              <w:right w:val="single" w:sz="4" w:space="0" w:color="auto"/>
            </w:tcBorders>
            <w:shd w:val="clear" w:color="auto" w:fill="auto"/>
            <w:noWrap/>
            <w:vAlign w:val="center"/>
            <w:hideMark/>
          </w:tcPr>
          <w:p w14:paraId="7D6372CE"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225377</w:t>
            </w:r>
          </w:p>
        </w:tc>
        <w:tc>
          <w:tcPr>
            <w:tcW w:w="1560" w:type="dxa"/>
            <w:tcBorders>
              <w:top w:val="nil"/>
              <w:left w:val="nil"/>
              <w:bottom w:val="single" w:sz="4" w:space="0" w:color="auto"/>
              <w:right w:val="single" w:sz="4" w:space="0" w:color="auto"/>
            </w:tcBorders>
            <w:shd w:val="clear" w:color="auto" w:fill="auto"/>
            <w:noWrap/>
            <w:vAlign w:val="center"/>
            <w:hideMark/>
          </w:tcPr>
          <w:p w14:paraId="6B38332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4394.49</w:t>
            </w:r>
          </w:p>
        </w:tc>
      </w:tr>
      <w:tr w:rsidR="00497182" w:rsidRPr="00824B8B" w14:paraId="1A3581E6"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A5F9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2004</w:t>
            </w:r>
          </w:p>
        </w:tc>
        <w:tc>
          <w:tcPr>
            <w:tcW w:w="1689" w:type="dxa"/>
            <w:tcBorders>
              <w:top w:val="nil"/>
              <w:left w:val="nil"/>
              <w:bottom w:val="single" w:sz="4" w:space="0" w:color="auto"/>
              <w:right w:val="single" w:sz="4" w:space="0" w:color="auto"/>
            </w:tcBorders>
            <w:shd w:val="clear" w:color="auto" w:fill="auto"/>
            <w:noWrap/>
            <w:vAlign w:val="center"/>
            <w:hideMark/>
          </w:tcPr>
          <w:p w14:paraId="3DD2475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351858</w:t>
            </w:r>
          </w:p>
        </w:tc>
        <w:tc>
          <w:tcPr>
            <w:tcW w:w="1560" w:type="dxa"/>
            <w:tcBorders>
              <w:top w:val="nil"/>
              <w:left w:val="nil"/>
              <w:bottom w:val="single" w:sz="4" w:space="0" w:color="auto"/>
              <w:right w:val="single" w:sz="4" w:space="0" w:color="auto"/>
            </w:tcBorders>
            <w:shd w:val="clear" w:color="auto" w:fill="auto"/>
            <w:noWrap/>
            <w:vAlign w:val="center"/>
            <w:hideMark/>
          </w:tcPr>
          <w:p w14:paraId="4708085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5331.02</w:t>
            </w:r>
          </w:p>
        </w:tc>
      </w:tr>
      <w:tr w:rsidR="00497182" w:rsidRPr="00824B8B" w14:paraId="2669CC46"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50B2E"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2005</w:t>
            </w:r>
          </w:p>
        </w:tc>
        <w:tc>
          <w:tcPr>
            <w:tcW w:w="1689" w:type="dxa"/>
            <w:tcBorders>
              <w:top w:val="nil"/>
              <w:left w:val="nil"/>
              <w:bottom w:val="single" w:sz="4" w:space="0" w:color="auto"/>
              <w:right w:val="single" w:sz="4" w:space="0" w:color="auto"/>
            </w:tcBorders>
            <w:shd w:val="clear" w:color="auto" w:fill="auto"/>
            <w:noWrap/>
            <w:vAlign w:val="center"/>
            <w:hideMark/>
          </w:tcPr>
          <w:p w14:paraId="4F4AA725"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542763</w:t>
            </w:r>
          </w:p>
        </w:tc>
        <w:tc>
          <w:tcPr>
            <w:tcW w:w="1560" w:type="dxa"/>
            <w:tcBorders>
              <w:top w:val="nil"/>
              <w:left w:val="nil"/>
              <w:bottom w:val="single" w:sz="4" w:space="0" w:color="auto"/>
              <w:right w:val="single" w:sz="4" w:space="0" w:color="auto"/>
            </w:tcBorders>
            <w:shd w:val="clear" w:color="auto" w:fill="auto"/>
            <w:noWrap/>
            <w:vAlign w:val="center"/>
            <w:hideMark/>
          </w:tcPr>
          <w:p w14:paraId="7DFB228F"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3181.47</w:t>
            </w:r>
          </w:p>
        </w:tc>
      </w:tr>
      <w:tr w:rsidR="00497182" w:rsidRPr="00824B8B" w14:paraId="3FBF4D3D"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CE6AE0"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2006</w:t>
            </w:r>
          </w:p>
        </w:tc>
        <w:tc>
          <w:tcPr>
            <w:tcW w:w="1689" w:type="dxa"/>
            <w:tcBorders>
              <w:top w:val="nil"/>
              <w:left w:val="nil"/>
              <w:bottom w:val="single" w:sz="4" w:space="0" w:color="auto"/>
              <w:right w:val="single" w:sz="4" w:space="0" w:color="auto"/>
            </w:tcBorders>
            <w:shd w:val="clear" w:color="auto" w:fill="auto"/>
            <w:noWrap/>
            <w:vAlign w:val="center"/>
            <w:hideMark/>
          </w:tcPr>
          <w:p w14:paraId="60E6FE3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370380</w:t>
            </w:r>
          </w:p>
        </w:tc>
        <w:tc>
          <w:tcPr>
            <w:tcW w:w="1560" w:type="dxa"/>
            <w:tcBorders>
              <w:top w:val="nil"/>
              <w:left w:val="nil"/>
              <w:bottom w:val="single" w:sz="4" w:space="0" w:color="auto"/>
              <w:right w:val="single" w:sz="4" w:space="0" w:color="auto"/>
            </w:tcBorders>
            <w:shd w:val="clear" w:color="auto" w:fill="auto"/>
            <w:noWrap/>
            <w:vAlign w:val="center"/>
            <w:hideMark/>
          </w:tcPr>
          <w:p w14:paraId="18B3AB4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17339.10</w:t>
            </w:r>
          </w:p>
        </w:tc>
      </w:tr>
      <w:tr w:rsidR="00497182" w:rsidRPr="00824B8B" w14:paraId="781645C0"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02F3B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2007</w:t>
            </w:r>
          </w:p>
        </w:tc>
        <w:tc>
          <w:tcPr>
            <w:tcW w:w="1689" w:type="dxa"/>
            <w:tcBorders>
              <w:top w:val="nil"/>
              <w:left w:val="nil"/>
              <w:bottom w:val="single" w:sz="4" w:space="0" w:color="auto"/>
              <w:right w:val="single" w:sz="4" w:space="0" w:color="auto"/>
            </w:tcBorders>
            <w:shd w:val="clear" w:color="auto" w:fill="auto"/>
            <w:noWrap/>
            <w:vAlign w:val="center"/>
            <w:hideMark/>
          </w:tcPr>
          <w:p w14:paraId="714C125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192439</w:t>
            </w:r>
          </w:p>
        </w:tc>
        <w:tc>
          <w:tcPr>
            <w:tcW w:w="1560" w:type="dxa"/>
            <w:tcBorders>
              <w:top w:val="nil"/>
              <w:left w:val="nil"/>
              <w:bottom w:val="single" w:sz="4" w:space="0" w:color="auto"/>
              <w:right w:val="single" w:sz="4" w:space="0" w:color="auto"/>
            </w:tcBorders>
            <w:shd w:val="clear" w:color="auto" w:fill="auto"/>
            <w:noWrap/>
            <w:vAlign w:val="center"/>
            <w:hideMark/>
          </w:tcPr>
          <w:p w14:paraId="0E6948B0"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71949.50</w:t>
            </w:r>
          </w:p>
        </w:tc>
      </w:tr>
      <w:tr w:rsidR="00497182" w:rsidRPr="00824B8B" w14:paraId="41568F29"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ED15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2008</w:t>
            </w:r>
          </w:p>
        </w:tc>
        <w:tc>
          <w:tcPr>
            <w:tcW w:w="1689" w:type="dxa"/>
            <w:tcBorders>
              <w:top w:val="nil"/>
              <w:left w:val="nil"/>
              <w:bottom w:val="single" w:sz="4" w:space="0" w:color="auto"/>
              <w:right w:val="single" w:sz="4" w:space="0" w:color="auto"/>
            </w:tcBorders>
            <w:shd w:val="clear" w:color="auto" w:fill="auto"/>
            <w:noWrap/>
            <w:vAlign w:val="center"/>
            <w:hideMark/>
          </w:tcPr>
          <w:p w14:paraId="61318A03"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353161</w:t>
            </w:r>
          </w:p>
        </w:tc>
        <w:tc>
          <w:tcPr>
            <w:tcW w:w="1560" w:type="dxa"/>
            <w:tcBorders>
              <w:top w:val="nil"/>
              <w:left w:val="nil"/>
              <w:bottom w:val="single" w:sz="4" w:space="0" w:color="auto"/>
              <w:right w:val="single" w:sz="4" w:space="0" w:color="auto"/>
            </w:tcBorders>
            <w:shd w:val="clear" w:color="auto" w:fill="auto"/>
            <w:noWrap/>
            <w:vAlign w:val="center"/>
            <w:hideMark/>
          </w:tcPr>
          <w:p w14:paraId="448870A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14734.30</w:t>
            </w:r>
          </w:p>
        </w:tc>
      </w:tr>
      <w:tr w:rsidR="00497182" w:rsidRPr="00824B8B" w14:paraId="56157230"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BEDF3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2009</w:t>
            </w:r>
          </w:p>
        </w:tc>
        <w:tc>
          <w:tcPr>
            <w:tcW w:w="1689" w:type="dxa"/>
            <w:tcBorders>
              <w:top w:val="nil"/>
              <w:left w:val="nil"/>
              <w:bottom w:val="single" w:sz="4" w:space="0" w:color="auto"/>
              <w:right w:val="single" w:sz="4" w:space="0" w:color="auto"/>
            </w:tcBorders>
            <w:shd w:val="clear" w:color="auto" w:fill="auto"/>
            <w:noWrap/>
            <w:vAlign w:val="center"/>
            <w:hideMark/>
          </w:tcPr>
          <w:p w14:paraId="25868AE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260338</w:t>
            </w:r>
          </w:p>
        </w:tc>
        <w:tc>
          <w:tcPr>
            <w:tcW w:w="1560" w:type="dxa"/>
            <w:tcBorders>
              <w:top w:val="nil"/>
              <w:left w:val="nil"/>
              <w:bottom w:val="single" w:sz="4" w:space="0" w:color="auto"/>
              <w:right w:val="single" w:sz="4" w:space="0" w:color="auto"/>
            </w:tcBorders>
            <w:shd w:val="clear" w:color="auto" w:fill="auto"/>
            <w:noWrap/>
            <w:vAlign w:val="center"/>
            <w:hideMark/>
          </w:tcPr>
          <w:p w14:paraId="358BFA7E"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5467.58</w:t>
            </w:r>
          </w:p>
        </w:tc>
      </w:tr>
      <w:tr w:rsidR="00497182" w:rsidRPr="00824B8B" w14:paraId="54132DD2"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CA810B"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2010</w:t>
            </w:r>
          </w:p>
        </w:tc>
        <w:tc>
          <w:tcPr>
            <w:tcW w:w="1689" w:type="dxa"/>
            <w:tcBorders>
              <w:top w:val="nil"/>
              <w:left w:val="nil"/>
              <w:bottom w:val="single" w:sz="4" w:space="0" w:color="auto"/>
              <w:right w:val="single" w:sz="4" w:space="0" w:color="auto"/>
            </w:tcBorders>
            <w:shd w:val="clear" w:color="auto" w:fill="auto"/>
            <w:noWrap/>
            <w:vAlign w:val="center"/>
            <w:hideMark/>
          </w:tcPr>
          <w:p w14:paraId="66C5422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250168</w:t>
            </w:r>
          </w:p>
        </w:tc>
        <w:tc>
          <w:tcPr>
            <w:tcW w:w="1560" w:type="dxa"/>
            <w:tcBorders>
              <w:top w:val="nil"/>
              <w:left w:val="nil"/>
              <w:bottom w:val="single" w:sz="4" w:space="0" w:color="auto"/>
              <w:right w:val="single" w:sz="4" w:space="0" w:color="auto"/>
            </w:tcBorders>
            <w:shd w:val="clear" w:color="auto" w:fill="auto"/>
            <w:noWrap/>
            <w:vAlign w:val="center"/>
            <w:hideMark/>
          </w:tcPr>
          <w:p w14:paraId="3887FD7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4842.69</w:t>
            </w:r>
          </w:p>
        </w:tc>
      </w:tr>
      <w:tr w:rsidR="00497182" w:rsidRPr="00824B8B" w14:paraId="2ADCA208"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1B39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2011</w:t>
            </w:r>
          </w:p>
        </w:tc>
        <w:tc>
          <w:tcPr>
            <w:tcW w:w="1689" w:type="dxa"/>
            <w:tcBorders>
              <w:top w:val="nil"/>
              <w:left w:val="nil"/>
              <w:bottom w:val="single" w:sz="4" w:space="0" w:color="auto"/>
              <w:right w:val="single" w:sz="4" w:space="0" w:color="auto"/>
            </w:tcBorders>
            <w:shd w:val="clear" w:color="auto" w:fill="auto"/>
            <w:noWrap/>
            <w:vAlign w:val="center"/>
            <w:hideMark/>
          </w:tcPr>
          <w:p w14:paraId="4DE3B40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294341</w:t>
            </w:r>
          </w:p>
        </w:tc>
        <w:tc>
          <w:tcPr>
            <w:tcW w:w="1560" w:type="dxa"/>
            <w:tcBorders>
              <w:top w:val="nil"/>
              <w:left w:val="nil"/>
              <w:bottom w:val="single" w:sz="4" w:space="0" w:color="auto"/>
              <w:right w:val="single" w:sz="4" w:space="0" w:color="auto"/>
            </w:tcBorders>
            <w:shd w:val="clear" w:color="auto" w:fill="auto"/>
            <w:noWrap/>
            <w:vAlign w:val="center"/>
            <w:hideMark/>
          </w:tcPr>
          <w:p w14:paraId="337F0481"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6741.44</w:t>
            </w:r>
          </w:p>
        </w:tc>
      </w:tr>
      <w:tr w:rsidR="00497182" w:rsidRPr="00824B8B" w14:paraId="38C3FD55"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40C63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2012</w:t>
            </w:r>
          </w:p>
        </w:tc>
        <w:tc>
          <w:tcPr>
            <w:tcW w:w="1689" w:type="dxa"/>
            <w:tcBorders>
              <w:top w:val="nil"/>
              <w:left w:val="nil"/>
              <w:bottom w:val="single" w:sz="4" w:space="0" w:color="auto"/>
              <w:right w:val="single" w:sz="4" w:space="0" w:color="auto"/>
            </w:tcBorders>
            <w:shd w:val="clear" w:color="auto" w:fill="auto"/>
            <w:noWrap/>
            <w:vAlign w:val="center"/>
            <w:hideMark/>
          </w:tcPr>
          <w:p w14:paraId="6901772F"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88625.7</w:t>
            </w:r>
          </w:p>
        </w:tc>
        <w:tc>
          <w:tcPr>
            <w:tcW w:w="1560" w:type="dxa"/>
            <w:tcBorders>
              <w:top w:val="nil"/>
              <w:left w:val="nil"/>
              <w:bottom w:val="single" w:sz="4" w:space="0" w:color="auto"/>
              <w:right w:val="single" w:sz="4" w:space="0" w:color="auto"/>
            </w:tcBorders>
            <w:shd w:val="clear" w:color="auto" w:fill="auto"/>
            <w:noWrap/>
            <w:vAlign w:val="center"/>
            <w:hideMark/>
          </w:tcPr>
          <w:p w14:paraId="7846374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61184.60</w:t>
            </w:r>
          </w:p>
        </w:tc>
      </w:tr>
      <w:tr w:rsidR="00497182" w:rsidRPr="00824B8B" w14:paraId="13FD83DB"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A6BA3"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2013</w:t>
            </w:r>
          </w:p>
        </w:tc>
        <w:tc>
          <w:tcPr>
            <w:tcW w:w="1689" w:type="dxa"/>
            <w:tcBorders>
              <w:top w:val="nil"/>
              <w:left w:val="nil"/>
              <w:bottom w:val="single" w:sz="4" w:space="0" w:color="auto"/>
              <w:right w:val="single" w:sz="4" w:space="0" w:color="auto"/>
            </w:tcBorders>
            <w:shd w:val="clear" w:color="auto" w:fill="auto"/>
            <w:noWrap/>
            <w:vAlign w:val="center"/>
            <w:hideMark/>
          </w:tcPr>
          <w:p w14:paraId="43602A2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351342</w:t>
            </w:r>
          </w:p>
        </w:tc>
        <w:tc>
          <w:tcPr>
            <w:tcW w:w="1560" w:type="dxa"/>
            <w:tcBorders>
              <w:top w:val="nil"/>
              <w:left w:val="nil"/>
              <w:bottom w:val="single" w:sz="4" w:space="0" w:color="auto"/>
              <w:right w:val="single" w:sz="4" w:space="0" w:color="auto"/>
            </w:tcBorders>
            <w:shd w:val="clear" w:color="auto" w:fill="auto"/>
            <w:noWrap/>
            <w:vAlign w:val="center"/>
            <w:hideMark/>
          </w:tcPr>
          <w:p w14:paraId="5B3ED1A5"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6227.75</w:t>
            </w:r>
          </w:p>
        </w:tc>
      </w:tr>
      <w:tr w:rsidR="00497182" w:rsidRPr="00824B8B" w14:paraId="3DE327DA"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8250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2014</w:t>
            </w:r>
          </w:p>
        </w:tc>
        <w:tc>
          <w:tcPr>
            <w:tcW w:w="1689" w:type="dxa"/>
            <w:tcBorders>
              <w:top w:val="nil"/>
              <w:left w:val="nil"/>
              <w:bottom w:val="single" w:sz="4" w:space="0" w:color="auto"/>
              <w:right w:val="single" w:sz="4" w:space="0" w:color="auto"/>
            </w:tcBorders>
            <w:shd w:val="clear" w:color="auto" w:fill="auto"/>
            <w:noWrap/>
            <w:vAlign w:val="center"/>
            <w:hideMark/>
          </w:tcPr>
          <w:p w14:paraId="5671476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501082</w:t>
            </w:r>
          </w:p>
        </w:tc>
        <w:tc>
          <w:tcPr>
            <w:tcW w:w="1560" w:type="dxa"/>
            <w:tcBorders>
              <w:top w:val="nil"/>
              <w:left w:val="nil"/>
              <w:bottom w:val="single" w:sz="4" w:space="0" w:color="auto"/>
              <w:right w:val="single" w:sz="4" w:space="0" w:color="auto"/>
            </w:tcBorders>
            <w:shd w:val="clear" w:color="auto" w:fill="auto"/>
            <w:noWrap/>
            <w:vAlign w:val="center"/>
            <w:hideMark/>
          </w:tcPr>
          <w:p w14:paraId="52CDD7F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7763.92</w:t>
            </w:r>
          </w:p>
        </w:tc>
      </w:tr>
      <w:tr w:rsidR="00497182" w:rsidRPr="00824B8B" w14:paraId="5A56D5BA"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C991B"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2015</w:t>
            </w:r>
          </w:p>
        </w:tc>
        <w:tc>
          <w:tcPr>
            <w:tcW w:w="1689" w:type="dxa"/>
            <w:tcBorders>
              <w:top w:val="nil"/>
              <w:left w:val="nil"/>
              <w:bottom w:val="single" w:sz="4" w:space="0" w:color="auto"/>
              <w:right w:val="single" w:sz="4" w:space="0" w:color="auto"/>
            </w:tcBorders>
            <w:shd w:val="clear" w:color="auto" w:fill="auto"/>
            <w:noWrap/>
            <w:vAlign w:val="center"/>
            <w:hideMark/>
          </w:tcPr>
          <w:p w14:paraId="1D0A828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618176</w:t>
            </w:r>
          </w:p>
        </w:tc>
        <w:tc>
          <w:tcPr>
            <w:tcW w:w="1560" w:type="dxa"/>
            <w:tcBorders>
              <w:top w:val="nil"/>
              <w:left w:val="nil"/>
              <w:bottom w:val="single" w:sz="4" w:space="0" w:color="auto"/>
              <w:right w:val="single" w:sz="4" w:space="0" w:color="auto"/>
            </w:tcBorders>
            <w:shd w:val="clear" w:color="auto" w:fill="auto"/>
            <w:noWrap/>
            <w:vAlign w:val="center"/>
            <w:hideMark/>
          </w:tcPr>
          <w:p w14:paraId="373DD66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7826.24</w:t>
            </w:r>
          </w:p>
        </w:tc>
      </w:tr>
      <w:tr w:rsidR="00497182" w:rsidRPr="00824B8B" w14:paraId="0140B2C1"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23622"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2016</w:t>
            </w:r>
          </w:p>
        </w:tc>
        <w:tc>
          <w:tcPr>
            <w:tcW w:w="1689" w:type="dxa"/>
            <w:tcBorders>
              <w:top w:val="nil"/>
              <w:left w:val="nil"/>
              <w:bottom w:val="single" w:sz="4" w:space="0" w:color="auto"/>
              <w:right w:val="single" w:sz="4" w:space="0" w:color="auto"/>
            </w:tcBorders>
            <w:shd w:val="clear" w:color="auto" w:fill="auto"/>
            <w:noWrap/>
            <w:vAlign w:val="center"/>
            <w:hideMark/>
          </w:tcPr>
          <w:p w14:paraId="7CF38FF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715682</w:t>
            </w:r>
          </w:p>
        </w:tc>
        <w:tc>
          <w:tcPr>
            <w:tcW w:w="1560" w:type="dxa"/>
            <w:tcBorders>
              <w:top w:val="nil"/>
              <w:left w:val="nil"/>
              <w:bottom w:val="single" w:sz="4" w:space="0" w:color="auto"/>
              <w:right w:val="single" w:sz="4" w:space="0" w:color="auto"/>
            </w:tcBorders>
            <w:shd w:val="clear" w:color="auto" w:fill="auto"/>
            <w:noWrap/>
            <w:vAlign w:val="center"/>
            <w:hideMark/>
          </w:tcPr>
          <w:p w14:paraId="26E6D9D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9708.91</w:t>
            </w:r>
          </w:p>
        </w:tc>
      </w:tr>
      <w:tr w:rsidR="00497182" w:rsidRPr="00824B8B" w14:paraId="5154C016"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1643D2"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2017</w:t>
            </w:r>
          </w:p>
        </w:tc>
        <w:tc>
          <w:tcPr>
            <w:tcW w:w="1689" w:type="dxa"/>
            <w:tcBorders>
              <w:top w:val="nil"/>
              <w:left w:val="nil"/>
              <w:bottom w:val="single" w:sz="4" w:space="0" w:color="auto"/>
              <w:right w:val="single" w:sz="4" w:space="0" w:color="auto"/>
            </w:tcBorders>
            <w:shd w:val="clear" w:color="auto" w:fill="auto"/>
            <w:noWrap/>
            <w:vAlign w:val="center"/>
            <w:hideMark/>
          </w:tcPr>
          <w:p w14:paraId="3334A17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818758</w:t>
            </w:r>
          </w:p>
        </w:tc>
        <w:tc>
          <w:tcPr>
            <w:tcW w:w="1560" w:type="dxa"/>
            <w:tcBorders>
              <w:top w:val="nil"/>
              <w:left w:val="nil"/>
              <w:bottom w:val="single" w:sz="4" w:space="0" w:color="auto"/>
              <w:right w:val="single" w:sz="4" w:space="0" w:color="auto"/>
            </w:tcBorders>
            <w:shd w:val="clear" w:color="auto" w:fill="auto"/>
            <w:noWrap/>
            <w:vAlign w:val="center"/>
            <w:hideMark/>
          </w:tcPr>
          <w:p w14:paraId="0524015B"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111123.60</w:t>
            </w:r>
          </w:p>
        </w:tc>
      </w:tr>
      <w:tr w:rsidR="00497182" w:rsidRPr="00824B8B" w14:paraId="4770B5E8"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9DAC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2018</w:t>
            </w:r>
          </w:p>
        </w:tc>
        <w:tc>
          <w:tcPr>
            <w:tcW w:w="1689" w:type="dxa"/>
            <w:tcBorders>
              <w:top w:val="nil"/>
              <w:left w:val="nil"/>
              <w:bottom w:val="single" w:sz="4" w:space="0" w:color="auto"/>
              <w:right w:val="single" w:sz="4" w:space="0" w:color="auto"/>
            </w:tcBorders>
            <w:shd w:val="clear" w:color="auto" w:fill="auto"/>
            <w:noWrap/>
            <w:vAlign w:val="center"/>
            <w:hideMark/>
          </w:tcPr>
          <w:p w14:paraId="012AF11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572155</w:t>
            </w:r>
          </w:p>
        </w:tc>
        <w:tc>
          <w:tcPr>
            <w:tcW w:w="1560" w:type="dxa"/>
            <w:tcBorders>
              <w:top w:val="nil"/>
              <w:left w:val="nil"/>
              <w:bottom w:val="single" w:sz="4" w:space="0" w:color="auto"/>
              <w:right w:val="single" w:sz="4" w:space="0" w:color="auto"/>
            </w:tcBorders>
            <w:shd w:val="clear" w:color="auto" w:fill="auto"/>
            <w:noWrap/>
            <w:vAlign w:val="center"/>
            <w:hideMark/>
          </w:tcPr>
          <w:p w14:paraId="676FCF4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11123.60</w:t>
            </w:r>
          </w:p>
        </w:tc>
      </w:tr>
      <w:tr w:rsidR="00497182" w:rsidRPr="00824B8B" w14:paraId="39462FAB"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F710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2019</w:t>
            </w:r>
          </w:p>
        </w:tc>
        <w:tc>
          <w:tcPr>
            <w:tcW w:w="1689" w:type="dxa"/>
            <w:tcBorders>
              <w:top w:val="nil"/>
              <w:left w:val="nil"/>
              <w:bottom w:val="single" w:sz="4" w:space="0" w:color="auto"/>
              <w:right w:val="single" w:sz="4" w:space="0" w:color="auto"/>
            </w:tcBorders>
            <w:shd w:val="clear" w:color="auto" w:fill="auto"/>
            <w:noWrap/>
            <w:vAlign w:val="center"/>
            <w:hideMark/>
          </w:tcPr>
          <w:p w14:paraId="679FFB0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477472</w:t>
            </w:r>
          </w:p>
        </w:tc>
        <w:tc>
          <w:tcPr>
            <w:tcW w:w="1560" w:type="dxa"/>
            <w:tcBorders>
              <w:top w:val="nil"/>
              <w:left w:val="nil"/>
              <w:bottom w:val="single" w:sz="4" w:space="0" w:color="auto"/>
              <w:right w:val="single" w:sz="4" w:space="0" w:color="auto"/>
            </w:tcBorders>
            <w:shd w:val="clear" w:color="auto" w:fill="auto"/>
            <w:noWrap/>
            <w:vAlign w:val="center"/>
            <w:hideMark/>
          </w:tcPr>
          <w:p w14:paraId="7F6DFB1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9647.66</w:t>
            </w:r>
          </w:p>
        </w:tc>
      </w:tr>
      <w:tr w:rsidR="00497182" w:rsidRPr="00824B8B" w14:paraId="57AC4CC6"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9F8145"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2020</w:t>
            </w:r>
          </w:p>
        </w:tc>
        <w:tc>
          <w:tcPr>
            <w:tcW w:w="1689" w:type="dxa"/>
            <w:tcBorders>
              <w:top w:val="nil"/>
              <w:left w:val="nil"/>
              <w:bottom w:val="single" w:sz="4" w:space="0" w:color="auto"/>
              <w:right w:val="single" w:sz="4" w:space="0" w:color="auto"/>
            </w:tcBorders>
            <w:shd w:val="clear" w:color="auto" w:fill="auto"/>
            <w:noWrap/>
            <w:vAlign w:val="center"/>
            <w:hideMark/>
          </w:tcPr>
          <w:p w14:paraId="062F1F3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361859</w:t>
            </w:r>
          </w:p>
        </w:tc>
        <w:tc>
          <w:tcPr>
            <w:tcW w:w="1560" w:type="dxa"/>
            <w:tcBorders>
              <w:top w:val="nil"/>
              <w:left w:val="nil"/>
              <w:bottom w:val="single" w:sz="4" w:space="0" w:color="auto"/>
              <w:right w:val="single" w:sz="4" w:space="0" w:color="auto"/>
            </w:tcBorders>
            <w:shd w:val="clear" w:color="auto" w:fill="auto"/>
            <w:noWrap/>
            <w:vAlign w:val="center"/>
            <w:hideMark/>
          </w:tcPr>
          <w:p w14:paraId="58CD511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16012.70</w:t>
            </w:r>
          </w:p>
        </w:tc>
      </w:tr>
      <w:tr w:rsidR="00497182" w:rsidRPr="00824B8B" w14:paraId="2AF94795"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0A1FF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2021</w:t>
            </w:r>
          </w:p>
        </w:tc>
        <w:tc>
          <w:tcPr>
            <w:tcW w:w="1689" w:type="dxa"/>
            <w:tcBorders>
              <w:top w:val="nil"/>
              <w:left w:val="nil"/>
              <w:bottom w:val="single" w:sz="4" w:space="0" w:color="auto"/>
              <w:right w:val="single" w:sz="4" w:space="0" w:color="auto"/>
            </w:tcBorders>
            <w:shd w:val="clear" w:color="auto" w:fill="auto"/>
            <w:noWrap/>
            <w:vAlign w:val="center"/>
            <w:hideMark/>
          </w:tcPr>
          <w:p w14:paraId="0779575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361859</w:t>
            </w:r>
          </w:p>
        </w:tc>
        <w:tc>
          <w:tcPr>
            <w:tcW w:w="1560" w:type="dxa"/>
            <w:tcBorders>
              <w:top w:val="nil"/>
              <w:left w:val="nil"/>
              <w:bottom w:val="single" w:sz="4" w:space="0" w:color="auto"/>
              <w:right w:val="single" w:sz="4" w:space="0" w:color="auto"/>
            </w:tcBorders>
            <w:shd w:val="clear" w:color="auto" w:fill="auto"/>
            <w:noWrap/>
            <w:vAlign w:val="center"/>
            <w:hideMark/>
          </w:tcPr>
          <w:p w14:paraId="5518942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12219.40</w:t>
            </w:r>
          </w:p>
        </w:tc>
      </w:tr>
      <w:tr w:rsidR="00497182" w:rsidRPr="00824B8B" w14:paraId="0938877D"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3BF2A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2022</w:t>
            </w:r>
          </w:p>
        </w:tc>
        <w:tc>
          <w:tcPr>
            <w:tcW w:w="1689" w:type="dxa"/>
            <w:tcBorders>
              <w:top w:val="nil"/>
              <w:left w:val="nil"/>
              <w:bottom w:val="single" w:sz="4" w:space="0" w:color="auto"/>
              <w:right w:val="single" w:sz="4" w:space="0" w:color="auto"/>
            </w:tcBorders>
            <w:shd w:val="clear" w:color="auto" w:fill="auto"/>
            <w:noWrap/>
            <w:vAlign w:val="center"/>
            <w:hideMark/>
          </w:tcPr>
          <w:p w14:paraId="6ED99EA0"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948569</w:t>
            </w:r>
          </w:p>
        </w:tc>
        <w:tc>
          <w:tcPr>
            <w:tcW w:w="1560" w:type="dxa"/>
            <w:tcBorders>
              <w:top w:val="nil"/>
              <w:left w:val="nil"/>
              <w:bottom w:val="single" w:sz="4" w:space="0" w:color="auto"/>
              <w:right w:val="single" w:sz="4" w:space="0" w:color="auto"/>
            </w:tcBorders>
            <w:shd w:val="clear" w:color="auto" w:fill="auto"/>
            <w:noWrap/>
            <w:vAlign w:val="center"/>
            <w:hideMark/>
          </w:tcPr>
          <w:p w14:paraId="2DA760C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18836.30</w:t>
            </w:r>
          </w:p>
        </w:tc>
      </w:tr>
      <w:tr w:rsidR="00497182" w:rsidRPr="00824B8B" w14:paraId="122C3B95"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B28E0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2023</w:t>
            </w:r>
          </w:p>
        </w:tc>
        <w:tc>
          <w:tcPr>
            <w:tcW w:w="1689" w:type="dxa"/>
            <w:tcBorders>
              <w:top w:val="nil"/>
              <w:left w:val="nil"/>
              <w:bottom w:val="single" w:sz="4" w:space="0" w:color="auto"/>
              <w:right w:val="single" w:sz="4" w:space="0" w:color="auto"/>
            </w:tcBorders>
            <w:shd w:val="clear" w:color="auto" w:fill="auto"/>
            <w:noWrap/>
            <w:vAlign w:val="center"/>
            <w:hideMark/>
          </w:tcPr>
          <w:p w14:paraId="5500085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553384</w:t>
            </w:r>
          </w:p>
        </w:tc>
        <w:tc>
          <w:tcPr>
            <w:tcW w:w="1560" w:type="dxa"/>
            <w:tcBorders>
              <w:top w:val="nil"/>
              <w:left w:val="nil"/>
              <w:bottom w:val="single" w:sz="4" w:space="0" w:color="auto"/>
              <w:right w:val="single" w:sz="4" w:space="0" w:color="auto"/>
            </w:tcBorders>
            <w:shd w:val="clear" w:color="auto" w:fill="auto"/>
            <w:noWrap/>
            <w:vAlign w:val="center"/>
            <w:hideMark/>
          </w:tcPr>
          <w:p w14:paraId="7D4D1BB0"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35630.20</w:t>
            </w:r>
          </w:p>
        </w:tc>
      </w:tr>
      <w:tr w:rsidR="00497182" w:rsidRPr="00824B8B" w14:paraId="63763E8B"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6745B"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2024</w:t>
            </w:r>
          </w:p>
        </w:tc>
        <w:tc>
          <w:tcPr>
            <w:tcW w:w="1689" w:type="dxa"/>
            <w:tcBorders>
              <w:top w:val="nil"/>
              <w:left w:val="nil"/>
              <w:bottom w:val="single" w:sz="4" w:space="0" w:color="auto"/>
              <w:right w:val="single" w:sz="4" w:space="0" w:color="auto"/>
            </w:tcBorders>
            <w:shd w:val="clear" w:color="auto" w:fill="auto"/>
            <w:noWrap/>
            <w:vAlign w:val="center"/>
            <w:hideMark/>
          </w:tcPr>
          <w:p w14:paraId="1ADAADD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1068995</w:t>
            </w:r>
          </w:p>
        </w:tc>
        <w:tc>
          <w:tcPr>
            <w:tcW w:w="1560" w:type="dxa"/>
            <w:tcBorders>
              <w:top w:val="nil"/>
              <w:left w:val="nil"/>
              <w:bottom w:val="single" w:sz="4" w:space="0" w:color="auto"/>
              <w:right w:val="single" w:sz="4" w:space="0" w:color="auto"/>
            </w:tcBorders>
            <w:shd w:val="clear" w:color="auto" w:fill="auto"/>
            <w:noWrap/>
            <w:vAlign w:val="center"/>
            <w:hideMark/>
          </w:tcPr>
          <w:p w14:paraId="524CB2D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27631.90</w:t>
            </w:r>
          </w:p>
        </w:tc>
      </w:tr>
      <w:tr w:rsidR="00497182" w:rsidRPr="00824B8B" w14:paraId="7A6B796D"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4A432C"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CAGR</w:t>
            </w:r>
          </w:p>
        </w:tc>
        <w:tc>
          <w:tcPr>
            <w:tcW w:w="1689" w:type="dxa"/>
            <w:tcBorders>
              <w:top w:val="nil"/>
              <w:left w:val="nil"/>
              <w:bottom w:val="single" w:sz="4" w:space="0" w:color="auto"/>
              <w:right w:val="single" w:sz="4" w:space="0" w:color="auto"/>
            </w:tcBorders>
            <w:shd w:val="clear" w:color="auto" w:fill="auto"/>
            <w:noWrap/>
            <w:vAlign w:val="center"/>
            <w:hideMark/>
          </w:tcPr>
          <w:p w14:paraId="1DFFBF4F"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5.59**</w:t>
            </w:r>
          </w:p>
        </w:tc>
        <w:tc>
          <w:tcPr>
            <w:tcW w:w="1560" w:type="dxa"/>
            <w:tcBorders>
              <w:top w:val="nil"/>
              <w:left w:val="nil"/>
              <w:bottom w:val="single" w:sz="4" w:space="0" w:color="auto"/>
              <w:right w:val="single" w:sz="4" w:space="0" w:color="auto"/>
            </w:tcBorders>
            <w:shd w:val="clear" w:color="auto" w:fill="auto"/>
            <w:noWrap/>
            <w:vAlign w:val="center"/>
            <w:hideMark/>
          </w:tcPr>
          <w:p w14:paraId="775B08BF"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6.63*</w:t>
            </w:r>
          </w:p>
        </w:tc>
      </w:tr>
      <w:tr w:rsidR="00497182" w:rsidRPr="00824B8B" w14:paraId="4C2BCB88"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E3620"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Instability Index</w:t>
            </w:r>
          </w:p>
        </w:tc>
        <w:tc>
          <w:tcPr>
            <w:tcW w:w="1689" w:type="dxa"/>
            <w:tcBorders>
              <w:top w:val="nil"/>
              <w:left w:val="nil"/>
              <w:bottom w:val="single" w:sz="4" w:space="0" w:color="auto"/>
              <w:right w:val="single" w:sz="4" w:space="0" w:color="auto"/>
            </w:tcBorders>
            <w:shd w:val="clear" w:color="auto" w:fill="auto"/>
            <w:noWrap/>
            <w:vAlign w:val="center"/>
            <w:hideMark/>
          </w:tcPr>
          <w:p w14:paraId="0A0F0FEB"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43.63%</w:t>
            </w:r>
          </w:p>
        </w:tc>
        <w:tc>
          <w:tcPr>
            <w:tcW w:w="1560" w:type="dxa"/>
            <w:tcBorders>
              <w:top w:val="nil"/>
              <w:left w:val="nil"/>
              <w:bottom w:val="single" w:sz="4" w:space="0" w:color="auto"/>
              <w:right w:val="single" w:sz="4" w:space="0" w:color="auto"/>
            </w:tcBorders>
            <w:shd w:val="clear" w:color="auto" w:fill="auto"/>
            <w:noWrap/>
            <w:vAlign w:val="center"/>
            <w:hideMark/>
          </w:tcPr>
          <w:p w14:paraId="7EE256E0"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115.83%</w:t>
            </w:r>
          </w:p>
        </w:tc>
      </w:tr>
    </w:tbl>
    <w:p w14:paraId="505D686E" w14:textId="10A4B171" w:rsidR="00824B8B" w:rsidRPr="00824B8B" w:rsidRDefault="00824B8B" w:rsidP="00546B9B">
      <w:pPr>
        <w:pStyle w:val="Body"/>
        <w:jc w:val="center"/>
        <w:rPr>
          <w:rFonts w:ascii="Arial" w:hAnsi="Arial" w:cs="Arial"/>
        </w:rPr>
      </w:pPr>
      <w:r w:rsidRPr="00824B8B">
        <w:rPr>
          <w:rFonts w:ascii="Arial" w:hAnsi="Arial" w:cs="Arial"/>
        </w:rPr>
        <w:t xml:space="preserve">** Significance at 1%, * Significance at </w:t>
      </w:r>
      <w:commentRangeStart w:id="54"/>
      <w:r w:rsidRPr="00824B8B">
        <w:rPr>
          <w:rFonts w:ascii="Arial" w:hAnsi="Arial" w:cs="Arial"/>
        </w:rPr>
        <w:t>5</w:t>
      </w:r>
      <w:commentRangeEnd w:id="54"/>
      <w:r w:rsidR="000A7EE6">
        <w:rPr>
          <w:rStyle w:val="CommentReference"/>
          <w:rFonts w:ascii="Times New Roman" w:hAnsi="Times New Roman"/>
          <w:lang w:val="nb-NO" w:eastAsia="nb-NO"/>
        </w:rPr>
        <w:commentReference w:id="54"/>
      </w:r>
      <w:r w:rsidRPr="00824B8B">
        <w:rPr>
          <w:rFonts w:ascii="Arial" w:hAnsi="Arial" w:cs="Arial"/>
        </w:rPr>
        <w:t>%</w:t>
      </w:r>
    </w:p>
    <w:p w14:paraId="2A7C34E1" w14:textId="06290498" w:rsidR="00824B8B" w:rsidRPr="00824B8B" w:rsidRDefault="005A637E" w:rsidP="00824B8B">
      <w:pPr>
        <w:pStyle w:val="Body"/>
        <w:rPr>
          <w:rFonts w:ascii="Arial" w:hAnsi="Arial" w:cs="Arial"/>
          <w:b/>
          <w:bCs/>
        </w:rPr>
      </w:pPr>
      <w:r>
        <w:rPr>
          <w:rFonts w:ascii="Arial" w:hAnsi="Arial" w:cs="Arial"/>
          <w:b/>
          <w:bCs/>
        </w:rPr>
        <w:t xml:space="preserve">3.2. </w:t>
      </w:r>
      <w:r w:rsidR="00824B8B" w:rsidRPr="00824B8B">
        <w:rPr>
          <w:rFonts w:ascii="Arial" w:hAnsi="Arial" w:cs="Arial"/>
          <w:b/>
          <w:bCs/>
        </w:rPr>
        <w:t>Byadgi Chilli arrival trends across key Karnataka markets</w:t>
      </w:r>
    </w:p>
    <w:p w14:paraId="38A35E3E" w14:textId="2E46E727" w:rsidR="005A637E" w:rsidRPr="005A637E" w:rsidRDefault="00824B8B" w:rsidP="00546B9B">
      <w:pPr>
        <w:pStyle w:val="Body"/>
        <w:ind w:firstLine="720"/>
        <w:rPr>
          <w:rFonts w:ascii="Arial" w:hAnsi="Arial" w:cs="Arial"/>
          <w:lang w:val="en-IN"/>
        </w:rPr>
      </w:pPr>
      <w:r w:rsidRPr="00824B8B">
        <w:rPr>
          <w:rFonts w:ascii="Arial" w:hAnsi="Arial" w:cs="Arial"/>
          <w:bCs/>
          <w:lang w:val="en-IN"/>
        </w:rPr>
        <w:t>The arrival trends of Byadgi Chilli across key Karnataka markets indicate varying growth and stability. The</w:t>
      </w:r>
      <w:r w:rsidRPr="00824B8B">
        <w:rPr>
          <w:rFonts w:ascii="Arial" w:hAnsi="Arial" w:cs="Arial"/>
          <w:b/>
          <w:bCs/>
          <w:lang w:val="en-IN"/>
        </w:rPr>
        <w:t xml:space="preserve"> </w:t>
      </w:r>
      <w:r w:rsidRPr="00824B8B">
        <w:rPr>
          <w:rFonts w:ascii="Arial" w:hAnsi="Arial" w:cs="Arial"/>
          <w:bCs/>
          <w:lang w:val="en-IN"/>
        </w:rPr>
        <w:t>Compound Annual Growth Rate (CAGR)</w:t>
      </w:r>
      <w:r w:rsidRPr="00824B8B">
        <w:rPr>
          <w:rFonts w:ascii="Arial" w:hAnsi="Arial" w:cs="Arial"/>
          <w:b/>
          <w:bCs/>
          <w:lang w:val="en-IN"/>
        </w:rPr>
        <w:t xml:space="preserve"> </w:t>
      </w:r>
      <w:r w:rsidRPr="00824B8B">
        <w:rPr>
          <w:rFonts w:ascii="Arial" w:hAnsi="Arial" w:cs="Arial"/>
          <w:bCs/>
          <w:lang w:val="en-IN"/>
        </w:rPr>
        <w:t>is highest in</w:t>
      </w:r>
      <w:r w:rsidRPr="00824B8B">
        <w:rPr>
          <w:rFonts w:ascii="Arial" w:hAnsi="Arial" w:cs="Arial"/>
          <w:b/>
          <w:bCs/>
          <w:lang w:val="en-IN"/>
        </w:rPr>
        <w:t xml:space="preserve"> </w:t>
      </w:r>
      <w:r w:rsidRPr="00824B8B">
        <w:rPr>
          <w:rFonts w:ascii="Arial" w:hAnsi="Arial" w:cs="Arial"/>
          <w:bCs/>
          <w:lang w:val="en-IN"/>
        </w:rPr>
        <w:t>Hubballi (7.22%)</w:t>
      </w:r>
      <w:r w:rsidRPr="00824B8B">
        <w:rPr>
          <w:rFonts w:ascii="Arial" w:hAnsi="Arial" w:cs="Arial"/>
          <w:b/>
          <w:bCs/>
          <w:lang w:val="en-IN"/>
        </w:rPr>
        <w:t xml:space="preserve">, </w:t>
      </w:r>
      <w:r w:rsidRPr="00824B8B">
        <w:rPr>
          <w:rFonts w:ascii="Arial" w:hAnsi="Arial" w:cs="Arial"/>
          <w:bCs/>
          <w:lang w:val="en-IN"/>
        </w:rPr>
        <w:t>while Bangalore and Byadgi</w:t>
      </w:r>
      <w:r w:rsidRPr="00824B8B">
        <w:rPr>
          <w:rFonts w:ascii="Arial" w:hAnsi="Arial" w:cs="Arial"/>
          <w:b/>
          <w:bCs/>
          <w:lang w:val="en-IN"/>
        </w:rPr>
        <w:t xml:space="preserve"> </w:t>
      </w:r>
      <w:r w:rsidRPr="00824B8B">
        <w:rPr>
          <w:rFonts w:ascii="Arial" w:hAnsi="Arial" w:cs="Arial"/>
          <w:bCs/>
          <w:lang w:val="en-IN"/>
        </w:rPr>
        <w:t>have a lower but identical CAGR of</w:t>
      </w:r>
      <w:r w:rsidRPr="00824B8B">
        <w:rPr>
          <w:rFonts w:ascii="Arial" w:hAnsi="Arial" w:cs="Arial"/>
          <w:b/>
          <w:bCs/>
          <w:lang w:val="en-IN"/>
        </w:rPr>
        <w:t xml:space="preserve"> </w:t>
      </w:r>
      <w:r w:rsidRPr="00824B8B">
        <w:rPr>
          <w:rFonts w:ascii="Arial" w:hAnsi="Arial" w:cs="Arial"/>
          <w:bCs/>
          <w:lang w:val="en-IN"/>
        </w:rPr>
        <w:t>5.59 per cent</w:t>
      </w:r>
      <w:r w:rsidRPr="00824B8B">
        <w:rPr>
          <w:rFonts w:ascii="Arial" w:hAnsi="Arial" w:cs="Arial"/>
          <w:b/>
          <w:bCs/>
          <w:lang w:val="en-IN"/>
        </w:rPr>
        <w:t xml:space="preserve">. </w:t>
      </w:r>
      <w:r w:rsidRPr="00824B8B">
        <w:rPr>
          <w:rFonts w:ascii="Arial" w:hAnsi="Arial" w:cs="Arial"/>
          <w:bCs/>
          <w:lang w:val="en-IN"/>
        </w:rPr>
        <w:t>The Instability Index</w:t>
      </w:r>
      <w:r w:rsidRPr="00824B8B">
        <w:rPr>
          <w:rFonts w:ascii="Arial" w:hAnsi="Arial" w:cs="Arial"/>
          <w:b/>
          <w:bCs/>
          <w:lang w:val="en-IN"/>
        </w:rPr>
        <w:t xml:space="preserve"> </w:t>
      </w:r>
      <w:r w:rsidRPr="00824B8B">
        <w:rPr>
          <w:rFonts w:ascii="Arial" w:hAnsi="Arial" w:cs="Arial"/>
          <w:bCs/>
          <w:lang w:val="en-IN"/>
        </w:rPr>
        <w:t>is relatively moderate across all markets, with</w:t>
      </w:r>
      <w:r w:rsidRPr="00824B8B">
        <w:rPr>
          <w:rFonts w:ascii="Arial" w:hAnsi="Arial" w:cs="Arial"/>
          <w:b/>
          <w:bCs/>
          <w:lang w:val="en-IN"/>
        </w:rPr>
        <w:t xml:space="preserve"> </w:t>
      </w:r>
      <w:r w:rsidRPr="00824B8B">
        <w:rPr>
          <w:rFonts w:ascii="Arial" w:hAnsi="Arial" w:cs="Arial"/>
          <w:bCs/>
          <w:lang w:val="en-IN"/>
        </w:rPr>
        <w:t>Hubballi showing the highest fluctuation (49.57%)</w:t>
      </w:r>
      <w:r w:rsidRPr="00824B8B">
        <w:rPr>
          <w:rFonts w:ascii="Arial" w:hAnsi="Arial" w:cs="Arial"/>
          <w:b/>
          <w:bCs/>
          <w:lang w:val="en-IN"/>
        </w:rPr>
        <w:t xml:space="preserve">, </w:t>
      </w:r>
      <w:r w:rsidRPr="00824B8B">
        <w:rPr>
          <w:rFonts w:ascii="Arial" w:hAnsi="Arial" w:cs="Arial"/>
          <w:bCs/>
          <w:lang w:val="en-IN"/>
        </w:rPr>
        <w:t>while</w:t>
      </w:r>
      <w:r w:rsidRPr="00824B8B">
        <w:rPr>
          <w:rFonts w:ascii="Arial" w:hAnsi="Arial" w:cs="Arial"/>
          <w:b/>
          <w:bCs/>
          <w:lang w:val="en-IN"/>
        </w:rPr>
        <w:t xml:space="preserve"> </w:t>
      </w:r>
      <w:r w:rsidRPr="00824B8B">
        <w:rPr>
          <w:rFonts w:ascii="Arial" w:hAnsi="Arial" w:cs="Arial"/>
          <w:bCs/>
          <w:lang w:val="en-IN"/>
        </w:rPr>
        <w:t>Bangalore and Byadgi have a lower instability (43.63%)</w:t>
      </w:r>
      <w:r w:rsidRPr="00824B8B">
        <w:rPr>
          <w:rFonts w:ascii="Arial" w:hAnsi="Arial" w:cs="Arial"/>
          <w:b/>
          <w:bCs/>
          <w:lang w:val="en-IN"/>
        </w:rPr>
        <w:t xml:space="preserve">. </w:t>
      </w:r>
      <w:r w:rsidRPr="00824B8B">
        <w:rPr>
          <w:rFonts w:ascii="Arial" w:hAnsi="Arial" w:cs="Arial"/>
          <w:bCs/>
          <w:lang w:val="en-IN"/>
        </w:rPr>
        <w:t>The t-statistic</w:t>
      </w:r>
      <w:r w:rsidRPr="00824B8B">
        <w:rPr>
          <w:rFonts w:ascii="Arial" w:hAnsi="Arial" w:cs="Arial"/>
          <w:b/>
          <w:bCs/>
          <w:lang w:val="en-IN"/>
        </w:rPr>
        <w:t xml:space="preserve"> </w:t>
      </w:r>
      <w:r w:rsidRPr="00824B8B">
        <w:rPr>
          <w:rFonts w:ascii="Arial" w:hAnsi="Arial" w:cs="Arial"/>
          <w:bCs/>
          <w:lang w:val="en-IN"/>
        </w:rPr>
        <w:t>and</w:t>
      </w:r>
      <w:r w:rsidRPr="00824B8B">
        <w:rPr>
          <w:rFonts w:ascii="Arial" w:hAnsi="Arial" w:cs="Arial"/>
          <w:b/>
          <w:bCs/>
          <w:lang w:val="en-IN"/>
        </w:rPr>
        <w:t xml:space="preserve"> </w:t>
      </w:r>
      <w:r w:rsidRPr="00824B8B">
        <w:rPr>
          <w:rFonts w:ascii="Arial" w:hAnsi="Arial" w:cs="Arial"/>
          <w:bCs/>
          <w:lang w:val="en-IN"/>
        </w:rPr>
        <w:t>p-values</w:t>
      </w:r>
      <w:r w:rsidRPr="00824B8B">
        <w:rPr>
          <w:rFonts w:ascii="Arial" w:hAnsi="Arial" w:cs="Arial"/>
          <w:b/>
          <w:bCs/>
          <w:lang w:val="en-IN"/>
        </w:rPr>
        <w:t xml:space="preserve"> c</w:t>
      </w:r>
      <w:r w:rsidRPr="00824B8B">
        <w:rPr>
          <w:rFonts w:ascii="Arial" w:hAnsi="Arial" w:cs="Arial"/>
          <w:bCs/>
          <w:lang w:val="en-IN"/>
        </w:rPr>
        <w:t>onfirm statistical significance, with</w:t>
      </w:r>
      <w:r w:rsidRPr="00824B8B">
        <w:rPr>
          <w:rFonts w:ascii="Arial" w:hAnsi="Arial" w:cs="Arial"/>
          <w:b/>
          <w:bCs/>
          <w:lang w:val="en-IN"/>
        </w:rPr>
        <w:t xml:space="preserve"> </w:t>
      </w:r>
      <w:r w:rsidRPr="00824B8B">
        <w:rPr>
          <w:rFonts w:ascii="Arial" w:hAnsi="Arial" w:cs="Arial"/>
          <w:bCs/>
          <w:lang w:val="en-IN"/>
        </w:rPr>
        <w:t>Bangalore and Byadgi at 1 per cent level of significance</w:t>
      </w:r>
      <w:r w:rsidRPr="00824B8B">
        <w:rPr>
          <w:rFonts w:ascii="Arial" w:hAnsi="Arial" w:cs="Arial"/>
          <w:b/>
          <w:bCs/>
          <w:lang w:val="en-IN"/>
        </w:rPr>
        <w:t xml:space="preserve">, </w:t>
      </w:r>
      <w:r w:rsidRPr="00824B8B">
        <w:rPr>
          <w:rFonts w:ascii="Arial" w:hAnsi="Arial" w:cs="Arial"/>
          <w:bCs/>
          <w:lang w:val="en-IN"/>
        </w:rPr>
        <w:t>while</w:t>
      </w:r>
      <w:r w:rsidRPr="00824B8B">
        <w:rPr>
          <w:rFonts w:ascii="Arial" w:hAnsi="Arial" w:cs="Arial"/>
          <w:b/>
          <w:bCs/>
          <w:lang w:val="en-IN"/>
        </w:rPr>
        <w:t xml:space="preserve"> </w:t>
      </w:r>
      <w:r w:rsidRPr="00824B8B">
        <w:rPr>
          <w:rFonts w:ascii="Arial" w:hAnsi="Arial" w:cs="Arial"/>
          <w:bCs/>
          <w:lang w:val="en-IN"/>
        </w:rPr>
        <w:t>Hubballi is significant at 5 per cent level of significance</w:t>
      </w:r>
      <w:r w:rsidRPr="00824B8B">
        <w:rPr>
          <w:rFonts w:ascii="Arial" w:hAnsi="Arial" w:cs="Arial"/>
          <w:b/>
          <w:bCs/>
          <w:lang w:val="en-IN"/>
        </w:rPr>
        <w:t xml:space="preserve">. </w:t>
      </w:r>
      <w:r w:rsidRPr="00824B8B">
        <w:rPr>
          <w:rFonts w:ascii="Arial" w:hAnsi="Arial" w:cs="Arial"/>
          <w:bCs/>
          <w:lang w:val="en-IN"/>
        </w:rPr>
        <w:t>These trends suggest that</w:t>
      </w:r>
      <w:r w:rsidRPr="00824B8B">
        <w:rPr>
          <w:rFonts w:ascii="Arial" w:hAnsi="Arial" w:cs="Arial"/>
          <w:lang w:val="en-IN"/>
        </w:rPr>
        <w:t xml:space="preserve"> </w:t>
      </w:r>
      <w:r w:rsidRPr="00824B8B">
        <w:rPr>
          <w:rFonts w:ascii="Arial" w:hAnsi="Arial" w:cs="Arial"/>
          <w:bCs/>
          <w:lang w:val="en-IN"/>
        </w:rPr>
        <w:t>while arrivals are increasing across all markets, Hubballi experiences more volatility compared to Bangalore and Byadgi</w:t>
      </w:r>
      <w:r w:rsidRPr="00824B8B">
        <w:rPr>
          <w:rFonts w:ascii="Arial" w:hAnsi="Arial" w:cs="Arial"/>
          <w:lang w:val="en-IN"/>
        </w:rPr>
        <w:t xml:space="preserve"> this study also in line with Patil and </w:t>
      </w:r>
      <w:proofErr w:type="spellStart"/>
      <w:r w:rsidRPr="00824B8B">
        <w:rPr>
          <w:rFonts w:ascii="Arial" w:hAnsi="Arial" w:cs="Arial"/>
          <w:lang w:val="en-IN"/>
        </w:rPr>
        <w:t>Yeledhalli</w:t>
      </w:r>
      <w:proofErr w:type="spellEnd"/>
      <w:r w:rsidRPr="00824B8B">
        <w:rPr>
          <w:rFonts w:ascii="Arial" w:hAnsi="Arial" w:cs="Arial"/>
          <w:lang w:val="en-IN"/>
        </w:rPr>
        <w:t xml:space="preserve"> (2016)</w:t>
      </w:r>
    </w:p>
    <w:p w14:paraId="3CF2B228" w14:textId="57DC472D" w:rsidR="00824B8B" w:rsidRPr="00824B8B" w:rsidRDefault="00824B8B" w:rsidP="00824B8B">
      <w:pPr>
        <w:pStyle w:val="Body"/>
        <w:rPr>
          <w:rFonts w:ascii="Arial" w:hAnsi="Arial" w:cs="Arial"/>
          <w:b/>
          <w:bCs/>
        </w:rPr>
      </w:pPr>
      <w:r w:rsidRPr="00824B8B">
        <w:rPr>
          <w:rFonts w:ascii="Arial" w:hAnsi="Arial" w:cs="Arial"/>
          <w:b/>
        </w:rPr>
        <w:lastRenderedPageBreak/>
        <w:t xml:space="preserve">Table 4: </w:t>
      </w:r>
      <w:r w:rsidRPr="00824B8B">
        <w:rPr>
          <w:rFonts w:ascii="Arial" w:hAnsi="Arial" w:cs="Arial"/>
          <w:b/>
          <w:bCs/>
        </w:rPr>
        <w:t>Byadgi Chilli arrival trends across key Karnataka markets</w:t>
      </w:r>
    </w:p>
    <w:tbl>
      <w:tblPr>
        <w:tblStyle w:val="TableGrid"/>
        <w:tblW w:w="0" w:type="auto"/>
        <w:jc w:val="center"/>
        <w:tblLook w:val="04A0" w:firstRow="1" w:lastRow="0" w:firstColumn="1" w:lastColumn="0" w:noHBand="0" w:noVBand="1"/>
      </w:tblPr>
      <w:tblGrid>
        <w:gridCol w:w="2095"/>
        <w:gridCol w:w="1195"/>
        <w:gridCol w:w="1162"/>
        <w:gridCol w:w="939"/>
      </w:tblGrid>
      <w:tr w:rsidR="00824B8B" w:rsidRPr="00824B8B" w14:paraId="344DC5E8" w14:textId="77777777" w:rsidTr="00007C13">
        <w:trPr>
          <w:trHeight w:val="424"/>
          <w:jc w:val="center"/>
        </w:trPr>
        <w:tc>
          <w:tcPr>
            <w:tcW w:w="0" w:type="auto"/>
            <w:hideMark/>
          </w:tcPr>
          <w:p w14:paraId="45A97722"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 xml:space="preserve">Particulars  </w:t>
            </w:r>
          </w:p>
        </w:tc>
        <w:tc>
          <w:tcPr>
            <w:tcW w:w="0" w:type="auto"/>
            <w:hideMark/>
          </w:tcPr>
          <w:p w14:paraId="114C1B96"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Bangalore</w:t>
            </w:r>
          </w:p>
        </w:tc>
        <w:tc>
          <w:tcPr>
            <w:tcW w:w="0" w:type="auto"/>
            <w:hideMark/>
          </w:tcPr>
          <w:p w14:paraId="2FCB00DE"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Hubli</w:t>
            </w:r>
          </w:p>
        </w:tc>
        <w:tc>
          <w:tcPr>
            <w:tcW w:w="0" w:type="auto"/>
            <w:hideMark/>
          </w:tcPr>
          <w:p w14:paraId="19ED010B"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Byadgi</w:t>
            </w:r>
          </w:p>
        </w:tc>
      </w:tr>
      <w:tr w:rsidR="00824B8B" w:rsidRPr="00824B8B" w14:paraId="5CD695C0" w14:textId="77777777" w:rsidTr="00007C13">
        <w:trPr>
          <w:trHeight w:val="330"/>
          <w:jc w:val="center"/>
        </w:trPr>
        <w:tc>
          <w:tcPr>
            <w:tcW w:w="0" w:type="auto"/>
            <w:hideMark/>
          </w:tcPr>
          <w:p w14:paraId="26AE36FD"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CAGR</w:t>
            </w:r>
          </w:p>
        </w:tc>
        <w:tc>
          <w:tcPr>
            <w:tcW w:w="0" w:type="auto"/>
            <w:noWrap/>
            <w:hideMark/>
          </w:tcPr>
          <w:p w14:paraId="04805C5C"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5.59**</w:t>
            </w:r>
          </w:p>
        </w:tc>
        <w:tc>
          <w:tcPr>
            <w:tcW w:w="0" w:type="auto"/>
            <w:noWrap/>
            <w:hideMark/>
          </w:tcPr>
          <w:p w14:paraId="4B63DDBC" w14:textId="2899E021"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7.</w:t>
            </w:r>
            <w:commentRangeStart w:id="55"/>
            <w:r w:rsidRPr="00824B8B">
              <w:rPr>
                <w:rFonts w:ascii="Arial" w:hAnsi="Arial" w:cs="Arial"/>
                <w:bCs/>
                <w:sz w:val="20"/>
                <w:lang w:val="en-IN"/>
              </w:rPr>
              <w:t>22</w:t>
            </w:r>
            <w:commentRangeEnd w:id="55"/>
            <w:r w:rsidR="000A7EE6">
              <w:rPr>
                <w:rStyle w:val="CommentReference"/>
                <w:rFonts w:ascii="Times New Roman" w:eastAsia="Times New Roman" w:hAnsi="Times New Roman"/>
                <w:lang w:val="nb-NO" w:eastAsia="nb-NO"/>
              </w:rPr>
              <w:commentReference w:id="55"/>
            </w:r>
            <w:r w:rsidRPr="00824B8B">
              <w:rPr>
                <w:rFonts w:ascii="Arial" w:hAnsi="Arial" w:cs="Arial"/>
                <w:bCs/>
                <w:sz w:val="20"/>
                <w:lang w:val="en-IN"/>
              </w:rPr>
              <w:t>*</w:t>
            </w:r>
            <w:ins w:id="56" w:author="Subrahmanyam S" w:date="2025-06-07T07:47:00Z" w16du:dateUtc="2025-06-07T02:17:00Z">
              <w:r w:rsidR="000A7EE6">
                <w:rPr>
                  <w:rFonts w:ascii="Arial" w:hAnsi="Arial" w:cs="Arial"/>
                  <w:bCs/>
                  <w:sz w:val="20"/>
                  <w:lang w:val="en-IN"/>
                </w:rPr>
                <w:t>*</w:t>
              </w:r>
            </w:ins>
          </w:p>
        </w:tc>
        <w:tc>
          <w:tcPr>
            <w:tcW w:w="0" w:type="auto"/>
            <w:noWrap/>
            <w:hideMark/>
          </w:tcPr>
          <w:p w14:paraId="513E447F"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5.59**</w:t>
            </w:r>
          </w:p>
        </w:tc>
      </w:tr>
      <w:tr w:rsidR="00824B8B" w:rsidRPr="00824B8B" w14:paraId="76E19CBA" w14:textId="77777777" w:rsidTr="00007C13">
        <w:trPr>
          <w:trHeight w:val="283"/>
          <w:jc w:val="center"/>
        </w:trPr>
        <w:tc>
          <w:tcPr>
            <w:tcW w:w="0" w:type="auto"/>
            <w:hideMark/>
          </w:tcPr>
          <w:p w14:paraId="2F3BC9E2"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Instability Index (%)</w:t>
            </w:r>
          </w:p>
        </w:tc>
        <w:tc>
          <w:tcPr>
            <w:tcW w:w="0" w:type="auto"/>
            <w:noWrap/>
            <w:hideMark/>
          </w:tcPr>
          <w:p w14:paraId="23BCA27E"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43.63</w:t>
            </w:r>
          </w:p>
        </w:tc>
        <w:tc>
          <w:tcPr>
            <w:tcW w:w="0" w:type="auto"/>
            <w:noWrap/>
            <w:hideMark/>
          </w:tcPr>
          <w:p w14:paraId="16B288E1"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49.57</w:t>
            </w:r>
          </w:p>
        </w:tc>
        <w:tc>
          <w:tcPr>
            <w:tcW w:w="0" w:type="auto"/>
            <w:noWrap/>
            <w:hideMark/>
          </w:tcPr>
          <w:p w14:paraId="5A39CFB1"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43.63</w:t>
            </w:r>
          </w:p>
        </w:tc>
      </w:tr>
      <w:tr w:rsidR="00824B8B" w:rsidRPr="00824B8B" w14:paraId="7471B1C3" w14:textId="77777777" w:rsidTr="00007C13">
        <w:trPr>
          <w:trHeight w:val="193"/>
          <w:jc w:val="center"/>
        </w:trPr>
        <w:tc>
          <w:tcPr>
            <w:tcW w:w="0" w:type="auto"/>
            <w:hideMark/>
          </w:tcPr>
          <w:p w14:paraId="48468D32"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t-statistic</w:t>
            </w:r>
          </w:p>
        </w:tc>
        <w:tc>
          <w:tcPr>
            <w:tcW w:w="0" w:type="auto"/>
            <w:noWrap/>
            <w:hideMark/>
          </w:tcPr>
          <w:p w14:paraId="55A39A4B"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3.6</w:t>
            </w:r>
          </w:p>
        </w:tc>
        <w:tc>
          <w:tcPr>
            <w:tcW w:w="0" w:type="auto"/>
            <w:noWrap/>
            <w:hideMark/>
          </w:tcPr>
          <w:p w14:paraId="00631501"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5.21</w:t>
            </w:r>
          </w:p>
        </w:tc>
        <w:tc>
          <w:tcPr>
            <w:tcW w:w="0" w:type="auto"/>
            <w:noWrap/>
            <w:hideMark/>
          </w:tcPr>
          <w:p w14:paraId="74296E19"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3.6</w:t>
            </w:r>
          </w:p>
        </w:tc>
      </w:tr>
      <w:tr w:rsidR="00824B8B" w:rsidRPr="00824B8B" w14:paraId="1D87F409" w14:textId="77777777" w:rsidTr="00007C13">
        <w:trPr>
          <w:trHeight w:val="330"/>
          <w:jc w:val="center"/>
        </w:trPr>
        <w:tc>
          <w:tcPr>
            <w:tcW w:w="0" w:type="auto"/>
            <w:hideMark/>
          </w:tcPr>
          <w:p w14:paraId="48BD77A8"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p-Value</w:t>
            </w:r>
          </w:p>
        </w:tc>
        <w:tc>
          <w:tcPr>
            <w:tcW w:w="0" w:type="auto"/>
            <w:noWrap/>
            <w:vAlign w:val="bottom"/>
            <w:hideMark/>
          </w:tcPr>
          <w:p w14:paraId="27A43E93" w14:textId="77777777" w:rsidR="00824B8B" w:rsidRPr="00824B8B" w:rsidRDefault="00824B8B" w:rsidP="00824B8B">
            <w:pPr>
              <w:pStyle w:val="Body"/>
              <w:rPr>
                <w:rFonts w:ascii="Arial" w:eastAsia="Times New Roman" w:hAnsi="Arial" w:cs="Arial"/>
                <w:sz w:val="20"/>
                <w:lang w:val="en-IN"/>
              </w:rPr>
            </w:pPr>
            <w:r w:rsidRPr="00824B8B">
              <w:rPr>
                <w:rFonts w:ascii="Arial" w:eastAsia="Times New Roman" w:hAnsi="Arial" w:cs="Arial"/>
                <w:sz w:val="20"/>
                <w:lang w:val="en-IN"/>
              </w:rPr>
              <w:t>0.00167</w:t>
            </w:r>
          </w:p>
        </w:tc>
        <w:tc>
          <w:tcPr>
            <w:tcW w:w="0" w:type="auto"/>
            <w:noWrap/>
            <w:vAlign w:val="bottom"/>
            <w:hideMark/>
          </w:tcPr>
          <w:p w14:paraId="63015F5F" w14:textId="77777777" w:rsidR="00824B8B" w:rsidRPr="00824B8B" w:rsidRDefault="00824B8B" w:rsidP="00824B8B">
            <w:pPr>
              <w:pStyle w:val="Body"/>
              <w:rPr>
                <w:rFonts w:ascii="Arial" w:eastAsia="Times New Roman" w:hAnsi="Arial" w:cs="Arial"/>
                <w:sz w:val="20"/>
                <w:lang w:val="en-IN"/>
              </w:rPr>
            </w:pPr>
            <w:r w:rsidRPr="00824B8B">
              <w:rPr>
                <w:rFonts w:ascii="Arial" w:eastAsia="Times New Roman" w:hAnsi="Arial" w:cs="Arial"/>
                <w:sz w:val="20"/>
                <w:lang w:val="en-IN"/>
              </w:rPr>
              <w:t>0.0000362</w:t>
            </w:r>
          </w:p>
        </w:tc>
        <w:tc>
          <w:tcPr>
            <w:tcW w:w="0" w:type="auto"/>
            <w:noWrap/>
            <w:vAlign w:val="bottom"/>
            <w:hideMark/>
          </w:tcPr>
          <w:p w14:paraId="46B4B4C6" w14:textId="77777777" w:rsidR="00824B8B" w:rsidRPr="00824B8B" w:rsidRDefault="00824B8B" w:rsidP="00824B8B">
            <w:pPr>
              <w:pStyle w:val="Body"/>
              <w:rPr>
                <w:rFonts w:ascii="Arial" w:eastAsia="Times New Roman" w:hAnsi="Arial" w:cs="Arial"/>
                <w:sz w:val="20"/>
                <w:lang w:val="en-IN"/>
              </w:rPr>
            </w:pPr>
            <w:r w:rsidRPr="00824B8B">
              <w:rPr>
                <w:rFonts w:ascii="Arial" w:eastAsia="Times New Roman" w:hAnsi="Arial" w:cs="Arial"/>
                <w:sz w:val="20"/>
                <w:lang w:val="en-IN"/>
              </w:rPr>
              <w:t>0.00167</w:t>
            </w:r>
          </w:p>
        </w:tc>
      </w:tr>
    </w:tbl>
    <w:p w14:paraId="03A9CA86" w14:textId="6F55399C" w:rsidR="00824B8B" w:rsidRPr="00824B8B" w:rsidRDefault="00824B8B" w:rsidP="005A637E">
      <w:pPr>
        <w:pStyle w:val="Body"/>
        <w:jc w:val="center"/>
        <w:rPr>
          <w:rFonts w:ascii="Arial" w:hAnsi="Arial" w:cs="Arial"/>
        </w:rPr>
      </w:pPr>
      <w:r w:rsidRPr="00824B8B">
        <w:rPr>
          <w:rFonts w:ascii="Arial" w:hAnsi="Arial" w:cs="Arial"/>
        </w:rPr>
        <w:t>** Significance at 1</w:t>
      </w:r>
      <w:r w:rsidR="00546B9B" w:rsidRPr="00824B8B">
        <w:rPr>
          <w:rFonts w:ascii="Arial" w:hAnsi="Arial" w:cs="Arial"/>
        </w:rPr>
        <w:t>%,</w:t>
      </w:r>
      <w:r w:rsidRPr="00824B8B">
        <w:rPr>
          <w:rFonts w:ascii="Arial" w:hAnsi="Arial" w:cs="Arial"/>
        </w:rPr>
        <w:t xml:space="preserve"> * Significance at 5%</w:t>
      </w:r>
    </w:p>
    <w:p w14:paraId="23CB3493" w14:textId="1B6AD3BF" w:rsidR="00824B8B" w:rsidRPr="00824B8B" w:rsidRDefault="005A637E" w:rsidP="00824B8B">
      <w:pPr>
        <w:pStyle w:val="Body"/>
        <w:rPr>
          <w:rFonts w:ascii="Arial" w:hAnsi="Arial" w:cs="Arial"/>
          <w:b/>
          <w:bCs/>
        </w:rPr>
      </w:pPr>
      <w:r>
        <w:rPr>
          <w:rFonts w:ascii="Arial" w:hAnsi="Arial" w:cs="Arial"/>
          <w:b/>
          <w:bCs/>
        </w:rPr>
        <w:t xml:space="preserve">3.3 </w:t>
      </w:r>
      <w:r w:rsidR="00824B8B" w:rsidRPr="00824B8B">
        <w:rPr>
          <w:rFonts w:ascii="Arial" w:hAnsi="Arial" w:cs="Arial"/>
          <w:b/>
          <w:bCs/>
        </w:rPr>
        <w:t>Byadgi Chilli price trends across key Karnataka markets</w:t>
      </w:r>
    </w:p>
    <w:p w14:paraId="45ACA03A" w14:textId="100D0D89" w:rsidR="00824B8B" w:rsidRPr="00824B8B" w:rsidRDefault="00824B8B" w:rsidP="00546B9B">
      <w:pPr>
        <w:pStyle w:val="Body"/>
        <w:ind w:firstLine="720"/>
        <w:rPr>
          <w:rFonts w:ascii="Arial" w:hAnsi="Arial" w:cs="Arial"/>
          <w:b/>
        </w:rPr>
      </w:pPr>
      <w:r w:rsidRPr="00824B8B">
        <w:rPr>
          <w:rFonts w:ascii="Arial" w:hAnsi="Arial" w:cs="Arial"/>
          <w:lang w:val="en-IN"/>
        </w:rPr>
        <w:t xml:space="preserve">The price trends of Byadgi Chilli across key Karnataka markets show significant variations. The </w:t>
      </w:r>
      <w:r w:rsidRPr="00824B8B">
        <w:rPr>
          <w:rFonts w:ascii="Arial" w:hAnsi="Arial" w:cs="Arial"/>
          <w:bCs/>
          <w:lang w:val="en-IN"/>
        </w:rPr>
        <w:t>Compound Annual Growth Rate (CAGR)</w:t>
      </w:r>
      <w:r w:rsidRPr="00824B8B">
        <w:rPr>
          <w:rFonts w:ascii="Arial" w:hAnsi="Arial" w:cs="Arial"/>
          <w:b/>
          <w:lang w:val="en-IN"/>
        </w:rPr>
        <w:t xml:space="preserve"> </w:t>
      </w:r>
      <w:r w:rsidRPr="00824B8B">
        <w:rPr>
          <w:rFonts w:ascii="Arial" w:hAnsi="Arial" w:cs="Arial"/>
          <w:lang w:val="en-IN"/>
        </w:rPr>
        <w:t xml:space="preserve">is highest in </w:t>
      </w:r>
      <w:r w:rsidRPr="00824B8B">
        <w:rPr>
          <w:rFonts w:ascii="Arial" w:hAnsi="Arial" w:cs="Arial"/>
          <w:bCs/>
          <w:lang w:val="en-IN"/>
        </w:rPr>
        <w:t>Hubballi (8.26%)</w:t>
      </w:r>
      <w:r w:rsidRPr="00824B8B">
        <w:rPr>
          <w:rFonts w:ascii="Arial" w:hAnsi="Arial" w:cs="Arial"/>
          <w:b/>
          <w:lang w:val="en-IN"/>
        </w:rPr>
        <w:t>,</w:t>
      </w:r>
      <w:r w:rsidRPr="00824B8B">
        <w:rPr>
          <w:rFonts w:ascii="Arial" w:hAnsi="Arial" w:cs="Arial"/>
          <w:lang w:val="en-IN"/>
        </w:rPr>
        <w:t xml:space="preserve"> while </w:t>
      </w:r>
      <w:r w:rsidRPr="00824B8B">
        <w:rPr>
          <w:rFonts w:ascii="Arial" w:hAnsi="Arial" w:cs="Arial"/>
          <w:bCs/>
          <w:lang w:val="en-IN"/>
        </w:rPr>
        <w:t>Bangalore and Byadgi</w:t>
      </w:r>
      <w:r w:rsidRPr="00824B8B">
        <w:rPr>
          <w:rFonts w:ascii="Arial" w:hAnsi="Arial" w:cs="Arial"/>
          <w:b/>
          <w:lang w:val="en-IN"/>
        </w:rPr>
        <w:t xml:space="preserve"> </w:t>
      </w:r>
      <w:r w:rsidRPr="00824B8B">
        <w:rPr>
          <w:rFonts w:ascii="Arial" w:hAnsi="Arial" w:cs="Arial"/>
          <w:lang w:val="en-IN"/>
        </w:rPr>
        <w:t xml:space="preserve">have a CAGR of </w:t>
      </w:r>
      <w:r w:rsidRPr="00824B8B">
        <w:rPr>
          <w:rFonts w:ascii="Arial" w:hAnsi="Arial" w:cs="Arial"/>
          <w:bCs/>
          <w:lang w:val="en-IN"/>
        </w:rPr>
        <w:t>6.63%</w:t>
      </w:r>
      <w:r w:rsidRPr="00824B8B">
        <w:rPr>
          <w:rFonts w:ascii="Arial" w:hAnsi="Arial" w:cs="Arial"/>
          <w:b/>
          <w:lang w:val="en-IN"/>
        </w:rPr>
        <w:t xml:space="preserve"> </w:t>
      </w:r>
      <w:r w:rsidRPr="00824B8B">
        <w:rPr>
          <w:rFonts w:ascii="Arial" w:hAnsi="Arial" w:cs="Arial"/>
          <w:lang w:val="en-IN"/>
        </w:rPr>
        <w:t xml:space="preserve">each. The </w:t>
      </w:r>
      <w:r w:rsidRPr="00824B8B">
        <w:rPr>
          <w:rFonts w:ascii="Arial" w:hAnsi="Arial" w:cs="Arial"/>
          <w:bCs/>
          <w:lang w:val="en-IN"/>
        </w:rPr>
        <w:t>Instability Index</w:t>
      </w:r>
      <w:r w:rsidRPr="00824B8B">
        <w:rPr>
          <w:rFonts w:ascii="Arial" w:hAnsi="Arial" w:cs="Arial"/>
          <w:b/>
          <w:lang w:val="en-IN"/>
        </w:rPr>
        <w:t xml:space="preserve"> </w:t>
      </w:r>
      <w:r w:rsidRPr="00824B8B">
        <w:rPr>
          <w:rFonts w:ascii="Arial" w:hAnsi="Arial" w:cs="Arial"/>
          <w:lang w:val="en-IN"/>
        </w:rPr>
        <w:t xml:space="preserve">is notably high in </w:t>
      </w:r>
      <w:r w:rsidRPr="00824B8B">
        <w:rPr>
          <w:rFonts w:ascii="Arial" w:hAnsi="Arial" w:cs="Arial"/>
          <w:bCs/>
          <w:lang w:val="en-IN"/>
        </w:rPr>
        <w:t>Bangalore and Byadgi (115.83%)</w:t>
      </w:r>
      <w:r w:rsidRPr="00824B8B">
        <w:rPr>
          <w:rFonts w:ascii="Arial" w:hAnsi="Arial" w:cs="Arial"/>
          <w:b/>
          <w:lang w:val="en-IN"/>
        </w:rPr>
        <w:t>,</w:t>
      </w:r>
      <w:r w:rsidRPr="00824B8B">
        <w:rPr>
          <w:rFonts w:ascii="Arial" w:hAnsi="Arial" w:cs="Arial"/>
          <w:lang w:val="en-IN"/>
        </w:rPr>
        <w:t xml:space="preserve"> indicating significant price fluctuations, whereas </w:t>
      </w:r>
      <w:r w:rsidRPr="00824B8B">
        <w:rPr>
          <w:rFonts w:ascii="Arial" w:hAnsi="Arial" w:cs="Arial"/>
          <w:bCs/>
          <w:lang w:val="en-IN"/>
        </w:rPr>
        <w:t>Hubballi</w:t>
      </w:r>
      <w:r w:rsidRPr="00824B8B">
        <w:rPr>
          <w:rFonts w:ascii="Arial" w:hAnsi="Arial" w:cs="Arial"/>
          <w:b/>
          <w:lang w:val="en-IN"/>
        </w:rPr>
        <w:t xml:space="preserve"> </w:t>
      </w:r>
      <w:r w:rsidRPr="00824B8B">
        <w:rPr>
          <w:rFonts w:ascii="Arial" w:hAnsi="Arial" w:cs="Arial"/>
          <w:lang w:val="en-IN"/>
        </w:rPr>
        <w:t xml:space="preserve">has much lower instability (36.48%). The </w:t>
      </w:r>
      <w:r w:rsidRPr="00824B8B">
        <w:rPr>
          <w:rFonts w:ascii="Arial" w:hAnsi="Arial" w:cs="Arial"/>
          <w:bCs/>
          <w:lang w:val="en-IN"/>
        </w:rPr>
        <w:t>t-statistic</w:t>
      </w:r>
      <w:r w:rsidRPr="00824B8B">
        <w:rPr>
          <w:rFonts w:ascii="Arial" w:hAnsi="Arial" w:cs="Arial"/>
          <w:lang w:val="en-IN"/>
        </w:rPr>
        <w:t xml:space="preserve"> and p</w:t>
      </w:r>
      <w:r w:rsidRPr="00824B8B">
        <w:rPr>
          <w:rFonts w:ascii="Arial" w:hAnsi="Arial" w:cs="Arial"/>
          <w:bCs/>
          <w:lang w:val="en-IN"/>
        </w:rPr>
        <w:t>-values</w:t>
      </w:r>
      <w:r w:rsidRPr="00824B8B">
        <w:rPr>
          <w:rFonts w:ascii="Arial" w:hAnsi="Arial" w:cs="Arial"/>
          <w:lang w:val="en-IN"/>
        </w:rPr>
        <w:t xml:space="preserve"> confirm statistical significance, with Hubballi showing the strongest significance at </w:t>
      </w:r>
      <w:r w:rsidRPr="00824B8B">
        <w:rPr>
          <w:rFonts w:ascii="Arial" w:hAnsi="Arial" w:cs="Arial"/>
          <w:bCs/>
          <w:lang w:val="en-IN"/>
        </w:rPr>
        <w:t>1 per cent level of significance</w:t>
      </w:r>
      <w:r w:rsidRPr="00824B8B">
        <w:rPr>
          <w:rFonts w:ascii="Arial" w:hAnsi="Arial" w:cs="Arial"/>
          <w:b/>
          <w:lang w:val="en-IN"/>
        </w:rPr>
        <w:t>,</w:t>
      </w:r>
      <w:r w:rsidRPr="00824B8B">
        <w:rPr>
          <w:rFonts w:ascii="Arial" w:hAnsi="Arial" w:cs="Arial"/>
          <w:lang w:val="en-IN"/>
        </w:rPr>
        <w:t xml:space="preserve"> while Bangalore and Byadgi are significant at </w:t>
      </w:r>
      <w:r w:rsidRPr="00824B8B">
        <w:rPr>
          <w:rFonts w:ascii="Arial" w:hAnsi="Arial" w:cs="Arial"/>
          <w:bCs/>
          <w:lang w:val="en-IN"/>
        </w:rPr>
        <w:t>5 per cent level of significance</w:t>
      </w:r>
      <w:r w:rsidRPr="00824B8B">
        <w:rPr>
          <w:rFonts w:ascii="Arial" w:hAnsi="Arial" w:cs="Arial"/>
          <w:lang w:val="en-IN"/>
        </w:rPr>
        <w:t xml:space="preserve">. These trends suggest that </w:t>
      </w:r>
      <w:r w:rsidRPr="00824B8B">
        <w:rPr>
          <w:rFonts w:ascii="Arial" w:hAnsi="Arial" w:cs="Arial"/>
          <w:bCs/>
          <w:lang w:val="en-IN"/>
        </w:rPr>
        <w:t xml:space="preserve">Hubballi has the most stable prices, whereas Bangalore and Byadgi experience greater </w:t>
      </w:r>
      <w:proofErr w:type="gramStart"/>
      <w:r w:rsidRPr="00824B8B">
        <w:rPr>
          <w:rFonts w:ascii="Arial" w:hAnsi="Arial" w:cs="Arial"/>
          <w:bCs/>
          <w:lang w:val="en-IN"/>
        </w:rPr>
        <w:t>volatility</w:t>
      </w:r>
      <w:r w:rsidRPr="00824B8B">
        <w:rPr>
          <w:rFonts w:ascii="Arial" w:hAnsi="Arial" w:cs="Arial"/>
          <w:lang w:val="en-IN"/>
        </w:rPr>
        <w:t xml:space="preserve"> </w:t>
      </w:r>
      <w:ins w:id="57" w:author="Subrahmanyam S" w:date="2025-06-06T21:57:00Z" w16du:dateUtc="2025-06-06T16:27:00Z">
        <w:r w:rsidR="00D53737">
          <w:rPr>
            <w:rFonts w:ascii="Arial" w:hAnsi="Arial" w:cs="Arial"/>
            <w:lang w:val="en-IN"/>
          </w:rPr>
          <w:t xml:space="preserve"> by</w:t>
        </w:r>
        <w:proofErr w:type="gramEnd"/>
        <w:r w:rsidR="00D53737">
          <w:rPr>
            <w:rFonts w:ascii="Arial" w:hAnsi="Arial" w:cs="Arial"/>
            <w:lang w:val="en-IN"/>
          </w:rPr>
          <w:t xml:space="preserve"> </w:t>
        </w:r>
      </w:ins>
      <w:del w:id="58" w:author="Subrahmanyam S" w:date="2025-06-06T21:57:00Z" w16du:dateUtc="2025-06-06T16:27:00Z">
        <w:r w:rsidRPr="00824B8B" w:rsidDel="00D53737">
          <w:rPr>
            <w:rFonts w:ascii="Arial" w:hAnsi="Arial" w:cs="Arial"/>
            <w:lang w:val="en-IN"/>
          </w:rPr>
          <w:delText>(</w:delText>
        </w:r>
      </w:del>
      <w:r w:rsidRPr="00824B8B">
        <w:rPr>
          <w:rFonts w:ascii="Arial" w:hAnsi="Arial" w:cs="Arial"/>
          <w:lang w:val="en-IN"/>
        </w:rPr>
        <w:t xml:space="preserve">Patil </w:t>
      </w:r>
      <w:ins w:id="59" w:author="Subrahmanyam S" w:date="2025-06-06T21:58:00Z" w16du:dateUtc="2025-06-06T16:28:00Z">
        <w:r w:rsidR="00D53737">
          <w:rPr>
            <w:rFonts w:ascii="Arial" w:hAnsi="Arial" w:cs="Arial"/>
            <w:lang w:val="en-IN"/>
          </w:rPr>
          <w:t>(</w:t>
        </w:r>
      </w:ins>
      <w:r w:rsidRPr="00824B8B">
        <w:rPr>
          <w:rFonts w:ascii="Arial" w:hAnsi="Arial" w:cs="Arial"/>
          <w:lang w:val="en-IN"/>
        </w:rPr>
        <w:t>2022)</w:t>
      </w:r>
      <w:ins w:id="60" w:author="Subrahmanyam S" w:date="2025-06-06T21:58:00Z" w16du:dateUtc="2025-06-06T16:28:00Z">
        <w:r w:rsidR="00D53737">
          <w:rPr>
            <w:rFonts w:ascii="Arial" w:hAnsi="Arial" w:cs="Arial"/>
            <w:lang w:val="en-IN"/>
          </w:rPr>
          <w:t>.</w:t>
        </w:r>
      </w:ins>
    </w:p>
    <w:p w14:paraId="0A8BAD16" w14:textId="77777777" w:rsidR="00824B8B" w:rsidRPr="00824B8B" w:rsidRDefault="00824B8B" w:rsidP="00824B8B">
      <w:pPr>
        <w:pStyle w:val="Body"/>
        <w:rPr>
          <w:rFonts w:ascii="Arial" w:hAnsi="Arial" w:cs="Arial"/>
          <w:b/>
          <w:bCs/>
        </w:rPr>
      </w:pPr>
      <w:r w:rsidRPr="00824B8B">
        <w:rPr>
          <w:rFonts w:ascii="Arial" w:hAnsi="Arial" w:cs="Arial"/>
          <w:b/>
        </w:rPr>
        <w:t xml:space="preserve">Table 5: </w:t>
      </w:r>
      <w:r w:rsidRPr="00824B8B">
        <w:rPr>
          <w:rFonts w:ascii="Arial" w:hAnsi="Arial" w:cs="Arial"/>
          <w:b/>
          <w:bCs/>
        </w:rPr>
        <w:t>Byadgi Chilli price trends across key Karnataka markets</w:t>
      </w:r>
    </w:p>
    <w:tbl>
      <w:tblPr>
        <w:tblStyle w:val="TableGrid"/>
        <w:tblW w:w="5000" w:type="pct"/>
        <w:tblLook w:val="04A0" w:firstRow="1" w:lastRow="0" w:firstColumn="1" w:lastColumn="0" w:noHBand="0" w:noVBand="1"/>
      </w:tblPr>
      <w:tblGrid>
        <w:gridCol w:w="2541"/>
        <w:gridCol w:w="2367"/>
        <w:gridCol w:w="2697"/>
        <w:gridCol w:w="1971"/>
      </w:tblGrid>
      <w:tr w:rsidR="00824B8B" w:rsidRPr="00824B8B" w14:paraId="391FDF00" w14:textId="77777777" w:rsidTr="00007C13">
        <w:trPr>
          <w:trHeight w:val="277"/>
        </w:trPr>
        <w:tc>
          <w:tcPr>
            <w:tcW w:w="1327" w:type="pct"/>
            <w:hideMark/>
          </w:tcPr>
          <w:p w14:paraId="2B7BDA91"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 xml:space="preserve">Particulars  </w:t>
            </w:r>
          </w:p>
        </w:tc>
        <w:tc>
          <w:tcPr>
            <w:tcW w:w="1236" w:type="pct"/>
            <w:hideMark/>
          </w:tcPr>
          <w:p w14:paraId="497CC1A5"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Bangalore</w:t>
            </w:r>
          </w:p>
        </w:tc>
        <w:tc>
          <w:tcPr>
            <w:tcW w:w="1408" w:type="pct"/>
            <w:hideMark/>
          </w:tcPr>
          <w:p w14:paraId="521DB008"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Hubli</w:t>
            </w:r>
          </w:p>
        </w:tc>
        <w:tc>
          <w:tcPr>
            <w:tcW w:w="1029" w:type="pct"/>
            <w:hideMark/>
          </w:tcPr>
          <w:p w14:paraId="57F6FB9F"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Byadgi</w:t>
            </w:r>
          </w:p>
        </w:tc>
      </w:tr>
      <w:tr w:rsidR="00824B8B" w:rsidRPr="00824B8B" w14:paraId="3D50A495" w14:textId="77777777" w:rsidTr="00007C13">
        <w:trPr>
          <w:trHeight w:val="330"/>
        </w:trPr>
        <w:tc>
          <w:tcPr>
            <w:tcW w:w="1327" w:type="pct"/>
            <w:hideMark/>
          </w:tcPr>
          <w:p w14:paraId="16BACD7B"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CAGR</w:t>
            </w:r>
          </w:p>
        </w:tc>
        <w:tc>
          <w:tcPr>
            <w:tcW w:w="1236" w:type="pct"/>
            <w:noWrap/>
            <w:hideMark/>
          </w:tcPr>
          <w:p w14:paraId="1769B04B"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6.63*</w:t>
            </w:r>
          </w:p>
        </w:tc>
        <w:tc>
          <w:tcPr>
            <w:tcW w:w="1408" w:type="pct"/>
            <w:noWrap/>
            <w:hideMark/>
          </w:tcPr>
          <w:p w14:paraId="4C9CE119" w14:textId="7F608EA6"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8.26*</w:t>
            </w:r>
            <w:ins w:id="61" w:author="Subrahmanyam S" w:date="2025-06-07T07:48:00Z" w16du:dateUtc="2025-06-07T02:18:00Z">
              <w:r w:rsidR="000A7EE6">
                <w:rPr>
                  <w:rFonts w:ascii="Arial" w:hAnsi="Arial" w:cs="Arial"/>
                  <w:bCs/>
                  <w:sz w:val="20"/>
                  <w:lang w:val="en-IN"/>
                </w:rPr>
                <w:t>*</w:t>
              </w:r>
            </w:ins>
          </w:p>
        </w:tc>
        <w:tc>
          <w:tcPr>
            <w:tcW w:w="1029" w:type="pct"/>
            <w:noWrap/>
            <w:hideMark/>
          </w:tcPr>
          <w:p w14:paraId="39744A3C"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6.63*</w:t>
            </w:r>
          </w:p>
        </w:tc>
      </w:tr>
      <w:tr w:rsidR="00824B8B" w:rsidRPr="00824B8B" w14:paraId="00F61434" w14:textId="77777777" w:rsidTr="00007C13">
        <w:trPr>
          <w:trHeight w:val="371"/>
        </w:trPr>
        <w:tc>
          <w:tcPr>
            <w:tcW w:w="1327" w:type="pct"/>
            <w:hideMark/>
          </w:tcPr>
          <w:p w14:paraId="59C6B83A"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Instability Index</w:t>
            </w:r>
          </w:p>
        </w:tc>
        <w:tc>
          <w:tcPr>
            <w:tcW w:w="1236" w:type="pct"/>
            <w:noWrap/>
            <w:hideMark/>
          </w:tcPr>
          <w:p w14:paraId="37966994"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115.83</w:t>
            </w:r>
          </w:p>
        </w:tc>
        <w:tc>
          <w:tcPr>
            <w:tcW w:w="1408" w:type="pct"/>
            <w:noWrap/>
            <w:hideMark/>
          </w:tcPr>
          <w:p w14:paraId="205D2ACF"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36.48</w:t>
            </w:r>
          </w:p>
        </w:tc>
        <w:tc>
          <w:tcPr>
            <w:tcW w:w="1029" w:type="pct"/>
            <w:noWrap/>
            <w:hideMark/>
          </w:tcPr>
          <w:p w14:paraId="31400B16"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115.83%</w:t>
            </w:r>
          </w:p>
        </w:tc>
      </w:tr>
      <w:tr w:rsidR="00824B8B" w:rsidRPr="00824B8B" w14:paraId="1E029205" w14:textId="77777777" w:rsidTr="00007C13">
        <w:trPr>
          <w:trHeight w:val="404"/>
        </w:trPr>
        <w:tc>
          <w:tcPr>
            <w:tcW w:w="1327" w:type="pct"/>
            <w:hideMark/>
          </w:tcPr>
          <w:p w14:paraId="7B71ADC2"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t-statistic</w:t>
            </w:r>
          </w:p>
        </w:tc>
        <w:tc>
          <w:tcPr>
            <w:tcW w:w="1236" w:type="pct"/>
            <w:noWrap/>
            <w:hideMark/>
          </w:tcPr>
          <w:p w14:paraId="5323E563"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2.28</w:t>
            </w:r>
          </w:p>
        </w:tc>
        <w:tc>
          <w:tcPr>
            <w:tcW w:w="1408" w:type="pct"/>
            <w:noWrap/>
            <w:hideMark/>
          </w:tcPr>
          <w:p w14:paraId="2323DA5D"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7.98</w:t>
            </w:r>
          </w:p>
        </w:tc>
        <w:tc>
          <w:tcPr>
            <w:tcW w:w="1029" w:type="pct"/>
            <w:noWrap/>
            <w:hideMark/>
          </w:tcPr>
          <w:p w14:paraId="317CDBA2"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2.28</w:t>
            </w:r>
          </w:p>
        </w:tc>
      </w:tr>
      <w:tr w:rsidR="00824B8B" w:rsidRPr="00824B8B" w14:paraId="7BFD18EA" w14:textId="77777777" w:rsidTr="00007C13">
        <w:trPr>
          <w:trHeight w:val="330"/>
        </w:trPr>
        <w:tc>
          <w:tcPr>
            <w:tcW w:w="1327" w:type="pct"/>
            <w:hideMark/>
          </w:tcPr>
          <w:p w14:paraId="63A89E2F"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P-Value</w:t>
            </w:r>
          </w:p>
        </w:tc>
        <w:tc>
          <w:tcPr>
            <w:tcW w:w="1236" w:type="pct"/>
            <w:noWrap/>
            <w:hideMark/>
          </w:tcPr>
          <w:p w14:paraId="56C95F25"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0.0329</w:t>
            </w:r>
          </w:p>
        </w:tc>
        <w:tc>
          <w:tcPr>
            <w:tcW w:w="1408" w:type="pct"/>
            <w:noWrap/>
            <w:hideMark/>
          </w:tcPr>
          <w:p w14:paraId="0653E1C4"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0.000000087</w:t>
            </w:r>
          </w:p>
        </w:tc>
        <w:tc>
          <w:tcPr>
            <w:tcW w:w="1029" w:type="pct"/>
            <w:noWrap/>
            <w:hideMark/>
          </w:tcPr>
          <w:p w14:paraId="5B08CF14"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0.0329</w:t>
            </w:r>
          </w:p>
        </w:tc>
      </w:tr>
    </w:tbl>
    <w:p w14:paraId="37B1C35E" w14:textId="241C32BB" w:rsidR="00824B8B" w:rsidRDefault="00824B8B" w:rsidP="00824B8B">
      <w:pPr>
        <w:pStyle w:val="Body"/>
        <w:rPr>
          <w:rFonts w:ascii="Arial" w:hAnsi="Arial" w:cs="Arial"/>
        </w:rPr>
      </w:pPr>
      <w:r w:rsidRPr="00824B8B">
        <w:rPr>
          <w:rFonts w:ascii="Arial" w:hAnsi="Arial" w:cs="Arial"/>
        </w:rPr>
        <w:t>** Significance at 1</w:t>
      </w:r>
      <w:r w:rsidR="00546B9B" w:rsidRPr="00824B8B">
        <w:rPr>
          <w:rFonts w:ascii="Arial" w:hAnsi="Arial" w:cs="Arial"/>
        </w:rPr>
        <w:t>%,</w:t>
      </w:r>
      <w:r w:rsidRPr="00824B8B">
        <w:rPr>
          <w:rFonts w:ascii="Arial" w:hAnsi="Arial" w:cs="Arial"/>
        </w:rPr>
        <w:t xml:space="preserve"> * Significance at </w:t>
      </w:r>
      <w:commentRangeStart w:id="62"/>
      <w:r w:rsidRPr="00824B8B">
        <w:rPr>
          <w:rFonts w:ascii="Arial" w:hAnsi="Arial" w:cs="Arial"/>
        </w:rPr>
        <w:t>5</w:t>
      </w:r>
      <w:commentRangeEnd w:id="62"/>
      <w:r w:rsidR="000A7EE6">
        <w:rPr>
          <w:rStyle w:val="CommentReference"/>
          <w:rFonts w:ascii="Times New Roman" w:hAnsi="Times New Roman"/>
          <w:lang w:val="nb-NO" w:eastAsia="nb-NO"/>
        </w:rPr>
        <w:commentReference w:id="62"/>
      </w:r>
      <w:r w:rsidRPr="00824B8B">
        <w:rPr>
          <w:rFonts w:ascii="Arial" w:hAnsi="Arial" w:cs="Arial"/>
        </w:rPr>
        <w:t>%</w:t>
      </w:r>
    </w:p>
    <w:p w14:paraId="247FB4A3" w14:textId="45C2172B" w:rsidR="00395536" w:rsidRDefault="00D27E13" w:rsidP="00824B8B">
      <w:pPr>
        <w:pStyle w:val="Body"/>
        <w:rPr>
          <w:rFonts w:ascii="Arial" w:hAnsi="Arial" w:cs="Arial"/>
        </w:rPr>
      </w:pPr>
      <w:r w:rsidRPr="00824B8B">
        <w:rPr>
          <w:rFonts w:ascii="Arial" w:hAnsi="Arial" w:cs="Arial"/>
          <w:noProof/>
          <w:lang w:val="en-IN"/>
        </w:rPr>
        <w:lastRenderedPageBreak/>
        <w:drawing>
          <wp:anchor distT="0" distB="0" distL="114300" distR="114300" simplePos="0" relativeHeight="251658752" behindDoc="0" locked="0" layoutInCell="1" allowOverlap="1" wp14:anchorId="0EDAD191" wp14:editId="2596CB27">
            <wp:simplePos x="0" y="0"/>
            <wp:positionH relativeFrom="column">
              <wp:posOffset>0</wp:posOffset>
            </wp:positionH>
            <wp:positionV relativeFrom="paragraph">
              <wp:posOffset>-800100</wp:posOffset>
            </wp:positionV>
            <wp:extent cx="5966460" cy="3425825"/>
            <wp:effectExtent l="0" t="0" r="0" b="0"/>
            <wp:wrapSquare wrapText="bothSides"/>
            <wp:docPr id="691273868"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utput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6460" cy="3425825"/>
                    </a:xfrm>
                    <a:prstGeom prst="rect">
                      <a:avLst/>
                    </a:prstGeom>
                    <a:noFill/>
                  </pic:spPr>
                </pic:pic>
              </a:graphicData>
            </a:graphic>
            <wp14:sizeRelH relativeFrom="margin">
              <wp14:pctWidth>0</wp14:pctWidth>
            </wp14:sizeRelH>
            <wp14:sizeRelV relativeFrom="margin">
              <wp14:pctHeight>0</wp14:pctHeight>
            </wp14:sizeRelV>
          </wp:anchor>
        </w:drawing>
      </w:r>
    </w:p>
    <w:p w14:paraId="78406281" w14:textId="6E181147" w:rsidR="00395536" w:rsidRDefault="00395536" w:rsidP="00824B8B">
      <w:pPr>
        <w:pStyle w:val="Body"/>
        <w:rPr>
          <w:rFonts w:ascii="Arial" w:hAnsi="Arial" w:cs="Arial"/>
        </w:rPr>
      </w:pPr>
    </w:p>
    <w:p w14:paraId="3F1B05E0" w14:textId="69F3E61F" w:rsidR="00395536" w:rsidRDefault="00395536" w:rsidP="00824B8B">
      <w:pPr>
        <w:pStyle w:val="Body"/>
        <w:rPr>
          <w:rFonts w:ascii="Arial" w:hAnsi="Arial" w:cs="Arial"/>
        </w:rPr>
      </w:pPr>
    </w:p>
    <w:p w14:paraId="7B8D5D4C" w14:textId="14E0146E" w:rsidR="00395536" w:rsidRDefault="00395536" w:rsidP="00824B8B">
      <w:pPr>
        <w:pStyle w:val="Body"/>
        <w:rPr>
          <w:rFonts w:ascii="Arial" w:hAnsi="Arial" w:cs="Arial"/>
        </w:rPr>
      </w:pPr>
    </w:p>
    <w:p w14:paraId="36D8473D" w14:textId="77777777" w:rsidR="00395536" w:rsidRDefault="00395536" w:rsidP="00824B8B">
      <w:pPr>
        <w:pStyle w:val="Body"/>
        <w:rPr>
          <w:rFonts w:ascii="Arial" w:hAnsi="Arial" w:cs="Arial"/>
        </w:rPr>
      </w:pPr>
    </w:p>
    <w:p w14:paraId="65D102AB" w14:textId="176EA60B" w:rsidR="00824B8B" w:rsidRPr="00824B8B" w:rsidRDefault="005A637E" w:rsidP="00824B8B">
      <w:pPr>
        <w:pStyle w:val="Body"/>
        <w:rPr>
          <w:rFonts w:ascii="Arial" w:hAnsi="Arial" w:cs="Arial"/>
          <w:b/>
        </w:rPr>
      </w:pPr>
      <w:r>
        <w:rPr>
          <w:rFonts w:ascii="Arial" w:hAnsi="Arial" w:cs="Arial"/>
          <w:b/>
        </w:rPr>
        <w:t xml:space="preserve">3.4 </w:t>
      </w:r>
      <w:r w:rsidR="00824B8B" w:rsidRPr="00824B8B">
        <w:rPr>
          <w:rFonts w:ascii="Arial" w:hAnsi="Arial" w:cs="Arial"/>
          <w:b/>
        </w:rPr>
        <w:t xml:space="preserve">Bangalore market price and arrival of Byadgi Chilli </w:t>
      </w:r>
    </w:p>
    <w:p w14:paraId="1E6053BB" w14:textId="198888BA" w:rsidR="00824B8B" w:rsidRPr="00824B8B" w:rsidRDefault="00824B8B" w:rsidP="00824B8B">
      <w:pPr>
        <w:pStyle w:val="Body"/>
        <w:rPr>
          <w:rFonts w:ascii="Arial" w:hAnsi="Arial" w:cs="Arial"/>
          <w:b/>
        </w:rPr>
      </w:pPr>
    </w:p>
    <w:p w14:paraId="2BBD8B0C" w14:textId="77777777" w:rsidR="005A637E" w:rsidRDefault="005A637E" w:rsidP="009E2A9C">
      <w:pPr>
        <w:pStyle w:val="Body"/>
        <w:jc w:val="center"/>
        <w:rPr>
          <w:rFonts w:ascii="Arial" w:hAnsi="Arial" w:cs="Arial"/>
          <w:b/>
        </w:rPr>
      </w:pPr>
    </w:p>
    <w:p w14:paraId="5CEDCC63" w14:textId="77777777" w:rsidR="005A637E" w:rsidRDefault="005A637E" w:rsidP="009E2A9C">
      <w:pPr>
        <w:pStyle w:val="Body"/>
        <w:jc w:val="center"/>
        <w:rPr>
          <w:rFonts w:ascii="Arial" w:hAnsi="Arial" w:cs="Arial"/>
          <w:b/>
        </w:rPr>
      </w:pPr>
    </w:p>
    <w:p w14:paraId="5A196CA5" w14:textId="77777777" w:rsidR="005A637E" w:rsidRDefault="005A637E" w:rsidP="009E2A9C">
      <w:pPr>
        <w:pStyle w:val="Body"/>
        <w:jc w:val="center"/>
        <w:rPr>
          <w:rFonts w:ascii="Arial" w:hAnsi="Arial" w:cs="Arial"/>
          <w:b/>
        </w:rPr>
      </w:pPr>
    </w:p>
    <w:p w14:paraId="1ECC9BC6" w14:textId="77777777" w:rsidR="005A637E" w:rsidRDefault="005A637E" w:rsidP="009E2A9C">
      <w:pPr>
        <w:pStyle w:val="Body"/>
        <w:jc w:val="center"/>
        <w:rPr>
          <w:rFonts w:ascii="Arial" w:hAnsi="Arial" w:cs="Arial"/>
          <w:b/>
        </w:rPr>
      </w:pPr>
    </w:p>
    <w:p w14:paraId="416A5DDA" w14:textId="77777777" w:rsidR="005A637E" w:rsidRDefault="005A637E" w:rsidP="009E2A9C">
      <w:pPr>
        <w:pStyle w:val="Body"/>
        <w:jc w:val="center"/>
        <w:rPr>
          <w:rFonts w:ascii="Arial" w:hAnsi="Arial" w:cs="Arial"/>
          <w:b/>
        </w:rPr>
      </w:pPr>
    </w:p>
    <w:p w14:paraId="35FA2CFA" w14:textId="77777777" w:rsidR="005A637E" w:rsidRDefault="005A637E" w:rsidP="009E2A9C">
      <w:pPr>
        <w:pStyle w:val="Body"/>
        <w:jc w:val="center"/>
        <w:rPr>
          <w:rFonts w:ascii="Arial" w:hAnsi="Arial" w:cs="Arial"/>
          <w:b/>
        </w:rPr>
      </w:pPr>
    </w:p>
    <w:p w14:paraId="415CC028" w14:textId="77777777" w:rsidR="005A637E" w:rsidRDefault="005A637E" w:rsidP="009E2A9C">
      <w:pPr>
        <w:pStyle w:val="Body"/>
        <w:jc w:val="center"/>
        <w:rPr>
          <w:rFonts w:ascii="Arial" w:hAnsi="Arial" w:cs="Arial"/>
          <w:b/>
        </w:rPr>
      </w:pPr>
    </w:p>
    <w:p w14:paraId="7078FF34" w14:textId="69A3861C" w:rsidR="00824B8B" w:rsidRPr="00824B8B" w:rsidRDefault="00824B8B" w:rsidP="009E2A9C">
      <w:pPr>
        <w:pStyle w:val="Body"/>
        <w:jc w:val="center"/>
        <w:rPr>
          <w:rFonts w:ascii="Arial" w:hAnsi="Arial" w:cs="Arial"/>
          <w:b/>
        </w:rPr>
      </w:pPr>
      <w:r w:rsidRPr="00824B8B">
        <w:rPr>
          <w:rFonts w:ascii="Arial" w:hAnsi="Arial" w:cs="Arial"/>
          <w:b/>
        </w:rPr>
        <w:t>Fig 1: Bangalore market price and arrival of Byadgi Chilli</w:t>
      </w:r>
    </w:p>
    <w:p w14:paraId="6CE358A9" w14:textId="22417F6C" w:rsidR="00824B8B" w:rsidRPr="00824B8B" w:rsidRDefault="00824B8B" w:rsidP="00546B9B">
      <w:pPr>
        <w:pStyle w:val="Body"/>
        <w:ind w:firstLine="720"/>
        <w:rPr>
          <w:rFonts w:ascii="Arial" w:hAnsi="Arial" w:cs="Arial"/>
          <w:b/>
        </w:rPr>
      </w:pPr>
      <w:r w:rsidRPr="00824B8B">
        <w:rPr>
          <w:rFonts w:ascii="Arial" w:hAnsi="Arial" w:cs="Arial"/>
          <w:lang w:val="en-IN"/>
        </w:rPr>
        <w:t xml:space="preserve">Figure 1 indicates the market price and arrival of Byadgi chilli of Bangalore market The arrival trends of Byadgi Chilli show a peak between 2005 and 2010, followed by a steady decline, with arrivals reaching </w:t>
      </w:r>
      <w:r w:rsidRPr="00824B8B">
        <w:rPr>
          <w:rFonts w:ascii="Arial" w:hAnsi="Arial" w:cs="Arial"/>
          <w:bCs/>
          <w:lang w:val="en-IN"/>
        </w:rPr>
        <w:t>historically low levels by 2025</w:t>
      </w:r>
      <w:r w:rsidRPr="00824B8B">
        <w:rPr>
          <w:rFonts w:ascii="Arial" w:hAnsi="Arial" w:cs="Arial"/>
          <w:lang w:val="en-IN"/>
        </w:rPr>
        <w:t>. This decline suggests</w:t>
      </w:r>
      <w:r w:rsidRPr="00824B8B">
        <w:rPr>
          <w:rFonts w:ascii="Arial" w:hAnsi="Arial" w:cs="Arial"/>
          <w:b/>
          <w:lang w:val="en-IN"/>
        </w:rPr>
        <w:t xml:space="preserve"> </w:t>
      </w:r>
      <w:r w:rsidRPr="00824B8B">
        <w:rPr>
          <w:rFonts w:ascii="Arial" w:hAnsi="Arial" w:cs="Arial"/>
          <w:bCs/>
          <w:lang w:val="en-IN"/>
        </w:rPr>
        <w:t>production constraints, policy changes, or market disruptions</w:t>
      </w:r>
      <w:r w:rsidRPr="00824B8B">
        <w:rPr>
          <w:rFonts w:ascii="Arial" w:hAnsi="Arial" w:cs="Arial"/>
          <w:b/>
          <w:lang w:val="en-IN"/>
        </w:rPr>
        <w:t xml:space="preserve"> </w:t>
      </w:r>
      <w:r w:rsidRPr="00824B8B">
        <w:rPr>
          <w:rFonts w:ascii="Arial" w:hAnsi="Arial" w:cs="Arial"/>
          <w:lang w:val="en-IN"/>
        </w:rPr>
        <w:t>affecting supply. In contrast</w:t>
      </w:r>
      <w:r w:rsidRPr="00824B8B">
        <w:rPr>
          <w:rFonts w:ascii="Arial" w:hAnsi="Arial" w:cs="Arial"/>
          <w:b/>
          <w:lang w:val="en-IN"/>
        </w:rPr>
        <w:t xml:space="preserve">, </w:t>
      </w:r>
      <w:r w:rsidRPr="00824B8B">
        <w:rPr>
          <w:rFonts w:ascii="Arial" w:hAnsi="Arial" w:cs="Arial"/>
          <w:lang w:val="en-IN"/>
        </w:rPr>
        <w:t>modal prices have shown</w:t>
      </w:r>
      <w:r w:rsidRPr="00824B8B">
        <w:rPr>
          <w:rFonts w:ascii="Arial" w:hAnsi="Arial" w:cs="Arial"/>
          <w:b/>
          <w:lang w:val="en-IN"/>
        </w:rPr>
        <w:t xml:space="preserve"> </w:t>
      </w:r>
      <w:r w:rsidRPr="00824B8B">
        <w:rPr>
          <w:rFonts w:ascii="Arial" w:hAnsi="Arial" w:cs="Arial"/>
          <w:bCs/>
          <w:lang w:val="en-IN"/>
        </w:rPr>
        <w:t>a</w:t>
      </w:r>
      <w:r w:rsidRPr="00824B8B">
        <w:rPr>
          <w:rFonts w:ascii="Arial" w:hAnsi="Arial" w:cs="Arial"/>
          <w:b/>
          <w:lang w:val="en-IN"/>
        </w:rPr>
        <w:t xml:space="preserve"> </w:t>
      </w:r>
      <w:r w:rsidRPr="00824B8B">
        <w:rPr>
          <w:rFonts w:ascii="Arial" w:hAnsi="Arial" w:cs="Arial"/>
          <w:bCs/>
          <w:lang w:val="en-IN"/>
        </w:rPr>
        <w:t>steady upward trend</w:t>
      </w:r>
      <w:r w:rsidRPr="00824B8B">
        <w:rPr>
          <w:rFonts w:ascii="Arial" w:hAnsi="Arial" w:cs="Arial"/>
          <w:b/>
          <w:lang w:val="en-IN"/>
        </w:rPr>
        <w:t xml:space="preserve">, </w:t>
      </w:r>
      <w:r w:rsidRPr="00824B8B">
        <w:rPr>
          <w:rFonts w:ascii="Arial" w:hAnsi="Arial" w:cs="Arial"/>
          <w:lang w:val="en-IN"/>
        </w:rPr>
        <w:t>with sharp spikes observed</w:t>
      </w:r>
      <w:r w:rsidRPr="00824B8B">
        <w:rPr>
          <w:rFonts w:ascii="Arial" w:hAnsi="Arial" w:cs="Arial"/>
          <w:b/>
          <w:lang w:val="en-IN"/>
        </w:rPr>
        <w:t xml:space="preserve"> </w:t>
      </w:r>
      <w:r w:rsidRPr="00824B8B">
        <w:rPr>
          <w:rFonts w:ascii="Arial" w:hAnsi="Arial" w:cs="Arial"/>
          <w:bCs/>
          <w:lang w:val="en-IN"/>
        </w:rPr>
        <w:t>between 2020 and 2025</w:t>
      </w:r>
      <w:r w:rsidRPr="00824B8B">
        <w:rPr>
          <w:rFonts w:ascii="Arial" w:hAnsi="Arial" w:cs="Arial"/>
          <w:b/>
          <w:lang w:val="en-IN"/>
        </w:rPr>
        <w:t xml:space="preserve">, </w:t>
      </w:r>
      <w:r w:rsidRPr="00824B8B">
        <w:rPr>
          <w:rFonts w:ascii="Arial" w:hAnsi="Arial" w:cs="Arial"/>
          <w:lang w:val="en-IN"/>
        </w:rPr>
        <w:t>likely driven by</w:t>
      </w:r>
      <w:r w:rsidRPr="00824B8B">
        <w:rPr>
          <w:rFonts w:ascii="Arial" w:hAnsi="Arial" w:cs="Arial"/>
          <w:b/>
          <w:lang w:val="en-IN"/>
        </w:rPr>
        <w:t xml:space="preserve"> </w:t>
      </w:r>
      <w:r w:rsidRPr="00824B8B">
        <w:rPr>
          <w:rFonts w:ascii="Arial" w:hAnsi="Arial" w:cs="Arial"/>
          <w:bCs/>
          <w:lang w:val="en-IN"/>
        </w:rPr>
        <w:t>supply shortages, increased demand, or inflationary factors</w:t>
      </w:r>
      <w:r w:rsidRPr="00824B8B">
        <w:rPr>
          <w:rFonts w:ascii="Arial" w:hAnsi="Arial" w:cs="Arial"/>
          <w:b/>
          <w:lang w:val="en-IN"/>
        </w:rPr>
        <w:t xml:space="preserve">. </w:t>
      </w:r>
      <w:r w:rsidRPr="00824B8B">
        <w:rPr>
          <w:rFonts w:ascii="Arial" w:hAnsi="Arial" w:cs="Arial"/>
          <w:bCs/>
          <w:lang w:val="en-IN"/>
        </w:rPr>
        <w:t>The instability index for both arrivals and prices remains high, reflecting market volatility and unpredictable production patterns</w:t>
      </w:r>
      <w:r w:rsidRPr="00824B8B">
        <w:rPr>
          <w:rFonts w:ascii="Arial" w:hAnsi="Arial" w:cs="Arial"/>
          <w:b/>
          <w:lang w:val="en-IN"/>
        </w:rPr>
        <w:t xml:space="preserve">. </w:t>
      </w:r>
      <w:r w:rsidRPr="00824B8B">
        <w:rPr>
          <w:rFonts w:ascii="Arial" w:hAnsi="Arial" w:cs="Arial"/>
          <w:lang w:val="en-IN"/>
        </w:rPr>
        <w:t>A negative regression trend in</w:t>
      </w:r>
      <w:r w:rsidRPr="00824B8B">
        <w:rPr>
          <w:rFonts w:ascii="Arial" w:hAnsi="Arial" w:cs="Arial"/>
          <w:b/>
          <w:lang w:val="en-IN"/>
        </w:rPr>
        <w:t xml:space="preserve"> </w:t>
      </w:r>
      <w:r w:rsidRPr="00824B8B">
        <w:rPr>
          <w:rFonts w:ascii="Arial" w:hAnsi="Arial" w:cs="Arial"/>
          <w:bCs/>
          <w:lang w:val="en-IN"/>
        </w:rPr>
        <w:t>log (Arrival) vs. Time</w:t>
      </w:r>
      <w:r w:rsidRPr="00824B8B">
        <w:rPr>
          <w:rFonts w:ascii="Arial" w:hAnsi="Arial" w:cs="Arial"/>
          <w:b/>
          <w:lang w:val="en-IN"/>
        </w:rPr>
        <w:t xml:space="preserve"> </w:t>
      </w:r>
      <w:r w:rsidRPr="00824B8B">
        <w:rPr>
          <w:rFonts w:ascii="Arial" w:hAnsi="Arial" w:cs="Arial"/>
          <w:lang w:val="en-IN"/>
        </w:rPr>
        <w:lastRenderedPageBreak/>
        <w:t>confirms a</w:t>
      </w:r>
      <w:r w:rsidRPr="00824B8B">
        <w:rPr>
          <w:rFonts w:ascii="Arial" w:hAnsi="Arial" w:cs="Arial"/>
          <w:b/>
          <w:lang w:val="en-IN"/>
        </w:rPr>
        <w:t xml:space="preserve"> </w:t>
      </w:r>
      <w:r w:rsidRPr="00824B8B">
        <w:rPr>
          <w:rFonts w:ascii="Arial" w:hAnsi="Arial" w:cs="Arial"/>
          <w:bCs/>
          <w:lang w:val="en-IN"/>
        </w:rPr>
        <w:t>long-term decline in arrivals</w:t>
      </w:r>
      <w:r w:rsidRPr="00824B8B">
        <w:rPr>
          <w:rFonts w:ascii="Arial" w:hAnsi="Arial" w:cs="Arial"/>
          <w:b/>
          <w:lang w:val="en-IN"/>
        </w:rPr>
        <w:t xml:space="preserve">, </w:t>
      </w:r>
      <w:r w:rsidRPr="00824B8B">
        <w:rPr>
          <w:rFonts w:ascii="Arial" w:hAnsi="Arial" w:cs="Arial"/>
          <w:lang w:val="en-IN"/>
        </w:rPr>
        <w:t>indicating serious</w:t>
      </w:r>
      <w:r w:rsidRPr="00824B8B">
        <w:rPr>
          <w:rFonts w:ascii="Arial" w:hAnsi="Arial" w:cs="Arial"/>
          <w:b/>
          <w:lang w:val="en-IN"/>
        </w:rPr>
        <w:t xml:space="preserve"> </w:t>
      </w:r>
      <w:r w:rsidRPr="00824B8B">
        <w:rPr>
          <w:rFonts w:ascii="Arial" w:hAnsi="Arial" w:cs="Arial"/>
          <w:bCs/>
          <w:lang w:val="en-IN"/>
        </w:rPr>
        <w:t>structural challenges in production and market supply chains</w:t>
      </w:r>
      <w:r w:rsidRPr="00824B8B">
        <w:rPr>
          <w:rFonts w:ascii="Arial" w:hAnsi="Arial" w:cs="Arial"/>
          <w:b/>
          <w:lang w:val="en-IN"/>
        </w:rPr>
        <w:t xml:space="preserve">. </w:t>
      </w:r>
      <w:r w:rsidRPr="00824B8B">
        <w:rPr>
          <w:rFonts w:ascii="Arial" w:hAnsi="Arial" w:cs="Arial"/>
          <w:lang w:val="en-IN"/>
        </w:rPr>
        <w:t>These trends highlight the need for</w:t>
      </w:r>
      <w:r w:rsidRPr="00824B8B">
        <w:rPr>
          <w:rFonts w:ascii="Arial" w:hAnsi="Arial" w:cs="Arial"/>
          <w:b/>
          <w:lang w:val="en-IN"/>
        </w:rPr>
        <w:t xml:space="preserve"> </w:t>
      </w:r>
      <w:r w:rsidRPr="00824B8B">
        <w:rPr>
          <w:rFonts w:ascii="Arial" w:hAnsi="Arial" w:cs="Arial"/>
          <w:bCs/>
          <w:lang w:val="en-IN"/>
        </w:rPr>
        <w:t>policy interventions, improved production strategies, and better market stability measures</w:t>
      </w:r>
      <w:r w:rsidRPr="00824B8B">
        <w:rPr>
          <w:rFonts w:ascii="Arial" w:hAnsi="Arial" w:cs="Arial"/>
          <w:b/>
          <w:lang w:val="en-IN"/>
        </w:rPr>
        <w:t xml:space="preserve"> </w:t>
      </w:r>
      <w:r w:rsidRPr="00824B8B">
        <w:rPr>
          <w:rFonts w:ascii="Arial" w:hAnsi="Arial" w:cs="Arial"/>
          <w:bCs/>
          <w:lang w:val="en-IN"/>
        </w:rPr>
        <w:t>to</w:t>
      </w:r>
      <w:r w:rsidRPr="00824B8B">
        <w:rPr>
          <w:rFonts w:ascii="Arial" w:hAnsi="Arial" w:cs="Arial"/>
          <w:b/>
          <w:lang w:val="en-IN"/>
        </w:rPr>
        <w:t xml:space="preserve"> </w:t>
      </w:r>
      <w:r w:rsidRPr="00824B8B">
        <w:rPr>
          <w:rFonts w:ascii="Arial" w:hAnsi="Arial" w:cs="Arial"/>
          <w:lang w:val="en-IN"/>
        </w:rPr>
        <w:t>balance supply and demand effectively.</w:t>
      </w:r>
    </w:p>
    <w:p w14:paraId="68CD4573" w14:textId="77777777" w:rsidR="00824B8B" w:rsidRPr="00824B8B" w:rsidRDefault="00824B8B" w:rsidP="00546B9B">
      <w:pPr>
        <w:pStyle w:val="Body"/>
        <w:jc w:val="center"/>
        <w:rPr>
          <w:rFonts w:ascii="Arial" w:hAnsi="Arial" w:cs="Arial"/>
          <w:b/>
        </w:rPr>
      </w:pPr>
      <w:r w:rsidRPr="00824B8B">
        <w:rPr>
          <w:rFonts w:ascii="Arial" w:hAnsi="Arial" w:cs="Arial"/>
          <w:noProof/>
          <w:lang w:val="en-IN"/>
        </w:rPr>
        <w:drawing>
          <wp:inline distT="0" distB="0" distL="0" distR="0" wp14:anchorId="379C3D7F" wp14:editId="74011D9A">
            <wp:extent cx="4521835" cy="3214473"/>
            <wp:effectExtent l="0" t="0" r="0" b="0"/>
            <wp:docPr id="1"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2351" cy="3221948"/>
                    </a:xfrm>
                    <a:prstGeom prst="rect">
                      <a:avLst/>
                    </a:prstGeom>
                    <a:noFill/>
                  </pic:spPr>
                </pic:pic>
              </a:graphicData>
            </a:graphic>
          </wp:inline>
        </w:drawing>
      </w:r>
    </w:p>
    <w:p w14:paraId="25EE48EF" w14:textId="7F1F90D4" w:rsidR="00824B8B" w:rsidRPr="00824B8B" w:rsidRDefault="00824B8B" w:rsidP="009E2A9C">
      <w:pPr>
        <w:pStyle w:val="Body"/>
        <w:jc w:val="center"/>
        <w:rPr>
          <w:rFonts w:ascii="Arial" w:hAnsi="Arial" w:cs="Arial"/>
          <w:b/>
        </w:rPr>
      </w:pPr>
      <w:r w:rsidRPr="00824B8B">
        <w:rPr>
          <w:rFonts w:ascii="Arial" w:hAnsi="Arial" w:cs="Arial"/>
          <w:b/>
        </w:rPr>
        <w:t>Fig: 2 Hu</w:t>
      </w:r>
      <w:r w:rsidR="005A637E">
        <w:rPr>
          <w:rFonts w:ascii="Arial" w:hAnsi="Arial" w:cs="Arial"/>
          <w:b/>
        </w:rPr>
        <w:t>b</w:t>
      </w:r>
      <w:r w:rsidRPr="00824B8B">
        <w:rPr>
          <w:rFonts w:ascii="Arial" w:hAnsi="Arial" w:cs="Arial"/>
          <w:b/>
        </w:rPr>
        <w:t xml:space="preserve">balli market price and arrival of </w:t>
      </w:r>
      <w:proofErr w:type="spellStart"/>
      <w:r w:rsidRPr="00824B8B">
        <w:rPr>
          <w:rFonts w:ascii="Arial" w:hAnsi="Arial" w:cs="Arial"/>
          <w:b/>
        </w:rPr>
        <w:t>Byadgi</w:t>
      </w:r>
      <w:proofErr w:type="spellEnd"/>
      <w:r w:rsidRPr="00824B8B">
        <w:rPr>
          <w:rFonts w:ascii="Arial" w:hAnsi="Arial" w:cs="Arial"/>
          <w:b/>
        </w:rPr>
        <w:t xml:space="preserve"> Chilli</w:t>
      </w:r>
    </w:p>
    <w:p w14:paraId="202EF6DB" w14:textId="08F95E8D" w:rsidR="00824B8B" w:rsidRPr="00824B8B" w:rsidRDefault="00824B8B" w:rsidP="00546B9B">
      <w:pPr>
        <w:pStyle w:val="Body"/>
        <w:ind w:firstLine="720"/>
        <w:rPr>
          <w:rFonts w:ascii="Arial" w:hAnsi="Arial" w:cs="Arial"/>
        </w:rPr>
      </w:pPr>
      <w:r w:rsidRPr="00824B8B">
        <w:rPr>
          <w:rFonts w:ascii="Arial" w:hAnsi="Arial" w:cs="Arial"/>
        </w:rPr>
        <w:t xml:space="preserve">Figure 2 indicates the market price and arrival of </w:t>
      </w:r>
      <w:proofErr w:type="spellStart"/>
      <w:r w:rsidRPr="00824B8B">
        <w:rPr>
          <w:rFonts w:ascii="Arial" w:hAnsi="Arial" w:cs="Arial"/>
        </w:rPr>
        <w:t>Byadgi</w:t>
      </w:r>
      <w:proofErr w:type="spellEnd"/>
      <w:r w:rsidRPr="00824B8B">
        <w:rPr>
          <w:rFonts w:ascii="Arial" w:hAnsi="Arial" w:cs="Arial"/>
        </w:rPr>
        <w:t xml:space="preserve"> chili at Hub</w:t>
      </w:r>
      <w:ins w:id="63" w:author="Subrahmanyam S" w:date="2025-06-07T06:41:00Z" w16du:dateUtc="2025-06-07T01:11:00Z">
        <w:r w:rsidR="00D27E13">
          <w:rPr>
            <w:rFonts w:ascii="Arial" w:hAnsi="Arial" w:cs="Arial"/>
          </w:rPr>
          <w:t>bal</w:t>
        </w:r>
      </w:ins>
      <w:r w:rsidRPr="00824B8B">
        <w:rPr>
          <w:rFonts w:ascii="Arial" w:hAnsi="Arial" w:cs="Arial"/>
        </w:rPr>
        <w:t xml:space="preserve">li market. The arrival trends of Byadgi Chilli show a </w:t>
      </w:r>
      <w:r w:rsidRPr="00824B8B">
        <w:rPr>
          <w:rFonts w:ascii="Arial" w:hAnsi="Arial" w:cs="Arial"/>
          <w:bCs/>
        </w:rPr>
        <w:t>gradual increase over time</w:t>
      </w:r>
      <w:r w:rsidRPr="00824B8B">
        <w:rPr>
          <w:rFonts w:ascii="Arial" w:hAnsi="Arial" w:cs="Arial"/>
        </w:rPr>
        <w:t xml:space="preserve">, with some fluctuations before </w:t>
      </w:r>
      <w:r w:rsidRPr="00824B8B">
        <w:rPr>
          <w:rFonts w:ascii="Arial" w:hAnsi="Arial" w:cs="Arial"/>
          <w:bCs/>
        </w:rPr>
        <w:t>a sharp surge after 2020</w:t>
      </w:r>
      <w:r w:rsidRPr="00824B8B">
        <w:rPr>
          <w:rFonts w:ascii="Arial" w:hAnsi="Arial" w:cs="Arial"/>
        </w:rPr>
        <w:t xml:space="preserve">, indicating a significant boost in production or supply. These fluctuations before 2020 could be attributed to </w:t>
      </w:r>
      <w:r w:rsidRPr="00824B8B">
        <w:rPr>
          <w:rFonts w:ascii="Arial" w:hAnsi="Arial" w:cs="Arial"/>
          <w:bCs/>
        </w:rPr>
        <w:t>market variations, climatic conditions, or policy changes</w:t>
      </w:r>
      <w:r w:rsidRPr="00824B8B">
        <w:rPr>
          <w:rFonts w:ascii="Arial" w:hAnsi="Arial" w:cs="Arial"/>
        </w:rPr>
        <w:t xml:space="preserve">. In contrast, modal prices remained </w:t>
      </w:r>
      <w:r w:rsidRPr="00824B8B">
        <w:rPr>
          <w:rFonts w:ascii="Arial" w:hAnsi="Arial" w:cs="Arial"/>
          <w:bCs/>
        </w:rPr>
        <w:t>relatively stable and low until 2018–2020</w:t>
      </w:r>
      <w:r w:rsidRPr="00824B8B">
        <w:rPr>
          <w:rFonts w:ascii="Arial" w:hAnsi="Arial" w:cs="Arial"/>
        </w:rPr>
        <w:t xml:space="preserve">, after which a </w:t>
      </w:r>
      <w:r w:rsidRPr="00824B8B">
        <w:rPr>
          <w:rFonts w:ascii="Arial" w:hAnsi="Arial" w:cs="Arial"/>
          <w:bCs/>
        </w:rPr>
        <w:t>sharp price increase</w:t>
      </w:r>
      <w:r w:rsidRPr="00824B8B">
        <w:rPr>
          <w:rFonts w:ascii="Arial" w:hAnsi="Arial" w:cs="Arial"/>
        </w:rPr>
        <w:t xml:space="preserve"> was observed. This surge suggests </w:t>
      </w:r>
      <w:r w:rsidRPr="00824B8B">
        <w:rPr>
          <w:rFonts w:ascii="Arial" w:hAnsi="Arial" w:cs="Arial"/>
          <w:bCs/>
        </w:rPr>
        <w:t>demand-supply imbalances, inflation, policy interventions, or external market shocks</w:t>
      </w:r>
      <w:r w:rsidRPr="00824B8B">
        <w:rPr>
          <w:rFonts w:ascii="Arial" w:hAnsi="Arial" w:cs="Arial"/>
        </w:rPr>
        <w:t xml:space="preserve">. Despite some corrections, prices remain significantly </w:t>
      </w:r>
      <w:r w:rsidRPr="00824B8B">
        <w:rPr>
          <w:rFonts w:ascii="Arial" w:hAnsi="Arial" w:cs="Arial"/>
          <w:bCs/>
        </w:rPr>
        <w:t>higher than previous years</w:t>
      </w:r>
      <w:r w:rsidRPr="00824B8B">
        <w:rPr>
          <w:rFonts w:ascii="Arial" w:hAnsi="Arial" w:cs="Arial"/>
        </w:rPr>
        <w:t xml:space="preserve">, indicating </w:t>
      </w:r>
      <w:r w:rsidRPr="00824B8B">
        <w:rPr>
          <w:rFonts w:ascii="Arial" w:hAnsi="Arial" w:cs="Arial"/>
          <w:bCs/>
        </w:rPr>
        <w:t>sustained demand or constrained supply</w:t>
      </w:r>
      <w:r w:rsidRPr="00824B8B">
        <w:rPr>
          <w:rFonts w:ascii="Arial" w:hAnsi="Arial" w:cs="Arial"/>
        </w:rPr>
        <w:t xml:space="preserve">. The instability index shows </w:t>
      </w:r>
      <w:r w:rsidRPr="00824B8B">
        <w:rPr>
          <w:rFonts w:ascii="Arial" w:hAnsi="Arial" w:cs="Arial"/>
          <w:bCs/>
        </w:rPr>
        <w:t>similar levels of fluctuation in both arrivals and prices</w:t>
      </w:r>
      <w:r w:rsidRPr="00824B8B">
        <w:rPr>
          <w:rFonts w:ascii="Arial" w:hAnsi="Arial" w:cs="Arial"/>
        </w:rPr>
        <w:t xml:space="preserve">, suggesting that </w:t>
      </w:r>
      <w:r w:rsidRPr="00824B8B">
        <w:rPr>
          <w:rFonts w:ascii="Arial" w:hAnsi="Arial" w:cs="Arial"/>
          <w:bCs/>
        </w:rPr>
        <w:t>supply variations have directly impacted market prices</w:t>
      </w:r>
      <w:r w:rsidRPr="00824B8B">
        <w:rPr>
          <w:rFonts w:ascii="Arial" w:hAnsi="Arial" w:cs="Arial"/>
        </w:rPr>
        <w:t xml:space="preserve">. The regression fit for </w:t>
      </w:r>
      <w:r w:rsidRPr="00824B8B">
        <w:rPr>
          <w:rFonts w:ascii="Arial" w:hAnsi="Arial" w:cs="Arial"/>
          <w:bCs/>
        </w:rPr>
        <w:t>log (Arrival) vs. Time</w:t>
      </w:r>
      <w:r w:rsidRPr="00824B8B">
        <w:rPr>
          <w:rFonts w:ascii="Arial" w:hAnsi="Arial" w:cs="Arial"/>
        </w:rPr>
        <w:t xml:space="preserve"> shows a </w:t>
      </w:r>
      <w:r w:rsidRPr="00824B8B">
        <w:rPr>
          <w:rFonts w:ascii="Arial" w:hAnsi="Arial" w:cs="Arial"/>
          <w:bCs/>
        </w:rPr>
        <w:t>strong positive trend</w:t>
      </w:r>
      <w:r w:rsidRPr="00824B8B">
        <w:rPr>
          <w:rFonts w:ascii="Arial" w:hAnsi="Arial" w:cs="Arial"/>
        </w:rPr>
        <w:t xml:space="preserve">, confirming that </w:t>
      </w:r>
      <w:r w:rsidRPr="00824B8B">
        <w:rPr>
          <w:rFonts w:ascii="Arial" w:hAnsi="Arial" w:cs="Arial"/>
          <w:bCs/>
        </w:rPr>
        <w:t>arrivals have been increasing consistently over the years</w:t>
      </w:r>
      <w:r w:rsidRPr="00824B8B">
        <w:rPr>
          <w:rFonts w:ascii="Arial" w:hAnsi="Arial" w:cs="Arial"/>
        </w:rPr>
        <w:t xml:space="preserve">, likely due to </w:t>
      </w:r>
      <w:r w:rsidRPr="00824B8B">
        <w:rPr>
          <w:rFonts w:ascii="Arial" w:hAnsi="Arial" w:cs="Arial"/>
          <w:bCs/>
        </w:rPr>
        <w:t>improved agricultural practices, better market access, or increased production capacity</w:t>
      </w:r>
      <w:r w:rsidRPr="00824B8B">
        <w:rPr>
          <w:rFonts w:ascii="Arial" w:hAnsi="Arial" w:cs="Arial"/>
        </w:rPr>
        <w:t xml:space="preserve">. However, market volatility remains, highlighting the need for </w:t>
      </w:r>
      <w:r w:rsidRPr="00824B8B">
        <w:rPr>
          <w:rFonts w:ascii="Arial" w:hAnsi="Arial" w:cs="Arial"/>
          <w:bCs/>
        </w:rPr>
        <w:t>strategic planning to ensure price stability and sustained growth in production</w:t>
      </w:r>
      <w:r w:rsidRPr="00824B8B">
        <w:rPr>
          <w:rFonts w:ascii="Arial" w:hAnsi="Arial" w:cs="Arial"/>
        </w:rPr>
        <w:t>.</w:t>
      </w:r>
    </w:p>
    <w:p w14:paraId="44C0E98E" w14:textId="77777777" w:rsidR="00824B8B" w:rsidRPr="00824B8B" w:rsidRDefault="00824B8B" w:rsidP="00824B8B">
      <w:pPr>
        <w:pStyle w:val="Body"/>
        <w:rPr>
          <w:rFonts w:ascii="Arial" w:hAnsi="Arial" w:cs="Arial"/>
        </w:rPr>
      </w:pPr>
    </w:p>
    <w:p w14:paraId="37CCB6B1" w14:textId="77777777" w:rsidR="00824B8B" w:rsidRPr="00824B8B" w:rsidRDefault="00824B8B" w:rsidP="00546B9B">
      <w:pPr>
        <w:pStyle w:val="Body"/>
        <w:jc w:val="center"/>
        <w:rPr>
          <w:rFonts w:ascii="Arial" w:hAnsi="Arial" w:cs="Arial"/>
          <w:b/>
        </w:rPr>
      </w:pPr>
      <w:r w:rsidRPr="00824B8B">
        <w:rPr>
          <w:rFonts w:ascii="Arial" w:hAnsi="Arial" w:cs="Arial"/>
          <w:noProof/>
          <w:lang w:val="en-IN"/>
        </w:rPr>
        <w:lastRenderedPageBreak/>
        <w:drawing>
          <wp:inline distT="0" distB="0" distL="0" distR="0" wp14:anchorId="3612F3CE" wp14:editId="12084DAB">
            <wp:extent cx="5577840" cy="3999865"/>
            <wp:effectExtent l="0" t="0" r="0" b="0"/>
            <wp:docPr id="3"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utput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90675" cy="4009069"/>
                    </a:xfrm>
                    <a:prstGeom prst="rect">
                      <a:avLst/>
                    </a:prstGeom>
                    <a:noFill/>
                  </pic:spPr>
                </pic:pic>
              </a:graphicData>
            </a:graphic>
          </wp:inline>
        </w:drawing>
      </w:r>
    </w:p>
    <w:p w14:paraId="0AAAF46C" w14:textId="6A89B3B2" w:rsidR="00824B8B" w:rsidRPr="00824B8B" w:rsidRDefault="00824B8B" w:rsidP="009E2A9C">
      <w:pPr>
        <w:pStyle w:val="Body"/>
        <w:jc w:val="center"/>
        <w:rPr>
          <w:rFonts w:ascii="Arial" w:hAnsi="Arial" w:cs="Arial"/>
          <w:b/>
        </w:rPr>
      </w:pPr>
      <w:r w:rsidRPr="00824B8B">
        <w:rPr>
          <w:rFonts w:ascii="Arial" w:hAnsi="Arial" w:cs="Arial"/>
          <w:b/>
        </w:rPr>
        <w:t>Fig 3. Price and arrival of Byadgi Chilli in Byadgi market</w:t>
      </w:r>
    </w:p>
    <w:p w14:paraId="5B6F7926" w14:textId="3298A8C0" w:rsidR="00824B8B" w:rsidRPr="00824B8B" w:rsidRDefault="005A637E" w:rsidP="00824B8B">
      <w:pPr>
        <w:pStyle w:val="Body"/>
        <w:rPr>
          <w:rFonts w:ascii="Arial" w:hAnsi="Arial" w:cs="Arial"/>
          <w:b/>
        </w:rPr>
      </w:pPr>
      <w:r>
        <w:rPr>
          <w:rFonts w:ascii="Arial" w:hAnsi="Arial" w:cs="Arial"/>
          <w:b/>
        </w:rPr>
        <w:t xml:space="preserve">3.5 </w:t>
      </w:r>
      <w:r w:rsidR="00824B8B" w:rsidRPr="00824B8B">
        <w:rPr>
          <w:rFonts w:ascii="Arial" w:hAnsi="Arial" w:cs="Arial"/>
          <w:b/>
        </w:rPr>
        <w:t xml:space="preserve">Price and arrival of Byadgi Chilli in Byadgi market </w:t>
      </w:r>
    </w:p>
    <w:p w14:paraId="090E9E3D" w14:textId="696C80F0" w:rsidR="00790ADA" w:rsidRPr="00AC158B" w:rsidRDefault="00824B8B" w:rsidP="00546B9B">
      <w:pPr>
        <w:pStyle w:val="Body"/>
        <w:ind w:firstLine="720"/>
        <w:rPr>
          <w:rFonts w:ascii="Arial" w:hAnsi="Arial" w:cs="Arial"/>
          <w:lang w:val="en-IN"/>
        </w:rPr>
      </w:pPr>
      <w:r w:rsidRPr="00824B8B">
        <w:rPr>
          <w:rFonts w:ascii="Arial" w:hAnsi="Arial" w:cs="Arial"/>
          <w:lang w:val="en-IN"/>
        </w:rPr>
        <w:t xml:space="preserve">Figure 3 indicates the market price and arrival of </w:t>
      </w:r>
      <w:proofErr w:type="spellStart"/>
      <w:r w:rsidRPr="00824B8B">
        <w:rPr>
          <w:rFonts w:ascii="Arial" w:hAnsi="Arial" w:cs="Arial"/>
          <w:lang w:val="en-IN"/>
        </w:rPr>
        <w:t>Byadgi</w:t>
      </w:r>
      <w:proofErr w:type="spellEnd"/>
      <w:r w:rsidRPr="00824B8B">
        <w:rPr>
          <w:rFonts w:ascii="Arial" w:hAnsi="Arial" w:cs="Arial"/>
          <w:lang w:val="en-IN"/>
        </w:rPr>
        <w:t xml:space="preserve"> chilli at </w:t>
      </w:r>
      <w:del w:id="64" w:author="Subrahmanyam S" w:date="2025-06-06T22:00:00Z" w16du:dateUtc="2025-06-06T16:30:00Z">
        <w:r w:rsidRPr="00824B8B" w:rsidDel="005C01F1">
          <w:rPr>
            <w:rFonts w:ascii="Arial" w:hAnsi="Arial" w:cs="Arial"/>
            <w:lang w:val="en-IN"/>
          </w:rPr>
          <w:delText xml:space="preserve">Hubli </w:delText>
        </w:r>
      </w:del>
      <w:proofErr w:type="spellStart"/>
      <w:ins w:id="65" w:author="Subrahmanyam S" w:date="2025-06-06T22:00:00Z" w16du:dateUtc="2025-06-06T16:30:00Z">
        <w:r w:rsidR="005C01F1">
          <w:rPr>
            <w:rFonts w:ascii="Arial" w:hAnsi="Arial" w:cs="Arial"/>
            <w:lang w:val="en-IN"/>
          </w:rPr>
          <w:t>Byadgi</w:t>
        </w:r>
        <w:proofErr w:type="spellEnd"/>
        <w:r w:rsidR="005C01F1" w:rsidRPr="00824B8B">
          <w:rPr>
            <w:rFonts w:ascii="Arial" w:hAnsi="Arial" w:cs="Arial"/>
            <w:lang w:val="en-IN"/>
          </w:rPr>
          <w:t xml:space="preserve"> </w:t>
        </w:r>
      </w:ins>
      <w:r w:rsidRPr="00824B8B">
        <w:rPr>
          <w:rFonts w:ascii="Arial" w:hAnsi="Arial" w:cs="Arial"/>
          <w:lang w:val="en-IN"/>
        </w:rPr>
        <w:t xml:space="preserve">market. The arrival trends of Byadgi Chilli in the Byadgi market exhibit </w:t>
      </w:r>
      <w:r w:rsidRPr="00824B8B">
        <w:rPr>
          <w:rFonts w:ascii="Arial" w:hAnsi="Arial" w:cs="Arial"/>
          <w:bCs/>
          <w:lang w:val="en-IN"/>
        </w:rPr>
        <w:t>fluctuations over time</w:t>
      </w:r>
      <w:r w:rsidRPr="00824B8B">
        <w:rPr>
          <w:rFonts w:ascii="Arial" w:hAnsi="Arial" w:cs="Arial"/>
          <w:lang w:val="en-IN"/>
        </w:rPr>
        <w:t xml:space="preserve">, with periods of both </w:t>
      </w:r>
      <w:r w:rsidRPr="00824B8B">
        <w:rPr>
          <w:rFonts w:ascii="Arial" w:hAnsi="Arial" w:cs="Arial"/>
          <w:bCs/>
          <w:lang w:val="en-IN"/>
        </w:rPr>
        <w:t>increase and decline</w:t>
      </w:r>
      <w:r w:rsidRPr="00824B8B">
        <w:rPr>
          <w:rFonts w:ascii="Arial" w:hAnsi="Arial" w:cs="Arial"/>
          <w:lang w:val="en-IN"/>
        </w:rPr>
        <w:t xml:space="preserve">. However, a </w:t>
      </w:r>
      <w:r w:rsidRPr="00824B8B">
        <w:rPr>
          <w:rFonts w:ascii="Arial" w:hAnsi="Arial" w:cs="Arial"/>
          <w:bCs/>
          <w:lang w:val="en-IN"/>
        </w:rPr>
        <w:t>significant rise is observed between 2020 and 2025</w:t>
      </w:r>
      <w:r w:rsidRPr="00824B8B">
        <w:rPr>
          <w:rFonts w:ascii="Arial" w:hAnsi="Arial" w:cs="Arial"/>
          <w:lang w:val="en-IN"/>
        </w:rPr>
        <w:t xml:space="preserve">, suggesting potential factors such as </w:t>
      </w:r>
      <w:r w:rsidRPr="00824B8B">
        <w:rPr>
          <w:rFonts w:ascii="Arial" w:hAnsi="Arial" w:cs="Arial"/>
          <w:bCs/>
          <w:lang w:val="en-IN"/>
        </w:rPr>
        <w:t>market conditions, climate changes, government policies, or shifts in production</w:t>
      </w:r>
      <w:r w:rsidRPr="00824B8B">
        <w:rPr>
          <w:rFonts w:ascii="Arial" w:hAnsi="Arial" w:cs="Arial"/>
          <w:lang w:val="en-IN"/>
        </w:rPr>
        <w:t xml:space="preserve"> influencing supply. The modal price trend, on the other hand, shows </w:t>
      </w:r>
      <w:r w:rsidRPr="00824B8B">
        <w:rPr>
          <w:rFonts w:ascii="Arial" w:hAnsi="Arial" w:cs="Arial"/>
          <w:bCs/>
          <w:lang w:val="en-IN"/>
        </w:rPr>
        <w:t>sharp spikes at multiple points</w:t>
      </w:r>
      <w:r w:rsidRPr="00824B8B">
        <w:rPr>
          <w:rFonts w:ascii="Arial" w:hAnsi="Arial" w:cs="Arial"/>
          <w:lang w:val="en-IN"/>
        </w:rPr>
        <w:t xml:space="preserve">, indicating </w:t>
      </w:r>
      <w:r w:rsidRPr="00824B8B">
        <w:rPr>
          <w:rFonts w:ascii="Arial" w:hAnsi="Arial" w:cs="Arial"/>
          <w:bCs/>
          <w:lang w:val="en-IN"/>
        </w:rPr>
        <w:t>high price volatility</w:t>
      </w:r>
      <w:r w:rsidRPr="00824B8B">
        <w:rPr>
          <w:rFonts w:ascii="Arial" w:hAnsi="Arial" w:cs="Arial"/>
          <w:lang w:val="en-IN"/>
        </w:rPr>
        <w:t xml:space="preserve">. While prices remain relatively </w:t>
      </w:r>
      <w:r w:rsidRPr="00824B8B">
        <w:rPr>
          <w:rFonts w:ascii="Arial" w:hAnsi="Arial" w:cs="Arial"/>
          <w:bCs/>
          <w:lang w:val="en-IN"/>
        </w:rPr>
        <w:t>low for most of the period, certain years’ experience extreme surges</w:t>
      </w:r>
      <w:r w:rsidRPr="00824B8B">
        <w:rPr>
          <w:rFonts w:ascii="Arial" w:hAnsi="Arial" w:cs="Arial"/>
          <w:lang w:val="en-IN"/>
        </w:rPr>
        <w:t xml:space="preserve">, which could be attributed to </w:t>
      </w:r>
      <w:r w:rsidRPr="00824B8B">
        <w:rPr>
          <w:rFonts w:ascii="Arial" w:hAnsi="Arial" w:cs="Arial"/>
          <w:bCs/>
          <w:lang w:val="en-IN"/>
        </w:rPr>
        <w:t>supply shocks, demand fluctuations, policy changes, or inflationary pressures</w:t>
      </w:r>
      <w:r w:rsidRPr="00824B8B">
        <w:rPr>
          <w:rFonts w:ascii="Arial" w:hAnsi="Arial" w:cs="Arial"/>
          <w:lang w:val="en-IN"/>
        </w:rPr>
        <w:t xml:space="preserve">. The instability index highlights that </w:t>
      </w:r>
      <w:r w:rsidRPr="00824B8B">
        <w:rPr>
          <w:rFonts w:ascii="Arial" w:hAnsi="Arial" w:cs="Arial"/>
          <w:bCs/>
          <w:lang w:val="en-IN"/>
        </w:rPr>
        <w:t>modal price instability is much higher than arrival instability</w:t>
      </w:r>
      <w:r w:rsidRPr="00824B8B">
        <w:rPr>
          <w:rFonts w:ascii="Arial" w:hAnsi="Arial" w:cs="Arial"/>
          <w:lang w:val="en-IN"/>
        </w:rPr>
        <w:t xml:space="preserve">, suggesting that </w:t>
      </w:r>
      <w:r w:rsidRPr="00824B8B">
        <w:rPr>
          <w:rFonts w:ascii="Arial" w:hAnsi="Arial" w:cs="Arial"/>
          <w:bCs/>
          <w:lang w:val="en-IN"/>
        </w:rPr>
        <w:t>while production may be somewhat stable, price fluctuations are largely influenced by external market factors</w:t>
      </w:r>
      <w:r w:rsidRPr="00824B8B">
        <w:rPr>
          <w:rFonts w:ascii="Arial" w:hAnsi="Arial" w:cs="Arial"/>
          <w:lang w:val="en-IN"/>
        </w:rPr>
        <w:t xml:space="preserve">. The regression fit for </w:t>
      </w:r>
      <w:proofErr w:type="gramStart"/>
      <w:r w:rsidRPr="00824B8B">
        <w:rPr>
          <w:rFonts w:ascii="Arial" w:hAnsi="Arial" w:cs="Arial"/>
          <w:bCs/>
          <w:lang w:val="en-IN"/>
        </w:rPr>
        <w:t>log(</w:t>
      </w:r>
      <w:proofErr w:type="gramEnd"/>
      <w:r w:rsidRPr="00824B8B">
        <w:rPr>
          <w:rFonts w:ascii="Arial" w:hAnsi="Arial" w:cs="Arial"/>
          <w:bCs/>
          <w:lang w:val="en-IN"/>
        </w:rPr>
        <w:t>Arrival) vs. Time</w:t>
      </w:r>
      <w:r w:rsidRPr="00824B8B">
        <w:rPr>
          <w:rFonts w:ascii="Arial" w:hAnsi="Arial" w:cs="Arial"/>
          <w:lang w:val="en-IN"/>
        </w:rPr>
        <w:t xml:space="preserve"> displays a </w:t>
      </w:r>
      <w:r w:rsidRPr="00824B8B">
        <w:rPr>
          <w:rFonts w:ascii="Arial" w:hAnsi="Arial" w:cs="Arial"/>
          <w:bCs/>
          <w:lang w:val="en-IN"/>
        </w:rPr>
        <w:t>positive slope</w:t>
      </w:r>
      <w:r w:rsidRPr="00824B8B">
        <w:rPr>
          <w:rFonts w:ascii="Arial" w:hAnsi="Arial" w:cs="Arial"/>
          <w:lang w:val="en-IN"/>
        </w:rPr>
        <w:t xml:space="preserve">, confirming a </w:t>
      </w:r>
      <w:r w:rsidRPr="00824B8B">
        <w:rPr>
          <w:rFonts w:ascii="Arial" w:hAnsi="Arial" w:cs="Arial"/>
          <w:bCs/>
          <w:lang w:val="en-IN"/>
        </w:rPr>
        <w:t>long-term increasing trend in arrivals</w:t>
      </w:r>
      <w:r w:rsidRPr="00824B8B">
        <w:rPr>
          <w:rFonts w:ascii="Arial" w:hAnsi="Arial" w:cs="Arial"/>
          <w:lang w:val="en-IN"/>
        </w:rPr>
        <w:t xml:space="preserve">, though with some variations as indicated by the confidence interval. Overall, </w:t>
      </w:r>
      <w:r w:rsidRPr="00824B8B">
        <w:rPr>
          <w:rFonts w:ascii="Arial" w:hAnsi="Arial" w:cs="Arial"/>
          <w:bCs/>
          <w:lang w:val="en-IN"/>
        </w:rPr>
        <w:t>arrivals have been increasing over time but with fluctuations, while prices have shown extreme volatility, possibly due to supply-demand imbalances or policy-driven price shocks</w:t>
      </w:r>
      <w:r w:rsidRPr="00824B8B">
        <w:rPr>
          <w:rFonts w:ascii="Arial" w:hAnsi="Arial" w:cs="Arial"/>
          <w:lang w:val="en-IN"/>
        </w:rPr>
        <w:t xml:space="preserve">. The higher price instability poses </w:t>
      </w:r>
      <w:r w:rsidRPr="00824B8B">
        <w:rPr>
          <w:rFonts w:ascii="Arial" w:hAnsi="Arial" w:cs="Arial"/>
          <w:bCs/>
          <w:lang w:val="en-IN"/>
        </w:rPr>
        <w:t>challenges for both farmers and policymakers</w:t>
      </w:r>
      <w:r w:rsidRPr="00824B8B">
        <w:rPr>
          <w:rFonts w:ascii="Arial" w:hAnsi="Arial" w:cs="Arial"/>
          <w:lang w:val="en-IN"/>
        </w:rPr>
        <w:t xml:space="preserve">, emphasizing the need for </w:t>
      </w:r>
      <w:r w:rsidRPr="00824B8B">
        <w:rPr>
          <w:rFonts w:ascii="Arial" w:hAnsi="Arial" w:cs="Arial"/>
          <w:bCs/>
          <w:lang w:val="en-IN"/>
        </w:rPr>
        <w:t xml:space="preserve">market interventions to stabilize prices while supporting production </w:t>
      </w:r>
      <w:commentRangeStart w:id="66"/>
      <w:r w:rsidRPr="00824B8B">
        <w:rPr>
          <w:rFonts w:ascii="Arial" w:hAnsi="Arial" w:cs="Arial"/>
          <w:bCs/>
          <w:lang w:val="en-IN"/>
        </w:rPr>
        <w:t>growth</w:t>
      </w:r>
      <w:commentRangeEnd w:id="66"/>
      <w:r w:rsidR="00D3244B">
        <w:rPr>
          <w:rStyle w:val="CommentReference"/>
          <w:rFonts w:ascii="Times New Roman" w:hAnsi="Times New Roman"/>
          <w:lang w:val="nb-NO" w:eastAsia="nb-NO"/>
        </w:rPr>
        <w:commentReference w:id="66"/>
      </w:r>
      <w:r w:rsidRPr="00824B8B">
        <w:rPr>
          <w:rFonts w:ascii="Arial" w:hAnsi="Arial" w:cs="Arial"/>
          <w:lang w:val="en-IN"/>
        </w:rPr>
        <w:t>.</w:t>
      </w:r>
    </w:p>
    <w:p w14:paraId="10D94F9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1FB6C0" w14:textId="77777777" w:rsidR="005A637E" w:rsidRDefault="005A637E" w:rsidP="00441B6F">
      <w:pPr>
        <w:pStyle w:val="ConcHead"/>
        <w:spacing w:after="0"/>
        <w:jc w:val="both"/>
        <w:rPr>
          <w:rFonts w:ascii="Arial" w:hAnsi="Arial" w:cs="Arial"/>
        </w:rPr>
      </w:pPr>
    </w:p>
    <w:p w14:paraId="15B39FB6" w14:textId="1E1080C1" w:rsidR="005A637E" w:rsidRPr="005A637E" w:rsidRDefault="005A637E" w:rsidP="00546B9B">
      <w:pPr>
        <w:pStyle w:val="ConcHead"/>
        <w:spacing w:after="0"/>
        <w:ind w:firstLine="720"/>
        <w:jc w:val="both"/>
        <w:rPr>
          <w:rFonts w:ascii="Arial" w:hAnsi="Arial" w:cs="Arial"/>
          <w:b w:val="0"/>
          <w:bCs/>
          <w:sz w:val="20"/>
        </w:rPr>
      </w:pPr>
      <w:r w:rsidRPr="005A637E">
        <w:rPr>
          <w:rFonts w:ascii="Arial" w:hAnsi="Arial" w:cs="Arial"/>
          <w:b w:val="0"/>
          <w:bCs/>
          <w:caps w:val="0"/>
          <w:sz w:val="20"/>
        </w:rPr>
        <w:t xml:space="preserve">This study highlights the dynamic and somewhat unstable nature of the </w:t>
      </w:r>
      <w:proofErr w:type="spellStart"/>
      <w:r w:rsidR="00AC158B" w:rsidRPr="005A637E">
        <w:rPr>
          <w:rFonts w:ascii="Arial" w:hAnsi="Arial" w:cs="Arial"/>
          <w:b w:val="0"/>
          <w:bCs/>
          <w:caps w:val="0"/>
          <w:sz w:val="20"/>
        </w:rPr>
        <w:t>Byad</w:t>
      </w:r>
      <w:r w:rsidR="00AC158B">
        <w:rPr>
          <w:rFonts w:ascii="Arial" w:hAnsi="Arial" w:cs="Arial"/>
          <w:b w:val="0"/>
          <w:bCs/>
          <w:caps w:val="0"/>
          <w:sz w:val="20"/>
        </w:rPr>
        <w:t>a</w:t>
      </w:r>
      <w:r w:rsidR="00AC158B" w:rsidRPr="005A637E">
        <w:rPr>
          <w:rFonts w:ascii="Arial" w:hAnsi="Arial" w:cs="Arial"/>
          <w:b w:val="0"/>
          <w:bCs/>
          <w:caps w:val="0"/>
          <w:sz w:val="20"/>
        </w:rPr>
        <w:t>gi</w:t>
      </w:r>
      <w:proofErr w:type="spellEnd"/>
      <w:r w:rsidR="00AC158B" w:rsidRPr="005A637E">
        <w:rPr>
          <w:rFonts w:ascii="Arial" w:hAnsi="Arial" w:cs="Arial"/>
          <w:b w:val="0"/>
          <w:bCs/>
          <w:caps w:val="0"/>
          <w:sz w:val="20"/>
        </w:rPr>
        <w:t xml:space="preserve"> </w:t>
      </w:r>
      <w:proofErr w:type="spellStart"/>
      <w:r w:rsidRPr="005A637E">
        <w:rPr>
          <w:rFonts w:ascii="Arial" w:hAnsi="Arial" w:cs="Arial"/>
          <w:b w:val="0"/>
          <w:bCs/>
          <w:caps w:val="0"/>
          <w:sz w:val="20"/>
        </w:rPr>
        <w:t>chilli</w:t>
      </w:r>
      <w:proofErr w:type="spellEnd"/>
      <w:r w:rsidRPr="005A637E">
        <w:rPr>
          <w:rFonts w:ascii="Arial" w:hAnsi="Arial" w:cs="Arial"/>
          <w:b w:val="0"/>
          <w:bCs/>
          <w:caps w:val="0"/>
          <w:sz w:val="20"/>
        </w:rPr>
        <w:t xml:space="preserve"> market in </w:t>
      </w:r>
      <w:r w:rsidR="00AC158B" w:rsidRPr="005A637E">
        <w:rPr>
          <w:rFonts w:ascii="Arial" w:hAnsi="Arial" w:cs="Arial"/>
          <w:b w:val="0"/>
          <w:bCs/>
          <w:caps w:val="0"/>
          <w:sz w:val="20"/>
        </w:rPr>
        <w:t>Karnataka</w:t>
      </w:r>
      <w:r w:rsidRPr="005A637E">
        <w:rPr>
          <w:rFonts w:ascii="Arial" w:hAnsi="Arial" w:cs="Arial"/>
          <w:b w:val="0"/>
          <w:bCs/>
          <w:caps w:val="0"/>
          <w:sz w:val="20"/>
        </w:rPr>
        <w:t>. While price trends are generally upward, the inconsistent arrival patterns indicate supply chain inefficiencies. The compound annual growth rate (</w:t>
      </w:r>
      <w:r w:rsidR="00AC158B" w:rsidRPr="005A637E">
        <w:rPr>
          <w:rFonts w:ascii="Arial" w:hAnsi="Arial" w:cs="Arial"/>
          <w:b w:val="0"/>
          <w:bCs/>
          <w:caps w:val="0"/>
          <w:sz w:val="20"/>
        </w:rPr>
        <w:t>CAGR</w:t>
      </w:r>
      <w:r w:rsidRPr="005A637E">
        <w:rPr>
          <w:rFonts w:ascii="Arial" w:hAnsi="Arial" w:cs="Arial"/>
          <w:b w:val="0"/>
          <w:bCs/>
          <w:caps w:val="0"/>
          <w:sz w:val="20"/>
        </w:rPr>
        <w:t xml:space="preserve">) of </w:t>
      </w:r>
      <w:proofErr w:type="spellStart"/>
      <w:r w:rsidR="00AC158B" w:rsidRPr="005A637E">
        <w:rPr>
          <w:rFonts w:ascii="Arial" w:hAnsi="Arial" w:cs="Arial"/>
          <w:b w:val="0"/>
          <w:bCs/>
          <w:caps w:val="0"/>
          <w:sz w:val="20"/>
        </w:rPr>
        <w:t>Byad</w:t>
      </w:r>
      <w:r w:rsidR="00AC158B">
        <w:rPr>
          <w:rFonts w:ascii="Arial" w:hAnsi="Arial" w:cs="Arial"/>
          <w:b w:val="0"/>
          <w:bCs/>
          <w:caps w:val="0"/>
          <w:sz w:val="20"/>
        </w:rPr>
        <w:t>a</w:t>
      </w:r>
      <w:r w:rsidR="00AC158B" w:rsidRPr="005A637E">
        <w:rPr>
          <w:rFonts w:ascii="Arial" w:hAnsi="Arial" w:cs="Arial"/>
          <w:b w:val="0"/>
          <w:bCs/>
          <w:caps w:val="0"/>
          <w:sz w:val="20"/>
        </w:rPr>
        <w:t>gi</w:t>
      </w:r>
      <w:proofErr w:type="spellEnd"/>
      <w:r w:rsidR="00AC158B" w:rsidRPr="005A637E">
        <w:rPr>
          <w:rFonts w:ascii="Arial" w:hAnsi="Arial" w:cs="Arial"/>
          <w:b w:val="0"/>
          <w:bCs/>
          <w:caps w:val="0"/>
          <w:sz w:val="20"/>
        </w:rPr>
        <w:t xml:space="preserve"> </w:t>
      </w:r>
      <w:proofErr w:type="spellStart"/>
      <w:r w:rsidRPr="005A637E">
        <w:rPr>
          <w:rFonts w:ascii="Arial" w:hAnsi="Arial" w:cs="Arial"/>
          <w:b w:val="0"/>
          <w:bCs/>
          <w:caps w:val="0"/>
          <w:sz w:val="20"/>
        </w:rPr>
        <w:t>chilli</w:t>
      </w:r>
      <w:proofErr w:type="spellEnd"/>
      <w:r w:rsidRPr="005A637E">
        <w:rPr>
          <w:rFonts w:ascii="Arial" w:hAnsi="Arial" w:cs="Arial"/>
          <w:b w:val="0"/>
          <w:bCs/>
          <w:caps w:val="0"/>
          <w:sz w:val="20"/>
        </w:rPr>
        <w:t xml:space="preserve"> arrivals and prices in key </w:t>
      </w:r>
      <w:r w:rsidR="00AC158B" w:rsidRPr="005A637E">
        <w:rPr>
          <w:rFonts w:ascii="Arial" w:hAnsi="Arial" w:cs="Arial"/>
          <w:b w:val="0"/>
          <w:bCs/>
          <w:caps w:val="0"/>
          <w:sz w:val="20"/>
        </w:rPr>
        <w:t xml:space="preserve">Karnataka </w:t>
      </w:r>
      <w:r w:rsidRPr="005A637E">
        <w:rPr>
          <w:rFonts w:ascii="Arial" w:hAnsi="Arial" w:cs="Arial"/>
          <w:b w:val="0"/>
          <w:bCs/>
          <w:caps w:val="0"/>
          <w:sz w:val="20"/>
        </w:rPr>
        <w:t xml:space="preserve">markets shows varying trends. Bangalore and </w:t>
      </w:r>
      <w:proofErr w:type="spellStart"/>
      <w:r w:rsidR="00AC158B" w:rsidRPr="005A637E">
        <w:rPr>
          <w:rFonts w:ascii="Arial" w:hAnsi="Arial" w:cs="Arial"/>
          <w:b w:val="0"/>
          <w:bCs/>
          <w:caps w:val="0"/>
          <w:sz w:val="20"/>
        </w:rPr>
        <w:t>Byad</w:t>
      </w:r>
      <w:r w:rsidR="00AC158B">
        <w:rPr>
          <w:rFonts w:ascii="Arial" w:hAnsi="Arial" w:cs="Arial"/>
          <w:b w:val="0"/>
          <w:bCs/>
          <w:caps w:val="0"/>
          <w:sz w:val="20"/>
        </w:rPr>
        <w:t>a</w:t>
      </w:r>
      <w:r w:rsidR="00AC158B" w:rsidRPr="005A637E">
        <w:rPr>
          <w:rFonts w:ascii="Arial" w:hAnsi="Arial" w:cs="Arial"/>
          <w:b w:val="0"/>
          <w:bCs/>
          <w:caps w:val="0"/>
          <w:sz w:val="20"/>
        </w:rPr>
        <w:t>gi</w:t>
      </w:r>
      <w:proofErr w:type="spellEnd"/>
      <w:r w:rsidR="00AC158B" w:rsidRPr="005A637E">
        <w:rPr>
          <w:rFonts w:ascii="Arial" w:hAnsi="Arial" w:cs="Arial"/>
          <w:b w:val="0"/>
          <w:bCs/>
          <w:caps w:val="0"/>
          <w:sz w:val="20"/>
        </w:rPr>
        <w:t xml:space="preserve"> </w:t>
      </w:r>
      <w:r w:rsidRPr="005A637E">
        <w:rPr>
          <w:rFonts w:ascii="Arial" w:hAnsi="Arial" w:cs="Arial"/>
          <w:b w:val="0"/>
          <w:bCs/>
          <w:caps w:val="0"/>
          <w:sz w:val="20"/>
        </w:rPr>
        <w:t xml:space="preserve">have identical arrival </w:t>
      </w:r>
      <w:r w:rsidR="00AC158B" w:rsidRPr="005A637E">
        <w:rPr>
          <w:rFonts w:ascii="Arial" w:hAnsi="Arial" w:cs="Arial"/>
          <w:b w:val="0"/>
          <w:bCs/>
          <w:caps w:val="0"/>
          <w:sz w:val="20"/>
        </w:rPr>
        <w:t xml:space="preserve">CAGRS </w:t>
      </w:r>
      <w:r w:rsidRPr="005A637E">
        <w:rPr>
          <w:rFonts w:ascii="Arial" w:hAnsi="Arial" w:cs="Arial"/>
          <w:b w:val="0"/>
          <w:bCs/>
          <w:caps w:val="0"/>
          <w:sz w:val="20"/>
        </w:rPr>
        <w:t xml:space="preserve">of 5.59 per cent, while </w:t>
      </w:r>
      <w:r w:rsidR="00AC158B" w:rsidRPr="005A637E">
        <w:rPr>
          <w:rFonts w:ascii="Arial" w:hAnsi="Arial" w:cs="Arial"/>
          <w:b w:val="0"/>
          <w:bCs/>
          <w:caps w:val="0"/>
          <w:sz w:val="20"/>
        </w:rPr>
        <w:t xml:space="preserve">Hubballi </w:t>
      </w:r>
      <w:r w:rsidRPr="005A637E">
        <w:rPr>
          <w:rFonts w:ascii="Arial" w:hAnsi="Arial" w:cs="Arial"/>
          <w:b w:val="0"/>
          <w:bCs/>
          <w:caps w:val="0"/>
          <w:sz w:val="20"/>
        </w:rPr>
        <w:t xml:space="preserve">exhibits the highest at 7.22 per cent, indicating a relatively stronger supply </w:t>
      </w:r>
      <w:r w:rsidRPr="005A637E">
        <w:rPr>
          <w:rFonts w:ascii="Arial" w:hAnsi="Arial" w:cs="Arial"/>
          <w:b w:val="0"/>
          <w:bCs/>
          <w:caps w:val="0"/>
          <w:sz w:val="20"/>
        </w:rPr>
        <w:lastRenderedPageBreak/>
        <w:t xml:space="preserve">increase. However, instability in arrivals remains moderate, with </w:t>
      </w:r>
      <w:r w:rsidR="00AC158B" w:rsidRPr="005A637E">
        <w:rPr>
          <w:rFonts w:ascii="Arial" w:hAnsi="Arial" w:cs="Arial"/>
          <w:b w:val="0"/>
          <w:bCs/>
          <w:caps w:val="0"/>
          <w:sz w:val="20"/>
        </w:rPr>
        <w:t xml:space="preserve">Bangalore </w:t>
      </w:r>
      <w:r w:rsidRPr="005A637E">
        <w:rPr>
          <w:rFonts w:ascii="Arial" w:hAnsi="Arial" w:cs="Arial"/>
          <w:b w:val="0"/>
          <w:bCs/>
          <w:caps w:val="0"/>
          <w:sz w:val="20"/>
        </w:rPr>
        <w:t xml:space="preserve">and </w:t>
      </w:r>
      <w:r w:rsidR="00AC158B" w:rsidRPr="005A637E">
        <w:rPr>
          <w:rFonts w:ascii="Arial" w:hAnsi="Arial" w:cs="Arial"/>
          <w:b w:val="0"/>
          <w:bCs/>
          <w:caps w:val="0"/>
          <w:sz w:val="20"/>
        </w:rPr>
        <w:t xml:space="preserve">Byadgi </w:t>
      </w:r>
      <w:r w:rsidRPr="005A637E">
        <w:rPr>
          <w:rFonts w:ascii="Arial" w:hAnsi="Arial" w:cs="Arial"/>
          <w:b w:val="0"/>
          <w:bCs/>
          <w:caps w:val="0"/>
          <w:sz w:val="20"/>
        </w:rPr>
        <w:t xml:space="preserve">showing lower volatility than </w:t>
      </w:r>
      <w:r w:rsidR="00AC158B" w:rsidRPr="005A637E">
        <w:rPr>
          <w:rFonts w:ascii="Arial" w:hAnsi="Arial" w:cs="Arial"/>
          <w:b w:val="0"/>
          <w:bCs/>
          <w:caps w:val="0"/>
          <w:sz w:val="20"/>
        </w:rPr>
        <w:t>Hubballi</w:t>
      </w:r>
      <w:r w:rsidRPr="005A637E">
        <w:rPr>
          <w:rFonts w:ascii="Arial" w:hAnsi="Arial" w:cs="Arial"/>
          <w:b w:val="0"/>
          <w:bCs/>
          <w:caps w:val="0"/>
          <w:sz w:val="20"/>
        </w:rPr>
        <w:t xml:space="preserve">. Price trends indicate higher growth, with </w:t>
      </w:r>
      <w:r w:rsidR="00AC158B" w:rsidRPr="005A637E">
        <w:rPr>
          <w:rFonts w:ascii="Arial" w:hAnsi="Arial" w:cs="Arial"/>
          <w:b w:val="0"/>
          <w:bCs/>
          <w:caps w:val="0"/>
          <w:sz w:val="20"/>
        </w:rPr>
        <w:t xml:space="preserve">Hubballi </w:t>
      </w:r>
      <w:r w:rsidRPr="005A637E">
        <w:rPr>
          <w:rFonts w:ascii="Arial" w:hAnsi="Arial" w:cs="Arial"/>
          <w:b w:val="0"/>
          <w:bCs/>
          <w:caps w:val="0"/>
          <w:sz w:val="20"/>
        </w:rPr>
        <w:t xml:space="preserve">leading at 8.26 per cent, followed by </w:t>
      </w:r>
      <w:r w:rsidR="00AC158B" w:rsidRPr="005A637E">
        <w:rPr>
          <w:rFonts w:ascii="Arial" w:hAnsi="Arial" w:cs="Arial"/>
          <w:b w:val="0"/>
          <w:bCs/>
          <w:caps w:val="0"/>
          <w:sz w:val="20"/>
        </w:rPr>
        <w:t xml:space="preserve">Bangalore </w:t>
      </w:r>
      <w:r w:rsidRPr="005A637E">
        <w:rPr>
          <w:rFonts w:ascii="Arial" w:hAnsi="Arial" w:cs="Arial"/>
          <w:b w:val="0"/>
          <w:bCs/>
          <w:caps w:val="0"/>
          <w:sz w:val="20"/>
        </w:rPr>
        <w:t xml:space="preserve">and </w:t>
      </w:r>
      <w:r w:rsidR="00AC158B" w:rsidRPr="005A637E">
        <w:rPr>
          <w:rFonts w:ascii="Arial" w:hAnsi="Arial" w:cs="Arial"/>
          <w:b w:val="0"/>
          <w:bCs/>
          <w:caps w:val="0"/>
          <w:sz w:val="20"/>
        </w:rPr>
        <w:t xml:space="preserve">Byadgi </w:t>
      </w:r>
      <w:r w:rsidRPr="005A637E">
        <w:rPr>
          <w:rFonts w:ascii="Arial" w:hAnsi="Arial" w:cs="Arial"/>
          <w:b w:val="0"/>
          <w:bCs/>
          <w:caps w:val="0"/>
          <w:sz w:val="20"/>
        </w:rPr>
        <w:t xml:space="preserve">at 6.63 per cent. Price instability is significantly </w:t>
      </w:r>
      <w:del w:id="67" w:author="Subrahmanyam S" w:date="2025-06-07T08:37:00Z" w16du:dateUtc="2025-06-07T03:07:00Z">
        <w:r w:rsidRPr="005A637E" w:rsidDel="00303DA2">
          <w:rPr>
            <w:rFonts w:ascii="Arial" w:hAnsi="Arial" w:cs="Arial"/>
            <w:b w:val="0"/>
            <w:bCs/>
            <w:caps w:val="0"/>
            <w:sz w:val="20"/>
          </w:rPr>
          <w:delText>high in</w:delText>
        </w:r>
      </w:del>
      <w:ins w:id="68" w:author="Subrahmanyam S" w:date="2025-06-07T08:37:00Z" w16du:dateUtc="2025-06-07T03:07:00Z">
        <w:r w:rsidR="00303DA2">
          <w:rPr>
            <w:rFonts w:ascii="Arial" w:hAnsi="Arial" w:cs="Arial"/>
            <w:b w:val="0"/>
            <w:bCs/>
            <w:caps w:val="0"/>
            <w:sz w:val="20"/>
          </w:rPr>
          <w:t xml:space="preserve">low </w:t>
        </w:r>
        <w:r w:rsidR="00303DA2" w:rsidRPr="005A637E">
          <w:rPr>
            <w:rFonts w:ascii="Arial" w:hAnsi="Arial" w:cs="Arial"/>
            <w:b w:val="0"/>
            <w:bCs/>
            <w:caps w:val="0"/>
            <w:sz w:val="20"/>
          </w:rPr>
          <w:t>in</w:t>
        </w:r>
      </w:ins>
      <w:r w:rsidRPr="005A637E">
        <w:rPr>
          <w:rFonts w:ascii="Arial" w:hAnsi="Arial" w:cs="Arial"/>
          <w:b w:val="0"/>
          <w:bCs/>
          <w:caps w:val="0"/>
          <w:sz w:val="20"/>
        </w:rPr>
        <w:t xml:space="preserve"> </w:t>
      </w:r>
      <w:r w:rsidR="00AC158B" w:rsidRPr="005A637E">
        <w:rPr>
          <w:rFonts w:ascii="Arial" w:hAnsi="Arial" w:cs="Arial"/>
          <w:b w:val="0"/>
          <w:bCs/>
          <w:caps w:val="0"/>
          <w:sz w:val="20"/>
        </w:rPr>
        <w:t xml:space="preserve">Bangalore </w:t>
      </w:r>
      <w:r w:rsidRPr="005A637E">
        <w:rPr>
          <w:rFonts w:ascii="Arial" w:hAnsi="Arial" w:cs="Arial"/>
          <w:b w:val="0"/>
          <w:bCs/>
          <w:caps w:val="0"/>
          <w:sz w:val="20"/>
        </w:rPr>
        <w:t xml:space="preserve">and </w:t>
      </w:r>
      <w:proofErr w:type="spellStart"/>
      <w:r w:rsidR="00AC158B" w:rsidRPr="005A637E">
        <w:rPr>
          <w:rFonts w:ascii="Arial" w:hAnsi="Arial" w:cs="Arial"/>
          <w:b w:val="0"/>
          <w:bCs/>
          <w:caps w:val="0"/>
          <w:sz w:val="20"/>
        </w:rPr>
        <w:t>Byadgi</w:t>
      </w:r>
      <w:proofErr w:type="spellEnd"/>
      <w:r w:rsidRPr="005A637E">
        <w:rPr>
          <w:rFonts w:ascii="Arial" w:hAnsi="Arial" w:cs="Arial"/>
          <w:b w:val="0"/>
          <w:bCs/>
          <w:caps w:val="0"/>
          <w:sz w:val="20"/>
        </w:rPr>
        <w:t xml:space="preserve">, whereas </w:t>
      </w:r>
      <w:r w:rsidR="00AC158B" w:rsidRPr="005A637E">
        <w:rPr>
          <w:rFonts w:ascii="Arial" w:hAnsi="Arial" w:cs="Arial"/>
          <w:b w:val="0"/>
          <w:bCs/>
          <w:caps w:val="0"/>
          <w:sz w:val="20"/>
        </w:rPr>
        <w:t xml:space="preserve">Hubballi </w:t>
      </w:r>
      <w:r w:rsidRPr="005A637E">
        <w:rPr>
          <w:rFonts w:ascii="Arial" w:hAnsi="Arial" w:cs="Arial"/>
          <w:b w:val="0"/>
          <w:bCs/>
          <w:caps w:val="0"/>
          <w:sz w:val="20"/>
        </w:rPr>
        <w:t>shows more</w:t>
      </w:r>
      <w:ins w:id="69" w:author="Subrahmanyam S" w:date="2025-06-07T08:37:00Z" w16du:dateUtc="2025-06-07T03:07:00Z">
        <w:r w:rsidR="00303DA2">
          <w:rPr>
            <w:rFonts w:ascii="Arial" w:hAnsi="Arial" w:cs="Arial"/>
            <w:b w:val="0"/>
            <w:bCs/>
            <w:caps w:val="0"/>
            <w:sz w:val="20"/>
          </w:rPr>
          <w:t xml:space="preserve"> in</w:t>
        </w:r>
      </w:ins>
      <w:del w:id="70" w:author="Subrahmanyam S" w:date="2025-06-07T08:37:00Z" w16du:dateUtc="2025-06-07T03:07:00Z">
        <w:r w:rsidRPr="005A637E" w:rsidDel="00303DA2">
          <w:rPr>
            <w:rFonts w:ascii="Arial" w:hAnsi="Arial" w:cs="Arial"/>
            <w:b w:val="0"/>
            <w:bCs/>
            <w:caps w:val="0"/>
            <w:sz w:val="20"/>
          </w:rPr>
          <w:delText xml:space="preserve"> </w:delText>
        </w:r>
      </w:del>
      <w:r w:rsidRPr="005A637E">
        <w:rPr>
          <w:rFonts w:ascii="Arial" w:hAnsi="Arial" w:cs="Arial"/>
          <w:b w:val="0"/>
          <w:bCs/>
          <w:caps w:val="0"/>
          <w:sz w:val="20"/>
        </w:rPr>
        <w:t xml:space="preserve">stability. Addressing market volatility, improving supply chains, and implementing policy measures can help sustain long-term market stability and growth. Improved </w:t>
      </w:r>
      <w:ins w:id="71" w:author="Subrahmanyam S" w:date="2025-06-07T08:02:00Z" w16du:dateUtc="2025-06-07T02:32:00Z">
        <w:r w:rsidR="00E35043">
          <w:rPr>
            <w:rFonts w:ascii="Arial" w:hAnsi="Arial" w:cs="Arial"/>
            <w:b w:val="0"/>
            <w:bCs/>
            <w:caps w:val="0"/>
            <w:sz w:val="20"/>
          </w:rPr>
          <w:t xml:space="preserve"> </w:t>
        </w:r>
      </w:ins>
      <w:ins w:id="72" w:author="Subrahmanyam S" w:date="2025-06-07T08:16:00Z" w16du:dateUtc="2025-06-07T02:46:00Z">
        <w:r w:rsidR="008C39DB">
          <w:rPr>
            <w:rFonts w:ascii="Arial" w:hAnsi="Arial" w:cs="Arial"/>
            <w:b w:val="0"/>
            <w:bCs/>
            <w:caps w:val="0"/>
            <w:sz w:val="20"/>
          </w:rPr>
          <w:t xml:space="preserve"> </w:t>
        </w:r>
      </w:ins>
      <w:r w:rsidRPr="005A637E">
        <w:rPr>
          <w:rFonts w:ascii="Arial" w:hAnsi="Arial" w:cs="Arial"/>
          <w:b w:val="0"/>
          <w:bCs/>
          <w:caps w:val="0"/>
          <w:sz w:val="20"/>
        </w:rPr>
        <w:t>infrastructure, better warehousing facilities, and timely market information can help stabilize arrivals. Policy support in terms of minimum support prices and subsidies for cold storage units can also aid in mitigating price and arrival instability. Strengthening market integration can lead to better price transmission and equitable benefits for farmers across the region.</w:t>
      </w:r>
    </w:p>
    <w:p w14:paraId="6B76F885" w14:textId="77777777" w:rsidR="00790ADA" w:rsidRPr="00FB3A86" w:rsidRDefault="00790ADA" w:rsidP="00441B6F">
      <w:pPr>
        <w:pStyle w:val="Body"/>
        <w:spacing w:after="0"/>
        <w:rPr>
          <w:rFonts w:ascii="Arial" w:hAnsi="Arial" w:cs="Arial"/>
        </w:rPr>
      </w:pPr>
    </w:p>
    <w:p w14:paraId="4127211E" w14:textId="77777777" w:rsidR="00395536" w:rsidRPr="00395536" w:rsidRDefault="00395536" w:rsidP="00395536">
      <w:pPr>
        <w:pStyle w:val="AcknHead"/>
        <w:spacing w:after="0"/>
        <w:jc w:val="both"/>
        <w:rPr>
          <w:rFonts w:ascii="Arial" w:hAnsi="Arial" w:cs="Arial"/>
          <w:b w:val="0"/>
          <w:bCs/>
        </w:rPr>
      </w:pPr>
    </w:p>
    <w:p w14:paraId="09E4A19E" w14:textId="77777777" w:rsidR="00860000" w:rsidRDefault="00860000" w:rsidP="00395536">
      <w:pPr>
        <w:pStyle w:val="ReferHead"/>
        <w:spacing w:after="0"/>
        <w:jc w:val="both"/>
        <w:rPr>
          <w:rFonts w:ascii="Arial" w:hAnsi="Arial" w:cs="Arial"/>
        </w:rPr>
      </w:pPr>
    </w:p>
    <w:p w14:paraId="2318F38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4366AD" w14:textId="77777777" w:rsidR="00790ADA" w:rsidRPr="00FB3A86" w:rsidRDefault="00790ADA" w:rsidP="00441B6F">
      <w:pPr>
        <w:pStyle w:val="ReferHead"/>
        <w:spacing w:after="0"/>
        <w:jc w:val="both"/>
        <w:rPr>
          <w:rFonts w:ascii="Arial" w:hAnsi="Arial" w:cs="Arial"/>
        </w:rPr>
      </w:pPr>
    </w:p>
    <w:p w14:paraId="7B1043CB" w14:textId="13A90A52"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 xml:space="preserve">Preethi V.P., Jesy Thomas K.  and Kuruvila Anil. (2018), Performance of coconut in India: A trend </w:t>
      </w:r>
      <w:proofErr w:type="spellStart"/>
      <w:r w:rsidRPr="00497182">
        <w:rPr>
          <w:rFonts w:ascii="Arial" w:hAnsi="Arial" w:cs="Arial"/>
          <w:sz w:val="20"/>
          <w:szCs w:val="20"/>
        </w:rPr>
        <w:t>analysis</w:t>
      </w:r>
      <w:del w:id="73" w:author="Subrahmanyam S" w:date="2025-06-06T19:35:00Z" w16du:dateUtc="2025-06-06T14:05:00Z">
        <w:r w:rsidRPr="00497182" w:rsidDel="00C52F39">
          <w:rPr>
            <w:rFonts w:ascii="Arial" w:hAnsi="Arial" w:cs="Arial"/>
            <w:sz w:val="20"/>
            <w:szCs w:val="20"/>
          </w:rPr>
          <w:delText xml:space="preserve">, </w:delText>
        </w:r>
      </w:del>
      <w:ins w:id="74" w:author="Subrahmanyam S" w:date="2025-06-06T19:35:00Z" w16du:dateUtc="2025-06-06T14:05:00Z">
        <w:r w:rsidR="00C52F39">
          <w:rPr>
            <w:rFonts w:ascii="Arial" w:hAnsi="Arial" w:cs="Arial"/>
            <w:sz w:val="20"/>
            <w:szCs w:val="20"/>
          </w:rPr>
          <w:t>.</w:t>
        </w:r>
      </w:ins>
      <w:r w:rsidRPr="00C52F39">
        <w:rPr>
          <w:rFonts w:ascii="Arial" w:hAnsi="Arial" w:cs="Arial"/>
          <w:i/>
          <w:iCs/>
          <w:sz w:val="20"/>
          <w:szCs w:val="20"/>
          <w:rPrChange w:id="75" w:author="Subrahmanyam S" w:date="2025-06-06T19:36:00Z" w16du:dateUtc="2025-06-06T14:06:00Z">
            <w:rPr>
              <w:rFonts w:ascii="Arial" w:hAnsi="Arial" w:cs="Arial"/>
              <w:sz w:val="20"/>
              <w:szCs w:val="20"/>
            </w:rPr>
          </w:rPrChange>
        </w:rPr>
        <w:t>Journal</w:t>
      </w:r>
      <w:proofErr w:type="spellEnd"/>
      <w:r w:rsidRPr="00C52F39">
        <w:rPr>
          <w:rFonts w:ascii="Arial" w:hAnsi="Arial" w:cs="Arial"/>
          <w:i/>
          <w:iCs/>
          <w:sz w:val="20"/>
          <w:szCs w:val="20"/>
          <w:rPrChange w:id="76" w:author="Subrahmanyam S" w:date="2025-06-06T19:36:00Z" w16du:dateUtc="2025-06-06T14:06:00Z">
            <w:rPr>
              <w:rFonts w:ascii="Arial" w:hAnsi="Arial" w:cs="Arial"/>
              <w:sz w:val="20"/>
              <w:szCs w:val="20"/>
            </w:rPr>
          </w:rPrChange>
        </w:rPr>
        <w:t xml:space="preserve"> of Tropical Agriculture</w:t>
      </w:r>
      <w:r w:rsidRPr="00497182">
        <w:rPr>
          <w:rFonts w:ascii="Arial" w:hAnsi="Arial" w:cs="Arial"/>
          <w:sz w:val="20"/>
          <w:szCs w:val="20"/>
        </w:rPr>
        <w:t xml:space="preserve"> 56 (2</w:t>
      </w:r>
      <w:del w:id="77" w:author="Subrahmanyam S" w:date="2025-06-06T19:36:00Z" w16du:dateUtc="2025-06-06T14:06:00Z">
        <w:r w:rsidRPr="00497182" w:rsidDel="00C52F39">
          <w:rPr>
            <w:rFonts w:ascii="Arial" w:hAnsi="Arial" w:cs="Arial"/>
            <w:sz w:val="20"/>
            <w:szCs w:val="20"/>
          </w:rPr>
          <w:delText xml:space="preserve">): </w:delText>
        </w:r>
      </w:del>
      <w:ins w:id="78" w:author="Subrahmanyam S" w:date="2025-06-06T19:36:00Z" w16du:dateUtc="2025-06-06T14:06:00Z">
        <w:r w:rsidR="00C52F39" w:rsidRPr="00497182">
          <w:rPr>
            <w:rFonts w:ascii="Arial" w:hAnsi="Arial" w:cs="Arial"/>
            <w:sz w:val="20"/>
            <w:szCs w:val="20"/>
          </w:rPr>
          <w:t>)</w:t>
        </w:r>
        <w:r w:rsidR="00C52F39">
          <w:rPr>
            <w:rFonts w:ascii="Arial" w:hAnsi="Arial" w:cs="Arial"/>
            <w:sz w:val="20"/>
            <w:szCs w:val="20"/>
          </w:rPr>
          <w:t>,</w:t>
        </w:r>
        <w:r w:rsidR="00C52F39" w:rsidRPr="00497182">
          <w:rPr>
            <w:rFonts w:ascii="Arial" w:hAnsi="Arial" w:cs="Arial"/>
            <w:sz w:val="20"/>
            <w:szCs w:val="20"/>
          </w:rPr>
          <w:t xml:space="preserve"> </w:t>
        </w:r>
      </w:ins>
      <w:r w:rsidRPr="00497182">
        <w:rPr>
          <w:rFonts w:ascii="Arial" w:hAnsi="Arial" w:cs="Arial"/>
          <w:sz w:val="20"/>
          <w:szCs w:val="20"/>
        </w:rPr>
        <w:t>210-</w:t>
      </w:r>
      <w:commentRangeStart w:id="79"/>
      <w:commentRangeStart w:id="80"/>
      <w:r w:rsidRPr="00497182">
        <w:rPr>
          <w:rFonts w:ascii="Arial" w:hAnsi="Arial" w:cs="Arial"/>
          <w:sz w:val="20"/>
          <w:szCs w:val="20"/>
        </w:rPr>
        <w:t>214</w:t>
      </w:r>
      <w:commentRangeEnd w:id="79"/>
      <w:r w:rsidR="00C52F39">
        <w:rPr>
          <w:rStyle w:val="CommentReference"/>
          <w:rFonts w:ascii="Times New Roman" w:eastAsia="Times New Roman" w:hAnsi="Times New Roman" w:cs="Times New Roman"/>
          <w:kern w:val="0"/>
          <w:lang w:val="nb-NO" w:eastAsia="nb-NO"/>
        </w:rPr>
        <w:commentReference w:id="79"/>
      </w:r>
      <w:commentRangeEnd w:id="80"/>
      <w:r w:rsidR="00BF6F73">
        <w:rPr>
          <w:rStyle w:val="CommentReference"/>
          <w:rFonts w:ascii="Times New Roman" w:eastAsia="Times New Roman" w:hAnsi="Times New Roman" w:cs="Times New Roman"/>
          <w:kern w:val="0"/>
          <w:lang w:val="nb-NO" w:eastAsia="nb-NO"/>
        </w:rPr>
        <w:commentReference w:id="80"/>
      </w:r>
      <w:r w:rsidRPr="00497182">
        <w:rPr>
          <w:rFonts w:ascii="Arial" w:hAnsi="Arial" w:cs="Arial"/>
          <w:sz w:val="20"/>
          <w:szCs w:val="20"/>
        </w:rPr>
        <w:t>.</w:t>
      </w:r>
    </w:p>
    <w:p w14:paraId="3A05C845"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Kavita Nitharwal, P.S. Raghuvanshi and Sudhir Singh (2024). Relationship between Prices and Market Arrivals of Gram in Madhya Pradesh, Journal of Scientist Research and Reports, 30(6);480-485 DOI:10.9734/</w:t>
      </w:r>
      <w:proofErr w:type="spellStart"/>
      <w:r w:rsidRPr="00497182">
        <w:rPr>
          <w:rFonts w:ascii="Arial" w:hAnsi="Arial" w:cs="Arial"/>
          <w:sz w:val="20"/>
          <w:szCs w:val="20"/>
        </w:rPr>
        <w:t>jsrr</w:t>
      </w:r>
      <w:proofErr w:type="spellEnd"/>
      <w:r w:rsidRPr="00497182">
        <w:rPr>
          <w:rFonts w:ascii="Arial" w:hAnsi="Arial" w:cs="Arial"/>
          <w:sz w:val="20"/>
          <w:szCs w:val="20"/>
        </w:rPr>
        <w:t>/2024/v30i62064</w:t>
      </w:r>
    </w:p>
    <w:p w14:paraId="0AE0CCEC" w14:textId="77777777" w:rsidR="00497182" w:rsidRPr="00497182" w:rsidRDefault="00497182" w:rsidP="00497182">
      <w:pPr>
        <w:pStyle w:val="ListParagraph"/>
        <w:numPr>
          <w:ilvl w:val="0"/>
          <w:numId w:val="33"/>
        </w:numPr>
        <w:spacing w:after="0" w:line="240" w:lineRule="auto"/>
        <w:jc w:val="both"/>
        <w:rPr>
          <w:rFonts w:ascii="Arial" w:hAnsi="Arial" w:cs="Arial"/>
          <w:i/>
          <w:iCs/>
          <w:sz w:val="20"/>
          <w:szCs w:val="20"/>
        </w:rPr>
      </w:pPr>
      <w:r w:rsidRPr="00497182">
        <w:rPr>
          <w:rFonts w:ascii="Arial" w:hAnsi="Arial" w:cs="Arial"/>
          <w:sz w:val="20"/>
          <w:szCs w:val="20"/>
        </w:rPr>
        <w:t xml:space="preserve">Jyoti Chaudhary, H.P. Singh (2021). Market arrivals and price Behaviour of Potato: A study of Selected Markets of Uttar Pradesh, Indian Journal of Economics and Development, 17(3):519-526 DOI: </w:t>
      </w:r>
      <w:hyperlink r:id="rId15" w:history="1">
        <w:r w:rsidRPr="00497182">
          <w:rPr>
            <w:rStyle w:val="Hyperlink"/>
            <w:rFonts w:ascii="Arial" w:hAnsi="Arial" w:cs="Arial"/>
            <w:i/>
            <w:iCs/>
            <w:sz w:val="20"/>
            <w:szCs w:val="20"/>
          </w:rPr>
          <w:t>https://doi.org/10.35716/ijed/20298</w:t>
        </w:r>
      </w:hyperlink>
    </w:p>
    <w:p w14:paraId="6D2222A5"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 xml:space="preserve">Niyati Thakur, Shilpa Sharma and Ajit Sharma (2022). Dynamics of prices and arrivals of Major vegetables: A case study of North Indian Markets, Journal of </w:t>
      </w:r>
      <w:proofErr w:type="spellStart"/>
      <w:r w:rsidRPr="00497182">
        <w:rPr>
          <w:rFonts w:ascii="Arial" w:hAnsi="Arial" w:cs="Arial"/>
          <w:sz w:val="20"/>
          <w:szCs w:val="20"/>
        </w:rPr>
        <w:t>Agro</w:t>
      </w:r>
      <w:proofErr w:type="spellEnd"/>
      <w:r w:rsidRPr="00497182">
        <w:rPr>
          <w:rFonts w:ascii="Arial" w:hAnsi="Arial" w:cs="Arial"/>
          <w:sz w:val="20"/>
          <w:szCs w:val="20"/>
        </w:rPr>
        <w:t>-Economist, 19(01)1-12 Doi:10.30954/2394-8159.01.2022.5</w:t>
      </w:r>
    </w:p>
    <w:p w14:paraId="5197F486"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 xml:space="preserve">Mangala C. </w:t>
      </w:r>
      <w:proofErr w:type="spellStart"/>
      <w:r w:rsidRPr="00497182">
        <w:rPr>
          <w:rFonts w:ascii="Arial" w:hAnsi="Arial" w:cs="Arial"/>
          <w:sz w:val="20"/>
          <w:szCs w:val="20"/>
        </w:rPr>
        <w:t>Devihosur</w:t>
      </w:r>
      <w:proofErr w:type="spellEnd"/>
      <w:r w:rsidRPr="00497182">
        <w:rPr>
          <w:rFonts w:ascii="Arial" w:hAnsi="Arial" w:cs="Arial"/>
          <w:sz w:val="20"/>
          <w:szCs w:val="20"/>
        </w:rPr>
        <w:t xml:space="preserve">, K. V. </w:t>
      </w:r>
      <w:proofErr w:type="spellStart"/>
      <w:r w:rsidRPr="00497182">
        <w:rPr>
          <w:rFonts w:ascii="Arial" w:hAnsi="Arial" w:cs="Arial"/>
          <w:sz w:val="20"/>
          <w:szCs w:val="20"/>
        </w:rPr>
        <w:t>Ashalatha</w:t>
      </w:r>
      <w:proofErr w:type="spellEnd"/>
      <w:r w:rsidRPr="00497182">
        <w:rPr>
          <w:rFonts w:ascii="Arial" w:hAnsi="Arial" w:cs="Arial"/>
          <w:sz w:val="20"/>
          <w:szCs w:val="20"/>
        </w:rPr>
        <w:t xml:space="preserve"> and </w:t>
      </w:r>
      <w:proofErr w:type="spellStart"/>
      <w:r w:rsidRPr="00497182">
        <w:rPr>
          <w:rFonts w:ascii="Arial" w:hAnsi="Arial" w:cs="Arial"/>
          <w:sz w:val="20"/>
          <w:szCs w:val="20"/>
        </w:rPr>
        <w:t>Vasanatha</w:t>
      </w:r>
      <w:proofErr w:type="spellEnd"/>
      <w:r w:rsidRPr="00497182">
        <w:rPr>
          <w:rFonts w:ascii="Arial" w:hAnsi="Arial" w:cs="Arial"/>
          <w:sz w:val="20"/>
          <w:szCs w:val="20"/>
        </w:rPr>
        <w:t xml:space="preserve"> Kumari J</w:t>
      </w:r>
      <w:r w:rsidRPr="00497182">
        <w:rPr>
          <w:rFonts w:ascii="Arial" w:hAnsi="Arial" w:cs="Arial"/>
          <w:i/>
          <w:iCs/>
          <w:sz w:val="20"/>
          <w:szCs w:val="20"/>
        </w:rPr>
        <w:t xml:space="preserve">. </w:t>
      </w:r>
      <w:r w:rsidRPr="00497182">
        <w:rPr>
          <w:rFonts w:ascii="Arial" w:hAnsi="Arial" w:cs="Arial"/>
          <w:sz w:val="20"/>
          <w:szCs w:val="20"/>
        </w:rPr>
        <w:t xml:space="preserve">(2024). Time Series Analysis of Dry chilli price Trends in </w:t>
      </w:r>
      <w:proofErr w:type="spellStart"/>
      <w:r w:rsidRPr="00497182">
        <w:rPr>
          <w:rFonts w:ascii="Arial" w:hAnsi="Arial" w:cs="Arial"/>
          <w:sz w:val="20"/>
          <w:szCs w:val="20"/>
        </w:rPr>
        <w:t>Byadagi</w:t>
      </w:r>
      <w:proofErr w:type="spellEnd"/>
      <w:r w:rsidRPr="00497182">
        <w:rPr>
          <w:rFonts w:ascii="Arial" w:hAnsi="Arial" w:cs="Arial"/>
          <w:sz w:val="20"/>
          <w:szCs w:val="20"/>
        </w:rPr>
        <w:t xml:space="preserve"> Market, Haveri District, Karnataka, India, Journal of Scientific Research and Reports, 30(11):552-561DOI:10.9734/</w:t>
      </w:r>
      <w:proofErr w:type="spellStart"/>
      <w:r w:rsidRPr="00497182">
        <w:rPr>
          <w:rFonts w:ascii="Arial" w:hAnsi="Arial" w:cs="Arial"/>
          <w:sz w:val="20"/>
          <w:szCs w:val="20"/>
        </w:rPr>
        <w:t>jsrr</w:t>
      </w:r>
      <w:proofErr w:type="spellEnd"/>
      <w:r w:rsidRPr="00497182">
        <w:rPr>
          <w:rFonts w:ascii="Arial" w:hAnsi="Arial" w:cs="Arial"/>
          <w:sz w:val="20"/>
          <w:szCs w:val="20"/>
        </w:rPr>
        <w:t>/2024/v30i112583</w:t>
      </w:r>
    </w:p>
    <w:p w14:paraId="4D8C97C3"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proofErr w:type="spellStart"/>
      <w:r w:rsidRPr="00497182">
        <w:rPr>
          <w:rFonts w:ascii="Arial" w:hAnsi="Arial" w:cs="Arial"/>
          <w:sz w:val="20"/>
          <w:szCs w:val="20"/>
        </w:rPr>
        <w:t>Pathusha</w:t>
      </w:r>
      <w:proofErr w:type="spellEnd"/>
      <w:r w:rsidRPr="00497182">
        <w:rPr>
          <w:rFonts w:ascii="Arial" w:hAnsi="Arial" w:cs="Arial"/>
          <w:sz w:val="20"/>
          <w:szCs w:val="20"/>
        </w:rPr>
        <w:t xml:space="preserve"> </w:t>
      </w:r>
      <w:proofErr w:type="spellStart"/>
      <w:r w:rsidRPr="00497182">
        <w:rPr>
          <w:rFonts w:ascii="Arial" w:hAnsi="Arial" w:cs="Arial"/>
          <w:sz w:val="20"/>
          <w:szCs w:val="20"/>
        </w:rPr>
        <w:t>Nasurudeen</w:t>
      </w:r>
      <w:proofErr w:type="spellEnd"/>
      <w:r w:rsidRPr="00497182">
        <w:rPr>
          <w:rFonts w:ascii="Arial" w:hAnsi="Arial" w:cs="Arial"/>
          <w:sz w:val="20"/>
          <w:szCs w:val="20"/>
        </w:rPr>
        <w:t xml:space="preserve">, K. Thimmappa and Anil Kuruvila (2007). The Behaviour of Market Arrivals and prices of Paddy in </w:t>
      </w:r>
      <w:proofErr w:type="spellStart"/>
      <w:r w:rsidRPr="00497182">
        <w:rPr>
          <w:rFonts w:ascii="Arial" w:hAnsi="Arial" w:cs="Arial"/>
          <w:sz w:val="20"/>
          <w:szCs w:val="20"/>
        </w:rPr>
        <w:t>Kanniakovil</w:t>
      </w:r>
      <w:proofErr w:type="spellEnd"/>
      <w:r w:rsidRPr="00497182">
        <w:rPr>
          <w:rFonts w:ascii="Arial" w:hAnsi="Arial" w:cs="Arial"/>
          <w:sz w:val="20"/>
          <w:szCs w:val="20"/>
        </w:rPr>
        <w:t xml:space="preserve"> Regulated Market, DOI:10.13140/RG.2.2.13983.41124</w:t>
      </w:r>
    </w:p>
    <w:p w14:paraId="25A700F0"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Udhayan N., A. D. Naik and G. M. Hiremath (2023). Market Arrivals and Price Behaviour of Wheat in Major Markets of India, Asian Journal of Agricultural Extension Economics and Sociology, 41(10):378-386. DOI:10.9734/</w:t>
      </w:r>
      <w:proofErr w:type="spellStart"/>
      <w:r w:rsidRPr="00497182">
        <w:rPr>
          <w:rFonts w:ascii="Arial" w:hAnsi="Arial" w:cs="Arial"/>
          <w:sz w:val="20"/>
          <w:szCs w:val="20"/>
        </w:rPr>
        <w:t>ajaees</w:t>
      </w:r>
      <w:proofErr w:type="spellEnd"/>
      <w:r w:rsidRPr="00497182">
        <w:rPr>
          <w:rFonts w:ascii="Arial" w:hAnsi="Arial" w:cs="Arial"/>
          <w:sz w:val="20"/>
          <w:szCs w:val="20"/>
        </w:rPr>
        <w:t>/2023/v41i102181</w:t>
      </w:r>
    </w:p>
    <w:p w14:paraId="12DBBCA6"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 xml:space="preserve">Patil </w:t>
      </w:r>
      <w:proofErr w:type="spellStart"/>
      <w:r w:rsidRPr="00497182">
        <w:rPr>
          <w:rFonts w:ascii="Arial" w:hAnsi="Arial" w:cs="Arial"/>
          <w:sz w:val="20"/>
          <w:szCs w:val="20"/>
        </w:rPr>
        <w:t>Nethravathi</w:t>
      </w:r>
      <w:proofErr w:type="spellEnd"/>
      <w:r w:rsidRPr="00497182">
        <w:rPr>
          <w:rFonts w:ascii="Arial" w:hAnsi="Arial" w:cs="Arial"/>
          <w:sz w:val="20"/>
          <w:szCs w:val="20"/>
        </w:rPr>
        <w:t xml:space="preserve"> Ashok and </w:t>
      </w:r>
      <w:proofErr w:type="spellStart"/>
      <w:r w:rsidRPr="00497182">
        <w:rPr>
          <w:rFonts w:ascii="Arial" w:hAnsi="Arial" w:cs="Arial"/>
          <w:sz w:val="20"/>
          <w:szCs w:val="20"/>
        </w:rPr>
        <w:t>Yeledhalli</w:t>
      </w:r>
      <w:proofErr w:type="spellEnd"/>
      <w:r w:rsidRPr="00497182">
        <w:rPr>
          <w:rFonts w:ascii="Arial" w:hAnsi="Arial" w:cs="Arial"/>
          <w:sz w:val="20"/>
          <w:szCs w:val="20"/>
        </w:rPr>
        <w:t xml:space="preserve"> R.A. (2016), Growth and instability in area, production and productivity of different crops in Bengaluru division, International Journal of Agriculture, Environment and Biotechnology, 9(</w:t>
      </w:r>
      <w:r w:rsidRPr="00497182">
        <w:rPr>
          <w:rFonts w:ascii="Arial" w:hAnsi="Arial" w:cs="Arial"/>
          <w:b/>
          <w:sz w:val="20"/>
          <w:szCs w:val="20"/>
        </w:rPr>
        <w:t>4</w:t>
      </w:r>
      <w:r w:rsidRPr="00497182">
        <w:rPr>
          <w:rFonts w:ascii="Arial" w:hAnsi="Arial" w:cs="Arial"/>
          <w:sz w:val="20"/>
          <w:szCs w:val="20"/>
        </w:rPr>
        <w:t>): 599-611. DOI Number: 10.5958/2230-732X.2016.00078.4</w:t>
      </w:r>
    </w:p>
    <w:p w14:paraId="12E0EE65" w14:textId="77777777" w:rsidR="00497182" w:rsidRPr="00497182" w:rsidRDefault="00497182" w:rsidP="00497182">
      <w:pPr>
        <w:pStyle w:val="ListParagraph"/>
        <w:numPr>
          <w:ilvl w:val="0"/>
          <w:numId w:val="33"/>
        </w:numPr>
        <w:spacing w:after="0" w:line="240" w:lineRule="auto"/>
        <w:jc w:val="both"/>
        <w:rPr>
          <w:rFonts w:ascii="Arial" w:hAnsi="Arial" w:cs="Arial"/>
          <w:sz w:val="20"/>
          <w:szCs w:val="20"/>
        </w:rPr>
      </w:pPr>
      <w:r w:rsidRPr="00497182">
        <w:rPr>
          <w:rFonts w:ascii="Arial" w:hAnsi="Arial" w:cs="Arial"/>
          <w:sz w:val="20"/>
          <w:szCs w:val="20"/>
        </w:rPr>
        <w:t xml:space="preserve">Patil </w:t>
      </w:r>
      <w:proofErr w:type="spellStart"/>
      <w:r w:rsidRPr="00497182">
        <w:rPr>
          <w:rFonts w:ascii="Arial" w:hAnsi="Arial" w:cs="Arial"/>
          <w:sz w:val="20"/>
          <w:szCs w:val="20"/>
        </w:rPr>
        <w:t>Nethravathi</w:t>
      </w:r>
      <w:proofErr w:type="spellEnd"/>
      <w:r w:rsidRPr="00497182">
        <w:rPr>
          <w:rFonts w:ascii="Arial" w:hAnsi="Arial" w:cs="Arial"/>
          <w:sz w:val="20"/>
          <w:szCs w:val="20"/>
        </w:rPr>
        <w:t xml:space="preserve"> Ashok, </w:t>
      </w:r>
      <w:proofErr w:type="spellStart"/>
      <w:r w:rsidRPr="00497182">
        <w:rPr>
          <w:rFonts w:ascii="Arial" w:hAnsi="Arial" w:cs="Arial"/>
          <w:sz w:val="20"/>
          <w:szCs w:val="20"/>
        </w:rPr>
        <w:t>Yeledhalli</w:t>
      </w:r>
      <w:proofErr w:type="spellEnd"/>
      <w:r w:rsidRPr="00497182">
        <w:rPr>
          <w:rFonts w:ascii="Arial" w:hAnsi="Arial" w:cs="Arial"/>
          <w:sz w:val="20"/>
          <w:szCs w:val="20"/>
        </w:rPr>
        <w:t xml:space="preserve"> R A and M. S. Ganapathy (2022), Growth, Instability Index and Structural Change of Different Crops in Bagalkot and Vijayapura District, J Krishi Vigyan 2022, 10 (</w:t>
      </w:r>
      <w:r w:rsidRPr="00497182">
        <w:rPr>
          <w:rFonts w:ascii="Arial" w:hAnsi="Arial" w:cs="Arial"/>
          <w:b/>
          <w:sz w:val="20"/>
          <w:szCs w:val="20"/>
        </w:rPr>
        <w:t>2</w:t>
      </w:r>
      <w:r w:rsidRPr="00497182">
        <w:rPr>
          <w:rFonts w:ascii="Arial" w:hAnsi="Arial" w:cs="Arial"/>
          <w:sz w:val="20"/>
          <w:szCs w:val="20"/>
        </w:rPr>
        <w:t>): 1-5.</w:t>
      </w:r>
    </w:p>
    <w:p w14:paraId="03069A16" w14:textId="1F2DFD9C" w:rsidR="00B01FCD" w:rsidRPr="00E56BD0" w:rsidRDefault="00497182" w:rsidP="00441B6F">
      <w:pPr>
        <w:pStyle w:val="ListParagraph"/>
        <w:numPr>
          <w:ilvl w:val="0"/>
          <w:numId w:val="33"/>
        </w:numPr>
        <w:spacing w:after="0" w:line="240" w:lineRule="auto"/>
        <w:jc w:val="both"/>
        <w:rPr>
          <w:rFonts w:ascii="Arial" w:hAnsi="Arial" w:cs="Arial"/>
          <w:b/>
          <w:sz w:val="20"/>
          <w:szCs w:val="20"/>
          <w:lang w:val="en-US"/>
        </w:rPr>
      </w:pPr>
      <w:proofErr w:type="spellStart"/>
      <w:r w:rsidRPr="00497182">
        <w:rPr>
          <w:rFonts w:ascii="Arial" w:hAnsi="Arial" w:cs="Arial"/>
          <w:sz w:val="20"/>
          <w:szCs w:val="20"/>
          <w:shd w:val="clear" w:color="auto" w:fill="FFFFFF"/>
        </w:rPr>
        <w:t>Velayutham</w:t>
      </w:r>
      <w:proofErr w:type="spellEnd"/>
      <w:r w:rsidRPr="00497182">
        <w:rPr>
          <w:rFonts w:ascii="Arial" w:hAnsi="Arial" w:cs="Arial"/>
          <w:sz w:val="20"/>
          <w:szCs w:val="20"/>
          <w:shd w:val="clear" w:color="auto" w:fill="FFFFFF"/>
        </w:rPr>
        <w:t xml:space="preserve"> L.K., Damodaran K. (2015), </w:t>
      </w:r>
      <w:r w:rsidRPr="00497182">
        <w:rPr>
          <w:rFonts w:ascii="Arial" w:hAnsi="Arial" w:cs="Arial"/>
          <w:sz w:val="20"/>
          <w:szCs w:val="20"/>
        </w:rPr>
        <w:t xml:space="preserve">Growth Rate of Chilli Production in Guntur District of Andhra Pradesh, </w:t>
      </w:r>
      <w:r w:rsidRPr="00497182">
        <w:rPr>
          <w:rFonts w:ascii="Arial" w:hAnsi="Arial" w:cs="Arial"/>
          <w:sz w:val="20"/>
          <w:szCs w:val="20"/>
          <w:shd w:val="clear" w:color="auto" w:fill="FFFFFF"/>
        </w:rPr>
        <w:t>International Journal of Research in Humanities and Social Studies, 2(11):1-5.</w:t>
      </w:r>
    </w:p>
    <w:sectPr w:rsidR="00B01FCD" w:rsidRPr="00E56BD0" w:rsidSect="00950359">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Subrahmanyam S" w:date="2025-06-06T19:31:00Z" w:initials="SS">
    <w:p w14:paraId="01E0963E" w14:textId="5A939629" w:rsidR="00C52F39" w:rsidRDefault="00C52F39">
      <w:pPr>
        <w:pStyle w:val="CommentText"/>
      </w:pPr>
      <w:r>
        <w:rPr>
          <w:rStyle w:val="CommentReference"/>
        </w:rPr>
        <w:annotationRef/>
      </w:r>
      <w:r>
        <w:t>Expand the abstract up to 250 words</w:t>
      </w:r>
    </w:p>
  </w:comment>
  <w:comment w:id="19" w:author="Subrahmanyam S" w:date="2025-06-07T06:55:00Z" w:initials="SS">
    <w:p w14:paraId="0BCD7367" w14:textId="00375935" w:rsidR="00A735C6" w:rsidRDefault="00A735C6">
      <w:pPr>
        <w:pStyle w:val="CommentText"/>
      </w:pPr>
      <w:r>
        <w:rPr>
          <w:rStyle w:val="CommentReference"/>
        </w:rPr>
        <w:annotationRef/>
      </w:r>
      <w:r>
        <w:t xml:space="preserve">Year </w:t>
      </w:r>
      <w:r>
        <w:t>of reference</w:t>
      </w:r>
    </w:p>
  </w:comment>
  <w:comment w:id="20" w:author="Subrahmanyam S" w:date="2025-06-06T19:32:00Z" w:initials="SS">
    <w:p w14:paraId="0360E5EB" w14:textId="14496910" w:rsidR="00C52F39" w:rsidRDefault="00C52F39">
      <w:pPr>
        <w:pStyle w:val="CommentText"/>
      </w:pPr>
      <w:r>
        <w:rPr>
          <w:rStyle w:val="CommentReference"/>
        </w:rPr>
        <w:annotationRef/>
      </w:r>
      <w:r>
        <w:t xml:space="preserve">Add </w:t>
      </w:r>
      <w:r>
        <w:t>atleast 10 latest NAAS above 4 rating references</w:t>
      </w:r>
    </w:p>
  </w:comment>
  <w:comment w:id="33" w:author="Subrahmanyam S" w:date="2025-06-07T07:09:00Z" w:initials="SS">
    <w:p w14:paraId="502A6B3C" w14:textId="573A576E" w:rsidR="0005176F" w:rsidRDefault="0005176F">
      <w:pPr>
        <w:pStyle w:val="CommentText"/>
      </w:pPr>
      <w:r>
        <w:rPr>
          <w:rStyle w:val="CommentReference"/>
        </w:rPr>
        <w:annotationRef/>
      </w:r>
      <w:r>
        <w:t xml:space="preserve">Please </w:t>
      </w:r>
      <w:r>
        <w:t>give the correct time period</w:t>
      </w:r>
    </w:p>
  </w:comment>
  <w:comment w:id="46" w:author="Subrahmanyam S" w:date="2025-06-06T20:33:00Z" w:initials="SS">
    <w:p w14:paraId="4DA189AC" w14:textId="6D6333BB" w:rsidR="007C1A1B" w:rsidRDefault="007C1A1B">
      <w:pPr>
        <w:pStyle w:val="CommentText"/>
      </w:pPr>
      <w:r>
        <w:rPr>
          <w:rStyle w:val="CommentReference"/>
        </w:rPr>
        <w:annotationRef/>
      </w:r>
      <w:r>
        <w:t xml:space="preserve">Please round all values </w:t>
      </w:r>
      <w:r w:rsidR="008207C5">
        <w:t xml:space="preserve">in </w:t>
      </w:r>
      <w:r>
        <w:t xml:space="preserve"> to two decimals </w:t>
      </w:r>
    </w:p>
  </w:comment>
  <w:comment w:id="45" w:author="Subrahmanyam S" w:date="2025-06-07T07:44:00Z" w:initials="SS">
    <w:p w14:paraId="51A2A13E" w14:textId="24C9853A" w:rsidR="000A7EE6" w:rsidRDefault="000A7EE6">
      <w:pPr>
        <w:pStyle w:val="CommentText"/>
      </w:pPr>
      <w:r>
        <w:rPr>
          <w:rStyle w:val="CommentReference"/>
        </w:rPr>
        <w:annotationRef/>
      </w:r>
      <w:r>
        <w:t xml:space="preserve">Give </w:t>
      </w:r>
      <w:r>
        <w:t>the t test or p values and bsed on that infer the test of significance</w:t>
      </w:r>
    </w:p>
  </w:comment>
  <w:comment w:id="50" w:author="Subrahmanyam S" w:date="2025-06-07T07:46:00Z" w:initials="SS">
    <w:p w14:paraId="5E2BEA84" w14:textId="77777777" w:rsidR="000A7EE6" w:rsidRDefault="000A7EE6" w:rsidP="000A7EE6">
      <w:pPr>
        <w:pStyle w:val="CommentText"/>
      </w:pPr>
      <w:r>
        <w:rPr>
          <w:rStyle w:val="CommentReference"/>
        </w:rPr>
        <w:annotationRef/>
      </w:r>
      <w:r>
        <w:t xml:space="preserve">Give </w:t>
      </w:r>
      <w:r>
        <w:t>the t test or p values and bsed on that infer the test of significance</w:t>
      </w:r>
    </w:p>
    <w:p w14:paraId="2FC27FFF" w14:textId="55D0A823" w:rsidR="000A7EE6" w:rsidRDefault="000A7EE6">
      <w:pPr>
        <w:pStyle w:val="CommentText"/>
      </w:pPr>
    </w:p>
  </w:comment>
  <w:comment w:id="54" w:author="Subrahmanyam S" w:date="2025-06-07T07:46:00Z" w:initials="SS">
    <w:p w14:paraId="17CA90CD" w14:textId="77777777" w:rsidR="000A7EE6" w:rsidRDefault="000A7EE6" w:rsidP="000A7EE6">
      <w:pPr>
        <w:pStyle w:val="CommentText"/>
      </w:pPr>
      <w:r>
        <w:rPr>
          <w:rStyle w:val="CommentReference"/>
        </w:rPr>
        <w:annotationRef/>
      </w:r>
      <w:r>
        <w:t xml:space="preserve">Give </w:t>
      </w:r>
      <w:r>
        <w:t>the t test or p values and bsed on that infer the test of significance</w:t>
      </w:r>
    </w:p>
    <w:p w14:paraId="62A4F23E" w14:textId="5121C790" w:rsidR="000A7EE6" w:rsidRDefault="000A7EE6">
      <w:pPr>
        <w:pStyle w:val="CommentText"/>
      </w:pPr>
    </w:p>
  </w:comment>
  <w:comment w:id="55" w:author="Subrahmanyam S" w:date="2025-06-07T07:47:00Z" w:initials="SS">
    <w:p w14:paraId="2D1AA9D1" w14:textId="0D8E9B3B" w:rsidR="000A7EE6" w:rsidRDefault="000A7EE6">
      <w:pPr>
        <w:pStyle w:val="CommentText"/>
      </w:pPr>
      <w:r>
        <w:rPr>
          <w:rStyle w:val="CommentReference"/>
        </w:rPr>
        <w:annotationRef/>
      </w:r>
      <w:r>
        <w:t xml:space="preserve">It </w:t>
      </w:r>
      <w:r>
        <w:t>is also significant at 1% becuse p value is lessthan 0.01</w:t>
      </w:r>
    </w:p>
  </w:comment>
  <w:comment w:id="62" w:author="Subrahmanyam S" w:date="2025-06-07T07:49:00Z" w:initials="SS">
    <w:p w14:paraId="5EB6FD04" w14:textId="77777777" w:rsidR="000A7EE6" w:rsidRDefault="000A7EE6" w:rsidP="000A7EE6">
      <w:pPr>
        <w:pStyle w:val="CommentText"/>
      </w:pPr>
      <w:r>
        <w:rPr>
          <w:rStyle w:val="CommentReference"/>
        </w:rPr>
        <w:annotationRef/>
      </w:r>
      <w:r>
        <w:rPr>
          <w:rStyle w:val="CommentReference"/>
        </w:rPr>
        <w:annotationRef/>
      </w:r>
      <w:r>
        <w:t xml:space="preserve">It </w:t>
      </w:r>
      <w:r>
        <w:t>is also significant at 1% becuse p value is lessthan 0.01</w:t>
      </w:r>
    </w:p>
    <w:p w14:paraId="7C38C59A" w14:textId="2D157D90" w:rsidR="000A7EE6" w:rsidRDefault="000A7EE6">
      <w:pPr>
        <w:pStyle w:val="CommentText"/>
      </w:pPr>
    </w:p>
  </w:comment>
  <w:comment w:id="66" w:author="Subrahmanyam S" w:date="2025-06-07T07:16:00Z" w:initials="SS">
    <w:p w14:paraId="6BC9DEED" w14:textId="683468B4" w:rsidR="00D3244B" w:rsidRDefault="00D3244B">
      <w:pPr>
        <w:pStyle w:val="CommentText"/>
      </w:pPr>
      <w:r>
        <w:rPr>
          <w:rStyle w:val="CommentReference"/>
        </w:rPr>
        <w:annotationRef/>
      </w:r>
      <w:r>
        <w:t xml:space="preserve">Add </w:t>
      </w:r>
      <w:r>
        <w:t>3 or 4 latest references NAAS above 4 to results and discussion part.</w:t>
      </w:r>
    </w:p>
  </w:comment>
  <w:comment w:id="79" w:author="Subrahmanyam S" w:date="2025-06-06T19:37:00Z" w:initials="SS">
    <w:p w14:paraId="0192098B" w14:textId="03B322E6" w:rsidR="00C52F39" w:rsidRDefault="00C52F39">
      <w:pPr>
        <w:pStyle w:val="CommentText"/>
      </w:pPr>
      <w:r>
        <w:rPr>
          <w:rStyle w:val="CommentReference"/>
        </w:rPr>
        <w:annotationRef/>
      </w:r>
      <w:r>
        <w:t xml:space="preserve">Please </w:t>
      </w:r>
      <w:r>
        <w:t>change all the references like this reference</w:t>
      </w:r>
    </w:p>
  </w:comment>
  <w:comment w:id="80" w:author="Subrahmanyam S" w:date="2025-06-06T19:44:00Z" w:initials="SS">
    <w:p w14:paraId="7BC79080" w14:textId="549F0B3C" w:rsidR="00BF6F73" w:rsidRDefault="00BF6F73">
      <w:pPr>
        <w:pStyle w:val="CommentText"/>
      </w:pPr>
      <w:r>
        <w:rPr>
          <w:rStyle w:val="CommentReference"/>
        </w:rPr>
        <w:annotationRef/>
      </w:r>
      <w:r>
        <w:t xml:space="preserve">Please </w:t>
      </w:r>
      <w:r>
        <w:t>check all the references in the text are in the reference list are or not</w:t>
      </w:r>
      <w:r>
        <w:br/>
        <w:t>Important note is the 1st name of the reference is to give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E0963E" w15:done="0"/>
  <w15:commentEx w15:paraId="0BCD7367" w15:done="0"/>
  <w15:commentEx w15:paraId="0360E5EB" w15:done="0"/>
  <w15:commentEx w15:paraId="502A6B3C" w15:done="0"/>
  <w15:commentEx w15:paraId="4DA189AC" w15:done="0"/>
  <w15:commentEx w15:paraId="51A2A13E" w15:done="0"/>
  <w15:commentEx w15:paraId="2FC27FFF" w15:done="0"/>
  <w15:commentEx w15:paraId="62A4F23E" w15:done="0"/>
  <w15:commentEx w15:paraId="2D1AA9D1" w15:done="0"/>
  <w15:commentEx w15:paraId="7C38C59A" w15:done="0"/>
  <w15:commentEx w15:paraId="6BC9DEED" w15:done="0"/>
  <w15:commentEx w15:paraId="0192098B" w15:done="0"/>
  <w15:commentEx w15:paraId="7BC790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44AE33" w16cex:dateUtc="2025-06-06T14:01:00Z"/>
  <w16cex:commentExtensible w16cex:durableId="0B09EF6C" w16cex:dateUtc="2025-06-07T01:25:00Z"/>
  <w16cex:commentExtensible w16cex:durableId="1430A2D2" w16cex:dateUtc="2025-06-06T14:02:00Z"/>
  <w16cex:commentExtensible w16cex:durableId="3A08BB50" w16cex:dateUtc="2025-06-07T01:39:00Z"/>
  <w16cex:commentExtensible w16cex:durableId="700DA7B2" w16cex:dateUtc="2025-06-06T15:03:00Z"/>
  <w16cex:commentExtensible w16cex:durableId="62AE1BBD" w16cex:dateUtc="2025-06-07T02:14:00Z"/>
  <w16cex:commentExtensible w16cex:durableId="287A8A1D" w16cex:dateUtc="2025-06-07T02:16:00Z"/>
  <w16cex:commentExtensible w16cex:durableId="25E8E315" w16cex:dateUtc="2025-06-07T02:16:00Z"/>
  <w16cex:commentExtensible w16cex:durableId="4DA445E3" w16cex:dateUtc="2025-06-07T02:17:00Z"/>
  <w16cex:commentExtensible w16cex:durableId="17B6386E" w16cex:dateUtc="2025-06-07T02:19:00Z"/>
  <w16cex:commentExtensible w16cex:durableId="16293B2B" w16cex:dateUtc="2025-06-07T01:46:00Z"/>
  <w16cex:commentExtensible w16cex:durableId="0157F597" w16cex:dateUtc="2025-06-06T14:07:00Z"/>
  <w16cex:commentExtensible w16cex:durableId="0E0671B4" w16cex:dateUtc="2025-06-06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E0963E" w16cid:durableId="5944AE33"/>
  <w16cid:commentId w16cid:paraId="0BCD7367" w16cid:durableId="0B09EF6C"/>
  <w16cid:commentId w16cid:paraId="0360E5EB" w16cid:durableId="1430A2D2"/>
  <w16cid:commentId w16cid:paraId="502A6B3C" w16cid:durableId="3A08BB50"/>
  <w16cid:commentId w16cid:paraId="4DA189AC" w16cid:durableId="700DA7B2"/>
  <w16cid:commentId w16cid:paraId="51A2A13E" w16cid:durableId="62AE1BBD"/>
  <w16cid:commentId w16cid:paraId="2FC27FFF" w16cid:durableId="287A8A1D"/>
  <w16cid:commentId w16cid:paraId="62A4F23E" w16cid:durableId="25E8E315"/>
  <w16cid:commentId w16cid:paraId="2D1AA9D1" w16cid:durableId="4DA445E3"/>
  <w16cid:commentId w16cid:paraId="7C38C59A" w16cid:durableId="17B6386E"/>
  <w16cid:commentId w16cid:paraId="6BC9DEED" w16cid:durableId="16293B2B"/>
  <w16cid:commentId w16cid:paraId="0192098B" w16cid:durableId="0157F597"/>
  <w16cid:commentId w16cid:paraId="7BC79080" w16cid:durableId="0E0671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079F2" w14:textId="77777777" w:rsidR="007D68D6" w:rsidRDefault="007D68D6" w:rsidP="00C37E61">
      <w:r>
        <w:separator/>
      </w:r>
    </w:p>
  </w:endnote>
  <w:endnote w:type="continuationSeparator" w:id="0">
    <w:p w14:paraId="1C3AB294" w14:textId="77777777" w:rsidR="007D68D6" w:rsidRDefault="007D68D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0F8E7" w14:textId="77777777" w:rsidR="007D68D6" w:rsidRDefault="007D68D6" w:rsidP="00C37E61">
      <w:r>
        <w:separator/>
      </w:r>
    </w:p>
  </w:footnote>
  <w:footnote w:type="continuationSeparator" w:id="0">
    <w:p w14:paraId="1890EBD8" w14:textId="77777777" w:rsidR="007D68D6" w:rsidRDefault="007D68D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2FF6" w14:textId="6BC4D89B" w:rsidR="00BE4B56" w:rsidRDefault="00000000">
    <w:pPr>
      <w:pStyle w:val="Header"/>
    </w:pPr>
    <w:r>
      <w:rPr>
        <w:noProof/>
      </w:rPr>
      <w:pict w14:anchorId="5E75E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523860"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A537C" w14:textId="66C6B9D2" w:rsidR="00BE4B56" w:rsidRDefault="00000000">
    <w:pPr>
      <w:pStyle w:val="Header"/>
    </w:pPr>
    <w:r>
      <w:rPr>
        <w:noProof/>
      </w:rPr>
      <w:pict w14:anchorId="3996B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523861"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FDC1" w14:textId="2E17E2BC" w:rsidR="00BE4B56" w:rsidRDefault="00000000">
    <w:pPr>
      <w:pStyle w:val="Header"/>
    </w:pPr>
    <w:r>
      <w:rPr>
        <w:noProof/>
      </w:rPr>
      <w:pict w14:anchorId="76622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523859"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E71EEA"/>
    <w:multiLevelType w:val="multilevel"/>
    <w:tmpl w:val="63CA9DF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5E71EBF"/>
    <w:multiLevelType w:val="multilevel"/>
    <w:tmpl w:val="918418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03F297C"/>
    <w:multiLevelType w:val="multilevel"/>
    <w:tmpl w:val="730865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B07D2D"/>
    <w:multiLevelType w:val="hybridMultilevel"/>
    <w:tmpl w:val="B71EAC12"/>
    <w:lvl w:ilvl="0" w:tplc="BFA47C0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938644E"/>
    <w:multiLevelType w:val="hybridMultilevel"/>
    <w:tmpl w:val="CEA42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692235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76415155">
    <w:abstractNumId w:val="17"/>
  </w:num>
  <w:num w:numId="3" w16cid:durableId="1222407842">
    <w:abstractNumId w:val="28"/>
  </w:num>
  <w:num w:numId="4" w16cid:durableId="93286207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78072849">
    <w:abstractNumId w:val="8"/>
  </w:num>
  <w:num w:numId="6" w16cid:durableId="570894244">
    <w:abstractNumId w:val="6"/>
  </w:num>
  <w:num w:numId="7" w16cid:durableId="1768843613">
    <w:abstractNumId w:val="1"/>
  </w:num>
  <w:num w:numId="8" w16cid:durableId="1815635299">
    <w:abstractNumId w:val="13"/>
  </w:num>
  <w:num w:numId="9" w16cid:durableId="37633209">
    <w:abstractNumId w:val="30"/>
  </w:num>
  <w:num w:numId="10" w16cid:durableId="2001693942">
    <w:abstractNumId w:val="2"/>
  </w:num>
  <w:num w:numId="11" w16cid:durableId="762383971">
    <w:abstractNumId w:val="23"/>
  </w:num>
  <w:num w:numId="12" w16cid:durableId="252010612">
    <w:abstractNumId w:val="3"/>
  </w:num>
  <w:num w:numId="13" w16cid:durableId="988827304">
    <w:abstractNumId w:val="19"/>
  </w:num>
  <w:num w:numId="14" w16cid:durableId="1776825251">
    <w:abstractNumId w:val="9"/>
  </w:num>
  <w:num w:numId="15" w16cid:durableId="2049914097">
    <w:abstractNumId w:val="26"/>
  </w:num>
  <w:num w:numId="16" w16cid:durableId="1997145865">
    <w:abstractNumId w:val="5"/>
  </w:num>
  <w:num w:numId="17" w16cid:durableId="202132098">
    <w:abstractNumId w:val="27"/>
  </w:num>
  <w:num w:numId="18" w16cid:durableId="1528330941">
    <w:abstractNumId w:val="15"/>
  </w:num>
  <w:num w:numId="19" w16cid:durableId="1527595846">
    <w:abstractNumId w:val="33"/>
  </w:num>
  <w:num w:numId="20" w16cid:durableId="1641835920">
    <w:abstractNumId w:val="12"/>
  </w:num>
  <w:num w:numId="21" w16cid:durableId="717969697">
    <w:abstractNumId w:val="10"/>
  </w:num>
  <w:num w:numId="22" w16cid:durableId="2006664723">
    <w:abstractNumId w:val="14"/>
  </w:num>
  <w:num w:numId="23" w16cid:durableId="1982614933">
    <w:abstractNumId w:val="24"/>
  </w:num>
  <w:num w:numId="24" w16cid:durableId="1996831408">
    <w:abstractNumId w:val="31"/>
  </w:num>
  <w:num w:numId="25" w16cid:durableId="1661930094">
    <w:abstractNumId w:val="4"/>
  </w:num>
  <w:num w:numId="26" w16cid:durableId="1639872919">
    <w:abstractNumId w:val="18"/>
  </w:num>
  <w:num w:numId="27" w16cid:durableId="510027912">
    <w:abstractNumId w:val="25"/>
  </w:num>
  <w:num w:numId="28" w16cid:durableId="45687315">
    <w:abstractNumId w:val="32"/>
  </w:num>
  <w:num w:numId="29" w16cid:durableId="1372074155">
    <w:abstractNumId w:val="29"/>
  </w:num>
  <w:num w:numId="30" w16cid:durableId="1438066173">
    <w:abstractNumId w:val="11"/>
  </w:num>
  <w:num w:numId="31" w16cid:durableId="1649869179">
    <w:abstractNumId w:val="22"/>
  </w:num>
  <w:num w:numId="32" w16cid:durableId="1526673537">
    <w:abstractNumId w:val="7"/>
  </w:num>
  <w:num w:numId="33" w16cid:durableId="1284192364">
    <w:abstractNumId w:val="21"/>
  </w:num>
  <w:num w:numId="34" w16cid:durableId="1794518325">
    <w:abstractNumId w:val="16"/>
  </w:num>
  <w:num w:numId="35" w16cid:durableId="26924706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brahmanyam S">
    <w15:presenceInfo w15:providerId="Windows Live" w15:userId="3d8ca9ded01e2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956"/>
    <w:rsid w:val="00030174"/>
    <w:rsid w:val="0004579C"/>
    <w:rsid w:val="0005176F"/>
    <w:rsid w:val="000A47FA"/>
    <w:rsid w:val="000A65D3"/>
    <w:rsid w:val="000A7EE6"/>
    <w:rsid w:val="000B0DE9"/>
    <w:rsid w:val="000B1E33"/>
    <w:rsid w:val="000C42CD"/>
    <w:rsid w:val="000D0DE2"/>
    <w:rsid w:val="000D689F"/>
    <w:rsid w:val="000E4D13"/>
    <w:rsid w:val="000E60F0"/>
    <w:rsid w:val="000E7B7B"/>
    <w:rsid w:val="000E7D62"/>
    <w:rsid w:val="00103357"/>
    <w:rsid w:val="00123C9F"/>
    <w:rsid w:val="00126190"/>
    <w:rsid w:val="00130F17"/>
    <w:rsid w:val="001320BF"/>
    <w:rsid w:val="00163BC4"/>
    <w:rsid w:val="00191062"/>
    <w:rsid w:val="00192B72"/>
    <w:rsid w:val="001969CB"/>
    <w:rsid w:val="001A29D8"/>
    <w:rsid w:val="001A5CAA"/>
    <w:rsid w:val="001B0427"/>
    <w:rsid w:val="001D3A51"/>
    <w:rsid w:val="001E10D2"/>
    <w:rsid w:val="001E25B4"/>
    <w:rsid w:val="001E44FE"/>
    <w:rsid w:val="00200595"/>
    <w:rsid w:val="00204835"/>
    <w:rsid w:val="00220A63"/>
    <w:rsid w:val="00231920"/>
    <w:rsid w:val="0023195C"/>
    <w:rsid w:val="0024282C"/>
    <w:rsid w:val="002460DC"/>
    <w:rsid w:val="00247760"/>
    <w:rsid w:val="00250985"/>
    <w:rsid w:val="002556F6"/>
    <w:rsid w:val="00283105"/>
    <w:rsid w:val="00284C4C"/>
    <w:rsid w:val="00287E68"/>
    <w:rsid w:val="00296529"/>
    <w:rsid w:val="002B27FB"/>
    <w:rsid w:val="002B6376"/>
    <w:rsid w:val="002B685A"/>
    <w:rsid w:val="002C57D2"/>
    <w:rsid w:val="002D7EAB"/>
    <w:rsid w:val="002E0D56"/>
    <w:rsid w:val="002F4432"/>
    <w:rsid w:val="00303DA2"/>
    <w:rsid w:val="00310988"/>
    <w:rsid w:val="00315186"/>
    <w:rsid w:val="003332E7"/>
    <w:rsid w:val="0033343E"/>
    <w:rsid w:val="003512C2"/>
    <w:rsid w:val="00371FB6"/>
    <w:rsid w:val="003763C1"/>
    <w:rsid w:val="00376BBE"/>
    <w:rsid w:val="0039224F"/>
    <w:rsid w:val="00395536"/>
    <w:rsid w:val="003A43A4"/>
    <w:rsid w:val="003A7E18"/>
    <w:rsid w:val="003B2BF0"/>
    <w:rsid w:val="003C2591"/>
    <w:rsid w:val="003C4C86"/>
    <w:rsid w:val="003C6258"/>
    <w:rsid w:val="003E2904"/>
    <w:rsid w:val="00401927"/>
    <w:rsid w:val="0041027F"/>
    <w:rsid w:val="00412475"/>
    <w:rsid w:val="00423789"/>
    <w:rsid w:val="00440F43"/>
    <w:rsid w:val="00441B6F"/>
    <w:rsid w:val="00446221"/>
    <w:rsid w:val="00450E62"/>
    <w:rsid w:val="00452069"/>
    <w:rsid w:val="004539DB"/>
    <w:rsid w:val="00465913"/>
    <w:rsid w:val="00466420"/>
    <w:rsid w:val="00471A80"/>
    <w:rsid w:val="00497182"/>
    <w:rsid w:val="004A42D7"/>
    <w:rsid w:val="004D305E"/>
    <w:rsid w:val="004D4277"/>
    <w:rsid w:val="00502516"/>
    <w:rsid w:val="00505F06"/>
    <w:rsid w:val="00506828"/>
    <w:rsid w:val="0053056E"/>
    <w:rsid w:val="005323F0"/>
    <w:rsid w:val="00546B9B"/>
    <w:rsid w:val="00554FDA"/>
    <w:rsid w:val="005A637E"/>
    <w:rsid w:val="005C01F1"/>
    <w:rsid w:val="005C784C"/>
    <w:rsid w:val="005D17F6"/>
    <w:rsid w:val="005E5539"/>
    <w:rsid w:val="005F51DB"/>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34E5"/>
    <w:rsid w:val="006D6940"/>
    <w:rsid w:val="006F11EC"/>
    <w:rsid w:val="0070082C"/>
    <w:rsid w:val="00702A2F"/>
    <w:rsid w:val="007369E6"/>
    <w:rsid w:val="00746E59"/>
    <w:rsid w:val="00754C9A"/>
    <w:rsid w:val="0075599A"/>
    <w:rsid w:val="00761D52"/>
    <w:rsid w:val="0077668C"/>
    <w:rsid w:val="0077749E"/>
    <w:rsid w:val="00790ADA"/>
    <w:rsid w:val="007C1A1B"/>
    <w:rsid w:val="007C4715"/>
    <w:rsid w:val="007D2288"/>
    <w:rsid w:val="007D68D6"/>
    <w:rsid w:val="007E088F"/>
    <w:rsid w:val="007F7B32"/>
    <w:rsid w:val="00804BC2"/>
    <w:rsid w:val="0081431A"/>
    <w:rsid w:val="008207C5"/>
    <w:rsid w:val="00824B8B"/>
    <w:rsid w:val="0083216F"/>
    <w:rsid w:val="0084508A"/>
    <w:rsid w:val="00860000"/>
    <w:rsid w:val="00863BD3"/>
    <w:rsid w:val="008641ED"/>
    <w:rsid w:val="00866D66"/>
    <w:rsid w:val="008671C6"/>
    <w:rsid w:val="00875803"/>
    <w:rsid w:val="008B459E"/>
    <w:rsid w:val="008C39DB"/>
    <w:rsid w:val="008E13AE"/>
    <w:rsid w:val="008E1506"/>
    <w:rsid w:val="008E710C"/>
    <w:rsid w:val="008F69D6"/>
    <w:rsid w:val="00902823"/>
    <w:rsid w:val="00915CA6"/>
    <w:rsid w:val="009164D0"/>
    <w:rsid w:val="00927834"/>
    <w:rsid w:val="009500A6"/>
    <w:rsid w:val="00950359"/>
    <w:rsid w:val="00957C18"/>
    <w:rsid w:val="009659BA"/>
    <w:rsid w:val="009779AD"/>
    <w:rsid w:val="00983040"/>
    <w:rsid w:val="009B3FB9"/>
    <w:rsid w:val="009C2465"/>
    <w:rsid w:val="009D35A0"/>
    <w:rsid w:val="009D7EB7"/>
    <w:rsid w:val="009E048A"/>
    <w:rsid w:val="009E08E9"/>
    <w:rsid w:val="009E2A9C"/>
    <w:rsid w:val="009E3DB9"/>
    <w:rsid w:val="009E6E35"/>
    <w:rsid w:val="009F0EDA"/>
    <w:rsid w:val="00A03B96"/>
    <w:rsid w:val="00A05B19"/>
    <w:rsid w:val="00A1134E"/>
    <w:rsid w:val="00A24E7E"/>
    <w:rsid w:val="00A258C3"/>
    <w:rsid w:val="00A347C0"/>
    <w:rsid w:val="00A51431"/>
    <w:rsid w:val="00A539AD"/>
    <w:rsid w:val="00A67E9C"/>
    <w:rsid w:val="00A735C6"/>
    <w:rsid w:val="00A84542"/>
    <w:rsid w:val="00A8498F"/>
    <w:rsid w:val="00A94063"/>
    <w:rsid w:val="00AA6219"/>
    <w:rsid w:val="00AA74E0"/>
    <w:rsid w:val="00AB703F"/>
    <w:rsid w:val="00AC158B"/>
    <w:rsid w:val="00AC6BB8"/>
    <w:rsid w:val="00AE008F"/>
    <w:rsid w:val="00B01FCD"/>
    <w:rsid w:val="00B154FF"/>
    <w:rsid w:val="00B1776C"/>
    <w:rsid w:val="00B2216F"/>
    <w:rsid w:val="00B2644E"/>
    <w:rsid w:val="00B52583"/>
    <w:rsid w:val="00B52896"/>
    <w:rsid w:val="00B95236"/>
    <w:rsid w:val="00B96BD9"/>
    <w:rsid w:val="00BA1B01"/>
    <w:rsid w:val="00BA2641"/>
    <w:rsid w:val="00BB1D27"/>
    <w:rsid w:val="00BB37AA"/>
    <w:rsid w:val="00BC53A0"/>
    <w:rsid w:val="00BE4B56"/>
    <w:rsid w:val="00BE62AD"/>
    <w:rsid w:val="00BF121F"/>
    <w:rsid w:val="00BF1F80"/>
    <w:rsid w:val="00BF6F73"/>
    <w:rsid w:val="00C166EF"/>
    <w:rsid w:val="00C17EB0"/>
    <w:rsid w:val="00C27F5F"/>
    <w:rsid w:val="00C30A0F"/>
    <w:rsid w:val="00C37E61"/>
    <w:rsid w:val="00C52F39"/>
    <w:rsid w:val="00C70F1B"/>
    <w:rsid w:val="00C71A47"/>
    <w:rsid w:val="00C7464C"/>
    <w:rsid w:val="00C838A3"/>
    <w:rsid w:val="00C85588"/>
    <w:rsid w:val="00C90C3A"/>
    <w:rsid w:val="00CD6755"/>
    <w:rsid w:val="00CD6856"/>
    <w:rsid w:val="00CE0089"/>
    <w:rsid w:val="00CE1926"/>
    <w:rsid w:val="00CE73C9"/>
    <w:rsid w:val="00CE793C"/>
    <w:rsid w:val="00CF193C"/>
    <w:rsid w:val="00D173F1"/>
    <w:rsid w:val="00D27E13"/>
    <w:rsid w:val="00D3244B"/>
    <w:rsid w:val="00D40348"/>
    <w:rsid w:val="00D53737"/>
    <w:rsid w:val="00D67118"/>
    <w:rsid w:val="00D70FC7"/>
    <w:rsid w:val="00D74CB0"/>
    <w:rsid w:val="00D8295D"/>
    <w:rsid w:val="00DB5F96"/>
    <w:rsid w:val="00DC2A65"/>
    <w:rsid w:val="00DE15F0"/>
    <w:rsid w:val="00DE5663"/>
    <w:rsid w:val="00DE78AA"/>
    <w:rsid w:val="00E053D0"/>
    <w:rsid w:val="00E156C9"/>
    <w:rsid w:val="00E15994"/>
    <w:rsid w:val="00E23CCB"/>
    <w:rsid w:val="00E3114E"/>
    <w:rsid w:val="00E31A70"/>
    <w:rsid w:val="00E35043"/>
    <w:rsid w:val="00E35B02"/>
    <w:rsid w:val="00E56BD0"/>
    <w:rsid w:val="00E66496"/>
    <w:rsid w:val="00E66B35"/>
    <w:rsid w:val="00E66E10"/>
    <w:rsid w:val="00E769F6"/>
    <w:rsid w:val="00E8407C"/>
    <w:rsid w:val="00E84F3C"/>
    <w:rsid w:val="00E86508"/>
    <w:rsid w:val="00EA012C"/>
    <w:rsid w:val="00EC6A55"/>
    <w:rsid w:val="00ED0288"/>
    <w:rsid w:val="00EE52CB"/>
    <w:rsid w:val="00EF04FB"/>
    <w:rsid w:val="00EF581D"/>
    <w:rsid w:val="00EF7FD8"/>
    <w:rsid w:val="00F0438F"/>
    <w:rsid w:val="00F06F59"/>
    <w:rsid w:val="00F124DC"/>
    <w:rsid w:val="00F15A4F"/>
    <w:rsid w:val="00F17988"/>
    <w:rsid w:val="00F469F0"/>
    <w:rsid w:val="00F53273"/>
    <w:rsid w:val="00F755E4"/>
    <w:rsid w:val="00F77D02"/>
    <w:rsid w:val="00F8088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6770AF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Indent3">
    <w:name w:val="Body Text Indent 3"/>
    <w:basedOn w:val="Normal"/>
    <w:link w:val="BodyTextIndent3Char"/>
    <w:semiHidden/>
    <w:unhideWhenUsed/>
    <w:rsid w:val="00824B8B"/>
    <w:pPr>
      <w:spacing w:after="120"/>
      <w:ind w:left="283"/>
    </w:pPr>
    <w:rPr>
      <w:sz w:val="16"/>
      <w:szCs w:val="16"/>
    </w:rPr>
  </w:style>
  <w:style w:type="character" w:customStyle="1" w:styleId="BodyTextIndent3Char">
    <w:name w:val="Body Text Indent 3 Char"/>
    <w:basedOn w:val="DefaultParagraphFont"/>
    <w:link w:val="BodyTextIndent3"/>
    <w:semiHidden/>
    <w:rsid w:val="00824B8B"/>
    <w:rPr>
      <w:rFonts w:ascii="Helvetica" w:hAnsi="Helvetica"/>
      <w:sz w:val="16"/>
      <w:szCs w:val="16"/>
    </w:rPr>
  </w:style>
  <w:style w:type="paragraph" w:styleId="ListParagraph">
    <w:name w:val="List Paragraph"/>
    <w:basedOn w:val="Normal"/>
    <w:uiPriority w:val="34"/>
    <w:qFormat/>
    <w:rsid w:val="00497182"/>
    <w:pPr>
      <w:spacing w:after="160" w:line="259" w:lineRule="auto"/>
      <w:ind w:left="720"/>
      <w:contextualSpacing/>
    </w:pPr>
    <w:rPr>
      <w:rFonts w:asciiTheme="minorHAnsi" w:eastAsiaTheme="minorHAnsi" w:hAnsiTheme="minorHAnsi" w:cstheme="minorBidi"/>
      <w:kern w:val="2"/>
      <w:sz w:val="22"/>
      <w:szCs w:val="22"/>
      <w:lang w:val="en-IN"/>
    </w:rPr>
  </w:style>
  <w:style w:type="paragraph" w:styleId="NormalWeb">
    <w:name w:val="Normal (Web)"/>
    <w:basedOn w:val="Normal"/>
    <w:uiPriority w:val="99"/>
    <w:semiHidden/>
    <w:unhideWhenUsed/>
    <w:rsid w:val="00395536"/>
    <w:pPr>
      <w:spacing w:before="100" w:beforeAutospacing="1" w:after="100" w:afterAutospacing="1"/>
    </w:pPr>
    <w:rPr>
      <w:rFonts w:ascii="Times New Roman" w:hAnsi="Times New Roman"/>
      <w:sz w:val="24"/>
      <w:szCs w:val="24"/>
      <w:lang w:val="en-IN" w:eastAsia="en-IN"/>
    </w:rPr>
  </w:style>
  <w:style w:type="paragraph" w:styleId="Revision">
    <w:name w:val="Revision"/>
    <w:hidden/>
    <w:uiPriority w:val="99"/>
    <w:semiHidden/>
    <w:rsid w:val="00C52F39"/>
    <w:rPr>
      <w:rFonts w:ascii="Helvetica" w:hAnsi="Helvetica"/>
    </w:rPr>
  </w:style>
  <w:style w:type="paragraph" w:styleId="CommentSubject">
    <w:name w:val="annotation subject"/>
    <w:basedOn w:val="CommentText"/>
    <w:next w:val="CommentText"/>
    <w:link w:val="CommentSubjectChar"/>
    <w:semiHidden/>
    <w:unhideWhenUsed/>
    <w:rsid w:val="00C52F39"/>
    <w:rPr>
      <w:rFonts w:ascii="Helvetica" w:hAnsi="Helvetica"/>
      <w:b/>
      <w:bCs/>
      <w:lang w:val="en-US" w:eastAsia="en-US"/>
    </w:rPr>
  </w:style>
  <w:style w:type="character" w:customStyle="1" w:styleId="CommentSubjectChar">
    <w:name w:val="Comment Subject Char"/>
    <w:basedOn w:val="CommentTextChar"/>
    <w:link w:val="CommentSubject"/>
    <w:semiHidden/>
    <w:rsid w:val="00C52F3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7075896">
      <w:bodyDiv w:val="1"/>
      <w:marLeft w:val="0"/>
      <w:marRight w:val="0"/>
      <w:marTop w:val="0"/>
      <w:marBottom w:val="0"/>
      <w:divBdr>
        <w:top w:val="none" w:sz="0" w:space="0" w:color="auto"/>
        <w:left w:val="none" w:sz="0" w:space="0" w:color="auto"/>
        <w:bottom w:val="none" w:sz="0" w:space="0" w:color="auto"/>
        <w:right w:val="none" w:sz="0" w:space="0" w:color="auto"/>
      </w:divBdr>
    </w:div>
    <w:div w:id="93791032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31641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35716/ijed/20298"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AA47-A187-4A15-8BD2-34E3294E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914</TotalTime>
  <Pages>1</Pages>
  <Words>3900</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26078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Subrahmanyam S</cp:lastModifiedBy>
  <cp:revision>53</cp:revision>
  <cp:lastPrinted>1999-07-06T11:00:00Z</cp:lastPrinted>
  <dcterms:created xsi:type="dcterms:W3CDTF">2014-10-25T14:34:00Z</dcterms:created>
  <dcterms:modified xsi:type="dcterms:W3CDTF">2025-06-07T04:51:00Z</dcterms:modified>
</cp:coreProperties>
</file>