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2A26" w14:textId="77777777" w:rsidR="001A7591" w:rsidRDefault="001A7591" w:rsidP="001A7591">
      <w:pPr>
        <w:pStyle w:val="Author"/>
        <w:jc w:val="left"/>
        <w:rPr>
          <w:rFonts w:ascii="Times New Roman" w:hAnsi="Times New Roman"/>
          <w:bCs/>
          <w:i/>
          <w:iCs/>
          <w:u w:val="single"/>
        </w:rPr>
      </w:pPr>
      <w:r w:rsidRPr="001A7591">
        <w:rPr>
          <w:rFonts w:ascii="Times New Roman" w:hAnsi="Times New Roman"/>
          <w:bCs/>
          <w:i/>
          <w:iCs/>
          <w:u w:val="single"/>
        </w:rPr>
        <w:t>Original Research Article</w:t>
      </w:r>
    </w:p>
    <w:p w14:paraId="559C84F7" w14:textId="77777777" w:rsidR="001A7591" w:rsidRPr="001A7591" w:rsidRDefault="001A7591" w:rsidP="001A7591">
      <w:pPr>
        <w:pStyle w:val="Author"/>
        <w:jc w:val="left"/>
        <w:rPr>
          <w:rFonts w:ascii="Times New Roman" w:hAnsi="Times New Roman"/>
          <w:bCs/>
          <w:i/>
          <w:iCs/>
          <w:u w:val="single"/>
        </w:rPr>
      </w:pPr>
    </w:p>
    <w:p w14:paraId="1BC269A8" w14:textId="77777777" w:rsidR="00BE52CC" w:rsidRDefault="004435F6" w:rsidP="00AA7B1F">
      <w:pPr>
        <w:pStyle w:val="Author"/>
        <w:spacing w:line="240" w:lineRule="auto"/>
        <w:jc w:val="left"/>
        <w:rPr>
          <w:rFonts w:ascii="Times New Roman" w:hAnsi="Times New Roman"/>
        </w:rPr>
      </w:pPr>
      <w:commentRangeStart w:id="0"/>
      <w:r>
        <w:rPr>
          <w:rFonts w:ascii="Times New Roman" w:hAnsi="Times New Roman"/>
        </w:rPr>
        <w:t xml:space="preserve">Economic Analysis </w:t>
      </w:r>
      <w:commentRangeEnd w:id="0"/>
      <w:r w:rsidR="00111331">
        <w:rPr>
          <w:rStyle w:val="CommentReference"/>
          <w:rFonts w:asciiTheme="minorHAnsi" w:eastAsiaTheme="minorEastAsia" w:hAnsiTheme="minorHAnsi" w:cstheme="minorBidi"/>
          <w:b w:val="0"/>
        </w:rPr>
        <w:commentReference w:id="0"/>
      </w:r>
      <w:r>
        <w:rPr>
          <w:rFonts w:ascii="Times New Roman" w:hAnsi="Times New Roman"/>
        </w:rPr>
        <w:t xml:space="preserve">of </w:t>
      </w:r>
      <w:r w:rsidR="00173836">
        <w:rPr>
          <w:rFonts w:ascii="Times New Roman" w:hAnsi="Times New Roman"/>
        </w:rPr>
        <w:t>F</w:t>
      </w:r>
      <w:r>
        <w:rPr>
          <w:rFonts w:ascii="Times New Roman" w:hAnsi="Times New Roman"/>
        </w:rPr>
        <w:t>arming S</w:t>
      </w:r>
      <w:r w:rsidR="00BE52CC">
        <w:rPr>
          <w:rFonts w:ascii="Times New Roman" w:hAnsi="Times New Roman"/>
        </w:rPr>
        <w:t>ystems in Mah</w:t>
      </w:r>
      <w:r w:rsidR="00663ADC">
        <w:rPr>
          <w:rFonts w:ascii="Times New Roman" w:hAnsi="Times New Roman"/>
        </w:rPr>
        <w:t>abu</w:t>
      </w:r>
      <w:r>
        <w:rPr>
          <w:rFonts w:ascii="Times New Roman" w:hAnsi="Times New Roman"/>
        </w:rPr>
        <w:t>babad D</w:t>
      </w:r>
      <w:r w:rsidR="00BE52CC">
        <w:rPr>
          <w:rFonts w:ascii="Times New Roman" w:hAnsi="Times New Roman"/>
        </w:rPr>
        <w:t>istrict of Telangana State</w:t>
      </w:r>
      <w:r w:rsidR="0061120A">
        <w:rPr>
          <w:rFonts w:ascii="Times New Roman" w:hAnsi="Times New Roman"/>
        </w:rPr>
        <w:t>,</w:t>
      </w:r>
      <w:r>
        <w:rPr>
          <w:rFonts w:ascii="Times New Roman" w:hAnsi="Times New Roman"/>
        </w:rPr>
        <w:t xml:space="preserve"> </w:t>
      </w:r>
      <w:r w:rsidR="0061120A">
        <w:rPr>
          <w:rFonts w:ascii="Times New Roman" w:hAnsi="Times New Roman"/>
        </w:rPr>
        <w:t>India</w:t>
      </w:r>
    </w:p>
    <w:p w14:paraId="0C5C0EF4" w14:textId="77777777" w:rsidR="00BE52CC" w:rsidRDefault="00BE52CC" w:rsidP="00AA7B1F">
      <w:pPr>
        <w:pStyle w:val="Author"/>
        <w:spacing w:line="240" w:lineRule="auto"/>
        <w:jc w:val="left"/>
        <w:rPr>
          <w:rFonts w:ascii="Arial" w:hAnsi="Arial" w:cs="Arial"/>
        </w:rPr>
      </w:pPr>
    </w:p>
    <w:p w14:paraId="554B7B06" w14:textId="77777777" w:rsidR="00756202" w:rsidRDefault="00756202" w:rsidP="00BE52CC">
      <w:pPr>
        <w:pStyle w:val="Affiliation"/>
        <w:spacing w:after="0" w:line="276" w:lineRule="auto"/>
        <w:jc w:val="left"/>
        <w:rPr>
          <w:rFonts w:ascii="Arial" w:hAnsi="Arial" w:cs="Arial"/>
          <w:i/>
        </w:rPr>
      </w:pPr>
    </w:p>
    <w:p w14:paraId="5E455E67" w14:textId="77777777" w:rsidR="00B371EA" w:rsidRDefault="00B371EA" w:rsidP="00BE52CC">
      <w:pPr>
        <w:pStyle w:val="Affiliation"/>
        <w:spacing w:after="0" w:line="276" w:lineRule="auto"/>
        <w:jc w:val="left"/>
        <w:rPr>
          <w:rFonts w:ascii="Arial" w:hAnsi="Arial" w:cs="Arial"/>
          <w:i/>
        </w:rPr>
      </w:pPr>
    </w:p>
    <w:p w14:paraId="45497491" w14:textId="77777777" w:rsidR="00AA7B1F" w:rsidRDefault="00E3052E" w:rsidP="00AA7B1F">
      <w:pPr>
        <w:pStyle w:val="Copyright"/>
        <w:spacing w:after="0" w:line="240" w:lineRule="auto"/>
        <w:jc w:val="both"/>
        <w:rPr>
          <w:rFonts w:ascii="Arial" w:hAnsi="Arial" w:cs="Arial"/>
        </w:rPr>
      </w:pPr>
      <w:r>
        <w:rPr>
          <w:rFonts w:ascii="Arial" w:hAnsi="Arial" w:cs="Arial"/>
        </w:rPr>
      </w:r>
      <w:r>
        <w:rPr>
          <w:rFonts w:ascii="Arial" w:hAnsi="Arial" w:cs="Arial"/>
        </w:rPr>
        <w:pict w14:anchorId="0663E1E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AA7B1F">
        <w:rPr>
          <w:rFonts w:ascii="Arial" w:hAnsi="Arial" w:cs="Arial"/>
        </w:rPr>
        <w:t>.</w:t>
      </w:r>
    </w:p>
    <w:p w14:paraId="2E09C567" w14:textId="77777777" w:rsidR="00AA7B1F" w:rsidRDefault="00AA7B1F" w:rsidP="00AA7B1F">
      <w:pPr>
        <w:pStyle w:val="Copyright"/>
        <w:spacing w:after="0" w:line="240" w:lineRule="auto"/>
        <w:jc w:val="both"/>
        <w:rPr>
          <w:rFonts w:ascii="Arial" w:hAnsi="Arial" w:cs="Arial"/>
        </w:rPr>
      </w:pPr>
    </w:p>
    <w:p w14:paraId="47E6DB61" w14:textId="77777777" w:rsidR="00AA7B1F" w:rsidRPr="0061120A" w:rsidRDefault="00AA7B1F" w:rsidP="00AA7B1F">
      <w:pPr>
        <w:pStyle w:val="Copyright"/>
        <w:spacing w:after="0" w:line="240" w:lineRule="auto"/>
        <w:jc w:val="both"/>
        <w:rPr>
          <w:rFonts w:ascii="Arial" w:hAnsi="Arial" w:cs="Arial"/>
          <w:b/>
          <w:sz w:val="18"/>
        </w:rPr>
      </w:pPr>
      <w:commentRangeStart w:id="1"/>
      <w:r w:rsidRPr="0061120A">
        <w:rPr>
          <w:rFonts w:ascii="Arial" w:hAnsi="Arial" w:cs="Arial"/>
          <w:b/>
          <w:sz w:val="18"/>
        </w:rPr>
        <w:t xml:space="preserve">ABSTRACT </w:t>
      </w:r>
      <w:commentRangeEnd w:id="1"/>
      <w:r w:rsidR="00111331">
        <w:rPr>
          <w:rStyle w:val="CommentReference"/>
          <w:rFonts w:asciiTheme="minorHAnsi" w:eastAsiaTheme="minorEastAsia" w:hAnsiTheme="minorHAnsi" w:cstheme="minorBidi"/>
        </w:rPr>
        <w:commentReference w:id="1"/>
      </w:r>
    </w:p>
    <w:p w14:paraId="7E7B05B4" w14:textId="77777777" w:rsidR="0061120A" w:rsidRPr="0061120A" w:rsidRDefault="0061120A" w:rsidP="0061120A">
      <w:pPr>
        <w:spacing w:after="0"/>
        <w:jc w:val="both"/>
        <w:textAlignment w:val="top"/>
        <w:rPr>
          <w:rFonts w:ascii="Arial" w:hAnsi="Arial" w:cs="Arial"/>
        </w:rPr>
      </w:pPr>
    </w:p>
    <w:p w14:paraId="5096D90E" w14:textId="751DADCA" w:rsidR="0061120A" w:rsidRPr="0061120A" w:rsidRDefault="0061120A" w:rsidP="00FD50DE">
      <w:pPr>
        <w:spacing w:after="0"/>
        <w:ind w:firstLine="720"/>
        <w:jc w:val="both"/>
        <w:textAlignment w:val="top"/>
        <w:rPr>
          <w:rFonts w:ascii="Arial" w:hAnsi="Arial" w:cs="Arial"/>
        </w:rPr>
      </w:pPr>
      <w:r>
        <w:rPr>
          <w:rFonts w:ascii="Arial" w:hAnsi="Arial" w:cs="Arial"/>
        </w:rPr>
        <w:t xml:space="preserve">The present </w:t>
      </w:r>
      <w:r w:rsidRPr="005B4846">
        <w:rPr>
          <w:rFonts w:ascii="Arial" w:hAnsi="Arial" w:cs="Arial"/>
        </w:rPr>
        <w:t>study was conducted in Mahabubabad district of Telangana state</w:t>
      </w:r>
      <w:r>
        <w:rPr>
          <w:rFonts w:ascii="Arial" w:hAnsi="Arial" w:cs="Arial"/>
        </w:rPr>
        <w:t>, India</w:t>
      </w:r>
      <w:r w:rsidRPr="005B4846">
        <w:rPr>
          <w:rFonts w:ascii="Arial" w:hAnsi="Arial" w:cs="Arial"/>
        </w:rPr>
        <w:t xml:space="preserve"> during the year 2022-23.</w:t>
      </w:r>
      <w:r w:rsidRPr="0061120A">
        <w:rPr>
          <w:rFonts w:ascii="Arial" w:hAnsi="Arial" w:cs="Arial"/>
        </w:rPr>
        <w:t xml:space="preserve"> Using a multistage stratified sampling technique, data were collected from 170 households categorized by landholding size into marginal, </w:t>
      </w:r>
      <w:r w:rsidR="004435F6">
        <w:rPr>
          <w:rFonts w:ascii="Arial" w:hAnsi="Arial" w:cs="Arial"/>
        </w:rPr>
        <w:t>small, medium, and large farms.</w:t>
      </w:r>
      <w:r w:rsidR="00EF6C80">
        <w:rPr>
          <w:rFonts w:ascii="Arial" w:hAnsi="Arial" w:cs="Arial"/>
        </w:rPr>
        <w:t xml:space="preserve"> </w:t>
      </w:r>
      <w:r w:rsidRPr="0061120A">
        <w:rPr>
          <w:rFonts w:ascii="Arial" w:hAnsi="Arial" w:cs="Arial"/>
        </w:rPr>
        <w:t>The findings highlight significant variations in socio-economic attributes, cropping patterns, livestock holdings, income sources, and levels of enterprise integration across farm sizes. Larger farms showed higher crop dominance, better livestock productivity, and greater income diversification potential. In contrast, marginal and small farms relied more on livestock and non-farm sources for sustenance. Integrated Farming Systems (IFS), especially those combining crop and dairy with small ruminants, generated higher employment and optimized recycling of farm by-</w:t>
      </w:r>
      <w:del w:id="2" w:author="Gaurab Luitel" w:date="2025-06-02T10:46:00Z">
        <w:r w:rsidR="00FD50DE" w:rsidRPr="00FD50DE" w:rsidDel="0058115B">
          <w:rPr>
            <w:rFonts w:ascii="Arial" w:hAnsi="Arial" w:cs="Arial"/>
          </w:rPr>
          <w:delText xml:space="preserve"> </w:delText>
        </w:r>
      </w:del>
      <w:r w:rsidR="00FD50DE" w:rsidRPr="0061120A">
        <w:rPr>
          <w:rFonts w:ascii="Arial" w:hAnsi="Arial" w:cs="Arial"/>
        </w:rPr>
        <w:t>products</w:t>
      </w:r>
      <w:r w:rsidRPr="0061120A">
        <w:rPr>
          <w:rFonts w:ascii="Arial" w:hAnsi="Arial" w:cs="Arial"/>
        </w:rPr>
        <w:t>. However, access to credit, improved livestock breeds, and infrastructural limitations emerged as critical constraints to IFS adoption. The study suggests targeted interventions to address these constraints and enhance farm sustainability and income resilience in the region</w:t>
      </w:r>
      <w:ins w:id="3" w:author="Gaurab Luitel" w:date="2025-06-02T10:47:00Z">
        <w:r w:rsidR="0058115B">
          <w:rPr>
            <w:rFonts w:ascii="Arial" w:hAnsi="Arial" w:cs="Arial"/>
          </w:rPr>
          <w:t>.</w:t>
        </w:r>
      </w:ins>
    </w:p>
    <w:p w14:paraId="4611C1EE" w14:textId="77777777" w:rsidR="0061120A" w:rsidRDefault="0061120A" w:rsidP="00AA7B1F">
      <w:pPr>
        <w:pStyle w:val="Copyright"/>
        <w:spacing w:after="0" w:line="240" w:lineRule="auto"/>
        <w:jc w:val="both"/>
        <w:rPr>
          <w:rFonts w:ascii="Arial" w:hAnsi="Arial" w:cs="Arial"/>
          <w:b/>
          <w:sz w:val="18"/>
        </w:rPr>
      </w:pPr>
    </w:p>
    <w:p w14:paraId="3249AB1E" w14:textId="77777777" w:rsidR="0061120A" w:rsidRDefault="0061120A" w:rsidP="00AA7B1F">
      <w:pPr>
        <w:pStyle w:val="Copyright"/>
        <w:spacing w:after="0" w:line="240" w:lineRule="auto"/>
        <w:jc w:val="both"/>
        <w:rPr>
          <w:rFonts w:ascii="Arial" w:hAnsi="Arial" w:cs="Arial"/>
          <w:b/>
          <w:sz w:val="18"/>
        </w:rPr>
      </w:pPr>
      <w:r>
        <w:rPr>
          <w:rFonts w:ascii="Arial" w:hAnsi="Arial" w:cs="Arial"/>
          <w:b/>
          <w:sz w:val="18"/>
        </w:rPr>
        <w:t>Key words</w:t>
      </w:r>
    </w:p>
    <w:p w14:paraId="4F3667B4"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commentRangeStart w:id="4"/>
      <w:r w:rsidRPr="004435F6">
        <w:rPr>
          <w:rFonts w:ascii="Arial" w:eastAsiaTheme="minorEastAsia" w:hAnsi="Arial" w:cs="Arial"/>
          <w:sz w:val="22"/>
          <w:szCs w:val="22"/>
        </w:rPr>
        <w:t xml:space="preserve">Integrated Farming Systems (IFS), </w:t>
      </w:r>
      <w:del w:id="5" w:author="Gaurab Luitel" w:date="2025-06-02T10:47:00Z">
        <w:r w:rsidRPr="004435F6" w:rsidDel="0058115B">
          <w:rPr>
            <w:rFonts w:ascii="Arial" w:eastAsiaTheme="minorEastAsia" w:hAnsi="Arial" w:cs="Arial"/>
            <w:sz w:val="22"/>
            <w:szCs w:val="22"/>
          </w:rPr>
          <w:delText xml:space="preserve"> </w:delText>
        </w:r>
      </w:del>
      <w:r w:rsidRPr="004435F6">
        <w:rPr>
          <w:rFonts w:ascii="Arial" w:eastAsiaTheme="minorEastAsia" w:hAnsi="Arial" w:cs="Arial"/>
          <w:sz w:val="22"/>
          <w:szCs w:val="22"/>
        </w:rPr>
        <w:t>Crop-Livestock Integration</w:t>
      </w:r>
      <w:del w:id="6" w:author="Gaurab Luitel" w:date="2025-06-02T10:47:00Z">
        <w:r w:rsidRPr="004435F6" w:rsidDel="0058115B">
          <w:rPr>
            <w:rFonts w:ascii="Arial" w:eastAsiaTheme="minorEastAsia" w:hAnsi="Arial" w:cs="Arial"/>
            <w:sz w:val="22"/>
            <w:szCs w:val="22"/>
          </w:rPr>
          <w:delText xml:space="preserve"> </w:delText>
        </w:r>
      </w:del>
      <w:r w:rsidRPr="004435F6">
        <w:rPr>
          <w:rFonts w:ascii="Arial" w:eastAsiaTheme="minorEastAsia" w:hAnsi="Arial" w:cs="Arial"/>
          <w:sz w:val="22"/>
          <w:szCs w:val="22"/>
        </w:rPr>
        <w:t>, Farm Size Categories, Income</w:t>
      </w:r>
    </w:p>
    <w:p w14:paraId="75353B01"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 xml:space="preserve">Diversification, </w:t>
      </w:r>
      <w:del w:id="7" w:author="Gaurab Luitel" w:date="2025-06-02T10:47:00Z">
        <w:r w:rsidRPr="004435F6" w:rsidDel="0058115B">
          <w:rPr>
            <w:rFonts w:ascii="Arial" w:eastAsiaTheme="minorEastAsia" w:hAnsi="Arial" w:cs="Arial"/>
            <w:sz w:val="22"/>
            <w:szCs w:val="22"/>
          </w:rPr>
          <w:delText xml:space="preserve"> </w:delText>
        </w:r>
      </w:del>
      <w:r w:rsidRPr="004435F6">
        <w:rPr>
          <w:rFonts w:ascii="Arial" w:eastAsiaTheme="minorEastAsia" w:hAnsi="Arial" w:cs="Arial"/>
          <w:sz w:val="22"/>
          <w:szCs w:val="22"/>
        </w:rPr>
        <w:t>Employment Generation, Resource Recycling, Economic Sustainability, Rural</w:t>
      </w:r>
    </w:p>
    <w:p w14:paraId="162594AB" w14:textId="77777777" w:rsidR="0061120A" w:rsidRPr="004435F6" w:rsidRDefault="0061120A" w:rsidP="0061120A">
      <w:pPr>
        <w:pStyle w:val="NormalWeb"/>
        <w:spacing w:before="0" w:beforeAutospacing="0" w:after="0" w:afterAutospacing="0" w:line="276" w:lineRule="auto"/>
        <w:rPr>
          <w:rFonts w:ascii="Arial" w:eastAsiaTheme="minorEastAsia" w:hAnsi="Arial" w:cs="Arial"/>
          <w:sz w:val="22"/>
          <w:szCs w:val="22"/>
        </w:rPr>
      </w:pPr>
      <w:r w:rsidRPr="004435F6">
        <w:rPr>
          <w:rFonts w:ascii="Arial" w:eastAsiaTheme="minorEastAsia" w:hAnsi="Arial" w:cs="Arial"/>
          <w:sz w:val="22"/>
          <w:szCs w:val="22"/>
        </w:rPr>
        <w:t>Livelihoods, Farming System Constraints.</w:t>
      </w:r>
      <w:commentRangeEnd w:id="4"/>
      <w:r w:rsidR="0058115B">
        <w:rPr>
          <w:rStyle w:val="CommentReference"/>
          <w:rFonts w:asciiTheme="minorHAnsi" w:eastAsiaTheme="minorEastAsia" w:hAnsiTheme="minorHAnsi" w:cstheme="minorBidi"/>
        </w:rPr>
        <w:commentReference w:id="4"/>
      </w:r>
    </w:p>
    <w:p w14:paraId="3AC52EFA" w14:textId="77777777" w:rsidR="0061120A" w:rsidRPr="004435F6" w:rsidRDefault="0061120A" w:rsidP="0061120A">
      <w:pPr>
        <w:pStyle w:val="Copyright"/>
        <w:spacing w:after="0" w:line="240" w:lineRule="auto"/>
        <w:jc w:val="both"/>
        <w:rPr>
          <w:rFonts w:ascii="Arial" w:hAnsi="Arial" w:cs="Arial"/>
          <w:b/>
          <w:sz w:val="18"/>
        </w:rPr>
      </w:pPr>
    </w:p>
    <w:p w14:paraId="39A7F1E8" w14:textId="77777777" w:rsidR="0061120A" w:rsidRDefault="0061120A" w:rsidP="00AA7B1F">
      <w:pPr>
        <w:pStyle w:val="Copyright"/>
        <w:spacing w:after="0" w:line="240" w:lineRule="auto"/>
        <w:jc w:val="both"/>
        <w:rPr>
          <w:rFonts w:ascii="Arial" w:hAnsi="Arial" w:cs="Arial"/>
          <w:b/>
          <w:sz w:val="18"/>
        </w:rPr>
      </w:pPr>
    </w:p>
    <w:p w14:paraId="7AF816E3" w14:textId="77777777" w:rsidR="00CC3D5B" w:rsidRPr="00FD50DE" w:rsidRDefault="00CC3D5B" w:rsidP="00FD50DE">
      <w:pPr>
        <w:pStyle w:val="AbstHead"/>
        <w:numPr>
          <w:ilvl w:val="0"/>
          <w:numId w:val="1"/>
        </w:numPr>
        <w:spacing w:after="0"/>
        <w:ind w:left="284" w:hanging="284"/>
        <w:jc w:val="both"/>
        <w:rPr>
          <w:rFonts w:ascii="Arial" w:hAnsi="Arial" w:cs="Arial"/>
        </w:rPr>
      </w:pPr>
      <w:r w:rsidRPr="00FD50DE">
        <w:rPr>
          <w:rFonts w:ascii="Arial" w:hAnsi="Arial" w:cs="Arial"/>
        </w:rPr>
        <w:t xml:space="preserve">INTRODUCTION </w:t>
      </w:r>
    </w:p>
    <w:p w14:paraId="1A92F8DB" w14:textId="77777777" w:rsidR="00FD50DE" w:rsidRPr="004435F6" w:rsidRDefault="00FD50DE" w:rsidP="004435F6">
      <w:pPr>
        <w:spacing w:after="0"/>
        <w:ind w:firstLine="720"/>
        <w:jc w:val="both"/>
        <w:textAlignment w:val="top"/>
        <w:rPr>
          <w:rFonts w:ascii="Arial" w:hAnsi="Arial" w:cs="Arial"/>
        </w:rPr>
      </w:pPr>
      <w:r w:rsidRPr="004435F6">
        <w:rPr>
          <w:rFonts w:ascii="Arial" w:hAnsi="Arial" w:cs="Arial"/>
        </w:rPr>
        <w:t xml:space="preserve">Agriculture remains the principal occupation in rural India, yet smallholder farmers continue to face challenges related to income instability, fragmented landholdings, and inefficient resource utilization. In this context, the integration </w:t>
      </w:r>
      <w:r w:rsidR="00EF6C80">
        <w:rPr>
          <w:rFonts w:ascii="Arial" w:hAnsi="Arial" w:cs="Arial"/>
        </w:rPr>
        <w:t xml:space="preserve">of crop and livestock systems, </w:t>
      </w:r>
      <w:r w:rsidRPr="004435F6">
        <w:rPr>
          <w:rFonts w:ascii="Arial" w:hAnsi="Arial" w:cs="Arial"/>
        </w:rPr>
        <w:t>termed</w:t>
      </w:r>
      <w:r w:rsidR="00EF6C80">
        <w:rPr>
          <w:rFonts w:ascii="Arial" w:hAnsi="Arial" w:cs="Arial"/>
        </w:rPr>
        <w:t xml:space="preserve"> as</w:t>
      </w:r>
      <w:r w:rsidRPr="004435F6">
        <w:rPr>
          <w:rFonts w:ascii="Arial" w:hAnsi="Arial" w:cs="Arial"/>
        </w:rPr>
        <w:t xml:space="preserve"> I</w:t>
      </w:r>
      <w:r w:rsidR="00A636FF" w:rsidRPr="004435F6">
        <w:rPr>
          <w:rFonts w:ascii="Arial" w:hAnsi="Arial" w:cs="Arial"/>
        </w:rPr>
        <w:t xml:space="preserve">ntegrated Farming Systems (IFS) </w:t>
      </w:r>
      <w:r w:rsidRPr="004435F6">
        <w:rPr>
          <w:rFonts w:ascii="Arial" w:hAnsi="Arial" w:cs="Arial"/>
        </w:rPr>
        <w:t>has been widely promoted as a means to improve farm productivity, reduce risks, and enhance income sustainability (Behera et al., 2004; Jha et al., 2003). IFS models enable more efficient use of available land, labor, and by-products, contributing to circular economy benefits at the farm level (Ravisankar et al., 2018).</w:t>
      </w:r>
    </w:p>
    <w:p w14:paraId="13619CBD" w14:textId="77777777" w:rsidR="00FD50DE" w:rsidRPr="004435F6" w:rsidRDefault="00FD50DE" w:rsidP="004435F6">
      <w:pPr>
        <w:spacing w:after="0"/>
        <w:ind w:firstLine="720"/>
        <w:jc w:val="both"/>
        <w:textAlignment w:val="top"/>
        <w:rPr>
          <w:rFonts w:ascii="Arial" w:hAnsi="Arial" w:cs="Arial"/>
        </w:rPr>
      </w:pPr>
      <w:r w:rsidRPr="004435F6">
        <w:rPr>
          <w:rFonts w:ascii="Arial" w:hAnsi="Arial" w:cs="Arial"/>
        </w:rPr>
        <w:t>In Telangana, agriculture forms the backbone of the rural economy, with Mahabubabad district characterized by small and fragmented holdings. This makes the district an ideal setting to assess how dif</w:t>
      </w:r>
      <w:r w:rsidR="00A636FF" w:rsidRPr="004435F6">
        <w:rPr>
          <w:rFonts w:ascii="Arial" w:hAnsi="Arial" w:cs="Arial"/>
        </w:rPr>
        <w:t xml:space="preserve">ferent types of farming systems, </w:t>
      </w:r>
      <w:r w:rsidRPr="004435F6">
        <w:rPr>
          <w:rFonts w:ascii="Arial" w:hAnsi="Arial" w:cs="Arial"/>
        </w:rPr>
        <w:t xml:space="preserve">ranging from crop-only to </w:t>
      </w:r>
      <w:r w:rsidR="00A636FF" w:rsidRPr="004435F6">
        <w:rPr>
          <w:rFonts w:ascii="Arial" w:hAnsi="Arial" w:cs="Arial"/>
        </w:rPr>
        <w:t xml:space="preserve">more complex integrated systems </w:t>
      </w:r>
      <w:r w:rsidRPr="004435F6">
        <w:rPr>
          <w:rFonts w:ascii="Arial" w:hAnsi="Arial" w:cs="Arial"/>
        </w:rPr>
        <w:t xml:space="preserve">affect income distribution, employment, and resource utilization. Previous studies have emphasized the importance of diversification for livelihood resilience, particularly for marginal and small-scale farmers (Ellis, 2000; Singh &amp; Ramakumar, 2021).Despite various policy efforts, adoption of IFS has been uneven due to systemic constraints such as poor access to credit, inadequate infrastructure, and lack of technical support (Jha et al., 2012; Birthal et al., 2005). Understanding the current status of farming systems and the specific </w:t>
      </w:r>
      <w:r w:rsidRPr="004435F6">
        <w:rPr>
          <w:rFonts w:ascii="Arial" w:hAnsi="Arial" w:cs="Arial"/>
        </w:rPr>
        <w:lastRenderedPageBreak/>
        <w:t>challenges farmers face is critical for designing appropriate interventions. Against this backdrop, the present study aims to undertake an economic analysis of the existing farming systems in Mahabubabad district with a focus on income patterns, employment generation, enterprise contribution, and constraints to IFS adoption.</w:t>
      </w:r>
    </w:p>
    <w:p w14:paraId="22C6B476" w14:textId="34FB6DA6" w:rsidR="00CC3D5B" w:rsidRDefault="00A636FF" w:rsidP="004435F6">
      <w:pPr>
        <w:spacing w:after="0"/>
        <w:ind w:firstLine="720"/>
        <w:jc w:val="both"/>
        <w:textAlignment w:val="top"/>
        <w:rPr>
          <w:rFonts w:ascii="Arial" w:hAnsi="Arial" w:cs="Arial"/>
        </w:rPr>
      </w:pPr>
      <w:r w:rsidRPr="004435F6">
        <w:rPr>
          <w:rFonts w:ascii="Arial" w:hAnsi="Arial" w:cs="Arial"/>
        </w:rPr>
        <w:t>Mahabubabad</w:t>
      </w:r>
      <w:r w:rsidR="00D94886" w:rsidRPr="004435F6">
        <w:rPr>
          <w:rFonts w:ascii="Arial" w:hAnsi="Arial" w:cs="Arial"/>
        </w:rPr>
        <w:t xml:space="preserve"> district lies in the ce</w:t>
      </w:r>
      <w:r w:rsidR="007E4618" w:rsidRPr="004435F6">
        <w:rPr>
          <w:rFonts w:ascii="Arial" w:hAnsi="Arial" w:cs="Arial"/>
        </w:rPr>
        <w:t>n</w:t>
      </w:r>
      <w:r w:rsidR="00D94886" w:rsidRPr="004435F6">
        <w:rPr>
          <w:rFonts w:ascii="Arial" w:hAnsi="Arial" w:cs="Arial"/>
        </w:rPr>
        <w:t>tral agroclimatic zone of Telangana state between</w:t>
      </w:r>
      <w:ins w:id="8" w:author="Gaurab Luitel" w:date="2025-06-02T10:49:00Z">
        <w:r w:rsidR="0058115B">
          <w:rPr>
            <w:rFonts w:ascii="Arial" w:hAnsi="Arial" w:cs="Arial"/>
          </w:rPr>
          <w:t xml:space="preserve"> </w:t>
        </w:r>
      </w:ins>
      <w:r w:rsidR="00D94886" w:rsidRPr="004435F6">
        <w:rPr>
          <w:rFonts w:ascii="Arial" w:hAnsi="Arial" w:cs="Arial"/>
        </w:rPr>
        <w:t>17</w:t>
      </w:r>
      <w:r w:rsidR="00D94886" w:rsidRPr="0058115B">
        <w:rPr>
          <w:rFonts w:ascii="Arial" w:hAnsi="Arial" w:cs="Arial"/>
          <w:vertAlign w:val="superscript"/>
          <w:rPrChange w:id="9" w:author="Gaurab Luitel" w:date="2025-06-02T10:49:00Z">
            <w:rPr>
              <w:rFonts w:ascii="Arial" w:hAnsi="Arial" w:cs="Arial"/>
            </w:rPr>
          </w:rPrChange>
        </w:rPr>
        <w:t>0</w:t>
      </w:r>
      <w:r w:rsidR="00D94886" w:rsidRPr="004435F6">
        <w:rPr>
          <w:rFonts w:ascii="Arial" w:hAnsi="Arial" w:cs="Arial"/>
        </w:rPr>
        <w:t xml:space="preserve"> 22’ 47”, to 17</w:t>
      </w:r>
      <w:r w:rsidR="00D94886" w:rsidRPr="0058115B">
        <w:rPr>
          <w:rFonts w:ascii="Arial" w:hAnsi="Arial" w:cs="Arial"/>
          <w:vertAlign w:val="superscript"/>
          <w:rPrChange w:id="10" w:author="Gaurab Luitel" w:date="2025-06-02T10:49:00Z">
            <w:rPr>
              <w:rFonts w:ascii="Arial" w:hAnsi="Arial" w:cs="Arial"/>
            </w:rPr>
          </w:rPrChange>
        </w:rPr>
        <w:t>0</w:t>
      </w:r>
      <w:r w:rsidR="00D94886" w:rsidRPr="004435F6">
        <w:rPr>
          <w:rFonts w:ascii="Arial" w:hAnsi="Arial" w:cs="Arial"/>
        </w:rPr>
        <w:t>55’3”N Latitude and 79</w:t>
      </w:r>
      <w:r w:rsidR="00D94886" w:rsidRPr="0058115B">
        <w:rPr>
          <w:rFonts w:ascii="Arial" w:hAnsi="Arial" w:cs="Arial"/>
          <w:vertAlign w:val="superscript"/>
          <w:rPrChange w:id="11" w:author="Gaurab Luitel" w:date="2025-06-02T10:49:00Z">
            <w:rPr>
              <w:rFonts w:ascii="Arial" w:hAnsi="Arial" w:cs="Arial"/>
            </w:rPr>
          </w:rPrChange>
        </w:rPr>
        <w:t>0</w:t>
      </w:r>
      <w:r w:rsidR="00D94886" w:rsidRPr="004435F6">
        <w:rPr>
          <w:rFonts w:ascii="Arial" w:hAnsi="Arial" w:cs="Arial"/>
        </w:rPr>
        <w:t xml:space="preserve"> 52’ 18” to 80</w:t>
      </w:r>
      <w:r w:rsidR="00D94886" w:rsidRPr="0058115B">
        <w:rPr>
          <w:rFonts w:ascii="Arial" w:hAnsi="Arial" w:cs="Arial"/>
          <w:vertAlign w:val="superscript"/>
          <w:rPrChange w:id="12" w:author="Gaurab Luitel" w:date="2025-06-02T10:49:00Z">
            <w:rPr>
              <w:rFonts w:ascii="Arial" w:hAnsi="Arial" w:cs="Arial"/>
            </w:rPr>
          </w:rPrChange>
        </w:rPr>
        <w:t>0</w:t>
      </w:r>
      <w:r w:rsidR="00D94886" w:rsidRPr="004435F6">
        <w:rPr>
          <w:rFonts w:ascii="Arial" w:hAnsi="Arial" w:cs="Arial"/>
        </w:rPr>
        <w:t xml:space="preserve"> 03’ 13” east longitude with a total geographical area of 272649 ha. </w:t>
      </w:r>
      <w:r w:rsidR="00CC3D5B" w:rsidRPr="004435F6">
        <w:rPr>
          <w:rFonts w:ascii="Arial" w:hAnsi="Arial" w:cs="Arial"/>
        </w:rPr>
        <w:t xml:space="preserve">Agriculture is the </w:t>
      </w:r>
      <w:r w:rsidR="00423C01" w:rsidRPr="004435F6">
        <w:rPr>
          <w:rFonts w:ascii="Arial" w:hAnsi="Arial" w:cs="Arial"/>
        </w:rPr>
        <w:t>most predominant sector of the d</w:t>
      </w:r>
      <w:r w:rsidR="00CC3D5B" w:rsidRPr="004435F6">
        <w:rPr>
          <w:rFonts w:ascii="Arial" w:hAnsi="Arial" w:cs="Arial"/>
        </w:rPr>
        <w:t>istrict economy, as 60 percent o</w:t>
      </w:r>
      <w:r w:rsidR="00423C01" w:rsidRPr="004435F6">
        <w:rPr>
          <w:rFonts w:ascii="Arial" w:hAnsi="Arial" w:cs="Arial"/>
        </w:rPr>
        <w:t>f the population is engaged in a</w:t>
      </w:r>
      <w:r w:rsidR="00CC3D5B" w:rsidRPr="004435F6">
        <w:rPr>
          <w:rFonts w:ascii="Arial" w:hAnsi="Arial" w:cs="Arial"/>
        </w:rPr>
        <w:t>griculture and allied activities for their livelihood.</w:t>
      </w:r>
      <w:ins w:id="13" w:author="Gaurab Luitel" w:date="2025-06-02T10:49:00Z">
        <w:r w:rsidR="0058115B">
          <w:rPr>
            <w:rFonts w:ascii="Arial" w:hAnsi="Arial" w:cs="Arial"/>
          </w:rPr>
          <w:t xml:space="preserve"> </w:t>
        </w:r>
      </w:ins>
      <w:r w:rsidR="005E1576" w:rsidRPr="004435F6">
        <w:rPr>
          <w:rFonts w:ascii="Arial" w:hAnsi="Arial" w:cs="Arial"/>
        </w:rPr>
        <w:t xml:space="preserve">The average annual rainfall of the district is </w:t>
      </w:r>
      <w:r w:rsidR="00CC3D5B" w:rsidRPr="004435F6">
        <w:rPr>
          <w:rFonts w:ascii="Arial" w:hAnsi="Arial" w:cs="Arial"/>
        </w:rPr>
        <w:t xml:space="preserve"> </w:t>
      </w:r>
      <w:r w:rsidR="000E6B10" w:rsidRPr="004435F6">
        <w:rPr>
          <w:rFonts w:ascii="Arial" w:hAnsi="Arial" w:cs="Arial"/>
        </w:rPr>
        <w:t>758 mm.</w:t>
      </w:r>
      <w:r w:rsidR="009F6E9A" w:rsidRPr="004435F6">
        <w:rPr>
          <w:rFonts w:ascii="Arial" w:hAnsi="Arial" w:cs="Arial"/>
        </w:rPr>
        <w:t xml:space="preserve"> 80 per cent of the rainfall is received through South West Monsoon and remaining 20 per cent through North-East monsoon. </w:t>
      </w:r>
      <w:r w:rsidR="00CC3D5B" w:rsidRPr="004435F6">
        <w:rPr>
          <w:rFonts w:ascii="Arial" w:hAnsi="Arial" w:cs="Arial"/>
        </w:rPr>
        <w:t>The gross cropped area of the distri</w:t>
      </w:r>
      <w:r w:rsidR="00E26337" w:rsidRPr="004435F6">
        <w:rPr>
          <w:rFonts w:ascii="Arial" w:hAnsi="Arial" w:cs="Arial"/>
        </w:rPr>
        <w:t>ct is 194248 Ha with a total</w:t>
      </w:r>
      <w:r w:rsidR="00C47FDF" w:rsidRPr="004435F6">
        <w:rPr>
          <w:rFonts w:ascii="Arial" w:hAnsi="Arial" w:cs="Arial"/>
        </w:rPr>
        <w:t xml:space="preserve"> number </w:t>
      </w:r>
      <w:r w:rsidR="00E26337" w:rsidRPr="004435F6">
        <w:rPr>
          <w:rFonts w:ascii="Arial" w:hAnsi="Arial" w:cs="Arial"/>
        </w:rPr>
        <w:t xml:space="preserve">of </w:t>
      </w:r>
      <w:r w:rsidR="00C47FDF" w:rsidRPr="004435F6">
        <w:rPr>
          <w:rFonts w:ascii="Arial" w:hAnsi="Arial" w:cs="Arial"/>
        </w:rPr>
        <w:t xml:space="preserve">188902 </w:t>
      </w:r>
      <w:r w:rsidR="00CC3D5B" w:rsidRPr="004435F6">
        <w:rPr>
          <w:rFonts w:ascii="Arial" w:hAnsi="Arial" w:cs="Arial"/>
        </w:rPr>
        <w:t>farm holdings</w:t>
      </w:r>
      <w:r w:rsidR="00E26337" w:rsidRPr="004435F6">
        <w:rPr>
          <w:rFonts w:ascii="Arial" w:hAnsi="Arial" w:cs="Arial"/>
        </w:rPr>
        <w:t>.</w:t>
      </w:r>
      <w:ins w:id="14" w:author="Gaurab Luitel" w:date="2025-06-02T10:50:00Z">
        <w:r w:rsidR="0058115B">
          <w:rPr>
            <w:rFonts w:ascii="Arial" w:hAnsi="Arial" w:cs="Arial"/>
          </w:rPr>
          <w:t xml:space="preserve"> </w:t>
        </w:r>
      </w:ins>
      <w:r w:rsidR="00E26337" w:rsidRPr="004435F6">
        <w:rPr>
          <w:rFonts w:ascii="Arial" w:hAnsi="Arial" w:cs="Arial"/>
        </w:rPr>
        <w:t>Marginal and small famers holding together constitute 91.68 per cent of the total</w:t>
      </w:r>
      <w:r w:rsidR="009F6E9A" w:rsidRPr="004435F6">
        <w:rPr>
          <w:rFonts w:ascii="Arial" w:hAnsi="Arial" w:cs="Arial"/>
        </w:rPr>
        <w:t xml:space="preserve"> farm</w:t>
      </w:r>
      <w:r w:rsidR="00E26337" w:rsidRPr="004435F6">
        <w:rPr>
          <w:rFonts w:ascii="Arial" w:hAnsi="Arial" w:cs="Arial"/>
        </w:rPr>
        <w:t xml:space="preserve"> holdings. </w:t>
      </w:r>
      <w:r w:rsidR="00CC3D5B" w:rsidRPr="004435F6">
        <w:rPr>
          <w:rFonts w:ascii="Arial" w:hAnsi="Arial" w:cs="Arial"/>
        </w:rPr>
        <w:t xml:space="preserve"> </w:t>
      </w:r>
      <w:r w:rsidR="00C47FDF" w:rsidRPr="004435F6">
        <w:rPr>
          <w:rFonts w:ascii="Arial" w:hAnsi="Arial" w:cs="Arial"/>
        </w:rPr>
        <w:t>M</w:t>
      </w:r>
      <w:r w:rsidR="00CC3D5B" w:rsidRPr="004435F6">
        <w:rPr>
          <w:rFonts w:ascii="Arial" w:hAnsi="Arial" w:cs="Arial"/>
        </w:rPr>
        <w:t>ajor crops</w:t>
      </w:r>
      <w:r w:rsidR="00C47FDF" w:rsidRPr="004435F6">
        <w:rPr>
          <w:rFonts w:ascii="Arial" w:hAnsi="Arial" w:cs="Arial"/>
        </w:rPr>
        <w:t xml:space="preserve"> of the district are</w:t>
      </w:r>
      <w:r w:rsidR="00CC3D5B" w:rsidRPr="004435F6">
        <w:rPr>
          <w:rFonts w:ascii="Arial" w:hAnsi="Arial" w:cs="Arial"/>
        </w:rPr>
        <w:t xml:space="preserve"> </w:t>
      </w:r>
      <w:r w:rsidR="00C47FDF" w:rsidRPr="004435F6">
        <w:rPr>
          <w:rFonts w:ascii="Arial" w:hAnsi="Arial" w:cs="Arial"/>
        </w:rPr>
        <w:t>Paddy, C</w:t>
      </w:r>
      <w:r w:rsidR="00CC3D5B" w:rsidRPr="004435F6">
        <w:rPr>
          <w:rFonts w:ascii="Arial" w:hAnsi="Arial" w:cs="Arial"/>
        </w:rPr>
        <w:t>otton, Maize, Pulses and Chilli.</w:t>
      </w:r>
      <w:r w:rsidR="00D94886" w:rsidRPr="004435F6">
        <w:rPr>
          <w:rFonts w:ascii="Arial" w:hAnsi="Arial" w:cs="Arial"/>
        </w:rPr>
        <w:t xml:space="preserve"> The soils are broadly classified, as red, black and loamy categories and the predominant soil groups are red soils (75</w:t>
      </w:r>
      <w:del w:id="15" w:author="Gaurab Luitel" w:date="2025-06-02T10:50:00Z">
        <w:r w:rsidR="00D94886" w:rsidRPr="004435F6" w:rsidDel="0058115B">
          <w:rPr>
            <w:rFonts w:ascii="Arial" w:hAnsi="Arial" w:cs="Arial"/>
          </w:rPr>
          <w:delText xml:space="preserve"> </w:delText>
        </w:r>
      </w:del>
      <w:r w:rsidR="00D94886" w:rsidRPr="004435F6">
        <w:rPr>
          <w:rFonts w:ascii="Arial" w:hAnsi="Arial" w:cs="Arial"/>
        </w:rPr>
        <w:t>%) black soils (15%) loamy soils (10%). The fer</w:t>
      </w:r>
      <w:r w:rsidR="009F6E9A" w:rsidRPr="004435F6">
        <w:rPr>
          <w:rFonts w:ascii="Arial" w:hAnsi="Arial" w:cs="Arial"/>
        </w:rPr>
        <w:t>tility status of the soils was</w:t>
      </w:r>
      <w:r w:rsidR="00D94886" w:rsidRPr="004435F6">
        <w:rPr>
          <w:rFonts w:ascii="Arial" w:hAnsi="Arial" w:cs="Arial"/>
        </w:rPr>
        <w:t xml:space="preserve"> low in nitrogen, medium in phosphorus and medium to high in potassium.</w:t>
      </w:r>
      <w:r w:rsidR="000E6B10" w:rsidRPr="004435F6">
        <w:rPr>
          <w:rFonts w:ascii="Arial" w:hAnsi="Arial" w:cs="Arial"/>
        </w:rPr>
        <w:t xml:space="preserve"> The major constraints affecting the crop productivity are poor soil health, lack of efficient irrigation facility, low degree of farm mechanization, inadequate extension, etc.</w:t>
      </w:r>
      <w:ins w:id="16" w:author="Gaurab Luitel" w:date="2025-06-02T10:50:00Z">
        <w:r w:rsidR="0058115B">
          <w:rPr>
            <w:rFonts w:ascii="Arial" w:hAnsi="Arial" w:cs="Arial"/>
          </w:rPr>
          <w:t xml:space="preserve"> </w:t>
        </w:r>
      </w:ins>
      <w:r w:rsidR="00350095" w:rsidRPr="004435F6">
        <w:rPr>
          <w:rFonts w:ascii="Arial" w:hAnsi="Arial" w:cs="Arial"/>
        </w:rPr>
        <w:t>Dairy,</w:t>
      </w:r>
      <w:ins w:id="17" w:author="Gaurab Luitel" w:date="2025-06-02T10:50:00Z">
        <w:r w:rsidR="0058115B">
          <w:rPr>
            <w:rFonts w:ascii="Arial" w:hAnsi="Arial" w:cs="Arial"/>
          </w:rPr>
          <w:t xml:space="preserve"> </w:t>
        </w:r>
      </w:ins>
      <w:r w:rsidR="00350095" w:rsidRPr="004435F6">
        <w:rPr>
          <w:rFonts w:ascii="Arial" w:hAnsi="Arial" w:cs="Arial"/>
        </w:rPr>
        <w:t>sheep and goat rearing are the popular economic activities</w:t>
      </w:r>
      <w:r w:rsidR="00AA027D" w:rsidRPr="004435F6">
        <w:rPr>
          <w:rFonts w:ascii="Arial" w:hAnsi="Arial" w:cs="Arial"/>
        </w:rPr>
        <w:t xml:space="preserve"> in rainfed areas of the district among small and marginal farmers</w:t>
      </w:r>
      <w:r w:rsidR="00350095" w:rsidRPr="004435F6">
        <w:rPr>
          <w:rFonts w:ascii="Arial" w:hAnsi="Arial" w:cs="Arial"/>
        </w:rPr>
        <w:t>.</w:t>
      </w:r>
    </w:p>
    <w:p w14:paraId="3C05D661" w14:textId="77777777" w:rsidR="004435F6" w:rsidRPr="004435F6" w:rsidRDefault="004435F6" w:rsidP="004435F6">
      <w:pPr>
        <w:spacing w:after="0"/>
        <w:ind w:firstLine="720"/>
        <w:jc w:val="both"/>
        <w:textAlignment w:val="top"/>
        <w:rPr>
          <w:rFonts w:ascii="Arial" w:hAnsi="Arial" w:cs="Arial"/>
        </w:rPr>
      </w:pPr>
    </w:p>
    <w:p w14:paraId="46FE13F7" w14:textId="77777777" w:rsidR="00350095" w:rsidRPr="002D0DE4" w:rsidRDefault="00350095" w:rsidP="004435F6">
      <w:pPr>
        <w:pStyle w:val="AbstHead"/>
        <w:numPr>
          <w:ilvl w:val="0"/>
          <w:numId w:val="1"/>
        </w:numPr>
        <w:spacing w:after="0"/>
        <w:ind w:left="284" w:hanging="284"/>
        <w:jc w:val="both"/>
        <w:rPr>
          <w:rFonts w:ascii="Arial" w:hAnsi="Arial" w:cs="Arial"/>
        </w:rPr>
      </w:pPr>
      <w:r w:rsidRPr="002D0DE4">
        <w:rPr>
          <w:rFonts w:ascii="Arial" w:hAnsi="Arial" w:cs="Arial"/>
        </w:rPr>
        <w:t xml:space="preserve">material and methods </w:t>
      </w:r>
    </w:p>
    <w:p w14:paraId="1C50C492" w14:textId="77777777" w:rsidR="00350095" w:rsidRDefault="00350095" w:rsidP="00350095">
      <w:pPr>
        <w:pStyle w:val="AbstHead"/>
        <w:spacing w:after="0"/>
        <w:jc w:val="both"/>
        <w:rPr>
          <w:rFonts w:ascii="Arial" w:hAnsi="Arial" w:cs="Arial"/>
          <w:color w:val="FF0000"/>
        </w:rPr>
      </w:pPr>
    </w:p>
    <w:p w14:paraId="6191E6B6" w14:textId="3F27134D" w:rsidR="00C15B7F" w:rsidRPr="004435F6" w:rsidRDefault="00350095" w:rsidP="004435F6">
      <w:pPr>
        <w:spacing w:after="0"/>
        <w:ind w:firstLine="720"/>
        <w:jc w:val="both"/>
        <w:textAlignment w:val="top"/>
        <w:rPr>
          <w:rFonts w:ascii="Arial" w:hAnsi="Arial" w:cs="Arial"/>
        </w:rPr>
      </w:pPr>
      <w:r w:rsidRPr="004435F6">
        <w:rPr>
          <w:rFonts w:ascii="Arial" w:hAnsi="Arial" w:cs="Arial"/>
        </w:rPr>
        <w:t xml:space="preserve">Multistage stratified </w:t>
      </w:r>
      <w:r w:rsidR="00190A8C" w:rsidRPr="004435F6">
        <w:rPr>
          <w:rFonts w:ascii="Arial" w:hAnsi="Arial" w:cs="Arial"/>
        </w:rPr>
        <w:t xml:space="preserve">purposive and </w:t>
      </w:r>
      <w:r w:rsidRPr="004435F6">
        <w:rPr>
          <w:rFonts w:ascii="Arial" w:hAnsi="Arial" w:cs="Arial"/>
        </w:rPr>
        <w:t>random sampling technique was employed for the study</w:t>
      </w:r>
      <w:r w:rsidR="00190A8C" w:rsidRPr="004435F6">
        <w:rPr>
          <w:rFonts w:ascii="Arial" w:hAnsi="Arial" w:cs="Arial"/>
        </w:rPr>
        <w:t>.</w:t>
      </w:r>
      <w:ins w:id="18" w:author="Gaurab Luitel" w:date="2025-06-02T10:50:00Z">
        <w:r w:rsidR="0058115B">
          <w:rPr>
            <w:rFonts w:ascii="Arial" w:hAnsi="Arial" w:cs="Arial"/>
          </w:rPr>
          <w:t xml:space="preserve"> </w:t>
        </w:r>
      </w:ins>
      <w:r w:rsidR="00B56B0D" w:rsidRPr="004435F6">
        <w:rPr>
          <w:rFonts w:ascii="Arial" w:hAnsi="Arial" w:cs="Arial"/>
        </w:rPr>
        <w:t xml:space="preserve">In first stage, </w:t>
      </w:r>
      <w:r w:rsidR="00190A8C" w:rsidRPr="004435F6">
        <w:rPr>
          <w:rFonts w:ascii="Arial" w:hAnsi="Arial" w:cs="Arial"/>
        </w:rPr>
        <w:t>Mahabubabad district</w:t>
      </w:r>
      <w:r w:rsidR="00327399" w:rsidRPr="004435F6">
        <w:rPr>
          <w:rFonts w:ascii="Arial" w:hAnsi="Arial" w:cs="Arial"/>
        </w:rPr>
        <w:t xml:space="preserve"> of Telangana state</w:t>
      </w:r>
      <w:r w:rsidR="00190A8C" w:rsidRPr="004435F6">
        <w:rPr>
          <w:rFonts w:ascii="Arial" w:hAnsi="Arial" w:cs="Arial"/>
        </w:rPr>
        <w:t xml:space="preserve"> was purposively selected for the study</w:t>
      </w:r>
      <w:r w:rsidR="002D0DE4" w:rsidRPr="004435F6">
        <w:rPr>
          <w:rFonts w:ascii="Arial" w:hAnsi="Arial" w:cs="Arial"/>
        </w:rPr>
        <w:t xml:space="preserve"> as it has</w:t>
      </w:r>
      <w:r w:rsidR="00327399" w:rsidRPr="004435F6">
        <w:rPr>
          <w:rFonts w:ascii="Arial" w:hAnsi="Arial" w:cs="Arial"/>
        </w:rPr>
        <w:t xml:space="preserve"> a predominantly</w:t>
      </w:r>
      <w:r w:rsidR="002D0DE4" w:rsidRPr="004435F6">
        <w:rPr>
          <w:rFonts w:ascii="Arial" w:hAnsi="Arial" w:cs="Arial"/>
        </w:rPr>
        <w:t xml:space="preserve"> agricultural based economy</w:t>
      </w:r>
      <w:r w:rsidR="00190A8C" w:rsidRPr="004435F6">
        <w:rPr>
          <w:rFonts w:ascii="Arial" w:hAnsi="Arial" w:cs="Arial"/>
        </w:rPr>
        <w:t>.</w:t>
      </w:r>
      <w:r w:rsidR="00B56B0D" w:rsidRPr="004435F6">
        <w:rPr>
          <w:rFonts w:ascii="Arial" w:hAnsi="Arial" w:cs="Arial"/>
        </w:rPr>
        <w:t xml:space="preserve"> </w:t>
      </w:r>
      <w:r w:rsidR="00190A8C" w:rsidRPr="004435F6">
        <w:rPr>
          <w:rFonts w:ascii="Arial" w:hAnsi="Arial" w:cs="Arial"/>
        </w:rPr>
        <w:t>Nellikuduru and Bayyaram mandal</w:t>
      </w:r>
      <w:r w:rsidR="00B56B0D" w:rsidRPr="004435F6">
        <w:rPr>
          <w:rFonts w:ascii="Arial" w:hAnsi="Arial" w:cs="Arial"/>
        </w:rPr>
        <w:t>s were purposively</w:t>
      </w:r>
      <w:r w:rsidR="004028EC" w:rsidRPr="004435F6">
        <w:rPr>
          <w:rFonts w:ascii="Arial" w:hAnsi="Arial" w:cs="Arial"/>
        </w:rPr>
        <w:t xml:space="preserve"> selected</w:t>
      </w:r>
      <w:r w:rsidR="00B56B0D" w:rsidRPr="004435F6">
        <w:rPr>
          <w:rFonts w:ascii="Arial" w:hAnsi="Arial" w:cs="Arial"/>
        </w:rPr>
        <w:t xml:space="preserve"> in the second stage based on the crop yield data obtained from agricultural department.</w:t>
      </w:r>
      <w:r w:rsidR="004028EC" w:rsidRPr="004435F6">
        <w:rPr>
          <w:rFonts w:ascii="Arial" w:hAnsi="Arial" w:cs="Arial"/>
        </w:rPr>
        <w:t xml:space="preserve"> In the third stage, three villages were randomly selected within each mandal. Households were then stratified by landholding size into four categories: </w:t>
      </w:r>
      <w:commentRangeStart w:id="19"/>
      <w:r w:rsidR="004028EC" w:rsidRPr="004435F6">
        <w:rPr>
          <w:rFonts w:ascii="Arial" w:hAnsi="Arial" w:cs="Arial"/>
        </w:rPr>
        <w:t>marginal, sma</w:t>
      </w:r>
      <w:r w:rsidR="00327399" w:rsidRPr="004435F6">
        <w:rPr>
          <w:rFonts w:ascii="Arial" w:hAnsi="Arial" w:cs="Arial"/>
        </w:rPr>
        <w:t xml:space="preserve">ll, medium, and large. </w:t>
      </w:r>
      <w:commentRangeEnd w:id="19"/>
      <w:r w:rsidR="0058115B">
        <w:rPr>
          <w:rStyle w:val="CommentReference"/>
        </w:rPr>
        <w:commentReference w:id="19"/>
      </w:r>
      <w:r w:rsidR="00327399" w:rsidRPr="004435F6">
        <w:rPr>
          <w:rFonts w:ascii="Arial" w:hAnsi="Arial" w:cs="Arial"/>
        </w:rPr>
        <w:t>The total</w:t>
      </w:r>
      <w:r w:rsidR="004028EC" w:rsidRPr="004435F6">
        <w:rPr>
          <w:rFonts w:ascii="Arial" w:hAnsi="Arial" w:cs="Arial"/>
        </w:rPr>
        <w:t xml:space="preserve"> sample comprised 104 marginal households,</w:t>
      </w:r>
      <w:ins w:id="20" w:author="Gaurab Luitel" w:date="2025-06-02T10:51:00Z">
        <w:r w:rsidR="0058115B">
          <w:rPr>
            <w:rFonts w:ascii="Arial" w:hAnsi="Arial" w:cs="Arial"/>
          </w:rPr>
          <w:t xml:space="preserve"> </w:t>
        </w:r>
      </w:ins>
      <w:r w:rsidR="004028EC" w:rsidRPr="004435F6">
        <w:rPr>
          <w:rFonts w:ascii="Arial" w:hAnsi="Arial" w:cs="Arial"/>
        </w:rPr>
        <w:t>36 small households, 21 medium households, and 9 large households</w:t>
      </w:r>
      <w:r w:rsidR="002D0DE4" w:rsidRPr="004435F6">
        <w:rPr>
          <w:rFonts w:ascii="Arial" w:hAnsi="Arial" w:cs="Arial"/>
        </w:rPr>
        <w:t>.</w:t>
      </w:r>
      <w:ins w:id="21" w:author="Gaurab Luitel" w:date="2025-06-02T10:51:00Z">
        <w:r w:rsidR="0058115B">
          <w:rPr>
            <w:rFonts w:ascii="Arial" w:hAnsi="Arial" w:cs="Arial"/>
          </w:rPr>
          <w:t xml:space="preserve"> </w:t>
        </w:r>
      </w:ins>
      <w:r w:rsidR="00C15B7F" w:rsidRPr="004435F6">
        <w:rPr>
          <w:rFonts w:ascii="Arial" w:hAnsi="Arial" w:cs="Arial"/>
        </w:rPr>
        <w:t>Primary data were collected through structured interviews using a pre-tested questionnaire covering the 2023–2024 agricultural year. Additionally, secondary data were sourced from local agricultural offices, village records, and relevant government publications.</w:t>
      </w:r>
    </w:p>
    <w:p w14:paraId="354CAD82" w14:textId="77777777" w:rsidR="00A636FF" w:rsidRDefault="00A636FF" w:rsidP="004435F6">
      <w:pPr>
        <w:spacing w:after="0"/>
        <w:ind w:firstLine="720"/>
        <w:jc w:val="both"/>
        <w:textAlignment w:val="top"/>
        <w:rPr>
          <w:rFonts w:ascii="Arial" w:hAnsi="Arial" w:cs="Arial"/>
        </w:rPr>
      </w:pPr>
      <w:r w:rsidRPr="004435F6">
        <w:rPr>
          <w:rFonts w:ascii="Arial" w:hAnsi="Arial" w:cs="Arial"/>
        </w:rPr>
        <w:t xml:space="preserve">The collected data were analyzed using </w:t>
      </w:r>
      <w:r w:rsidRPr="004435F6">
        <w:rPr>
          <w:rFonts w:ascii="Arial" w:hAnsi="Arial" w:cs="Arial"/>
          <w:bCs/>
        </w:rPr>
        <w:t>descriptive statistical tools</w:t>
      </w:r>
      <w:r w:rsidRPr="004435F6">
        <w:rPr>
          <w:rFonts w:ascii="Arial" w:hAnsi="Arial" w:cs="Arial"/>
        </w:rPr>
        <w:t xml:space="preserve"> such as averages, percentages, and ratios to interpret socio-economic conditions, enterprise-wise income distribution, and cropping patterns. </w:t>
      </w:r>
      <w:r w:rsidRPr="004435F6">
        <w:rPr>
          <w:rFonts w:ascii="Arial" w:hAnsi="Arial" w:cs="Arial"/>
          <w:bCs/>
        </w:rPr>
        <w:t>Comparative analysis</w:t>
      </w:r>
      <w:r w:rsidRPr="004435F6">
        <w:rPr>
          <w:rFonts w:ascii="Arial" w:hAnsi="Arial" w:cs="Arial"/>
        </w:rPr>
        <w:t xml:space="preserve"> was used to assess differences in productivity, income levels, and employment generation across farming systems and farm size categories. Constraints faced in the adoption of Integrated Farming Systems were identified and ranked based on </w:t>
      </w:r>
      <w:r w:rsidRPr="004435F6">
        <w:rPr>
          <w:rFonts w:ascii="Arial" w:hAnsi="Arial" w:cs="Arial"/>
          <w:bCs/>
        </w:rPr>
        <w:t>Garrett’s ranking technique</w:t>
      </w:r>
      <w:r w:rsidRPr="004435F6">
        <w:rPr>
          <w:rFonts w:ascii="Arial" w:hAnsi="Arial" w:cs="Arial"/>
        </w:rPr>
        <w:t>, where respondents scored each constraint, and average scores were used to determine the severity of each issue across farm categories.</w:t>
      </w:r>
    </w:p>
    <w:p w14:paraId="59A92273" w14:textId="77777777" w:rsidR="00EF6C80" w:rsidRPr="004435F6" w:rsidRDefault="00EF6C80" w:rsidP="004435F6">
      <w:pPr>
        <w:spacing w:after="0"/>
        <w:ind w:firstLine="720"/>
        <w:jc w:val="both"/>
        <w:textAlignment w:val="top"/>
        <w:rPr>
          <w:rFonts w:ascii="Arial" w:hAnsi="Arial" w:cs="Arial"/>
        </w:rPr>
      </w:pPr>
    </w:p>
    <w:p w14:paraId="489B87E5" w14:textId="77777777" w:rsidR="004435F6" w:rsidRDefault="004435F6" w:rsidP="00350095">
      <w:pPr>
        <w:pStyle w:val="AbstHead"/>
        <w:spacing w:after="0"/>
        <w:jc w:val="both"/>
        <w:rPr>
          <w:rFonts w:ascii="Arial" w:hAnsi="Arial" w:cs="Arial"/>
          <w:b w:val="0"/>
          <w:color w:val="FF0000"/>
        </w:rPr>
      </w:pPr>
    </w:p>
    <w:p w14:paraId="11B9282C" w14:textId="77777777" w:rsidR="002D0DE4" w:rsidRDefault="002D0DE4" w:rsidP="002D0DE4">
      <w:pPr>
        <w:pStyle w:val="Head1"/>
        <w:spacing w:after="0"/>
        <w:jc w:val="both"/>
        <w:rPr>
          <w:rFonts w:ascii="Arial" w:hAnsi="Arial" w:cs="Arial"/>
          <w:szCs w:val="22"/>
        </w:rPr>
      </w:pPr>
      <w:r w:rsidRPr="002D0DE4">
        <w:rPr>
          <w:rFonts w:ascii="Arial" w:hAnsi="Arial" w:cs="Arial"/>
          <w:szCs w:val="22"/>
        </w:rPr>
        <w:t>3.results and discussion</w:t>
      </w:r>
    </w:p>
    <w:p w14:paraId="0746DA82" w14:textId="77777777" w:rsidR="004435F6" w:rsidRDefault="004435F6" w:rsidP="002D0DE4">
      <w:pPr>
        <w:pStyle w:val="Head1"/>
        <w:spacing w:after="0"/>
        <w:jc w:val="both"/>
        <w:rPr>
          <w:rFonts w:ascii="Arial" w:hAnsi="Arial" w:cs="Arial"/>
          <w:szCs w:val="22"/>
        </w:rPr>
      </w:pPr>
    </w:p>
    <w:p w14:paraId="44395B62" w14:textId="77777777" w:rsidR="003E18EC" w:rsidRDefault="003E18EC" w:rsidP="003E18EC">
      <w:pPr>
        <w:pStyle w:val="ListParagraph"/>
        <w:numPr>
          <w:ilvl w:val="1"/>
          <w:numId w:val="2"/>
        </w:numPr>
        <w:spacing w:after="200" w:line="276" w:lineRule="auto"/>
        <w:rPr>
          <w:rFonts w:ascii="Arial" w:hAnsi="Arial" w:cs="Arial"/>
          <w:b/>
          <w:bCs/>
          <w:kern w:val="24"/>
          <w:sz w:val="22"/>
          <w:szCs w:val="22"/>
        </w:rPr>
      </w:pPr>
      <w:r>
        <w:rPr>
          <w:rFonts w:ascii="Arial" w:hAnsi="Arial" w:cs="Arial"/>
          <w:b/>
          <w:bCs/>
          <w:kern w:val="24"/>
          <w:sz w:val="22"/>
          <w:szCs w:val="22"/>
        </w:rPr>
        <w:t>Socio-economic dynamics</w:t>
      </w:r>
      <w:r w:rsidRPr="003E18EC">
        <w:rPr>
          <w:rFonts w:ascii="Arial" w:hAnsi="Arial" w:cs="Arial"/>
          <w:b/>
          <w:bCs/>
          <w:kern w:val="24"/>
          <w:sz w:val="22"/>
          <w:szCs w:val="22"/>
        </w:rPr>
        <w:t xml:space="preserve"> of sample households</w:t>
      </w:r>
    </w:p>
    <w:p w14:paraId="6773943E" w14:textId="77777777"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lastRenderedPageBreak/>
        <w:t>Table 1:  Socio-economic characteristics of sample households</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6"/>
        <w:gridCol w:w="1786"/>
        <w:gridCol w:w="991"/>
        <w:gridCol w:w="1759"/>
        <w:gridCol w:w="1701"/>
        <w:gridCol w:w="2038"/>
      </w:tblGrid>
      <w:tr w:rsidR="00ED7C79" w:rsidRPr="004435F6" w14:paraId="6888BA0E" w14:textId="77777777" w:rsidTr="005511C7">
        <w:trPr>
          <w:trHeight w:val="547"/>
        </w:trPr>
        <w:tc>
          <w:tcPr>
            <w:tcW w:w="1146" w:type="dxa"/>
            <w:shd w:val="clear" w:color="auto" w:fill="auto"/>
            <w:tcMar>
              <w:top w:w="12" w:type="dxa"/>
              <w:left w:w="12" w:type="dxa"/>
              <w:bottom w:w="0" w:type="dxa"/>
              <w:right w:w="12" w:type="dxa"/>
            </w:tcMar>
            <w:hideMark/>
          </w:tcPr>
          <w:p w14:paraId="580AFFF7"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Category </w:t>
            </w:r>
          </w:p>
        </w:tc>
        <w:tc>
          <w:tcPr>
            <w:tcW w:w="1786" w:type="dxa"/>
            <w:shd w:val="clear" w:color="auto" w:fill="auto"/>
            <w:tcMar>
              <w:top w:w="12" w:type="dxa"/>
              <w:left w:w="12" w:type="dxa"/>
              <w:bottom w:w="0" w:type="dxa"/>
              <w:right w:w="12" w:type="dxa"/>
            </w:tcMar>
            <w:hideMark/>
          </w:tcPr>
          <w:p w14:paraId="390A80B8" w14:textId="591C4830"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Holding size</w:t>
            </w:r>
            <w:ins w:id="22" w:author="Gaurab Luitel" w:date="2025-06-02T10:52:00Z">
              <w:r w:rsidR="0058115B">
                <w:rPr>
                  <w:rFonts w:ascii="Arial" w:hAnsi="Arial" w:cs="Arial"/>
                  <w:bCs/>
                  <w:color w:val="000000"/>
                  <w:kern w:val="24"/>
                  <w:sz w:val="22"/>
                  <w:szCs w:val="22"/>
                </w:rPr>
                <w:t xml:space="preserve"> </w:t>
              </w:r>
            </w:ins>
            <w:r w:rsidRPr="004435F6">
              <w:rPr>
                <w:rFonts w:ascii="Arial" w:hAnsi="Arial" w:cs="Arial"/>
                <w:bCs/>
                <w:color w:val="000000"/>
                <w:kern w:val="24"/>
                <w:sz w:val="22"/>
                <w:szCs w:val="22"/>
              </w:rPr>
              <w:t>(ha.)</w:t>
            </w:r>
          </w:p>
        </w:tc>
        <w:tc>
          <w:tcPr>
            <w:tcW w:w="991" w:type="dxa"/>
            <w:shd w:val="clear" w:color="auto" w:fill="auto"/>
            <w:tcMar>
              <w:top w:w="12" w:type="dxa"/>
              <w:left w:w="12" w:type="dxa"/>
              <w:bottom w:w="0" w:type="dxa"/>
              <w:right w:w="12" w:type="dxa"/>
            </w:tcMar>
            <w:hideMark/>
          </w:tcPr>
          <w:p w14:paraId="62F8F273" w14:textId="2D0A43C3"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Age</w:t>
            </w:r>
            <w:ins w:id="23" w:author="Gaurab Luitel" w:date="2025-06-02T10:52:00Z">
              <w:r w:rsidR="0058115B">
                <w:rPr>
                  <w:rFonts w:ascii="Arial" w:hAnsi="Arial" w:cs="Arial"/>
                  <w:bCs/>
                  <w:color w:val="000000"/>
                  <w:kern w:val="24"/>
                  <w:sz w:val="22"/>
                  <w:szCs w:val="22"/>
                </w:rPr>
                <w:t xml:space="preserve"> </w:t>
              </w:r>
            </w:ins>
            <w:r w:rsidRPr="004435F6">
              <w:rPr>
                <w:rFonts w:ascii="Arial" w:hAnsi="Arial" w:cs="Arial"/>
                <w:bCs/>
                <w:color w:val="000000"/>
                <w:kern w:val="24"/>
                <w:sz w:val="22"/>
                <w:szCs w:val="22"/>
              </w:rPr>
              <w:t>(Yrs.)</w:t>
            </w:r>
          </w:p>
        </w:tc>
        <w:tc>
          <w:tcPr>
            <w:tcW w:w="1759" w:type="dxa"/>
            <w:shd w:val="clear" w:color="auto" w:fill="auto"/>
            <w:tcMar>
              <w:top w:w="12" w:type="dxa"/>
              <w:left w:w="12" w:type="dxa"/>
              <w:bottom w:w="0" w:type="dxa"/>
              <w:right w:w="12" w:type="dxa"/>
            </w:tcMar>
            <w:hideMark/>
          </w:tcPr>
          <w:p w14:paraId="037A1D4B" w14:textId="77777777"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Education (Yrs.)</w:t>
            </w:r>
          </w:p>
        </w:tc>
        <w:tc>
          <w:tcPr>
            <w:tcW w:w="1701" w:type="dxa"/>
            <w:shd w:val="clear" w:color="auto" w:fill="auto"/>
            <w:tcMar>
              <w:top w:w="12" w:type="dxa"/>
              <w:left w:w="12" w:type="dxa"/>
              <w:bottom w:w="0" w:type="dxa"/>
              <w:right w:w="12" w:type="dxa"/>
            </w:tcMar>
            <w:hideMark/>
          </w:tcPr>
          <w:p w14:paraId="7EC26EDB" w14:textId="77777777" w:rsidR="00ED7C79" w:rsidRPr="004435F6" w:rsidRDefault="00ED7C79" w:rsidP="00ED7C79">
            <w:pPr>
              <w:pStyle w:val="NormalWeb"/>
              <w:spacing w:before="0" w:beforeAutospacing="0" w:after="0" w:afterAutospacing="0"/>
              <w:rPr>
                <w:rFonts w:ascii="Arial" w:hAnsi="Arial" w:cs="Arial"/>
                <w:bCs/>
                <w:color w:val="000000"/>
                <w:kern w:val="24"/>
                <w:sz w:val="22"/>
                <w:szCs w:val="22"/>
              </w:rPr>
            </w:pPr>
            <w:r w:rsidRPr="004435F6">
              <w:rPr>
                <w:rFonts w:ascii="Arial" w:hAnsi="Arial" w:cs="Arial"/>
                <w:bCs/>
                <w:color w:val="000000"/>
                <w:kern w:val="24"/>
                <w:sz w:val="22"/>
                <w:szCs w:val="22"/>
              </w:rPr>
              <w:t xml:space="preserve"> Family Size (No.)</w:t>
            </w:r>
          </w:p>
        </w:tc>
        <w:tc>
          <w:tcPr>
            <w:tcW w:w="2038" w:type="dxa"/>
            <w:shd w:val="clear" w:color="auto" w:fill="auto"/>
            <w:tcMar>
              <w:top w:w="12" w:type="dxa"/>
              <w:left w:w="12" w:type="dxa"/>
              <w:bottom w:w="0" w:type="dxa"/>
              <w:right w:w="12" w:type="dxa"/>
            </w:tcMar>
            <w:hideMark/>
          </w:tcPr>
          <w:p w14:paraId="0423B2A3" w14:textId="7DD66002" w:rsidR="00ED7C79" w:rsidRPr="004435F6" w:rsidRDefault="00ED7C79" w:rsidP="00ED7C79">
            <w:pPr>
              <w:pStyle w:val="NormalWeb"/>
              <w:spacing w:before="0" w:beforeAutospacing="0" w:after="0" w:afterAutospacing="0"/>
              <w:jc w:val="center"/>
              <w:rPr>
                <w:rFonts w:ascii="Arial" w:hAnsi="Arial" w:cs="Arial"/>
                <w:bCs/>
                <w:color w:val="000000"/>
                <w:kern w:val="24"/>
                <w:sz w:val="22"/>
                <w:szCs w:val="22"/>
              </w:rPr>
            </w:pPr>
            <w:r w:rsidRPr="004435F6">
              <w:rPr>
                <w:rFonts w:ascii="Arial" w:hAnsi="Arial" w:cs="Arial"/>
                <w:bCs/>
                <w:color w:val="000000"/>
                <w:kern w:val="24"/>
                <w:sz w:val="22"/>
                <w:szCs w:val="22"/>
              </w:rPr>
              <w:t xml:space="preserve"> Number of farm fragments</w:t>
            </w:r>
            <w:ins w:id="24" w:author="Gaurab Luitel" w:date="2025-06-02T10:52:00Z">
              <w:r w:rsidR="0058115B">
                <w:rPr>
                  <w:rFonts w:ascii="Arial" w:hAnsi="Arial" w:cs="Arial"/>
                  <w:bCs/>
                  <w:color w:val="000000"/>
                  <w:kern w:val="24"/>
                  <w:sz w:val="22"/>
                  <w:szCs w:val="22"/>
                </w:rPr>
                <w:t xml:space="preserve"> </w:t>
              </w:r>
            </w:ins>
            <w:r w:rsidRPr="004435F6">
              <w:rPr>
                <w:rFonts w:ascii="Arial" w:hAnsi="Arial" w:cs="Arial"/>
                <w:bCs/>
                <w:color w:val="000000"/>
                <w:kern w:val="24"/>
                <w:sz w:val="22"/>
                <w:szCs w:val="22"/>
              </w:rPr>
              <w:t>(No.)</w:t>
            </w:r>
          </w:p>
        </w:tc>
      </w:tr>
      <w:tr w:rsidR="00ED7C79" w:rsidRPr="004435F6" w14:paraId="44361867" w14:textId="77777777" w:rsidTr="005511C7">
        <w:trPr>
          <w:trHeight w:val="174"/>
        </w:trPr>
        <w:tc>
          <w:tcPr>
            <w:tcW w:w="1146" w:type="dxa"/>
            <w:shd w:val="clear" w:color="auto" w:fill="FFFFFF" w:themeFill="background1"/>
            <w:tcMar>
              <w:top w:w="12" w:type="dxa"/>
              <w:left w:w="12" w:type="dxa"/>
              <w:bottom w:w="0" w:type="dxa"/>
              <w:right w:w="12" w:type="dxa"/>
            </w:tcMar>
            <w:vAlign w:val="center"/>
            <w:hideMark/>
          </w:tcPr>
          <w:p w14:paraId="605696AE" w14:textId="77777777" w:rsidR="00ED7C79" w:rsidRPr="004435F6" w:rsidRDefault="00ED7C79" w:rsidP="00ED7C79">
            <w:pPr>
              <w:pStyle w:val="NormalWeb"/>
              <w:jc w:val="center"/>
              <w:rPr>
                <w:rFonts w:ascii="Arial" w:hAnsi="Arial" w:cs="Arial"/>
                <w:bCs/>
                <w:color w:val="000000"/>
                <w:kern w:val="24"/>
                <w:sz w:val="22"/>
                <w:szCs w:val="22"/>
              </w:rPr>
            </w:pPr>
            <w:r w:rsidRPr="004435F6">
              <w:rPr>
                <w:rFonts w:ascii="Arial" w:hAnsi="Arial" w:cs="Arial"/>
                <w:bCs/>
                <w:color w:val="000000"/>
                <w:kern w:val="24"/>
                <w:sz w:val="22"/>
                <w:szCs w:val="22"/>
              </w:rPr>
              <w:t>Marginal</w:t>
            </w:r>
          </w:p>
        </w:tc>
        <w:tc>
          <w:tcPr>
            <w:tcW w:w="1786" w:type="dxa"/>
            <w:shd w:val="clear" w:color="auto" w:fill="FFFFFF" w:themeFill="background1"/>
            <w:tcMar>
              <w:top w:w="72" w:type="dxa"/>
              <w:left w:w="144" w:type="dxa"/>
              <w:bottom w:w="72" w:type="dxa"/>
              <w:right w:w="144" w:type="dxa"/>
            </w:tcMar>
            <w:vAlign w:val="center"/>
            <w:hideMark/>
          </w:tcPr>
          <w:p w14:paraId="74DF8B1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0.49 </w:t>
            </w:r>
          </w:p>
        </w:tc>
        <w:tc>
          <w:tcPr>
            <w:tcW w:w="991" w:type="dxa"/>
            <w:shd w:val="clear" w:color="auto" w:fill="FFFFFF" w:themeFill="background1"/>
            <w:tcMar>
              <w:top w:w="10" w:type="dxa"/>
              <w:left w:w="10" w:type="dxa"/>
              <w:bottom w:w="0" w:type="dxa"/>
              <w:right w:w="10" w:type="dxa"/>
            </w:tcMar>
            <w:vAlign w:val="center"/>
            <w:hideMark/>
          </w:tcPr>
          <w:p w14:paraId="3EE8EC0B"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39 </w:t>
            </w:r>
          </w:p>
        </w:tc>
        <w:tc>
          <w:tcPr>
            <w:tcW w:w="1759" w:type="dxa"/>
            <w:shd w:val="clear" w:color="auto" w:fill="FFFFFF" w:themeFill="background1"/>
            <w:tcMar>
              <w:top w:w="12" w:type="dxa"/>
              <w:left w:w="12" w:type="dxa"/>
              <w:bottom w:w="0" w:type="dxa"/>
              <w:right w:w="12" w:type="dxa"/>
            </w:tcMar>
            <w:vAlign w:val="center"/>
            <w:hideMark/>
          </w:tcPr>
          <w:p w14:paraId="08B43C70"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 </w:t>
            </w:r>
          </w:p>
        </w:tc>
        <w:tc>
          <w:tcPr>
            <w:tcW w:w="1701" w:type="dxa"/>
            <w:shd w:val="clear" w:color="auto" w:fill="FFFFFF" w:themeFill="background1"/>
            <w:tcMar>
              <w:top w:w="12" w:type="dxa"/>
              <w:left w:w="12" w:type="dxa"/>
              <w:bottom w:w="0" w:type="dxa"/>
              <w:right w:w="12" w:type="dxa"/>
            </w:tcMar>
            <w:vAlign w:val="center"/>
            <w:hideMark/>
          </w:tcPr>
          <w:p w14:paraId="057F516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5</w:t>
            </w:r>
          </w:p>
        </w:tc>
        <w:tc>
          <w:tcPr>
            <w:tcW w:w="2038" w:type="dxa"/>
            <w:shd w:val="clear" w:color="auto" w:fill="FFFFFF" w:themeFill="background1"/>
            <w:tcMar>
              <w:top w:w="12" w:type="dxa"/>
              <w:left w:w="12" w:type="dxa"/>
              <w:bottom w:w="0" w:type="dxa"/>
              <w:right w:w="12" w:type="dxa"/>
            </w:tcMar>
            <w:vAlign w:val="center"/>
            <w:hideMark/>
          </w:tcPr>
          <w:p w14:paraId="0061D50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 </w:t>
            </w:r>
          </w:p>
        </w:tc>
      </w:tr>
      <w:tr w:rsidR="00ED7C79" w:rsidRPr="004435F6" w14:paraId="0ABBCDA5" w14:textId="77777777" w:rsidTr="005511C7">
        <w:trPr>
          <w:trHeight w:val="246"/>
        </w:trPr>
        <w:tc>
          <w:tcPr>
            <w:tcW w:w="1146" w:type="dxa"/>
            <w:shd w:val="clear" w:color="auto" w:fill="FFFFFF" w:themeFill="background1"/>
            <w:tcMar>
              <w:top w:w="12" w:type="dxa"/>
              <w:left w:w="12" w:type="dxa"/>
              <w:bottom w:w="0" w:type="dxa"/>
              <w:right w:w="12" w:type="dxa"/>
            </w:tcMar>
            <w:vAlign w:val="center"/>
            <w:hideMark/>
          </w:tcPr>
          <w:p w14:paraId="6A52FD5C"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Small</w:t>
            </w:r>
          </w:p>
        </w:tc>
        <w:tc>
          <w:tcPr>
            <w:tcW w:w="1786" w:type="dxa"/>
            <w:shd w:val="clear" w:color="auto" w:fill="FFFFFF" w:themeFill="background1"/>
            <w:tcMar>
              <w:top w:w="72" w:type="dxa"/>
              <w:left w:w="144" w:type="dxa"/>
              <w:bottom w:w="72" w:type="dxa"/>
              <w:right w:w="144" w:type="dxa"/>
            </w:tcMar>
            <w:vAlign w:val="center"/>
            <w:hideMark/>
          </w:tcPr>
          <w:p w14:paraId="0CCEA7C3"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1.64 </w:t>
            </w:r>
          </w:p>
        </w:tc>
        <w:tc>
          <w:tcPr>
            <w:tcW w:w="991" w:type="dxa"/>
            <w:shd w:val="clear" w:color="auto" w:fill="FFFFFF" w:themeFill="background1"/>
            <w:tcMar>
              <w:top w:w="10" w:type="dxa"/>
              <w:left w:w="10" w:type="dxa"/>
              <w:bottom w:w="0" w:type="dxa"/>
              <w:right w:w="10" w:type="dxa"/>
            </w:tcMar>
            <w:vAlign w:val="center"/>
            <w:hideMark/>
          </w:tcPr>
          <w:p w14:paraId="6F06A88C"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36 </w:t>
            </w:r>
          </w:p>
        </w:tc>
        <w:tc>
          <w:tcPr>
            <w:tcW w:w="1759" w:type="dxa"/>
            <w:shd w:val="clear" w:color="auto" w:fill="FFFFFF" w:themeFill="background1"/>
            <w:tcMar>
              <w:top w:w="12" w:type="dxa"/>
              <w:left w:w="12" w:type="dxa"/>
              <w:bottom w:w="0" w:type="dxa"/>
              <w:right w:w="12" w:type="dxa"/>
            </w:tcMar>
            <w:vAlign w:val="center"/>
            <w:hideMark/>
          </w:tcPr>
          <w:p w14:paraId="6D7CF25A"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7</w:t>
            </w:r>
          </w:p>
        </w:tc>
        <w:tc>
          <w:tcPr>
            <w:tcW w:w="1701" w:type="dxa"/>
            <w:shd w:val="clear" w:color="auto" w:fill="FFFFFF" w:themeFill="background1"/>
            <w:tcMar>
              <w:top w:w="12" w:type="dxa"/>
              <w:left w:w="12" w:type="dxa"/>
              <w:bottom w:w="0" w:type="dxa"/>
              <w:right w:w="12" w:type="dxa"/>
            </w:tcMar>
            <w:vAlign w:val="center"/>
            <w:hideMark/>
          </w:tcPr>
          <w:p w14:paraId="6D6A4B5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5.4 </w:t>
            </w:r>
          </w:p>
        </w:tc>
        <w:tc>
          <w:tcPr>
            <w:tcW w:w="2038" w:type="dxa"/>
            <w:shd w:val="clear" w:color="auto" w:fill="FFFFFF" w:themeFill="background1"/>
            <w:tcMar>
              <w:top w:w="12" w:type="dxa"/>
              <w:left w:w="12" w:type="dxa"/>
              <w:bottom w:w="0" w:type="dxa"/>
              <w:right w:w="12" w:type="dxa"/>
            </w:tcMar>
            <w:vAlign w:val="center"/>
            <w:hideMark/>
          </w:tcPr>
          <w:p w14:paraId="21D886E5"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 </w:t>
            </w:r>
          </w:p>
        </w:tc>
      </w:tr>
      <w:tr w:rsidR="00ED7C79" w:rsidRPr="004435F6" w14:paraId="6E09867D" w14:textId="77777777" w:rsidTr="005511C7">
        <w:trPr>
          <w:trHeight w:val="144"/>
        </w:trPr>
        <w:tc>
          <w:tcPr>
            <w:tcW w:w="1146" w:type="dxa"/>
            <w:shd w:val="clear" w:color="auto" w:fill="FFFFFF" w:themeFill="background1"/>
            <w:tcMar>
              <w:top w:w="12" w:type="dxa"/>
              <w:left w:w="12" w:type="dxa"/>
              <w:bottom w:w="0" w:type="dxa"/>
              <w:right w:w="12" w:type="dxa"/>
            </w:tcMar>
            <w:vAlign w:val="center"/>
            <w:hideMark/>
          </w:tcPr>
          <w:p w14:paraId="61CCED3C"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Medium</w:t>
            </w:r>
          </w:p>
        </w:tc>
        <w:tc>
          <w:tcPr>
            <w:tcW w:w="1786" w:type="dxa"/>
            <w:shd w:val="clear" w:color="auto" w:fill="FFFFFF" w:themeFill="background1"/>
            <w:tcMar>
              <w:top w:w="72" w:type="dxa"/>
              <w:left w:w="144" w:type="dxa"/>
              <w:bottom w:w="72" w:type="dxa"/>
              <w:right w:w="144" w:type="dxa"/>
            </w:tcMar>
            <w:vAlign w:val="center"/>
            <w:hideMark/>
          </w:tcPr>
          <w:p w14:paraId="0DB5FCC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2.76 </w:t>
            </w:r>
          </w:p>
        </w:tc>
        <w:tc>
          <w:tcPr>
            <w:tcW w:w="991" w:type="dxa"/>
            <w:shd w:val="clear" w:color="auto" w:fill="FFFFFF" w:themeFill="background1"/>
            <w:tcMar>
              <w:top w:w="10" w:type="dxa"/>
              <w:left w:w="10" w:type="dxa"/>
              <w:bottom w:w="0" w:type="dxa"/>
              <w:right w:w="10" w:type="dxa"/>
            </w:tcMar>
            <w:vAlign w:val="center"/>
            <w:hideMark/>
          </w:tcPr>
          <w:p w14:paraId="19AF19F0"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47 </w:t>
            </w:r>
          </w:p>
        </w:tc>
        <w:tc>
          <w:tcPr>
            <w:tcW w:w="1759" w:type="dxa"/>
            <w:shd w:val="clear" w:color="auto" w:fill="FFFFFF" w:themeFill="background1"/>
            <w:tcMar>
              <w:top w:w="12" w:type="dxa"/>
              <w:left w:w="12" w:type="dxa"/>
              <w:bottom w:w="0" w:type="dxa"/>
              <w:right w:w="12" w:type="dxa"/>
            </w:tcMar>
            <w:vAlign w:val="center"/>
            <w:hideMark/>
          </w:tcPr>
          <w:p w14:paraId="6D82D624"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7 </w:t>
            </w:r>
          </w:p>
        </w:tc>
        <w:tc>
          <w:tcPr>
            <w:tcW w:w="1701" w:type="dxa"/>
            <w:shd w:val="clear" w:color="auto" w:fill="FFFFFF" w:themeFill="background1"/>
            <w:tcMar>
              <w:top w:w="12" w:type="dxa"/>
              <w:left w:w="12" w:type="dxa"/>
              <w:bottom w:w="0" w:type="dxa"/>
              <w:right w:w="12" w:type="dxa"/>
            </w:tcMar>
            <w:vAlign w:val="center"/>
            <w:hideMark/>
          </w:tcPr>
          <w:p w14:paraId="4F5E07A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5.5 </w:t>
            </w:r>
          </w:p>
        </w:tc>
        <w:tc>
          <w:tcPr>
            <w:tcW w:w="2038" w:type="dxa"/>
            <w:shd w:val="clear" w:color="auto" w:fill="FFFFFF" w:themeFill="background1"/>
            <w:tcMar>
              <w:top w:w="12" w:type="dxa"/>
              <w:left w:w="12" w:type="dxa"/>
              <w:bottom w:w="0" w:type="dxa"/>
              <w:right w:w="12" w:type="dxa"/>
            </w:tcMar>
            <w:vAlign w:val="center"/>
            <w:hideMark/>
          </w:tcPr>
          <w:p w14:paraId="6557A2B2"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3</w:t>
            </w:r>
          </w:p>
        </w:tc>
      </w:tr>
      <w:tr w:rsidR="00ED7C79" w:rsidRPr="004435F6" w14:paraId="260F7947" w14:textId="77777777" w:rsidTr="005511C7">
        <w:trPr>
          <w:trHeight w:val="244"/>
        </w:trPr>
        <w:tc>
          <w:tcPr>
            <w:tcW w:w="1146" w:type="dxa"/>
            <w:shd w:val="clear" w:color="auto" w:fill="FFFFFF" w:themeFill="background1"/>
            <w:tcMar>
              <w:top w:w="12" w:type="dxa"/>
              <w:left w:w="12" w:type="dxa"/>
              <w:bottom w:w="0" w:type="dxa"/>
              <w:right w:w="12" w:type="dxa"/>
            </w:tcMar>
            <w:vAlign w:val="center"/>
            <w:hideMark/>
          </w:tcPr>
          <w:p w14:paraId="7E7964F7" w14:textId="77777777" w:rsidR="00ED7C79" w:rsidRPr="004435F6" w:rsidRDefault="00ED7C79" w:rsidP="00ED7C79">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Large</w:t>
            </w:r>
          </w:p>
        </w:tc>
        <w:tc>
          <w:tcPr>
            <w:tcW w:w="1786" w:type="dxa"/>
            <w:shd w:val="clear" w:color="auto" w:fill="FFFFFF" w:themeFill="background1"/>
            <w:tcMar>
              <w:top w:w="72" w:type="dxa"/>
              <w:left w:w="144" w:type="dxa"/>
              <w:bottom w:w="72" w:type="dxa"/>
              <w:right w:w="144" w:type="dxa"/>
            </w:tcMar>
            <w:vAlign w:val="center"/>
            <w:hideMark/>
          </w:tcPr>
          <w:p w14:paraId="122345C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4.52 </w:t>
            </w:r>
          </w:p>
        </w:tc>
        <w:tc>
          <w:tcPr>
            <w:tcW w:w="991" w:type="dxa"/>
            <w:shd w:val="clear" w:color="auto" w:fill="FFFFFF" w:themeFill="background1"/>
            <w:tcMar>
              <w:top w:w="10" w:type="dxa"/>
              <w:left w:w="10" w:type="dxa"/>
              <w:bottom w:w="0" w:type="dxa"/>
              <w:right w:w="10" w:type="dxa"/>
            </w:tcMar>
            <w:vAlign w:val="center"/>
            <w:hideMark/>
          </w:tcPr>
          <w:p w14:paraId="6E399CDE"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52 </w:t>
            </w:r>
          </w:p>
        </w:tc>
        <w:tc>
          <w:tcPr>
            <w:tcW w:w="1759" w:type="dxa"/>
            <w:shd w:val="clear" w:color="auto" w:fill="FFFFFF" w:themeFill="background1"/>
            <w:tcMar>
              <w:top w:w="12" w:type="dxa"/>
              <w:left w:w="12" w:type="dxa"/>
              <w:bottom w:w="0" w:type="dxa"/>
              <w:right w:w="12" w:type="dxa"/>
            </w:tcMar>
            <w:vAlign w:val="center"/>
            <w:hideMark/>
          </w:tcPr>
          <w:p w14:paraId="3343D0DC"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9</w:t>
            </w:r>
          </w:p>
        </w:tc>
        <w:tc>
          <w:tcPr>
            <w:tcW w:w="1701" w:type="dxa"/>
            <w:shd w:val="clear" w:color="auto" w:fill="FFFFFF" w:themeFill="background1"/>
            <w:tcMar>
              <w:top w:w="12" w:type="dxa"/>
              <w:left w:w="12" w:type="dxa"/>
              <w:bottom w:w="0" w:type="dxa"/>
              <w:right w:w="12" w:type="dxa"/>
            </w:tcMar>
            <w:vAlign w:val="center"/>
            <w:hideMark/>
          </w:tcPr>
          <w:p w14:paraId="4BB04417"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4.9 </w:t>
            </w:r>
          </w:p>
        </w:tc>
        <w:tc>
          <w:tcPr>
            <w:tcW w:w="2038" w:type="dxa"/>
            <w:shd w:val="clear" w:color="auto" w:fill="FFFFFF" w:themeFill="background1"/>
            <w:tcMar>
              <w:top w:w="12" w:type="dxa"/>
              <w:left w:w="12" w:type="dxa"/>
              <w:bottom w:w="0" w:type="dxa"/>
              <w:right w:w="12" w:type="dxa"/>
            </w:tcMar>
            <w:vAlign w:val="center"/>
            <w:hideMark/>
          </w:tcPr>
          <w:p w14:paraId="4430FABA" w14:textId="77777777" w:rsidR="00ED7C79" w:rsidRPr="004435F6" w:rsidRDefault="00ED7C79" w:rsidP="00B26E4D">
            <w:pPr>
              <w:pStyle w:val="NormalWeb"/>
              <w:spacing w:before="0" w:beforeAutospacing="0" w:after="0" w:afterAutospacing="0"/>
              <w:jc w:val="center"/>
              <w:textAlignment w:val="bottom"/>
              <w:rPr>
                <w:rFonts w:ascii="Arial" w:hAnsi="Arial" w:cs="Arial"/>
                <w:sz w:val="22"/>
                <w:szCs w:val="22"/>
              </w:rPr>
            </w:pPr>
            <w:r w:rsidRPr="004435F6">
              <w:rPr>
                <w:rFonts w:ascii="Arial" w:hAnsi="Arial" w:cs="Arial"/>
                <w:color w:val="000000"/>
                <w:kern w:val="24"/>
                <w:sz w:val="22"/>
                <w:szCs w:val="22"/>
              </w:rPr>
              <w:t xml:space="preserve">4 </w:t>
            </w:r>
          </w:p>
        </w:tc>
      </w:tr>
      <w:tr w:rsidR="00F31F57" w:rsidRPr="004435F6" w14:paraId="4430F685" w14:textId="77777777" w:rsidTr="005511C7">
        <w:trPr>
          <w:trHeight w:val="277"/>
        </w:trPr>
        <w:tc>
          <w:tcPr>
            <w:tcW w:w="1146" w:type="dxa"/>
            <w:shd w:val="clear" w:color="auto" w:fill="FFFFFF" w:themeFill="background1"/>
            <w:tcMar>
              <w:top w:w="12" w:type="dxa"/>
              <w:left w:w="12" w:type="dxa"/>
              <w:bottom w:w="0" w:type="dxa"/>
              <w:right w:w="12" w:type="dxa"/>
            </w:tcMar>
          </w:tcPr>
          <w:p w14:paraId="3AAC6C1D" w14:textId="77777777" w:rsidR="00F31F57" w:rsidRPr="004435F6" w:rsidRDefault="00F31F57" w:rsidP="00F31F57">
            <w:pPr>
              <w:pStyle w:val="NormalWeb"/>
              <w:shd w:val="clear" w:color="auto" w:fill="FFFFFF" w:themeFill="background1"/>
              <w:jc w:val="center"/>
              <w:rPr>
                <w:rFonts w:ascii="Arial" w:hAnsi="Arial" w:cs="Arial"/>
                <w:bCs/>
                <w:color w:val="000000"/>
                <w:kern w:val="24"/>
                <w:sz w:val="22"/>
                <w:szCs w:val="22"/>
              </w:rPr>
            </w:pPr>
            <w:r w:rsidRPr="004435F6">
              <w:rPr>
                <w:rFonts w:ascii="Arial" w:hAnsi="Arial" w:cs="Arial"/>
                <w:bCs/>
                <w:color w:val="000000"/>
                <w:kern w:val="24"/>
                <w:sz w:val="22"/>
                <w:szCs w:val="22"/>
              </w:rPr>
              <w:t>Average</w:t>
            </w:r>
          </w:p>
        </w:tc>
        <w:tc>
          <w:tcPr>
            <w:tcW w:w="1786" w:type="dxa"/>
            <w:shd w:val="clear" w:color="auto" w:fill="FFFFFF" w:themeFill="background1"/>
            <w:tcMar>
              <w:top w:w="72" w:type="dxa"/>
              <w:left w:w="144" w:type="dxa"/>
              <w:bottom w:w="72" w:type="dxa"/>
              <w:right w:w="144" w:type="dxa"/>
            </w:tcMar>
          </w:tcPr>
          <w:p w14:paraId="03BC6DC7"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2.35</w:t>
            </w:r>
          </w:p>
        </w:tc>
        <w:tc>
          <w:tcPr>
            <w:tcW w:w="991" w:type="dxa"/>
            <w:shd w:val="clear" w:color="auto" w:fill="FFFFFF" w:themeFill="background1"/>
            <w:tcMar>
              <w:top w:w="10" w:type="dxa"/>
              <w:left w:w="10" w:type="dxa"/>
              <w:bottom w:w="0" w:type="dxa"/>
              <w:right w:w="10" w:type="dxa"/>
            </w:tcMar>
          </w:tcPr>
          <w:p w14:paraId="6ECC2B94"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43.5</w:t>
            </w:r>
          </w:p>
        </w:tc>
        <w:tc>
          <w:tcPr>
            <w:tcW w:w="1759" w:type="dxa"/>
            <w:shd w:val="clear" w:color="auto" w:fill="FFFFFF" w:themeFill="background1"/>
            <w:tcMar>
              <w:top w:w="12" w:type="dxa"/>
              <w:left w:w="12" w:type="dxa"/>
              <w:bottom w:w="0" w:type="dxa"/>
              <w:right w:w="12" w:type="dxa"/>
            </w:tcMar>
          </w:tcPr>
          <w:p w14:paraId="29B0C720"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7</w:t>
            </w:r>
          </w:p>
        </w:tc>
        <w:tc>
          <w:tcPr>
            <w:tcW w:w="1701" w:type="dxa"/>
            <w:shd w:val="clear" w:color="auto" w:fill="FFFFFF" w:themeFill="background1"/>
            <w:tcMar>
              <w:top w:w="12" w:type="dxa"/>
              <w:left w:w="12" w:type="dxa"/>
              <w:bottom w:w="0" w:type="dxa"/>
              <w:right w:w="12" w:type="dxa"/>
            </w:tcMar>
          </w:tcPr>
          <w:p w14:paraId="7DD3E1ED"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5.2</w:t>
            </w:r>
          </w:p>
        </w:tc>
        <w:tc>
          <w:tcPr>
            <w:tcW w:w="2038" w:type="dxa"/>
            <w:shd w:val="clear" w:color="auto" w:fill="FFFFFF" w:themeFill="background1"/>
            <w:tcMar>
              <w:top w:w="12" w:type="dxa"/>
              <w:left w:w="12" w:type="dxa"/>
              <w:bottom w:w="0" w:type="dxa"/>
              <w:right w:w="12" w:type="dxa"/>
            </w:tcMar>
          </w:tcPr>
          <w:p w14:paraId="448F2FFE" w14:textId="77777777" w:rsidR="00F31F57" w:rsidRPr="004435F6" w:rsidRDefault="00F31F57" w:rsidP="00F31F57">
            <w:pPr>
              <w:spacing w:after="100" w:afterAutospacing="1"/>
              <w:jc w:val="center"/>
              <w:rPr>
                <w:rFonts w:ascii="Arial" w:eastAsia="Times New Roman" w:hAnsi="Arial" w:cs="Arial"/>
                <w:bCs/>
                <w:color w:val="000000"/>
                <w:kern w:val="24"/>
              </w:rPr>
            </w:pPr>
            <w:r w:rsidRPr="004435F6">
              <w:rPr>
                <w:rFonts w:ascii="Arial" w:eastAsia="Times New Roman" w:hAnsi="Arial" w:cs="Arial"/>
                <w:bCs/>
                <w:color w:val="000000"/>
                <w:kern w:val="24"/>
              </w:rPr>
              <w:t>2.5</w:t>
            </w:r>
          </w:p>
        </w:tc>
      </w:tr>
    </w:tbl>
    <w:p w14:paraId="256E1E97" w14:textId="77777777" w:rsidR="00A964C5" w:rsidRDefault="00A964C5" w:rsidP="00A964C5">
      <w:pPr>
        <w:spacing w:after="0"/>
        <w:ind w:firstLine="720"/>
        <w:jc w:val="both"/>
        <w:rPr>
          <w:rFonts w:ascii="Times New Roman" w:eastAsia="Times New Roman" w:hAnsi="Times New Roman" w:cs="Times New Roman"/>
          <w:sz w:val="24"/>
          <w:szCs w:val="24"/>
        </w:rPr>
      </w:pPr>
    </w:p>
    <w:p w14:paraId="0C984B45" w14:textId="77777777" w:rsidR="002140A7" w:rsidRPr="004435F6" w:rsidRDefault="004435F6" w:rsidP="00A964C5">
      <w:pPr>
        <w:spacing w:after="0"/>
        <w:ind w:firstLine="720"/>
        <w:jc w:val="both"/>
        <w:rPr>
          <w:rFonts w:ascii="Arial" w:eastAsia="Times New Roman" w:hAnsi="Arial" w:cs="Arial"/>
          <w:szCs w:val="24"/>
        </w:rPr>
      </w:pPr>
      <w:r w:rsidRPr="004435F6">
        <w:rPr>
          <w:rFonts w:ascii="Arial" w:eastAsia="Times New Roman" w:hAnsi="Arial" w:cs="Arial"/>
          <w:szCs w:val="24"/>
        </w:rPr>
        <w:t xml:space="preserve">Table 1 </w:t>
      </w:r>
      <w:r w:rsidR="002140A7" w:rsidRPr="004435F6">
        <w:rPr>
          <w:rFonts w:ascii="Arial" w:eastAsia="Times New Roman" w:hAnsi="Arial" w:cs="Arial"/>
          <w:szCs w:val="24"/>
        </w:rPr>
        <w:t>presents the socio-economic characteristics of the sample households, categorized by landholding size. The average holding size ranged from 0.49 ha for marginal farmers to 4.52 ha for large farmers, with a sample mean of 2.35 ha. The average age of household heads increased with holding size, from 39 years in marginal households to 52 years among large-scale farmers, suggesting a possible relationship between age and farm consolidation or accumulation. Educational level followed a similar pattern, increasing from 5 years for marginal farmers to 9 years for large farmers, indicating  a potential link between education and  management of larger agricultural holdings . Family size was relatively uniform across groups, with a slight increase observed among medium-sized farms (5.5 members), compared to 4.9 in large farms.The number of farm fragments also increased with holding size, from 1 in marginal holdings to 4 in large holdings, mostly reflecting inheritance-related subdivision. These findings highlight the diversity in demographic and structural characteristics across different farm size categories.</w:t>
      </w:r>
    </w:p>
    <w:p w14:paraId="498C4353" w14:textId="77777777" w:rsidR="00196E02" w:rsidRDefault="00196E02" w:rsidP="00196E02">
      <w:pPr>
        <w:spacing w:after="0"/>
        <w:jc w:val="both"/>
        <w:rPr>
          <w:rFonts w:ascii="Times New Roman" w:eastAsia="Times New Roman" w:hAnsi="Times New Roman" w:cs="Times New Roman"/>
          <w:sz w:val="24"/>
          <w:szCs w:val="24"/>
        </w:rPr>
      </w:pPr>
    </w:p>
    <w:p w14:paraId="24FF95E7" w14:textId="77777777" w:rsidR="00196E02" w:rsidRDefault="00196E02" w:rsidP="00196E02">
      <w:pPr>
        <w:spacing w:after="0"/>
        <w:rPr>
          <w:rFonts w:ascii="Arial" w:eastAsia="Times New Roman" w:hAnsi="Arial" w:cs="Arial"/>
          <w:b/>
          <w:bCs/>
          <w:kern w:val="24"/>
        </w:rPr>
      </w:pPr>
      <w:r w:rsidRPr="00196E02">
        <w:rPr>
          <w:rFonts w:ascii="Arial" w:eastAsia="Times New Roman" w:hAnsi="Arial" w:cs="Arial"/>
          <w:b/>
          <w:bCs/>
          <w:kern w:val="24"/>
        </w:rPr>
        <w:t>3.2 Cropping Pattern of Sample Households</w:t>
      </w:r>
    </w:p>
    <w:p w14:paraId="7C269515" w14:textId="77777777" w:rsidR="004435F6" w:rsidRPr="00196E02" w:rsidRDefault="004435F6" w:rsidP="00196E02">
      <w:pPr>
        <w:spacing w:after="0"/>
        <w:rPr>
          <w:rFonts w:ascii="Arial" w:eastAsia="Times New Roman" w:hAnsi="Arial" w:cs="Arial"/>
          <w:b/>
          <w:bCs/>
          <w:kern w:val="24"/>
        </w:rPr>
      </w:pPr>
    </w:p>
    <w:p w14:paraId="6F32427C" w14:textId="77777777" w:rsidR="000F047A" w:rsidRPr="00735292" w:rsidRDefault="000F047A" w:rsidP="000F047A">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 xml:space="preserve">Table 2: Cropping pattern of the sample households </w:t>
      </w:r>
      <w:del w:id="25" w:author="Gaurab Luitel" w:date="2025-06-02T11:11:00Z">
        <w:r w:rsidRPr="00735292" w:rsidDel="00111331">
          <w:rPr>
            <w:rFonts w:ascii="Arial" w:hAnsi="Arial" w:cs="Arial"/>
            <w:bCs/>
            <w:color w:val="000000"/>
            <w:kern w:val="24"/>
            <w:sz w:val="22"/>
            <w:szCs w:val="22"/>
          </w:rPr>
          <w:delText xml:space="preserve"> </w:delText>
        </w:r>
      </w:del>
      <w:r w:rsidRPr="00735292">
        <w:rPr>
          <w:rFonts w:ascii="Arial" w:hAnsi="Arial" w:cs="Arial"/>
          <w:bCs/>
          <w:color w:val="000000"/>
          <w:kern w:val="24"/>
          <w:sz w:val="22"/>
          <w:szCs w:val="22"/>
        </w:rPr>
        <w:t>(%)</w:t>
      </w:r>
    </w:p>
    <w:tbl>
      <w:tblPr>
        <w:tblW w:w="9366" w:type="dxa"/>
        <w:tblCellMar>
          <w:left w:w="0" w:type="dxa"/>
          <w:right w:w="0" w:type="dxa"/>
        </w:tblCellMar>
        <w:tblLook w:val="04A0" w:firstRow="1" w:lastRow="0" w:firstColumn="1" w:lastColumn="0" w:noHBand="0" w:noVBand="1"/>
      </w:tblPr>
      <w:tblGrid>
        <w:gridCol w:w="1995"/>
        <w:gridCol w:w="1559"/>
        <w:gridCol w:w="851"/>
        <w:gridCol w:w="850"/>
        <w:gridCol w:w="1134"/>
        <w:gridCol w:w="1276"/>
        <w:gridCol w:w="1701"/>
      </w:tblGrid>
      <w:tr w:rsidR="000F047A" w:rsidRPr="00735292" w14:paraId="3CF8A817" w14:textId="77777777" w:rsidTr="00196E02">
        <w:trPr>
          <w:trHeight w:val="85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762D72A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Category of sample farm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48934D6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Average holding size (ha.)</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60D23D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Rice</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124A427"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Maize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5BA5D17"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Cotton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991E49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other crops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4CFA64C5"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Vegetables</w:t>
            </w:r>
          </w:p>
        </w:tc>
      </w:tr>
      <w:tr w:rsidR="000F047A" w:rsidRPr="00735292" w14:paraId="24763740" w14:textId="77777777" w:rsidTr="00196E02">
        <w:trPr>
          <w:trHeight w:val="541"/>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A5561F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89CBC0B"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0.49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FE6AE0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43.36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FAE95E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22.33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7B8F56B"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DABB628"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F77DD6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w:t>
            </w:r>
          </w:p>
        </w:tc>
      </w:tr>
      <w:tr w:rsidR="000F047A" w:rsidRPr="00735292" w14:paraId="75660EBF" w14:textId="77777777" w:rsidTr="00196E02">
        <w:trPr>
          <w:trHeight w:val="537"/>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63262D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607EFE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98C856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EE5C71C"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16.35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014541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26.34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6EAC4CF"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78CF37E"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1.2</w:t>
            </w:r>
          </w:p>
        </w:tc>
      </w:tr>
      <w:tr w:rsidR="000F047A" w:rsidRPr="00735292" w14:paraId="73A74571" w14:textId="77777777" w:rsidTr="00196E02">
        <w:trPr>
          <w:trHeight w:val="395"/>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750BDD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F8F656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B30FB46"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54.11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1249FC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14.88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5112AC4"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25.45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EA28CE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7.3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D03538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0.62</w:t>
            </w:r>
          </w:p>
        </w:tc>
      </w:tr>
      <w:tr w:rsidR="000F047A" w:rsidRPr="00735292" w14:paraId="0EE7C390" w14:textId="77777777" w:rsidTr="00196E02">
        <w:trPr>
          <w:trHeight w:val="679"/>
        </w:trPr>
        <w:tc>
          <w:tcPr>
            <w:tcW w:w="19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31FE82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A18F901"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4.52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B156C10"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55.2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FDF6D58"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11.91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972800A"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27.11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8A6ECE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6DA4722" w14:textId="77777777" w:rsidR="000F047A" w:rsidRPr="00735292" w:rsidRDefault="000F047A" w:rsidP="00B26E4D">
            <w:pPr>
              <w:pStyle w:val="NormalWeb"/>
              <w:shd w:val="clear" w:color="auto" w:fill="FFFFFF" w:themeFill="background1"/>
              <w:jc w:val="center"/>
              <w:rPr>
                <w:rFonts w:ascii="Arial" w:hAnsi="Arial" w:cs="Arial"/>
                <w:bCs/>
                <w:color w:val="000000"/>
                <w:kern w:val="24"/>
                <w:sz w:val="22"/>
                <w:szCs w:val="22"/>
              </w:rPr>
            </w:pPr>
            <w:r w:rsidRPr="00735292">
              <w:rPr>
                <w:rFonts w:ascii="Arial" w:hAnsi="Arial" w:cs="Arial"/>
                <w:bCs/>
                <w:color w:val="000000"/>
                <w:kern w:val="24"/>
                <w:sz w:val="22"/>
                <w:szCs w:val="22"/>
              </w:rPr>
              <w:t>0.58</w:t>
            </w:r>
          </w:p>
        </w:tc>
      </w:tr>
    </w:tbl>
    <w:p w14:paraId="3CF6A7A3" w14:textId="77777777" w:rsidR="00402842" w:rsidRDefault="0035618A" w:rsidP="006F7198">
      <w:pPr>
        <w:spacing w:before="100" w:beforeAutospacing="1" w:after="100" w:afterAutospacing="1"/>
        <w:ind w:firstLine="720"/>
        <w:jc w:val="both"/>
        <w:rPr>
          <w:ins w:id="26" w:author="Gaurab Luitel" w:date="2025-06-02T11:00:00Z"/>
          <w:rFonts w:ascii="Arial" w:eastAsia="Times New Roman" w:hAnsi="Arial" w:cs="Arial"/>
        </w:rPr>
      </w:pPr>
      <w:r w:rsidRPr="004435F6">
        <w:rPr>
          <w:rFonts w:ascii="Arial" w:eastAsia="Times New Roman" w:hAnsi="Arial" w:cs="Arial"/>
        </w:rPr>
        <w:t>Table 2 illustrates the percentage of land allocated to various crops including rice, maize, cotton, other crops, and vegetables across the four categories of farm households. Rice occupies the largest share of cultivated land across all categories with its share increasing from 43.36% in marginal farms to 55.2% in large farms</w:t>
      </w:r>
      <w:del w:id="27" w:author="Gaurab Luitel" w:date="2025-06-02T10:58:00Z">
        <w:r w:rsidRPr="004435F6" w:rsidDel="00402842">
          <w:rPr>
            <w:rFonts w:ascii="Arial" w:eastAsia="Times New Roman" w:hAnsi="Arial" w:cs="Arial"/>
          </w:rPr>
          <w:delText xml:space="preserve"> </w:delText>
        </w:r>
      </w:del>
      <w:r w:rsidRPr="004435F6">
        <w:rPr>
          <w:rFonts w:ascii="Arial" w:eastAsia="Times New Roman" w:hAnsi="Arial" w:cs="Arial"/>
        </w:rPr>
        <w:t>.</w:t>
      </w:r>
      <w:r w:rsidRPr="004435F6">
        <w:rPr>
          <w:rFonts w:ascii="Arial" w:hAnsi="Arial" w:cs="Arial"/>
        </w:rPr>
        <w:t xml:space="preserve"> This </w:t>
      </w:r>
      <w:r w:rsidRPr="004435F6">
        <w:rPr>
          <w:rFonts w:ascii="Arial" w:eastAsia="Times New Roman" w:hAnsi="Arial" w:cs="Arial"/>
        </w:rPr>
        <w:t>positive correlation with farm size</w:t>
      </w:r>
      <w:r w:rsidRPr="004435F6">
        <w:rPr>
          <w:rFonts w:ascii="Arial" w:hAnsi="Arial" w:cs="Arial"/>
        </w:rPr>
        <w:t xml:space="preserve"> </w:t>
      </w:r>
      <w:del w:id="28" w:author="Gaurab Luitel" w:date="2025-06-02T10:58:00Z">
        <w:r w:rsidRPr="004435F6" w:rsidDel="00402842">
          <w:rPr>
            <w:rFonts w:ascii="Arial" w:hAnsi="Arial" w:cs="Arial"/>
          </w:rPr>
          <w:delText xml:space="preserve"> </w:delText>
        </w:r>
      </w:del>
      <w:r w:rsidRPr="004435F6">
        <w:rPr>
          <w:rFonts w:ascii="Arial" w:hAnsi="Arial" w:cs="Arial"/>
        </w:rPr>
        <w:t xml:space="preserve">may </w:t>
      </w:r>
      <w:r w:rsidRPr="004435F6">
        <w:rPr>
          <w:rFonts w:ascii="Arial" w:hAnsi="Arial" w:cs="Arial"/>
        </w:rPr>
        <w:lastRenderedPageBreak/>
        <w:t>be attributed to</w:t>
      </w:r>
      <w:r w:rsidRPr="004435F6">
        <w:rPr>
          <w:rFonts w:ascii="Arial" w:eastAsia="Times New Roman" w:hAnsi="Arial" w:cs="Arial"/>
        </w:rPr>
        <w:t xml:space="preserve"> the comparative advantage that larger farms possess in accessing irrigation facilities, labor-saving technologies, and government procurement systems, thereby making rice a more profitable option (Singh &amp; Joshi, 2020). Maize cultivation shows a clear negative trend with farm size, decreasing from 22.33% in marginal farms to just 11.91% in large farms. This may be attributed to the relatively low input cost and shorter crop cycle of maize, which suit the operational and subsistence needs of smaller farms (Kumar et al., 2019).</w:t>
      </w:r>
      <w:commentRangeStart w:id="29"/>
    </w:p>
    <w:p w14:paraId="6C46277A" w14:textId="697501BE" w:rsidR="00062160" w:rsidRDefault="00402842" w:rsidP="006F7198">
      <w:pPr>
        <w:spacing w:before="100" w:beforeAutospacing="1" w:after="100" w:afterAutospacing="1"/>
        <w:ind w:firstLine="720"/>
        <w:jc w:val="both"/>
        <w:rPr>
          <w:rFonts w:ascii="Arial" w:eastAsia="Times New Roman" w:hAnsi="Arial" w:cs="Arial"/>
        </w:rPr>
      </w:pPr>
      <w:ins w:id="30" w:author="Gaurab Luitel" w:date="2025-06-02T11:00:00Z">
        <w:r>
          <w:rPr>
            <w:rFonts w:ascii="Arial" w:eastAsia="Times New Roman" w:hAnsi="Arial" w:cs="Arial"/>
          </w:rPr>
          <w:t>Moreover, t</w:t>
        </w:r>
      </w:ins>
      <w:del w:id="31" w:author="Gaurab Luitel" w:date="2025-06-02T11:00:00Z">
        <w:r w:rsidR="0035618A" w:rsidRPr="004435F6" w:rsidDel="00402842">
          <w:rPr>
            <w:rFonts w:ascii="Arial" w:eastAsia="Times New Roman" w:hAnsi="Arial" w:cs="Arial"/>
          </w:rPr>
          <w:delText>T</w:delText>
        </w:r>
      </w:del>
      <w:r w:rsidR="0035618A" w:rsidRPr="004435F6">
        <w:rPr>
          <w:rFonts w:ascii="Arial" w:eastAsia="Times New Roman" w:hAnsi="Arial" w:cs="Arial"/>
        </w:rPr>
        <w:t xml:space="preserve">he </w:t>
      </w:r>
      <w:commentRangeEnd w:id="29"/>
      <w:r>
        <w:rPr>
          <w:rStyle w:val="CommentReference"/>
        </w:rPr>
        <w:commentReference w:id="29"/>
      </w:r>
      <w:r w:rsidR="0035618A" w:rsidRPr="004435F6">
        <w:rPr>
          <w:rFonts w:ascii="Arial" w:eastAsia="Times New Roman" w:hAnsi="Arial" w:cs="Arial"/>
        </w:rPr>
        <w:t xml:space="preserve">allocation of land to cotton remains relatively stable, ranging from 25.35% to 27.11% across all farm sizes. Cotton's economic viability as a cash crop explain its consistent importance across different scales of farming operations (Deshpande &amp; Reddy, 2018). Land devoted to other crops and vegetables tends to be higher among marginal and small farms. Small farms allocated 1.2% of their land to vegetables, compared to only 0.58% in large farms. This may indicate a greater emphasis on crop diversification for risk mitigation and household consumption among smallholders (Rao et al., 2021). The data indicated a trend toward crop specialization in larger farms, particularly in rice and cotton. In contrast, marginal and smallholders exhibit greater diversification, likely due to economic vulnerability and a need to balance income and subsistence. </w:t>
      </w:r>
    </w:p>
    <w:p w14:paraId="5A656E0D" w14:textId="77777777" w:rsidR="00660BC4" w:rsidRDefault="00660BC4" w:rsidP="00660BC4">
      <w:pPr>
        <w:pStyle w:val="Heading2"/>
        <w:spacing w:line="240" w:lineRule="auto"/>
        <w:rPr>
          <w:rFonts w:ascii="Arial" w:eastAsia="Times New Roman" w:hAnsi="Arial" w:cs="Arial"/>
          <w:color w:val="auto"/>
          <w:kern w:val="24"/>
          <w:sz w:val="22"/>
          <w:szCs w:val="22"/>
        </w:rPr>
      </w:pPr>
      <w:r>
        <w:rPr>
          <w:rFonts w:ascii="Arial" w:eastAsia="Times New Roman" w:hAnsi="Arial" w:cs="Arial"/>
          <w:color w:val="auto"/>
          <w:kern w:val="24"/>
          <w:sz w:val="22"/>
          <w:szCs w:val="22"/>
        </w:rPr>
        <w:t xml:space="preserve">3.3 </w:t>
      </w:r>
      <w:r w:rsidRPr="00335BE2">
        <w:rPr>
          <w:rFonts w:ascii="Arial" w:eastAsia="Times New Roman" w:hAnsi="Arial" w:cs="Arial"/>
          <w:color w:val="auto"/>
          <w:kern w:val="24"/>
          <w:sz w:val="22"/>
          <w:szCs w:val="22"/>
        </w:rPr>
        <w:t>Predominant Farming Systems by Farm Size</w:t>
      </w:r>
    </w:p>
    <w:p w14:paraId="003BD6F2" w14:textId="432ECABC" w:rsidR="00660BC4" w:rsidRPr="00735292" w:rsidRDefault="00660BC4" w:rsidP="00660BC4">
      <w:pPr>
        <w:spacing w:before="200"/>
        <w:ind w:firstLine="720"/>
        <w:jc w:val="both"/>
        <w:rPr>
          <w:rFonts w:ascii="Arial" w:eastAsia="Times New Roman" w:hAnsi="Arial" w:cs="Arial"/>
        </w:rPr>
      </w:pPr>
      <w:r w:rsidRPr="00735292">
        <w:rPr>
          <w:rFonts w:ascii="Arial" w:eastAsia="Times New Roman" w:hAnsi="Arial" w:cs="Arial"/>
        </w:rPr>
        <w:t>The distribution of predominant farming systems practiced across different fa</w:t>
      </w:r>
      <w:r w:rsidR="00EF6C80">
        <w:rPr>
          <w:rFonts w:ascii="Arial" w:eastAsia="Times New Roman" w:hAnsi="Arial" w:cs="Arial"/>
        </w:rPr>
        <w:t>rm sizes is presented in Table 3</w:t>
      </w:r>
      <w:r w:rsidR="0099104D">
        <w:rPr>
          <w:rFonts w:ascii="Arial" w:eastAsia="Times New Roman" w:hAnsi="Arial" w:cs="Arial"/>
        </w:rPr>
        <w:t xml:space="preserve"> a</w:t>
      </w:r>
      <w:ins w:id="32" w:author="Gaurab Luitel" w:date="2025-06-02T11:02:00Z">
        <w:r w:rsidR="00402842">
          <w:rPr>
            <w:rFonts w:ascii="Arial" w:eastAsia="Times New Roman" w:hAnsi="Arial" w:cs="Arial"/>
          </w:rPr>
          <w:t>n</w:t>
        </w:r>
      </w:ins>
      <w:del w:id="33" w:author="Gaurab Luitel" w:date="2025-06-02T11:02:00Z">
        <w:r w:rsidR="0099104D" w:rsidDel="00402842">
          <w:rPr>
            <w:rFonts w:ascii="Arial" w:eastAsia="Times New Roman" w:hAnsi="Arial" w:cs="Arial"/>
          </w:rPr>
          <w:delText>m</w:delText>
        </w:r>
      </w:del>
      <w:r w:rsidR="0099104D">
        <w:rPr>
          <w:rFonts w:ascii="Arial" w:eastAsia="Times New Roman" w:hAnsi="Arial" w:cs="Arial"/>
        </w:rPr>
        <w:t>d figure1</w:t>
      </w:r>
      <w:r w:rsidRPr="00735292">
        <w:rPr>
          <w:rFonts w:ascii="Arial" w:eastAsia="Times New Roman" w:hAnsi="Arial" w:cs="Arial"/>
        </w:rPr>
        <w:t xml:space="preserve">. Four major systems were identified: Crops only, Crop + Dairy, Crop + Dairy + </w:t>
      </w:r>
      <w:commentRangeStart w:id="34"/>
      <w:r w:rsidRPr="00735292">
        <w:rPr>
          <w:rFonts w:ascii="Arial" w:eastAsia="Times New Roman" w:hAnsi="Arial" w:cs="Arial"/>
        </w:rPr>
        <w:t>Goatery</w:t>
      </w:r>
      <w:commentRangeEnd w:id="34"/>
      <w:r w:rsidR="00402842">
        <w:rPr>
          <w:rStyle w:val="CommentReference"/>
        </w:rPr>
        <w:commentReference w:id="34"/>
      </w:r>
      <w:r w:rsidRPr="00735292">
        <w:rPr>
          <w:rFonts w:ascii="Arial" w:eastAsia="Times New Roman" w:hAnsi="Arial" w:cs="Arial"/>
        </w:rPr>
        <w:t>, and Crop + Dairy + Sheep. The prevalence of each system varies notably with farm size, reflecting the influence of land availability, labour, and resource access on diversification choices. Among marginal farmers, the dominant system is crop-only (49%), followed by crop + dairy (32%). A smaller percentage of marginal farmers engage in more diversified systems such as crop + dairy + goatery (9.61%) and crop + dairy + sheep (8.65%). This pattern suggests limited capacity to manage livestock intensively or diversify due to land and capital constraints.</w:t>
      </w:r>
      <w:ins w:id="35" w:author="Gaurab Luitel" w:date="2025-06-02T11:02:00Z">
        <w:r w:rsidR="00402842">
          <w:rPr>
            <w:rFonts w:ascii="Arial" w:eastAsia="Times New Roman" w:hAnsi="Arial" w:cs="Arial"/>
          </w:rPr>
          <w:t xml:space="preserve"> </w:t>
        </w:r>
      </w:ins>
      <w:r w:rsidRPr="00735292">
        <w:rPr>
          <w:rFonts w:ascii="Arial" w:eastAsia="Times New Roman" w:hAnsi="Arial" w:cs="Arial"/>
        </w:rPr>
        <w:t>For small farms, crop-only systems remain predominant (58%), but there is slightly more engagement in crop + dairy + sheep (13%) and crop + dairy + goatery (11%). Medium and large farms, on the other hand, show a trend towards higher integration of livestock, especially dairy combined with goatery or sheep, with large farms particularly having 44% under crop + dairy and 22% each under the two more complex mixed systems.</w:t>
      </w:r>
    </w:p>
    <w:p w14:paraId="12B1BCD0" w14:textId="77777777" w:rsidR="00660BC4" w:rsidRDefault="00660BC4" w:rsidP="00660BC4">
      <w:pPr>
        <w:spacing w:before="200"/>
        <w:ind w:firstLine="720"/>
        <w:jc w:val="both"/>
        <w:rPr>
          <w:rFonts w:ascii="Arial" w:eastAsia="Times New Roman" w:hAnsi="Arial" w:cs="Arial"/>
        </w:rPr>
      </w:pPr>
      <w:r w:rsidRPr="00735292">
        <w:rPr>
          <w:rFonts w:ascii="Arial" w:eastAsia="Times New Roman" w:hAnsi="Arial" w:cs="Arial"/>
        </w:rPr>
        <w:t>At the overall level, the most common farming system is crop-only (47%), followed by crop + dairy (30%), crop + dairy + goatery (11%), and crop + dairy + sheep (10%). This highlights that while crop cultivation forms the base of most farming systems, livestock—particularly dairy—is a significant component of integrated systems, especially on larger farms, corroborating trends noted in mixed farming literature (Jha et al., 2003; Singh &amp; Ramakumar, 2021).</w:t>
      </w:r>
    </w:p>
    <w:p w14:paraId="47A52233" w14:textId="77777777" w:rsidR="00EF6C80" w:rsidRDefault="00EF6C80" w:rsidP="00660BC4">
      <w:pPr>
        <w:spacing w:before="200"/>
        <w:ind w:firstLine="720"/>
        <w:jc w:val="both"/>
        <w:rPr>
          <w:rFonts w:ascii="Arial" w:eastAsia="Times New Roman" w:hAnsi="Arial" w:cs="Arial"/>
        </w:rPr>
      </w:pPr>
    </w:p>
    <w:p w14:paraId="251DCDEF" w14:textId="77777777" w:rsidR="00EF6C80" w:rsidRDefault="00EF6C80" w:rsidP="00660BC4">
      <w:pPr>
        <w:spacing w:before="200"/>
        <w:ind w:firstLine="720"/>
        <w:jc w:val="both"/>
        <w:rPr>
          <w:rFonts w:ascii="Arial" w:eastAsia="Times New Roman" w:hAnsi="Arial" w:cs="Arial"/>
        </w:rPr>
      </w:pPr>
    </w:p>
    <w:p w14:paraId="037219DA" w14:textId="77777777" w:rsidR="00EF6C80" w:rsidRPr="00735292" w:rsidRDefault="00EF6C80" w:rsidP="00660BC4">
      <w:pPr>
        <w:spacing w:before="200"/>
        <w:ind w:firstLine="720"/>
        <w:jc w:val="both"/>
        <w:rPr>
          <w:rFonts w:ascii="Arial" w:eastAsia="Times New Roman" w:hAnsi="Arial" w:cs="Arial"/>
        </w:rPr>
      </w:pPr>
    </w:p>
    <w:p w14:paraId="4B56735F" w14:textId="77777777" w:rsidR="00660BC4" w:rsidRPr="00735292" w:rsidRDefault="00660BC4" w:rsidP="00660BC4">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lastRenderedPageBreak/>
        <w:t>Table 3</w:t>
      </w:r>
      <w:r w:rsidRPr="00735292">
        <w:rPr>
          <w:rFonts w:ascii="Arial" w:hAnsi="Arial" w:cs="Arial"/>
          <w:bCs/>
          <w:color w:val="000000"/>
          <w:kern w:val="24"/>
          <w:sz w:val="22"/>
          <w:szCs w:val="22"/>
        </w:rPr>
        <w:t>:</w:t>
      </w:r>
      <w:r w:rsidRPr="00735292">
        <w:rPr>
          <w:rFonts w:ascii="Arial" w:eastAsia="+mj-ea" w:hAnsi="Arial" w:cs="Arial"/>
          <w:bCs/>
          <w:color w:val="000000"/>
          <w:kern w:val="24"/>
          <w:sz w:val="22"/>
          <w:szCs w:val="22"/>
        </w:rPr>
        <w:t xml:space="preserve"> </w:t>
      </w:r>
      <w:r w:rsidRPr="00735292">
        <w:rPr>
          <w:rFonts w:ascii="Arial" w:hAnsi="Arial" w:cs="Arial"/>
          <w:bCs/>
          <w:color w:val="000000"/>
          <w:kern w:val="24"/>
          <w:sz w:val="22"/>
          <w:szCs w:val="22"/>
        </w:rPr>
        <w:t>Predominant farming systems on the sample farms</w:t>
      </w:r>
    </w:p>
    <w:tbl>
      <w:tblPr>
        <w:tblW w:w="9812" w:type="dxa"/>
        <w:tblCellMar>
          <w:left w:w="0" w:type="dxa"/>
          <w:right w:w="0" w:type="dxa"/>
        </w:tblCellMar>
        <w:tblLook w:val="04A0" w:firstRow="1" w:lastRow="0" w:firstColumn="1" w:lastColumn="0" w:noHBand="0" w:noVBand="1"/>
      </w:tblPr>
      <w:tblGrid>
        <w:gridCol w:w="3231"/>
        <w:gridCol w:w="1176"/>
        <w:gridCol w:w="1134"/>
        <w:gridCol w:w="1417"/>
        <w:gridCol w:w="1276"/>
        <w:gridCol w:w="1578"/>
      </w:tblGrid>
      <w:tr w:rsidR="00660BC4" w:rsidRPr="00735292" w14:paraId="6A5B0C67" w14:textId="77777777" w:rsidTr="00EF6C80">
        <w:trPr>
          <w:trHeight w:val="75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E94DFAC" w14:textId="77777777"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 xml:space="preserve">Farming system / </w:t>
            </w:r>
          </w:p>
          <w:p w14:paraId="4055B35C" w14:textId="77777777" w:rsidR="00660BC4" w:rsidRPr="00735292" w:rsidRDefault="00660BC4" w:rsidP="00EF6C80">
            <w:pPr>
              <w:pStyle w:val="NormalWeb"/>
              <w:spacing w:before="0" w:beforeAutospacing="0" w:after="0" w:afterAutospacing="0"/>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14:paraId="32CE9D26"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Marginal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3B6F94A5"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Small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42A64F9D"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Medium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0149136E"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Large</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6B7B0AD2" w14:textId="77777777" w:rsidR="00660BC4" w:rsidRPr="00735292" w:rsidRDefault="00660BC4" w:rsidP="00EF6C80">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lang w:val="en-IN"/>
              </w:rPr>
              <w:t>Over all</w:t>
            </w:r>
          </w:p>
        </w:tc>
      </w:tr>
      <w:tr w:rsidR="00660BC4" w:rsidRPr="00735292" w14:paraId="7C4516CF" w14:textId="77777777" w:rsidTr="00EF6C80">
        <w:trPr>
          <w:trHeight w:val="487"/>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1F7C95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CROPS</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59F5285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14:paraId="2D1866F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C3407A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14:paraId="1315477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262640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14:paraId="03A39625"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5C3AEC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14:paraId="2F140D7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F56330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w:t>
            </w:r>
          </w:p>
          <w:p w14:paraId="18F14DD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w:t>
            </w:r>
          </w:p>
        </w:tc>
      </w:tr>
      <w:tr w:rsidR="00660BC4" w:rsidRPr="00735292" w14:paraId="29767763" w14:textId="77777777" w:rsidTr="00EF6C80">
        <w:trPr>
          <w:trHeight w:val="59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89094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348E15"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w:t>
            </w:r>
          </w:p>
          <w:p w14:paraId="583B671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EEA9D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6</w:t>
            </w:r>
          </w:p>
          <w:p w14:paraId="53F59AF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0466F5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07</w:t>
            </w:r>
          </w:p>
          <w:p w14:paraId="792B0BC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36F34E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5C4D152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(44)</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4322CFA"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51</w:t>
            </w:r>
          </w:p>
          <w:p w14:paraId="63F42D3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(30)</w:t>
            </w:r>
          </w:p>
        </w:tc>
      </w:tr>
      <w:tr w:rsidR="00660BC4" w:rsidRPr="00735292" w14:paraId="7CF931D0" w14:textId="77777777" w:rsidTr="00EF6C80">
        <w:trPr>
          <w:trHeight w:val="619"/>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0CEC87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CROP+DAIRY+GOATERY</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7EE2DBD"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p w14:paraId="675D8CB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AEB44C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7EB993E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06AEA9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w:t>
            </w:r>
          </w:p>
          <w:p w14:paraId="10B58FA0"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053A38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w:t>
            </w:r>
          </w:p>
          <w:p w14:paraId="43B5209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(22)</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6AF798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20</w:t>
            </w:r>
          </w:p>
          <w:p w14:paraId="64D5E68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r>
      <w:tr w:rsidR="00660BC4" w:rsidRPr="00735292" w14:paraId="574EF7EC" w14:textId="77777777" w:rsidTr="00EF6C80">
        <w:trPr>
          <w:trHeight w:val="616"/>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EF8ECE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CROP+DAIRY+ SHEEP</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EA61D6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14:paraId="35C217F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21F0126"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w:t>
            </w:r>
          </w:p>
          <w:p w14:paraId="2A7C108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4920EE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w:t>
            </w:r>
          </w:p>
          <w:p w14:paraId="2251F52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D35C4BC"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w:t>
            </w:r>
          </w:p>
          <w:p w14:paraId="52C940A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DC2372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18</w:t>
            </w:r>
          </w:p>
          <w:p w14:paraId="6ECA05D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w:t>
            </w:r>
          </w:p>
        </w:tc>
      </w:tr>
      <w:tr w:rsidR="00660BC4" w:rsidRPr="00735292" w14:paraId="58B4539A" w14:textId="77777777" w:rsidTr="00EF6C80">
        <w:trPr>
          <w:trHeight w:val="588"/>
        </w:trPr>
        <w:tc>
          <w:tcPr>
            <w:tcW w:w="3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B8A0B74"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9E61823"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104</w:t>
            </w:r>
          </w:p>
          <w:p w14:paraId="1B38DCFF"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F82D3C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w:t>
            </w:r>
          </w:p>
          <w:p w14:paraId="0903CC38"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1BE401B"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w:t>
            </w:r>
          </w:p>
          <w:p w14:paraId="2AAE3BC1"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371CF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9</w:t>
            </w:r>
          </w:p>
          <w:p w14:paraId="525F6FB2"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c>
          <w:tcPr>
            <w:tcW w:w="15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24CE797"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170</w:t>
            </w:r>
          </w:p>
          <w:p w14:paraId="4B5D6339" w14:textId="77777777" w:rsidR="00660BC4" w:rsidRPr="00735292" w:rsidRDefault="00660BC4" w:rsidP="00EF6C80">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14:paraId="18F8293E" w14:textId="77777777" w:rsidR="006F376F" w:rsidRDefault="00EB6DF2" w:rsidP="006F376F">
      <w:pPr>
        <w:pStyle w:val="Heading1"/>
        <w:jc w:val="center"/>
        <w:rPr>
          <w:rFonts w:ascii="Arial" w:eastAsia="Times New Roman" w:hAnsi="Arial" w:cs="Arial"/>
          <w:color w:val="auto"/>
          <w:kern w:val="24"/>
          <w:sz w:val="22"/>
          <w:szCs w:val="22"/>
        </w:rPr>
      </w:pPr>
      <w:r w:rsidRPr="00EB6DF2">
        <w:rPr>
          <w:rFonts w:ascii="Arial" w:eastAsia="Times New Roman" w:hAnsi="Arial" w:cs="Arial"/>
          <w:noProof/>
          <w:color w:val="auto"/>
          <w:kern w:val="24"/>
          <w:sz w:val="22"/>
          <w:szCs w:val="22"/>
        </w:rPr>
        <w:drawing>
          <wp:inline distT="0" distB="0" distL="0" distR="0" wp14:anchorId="40DDA079" wp14:editId="11622816">
            <wp:extent cx="5778500" cy="2738755"/>
            <wp:effectExtent l="19050" t="0" r="12700" b="4445"/>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52F164" w14:textId="77777777" w:rsidR="006F376F" w:rsidRPr="006F376F" w:rsidRDefault="006F376F" w:rsidP="006F376F">
      <w:pPr>
        <w:jc w:val="center"/>
      </w:pPr>
      <w:r>
        <w:t>Fig1.Prodominant farming systems on sample farms</w:t>
      </w:r>
    </w:p>
    <w:p w14:paraId="20032FD8" w14:textId="77777777" w:rsidR="009C578F" w:rsidRPr="009C578F" w:rsidRDefault="00062160" w:rsidP="009C578F">
      <w:pPr>
        <w:pStyle w:val="Heading1"/>
        <w:rPr>
          <w:rFonts w:ascii="Arial" w:eastAsia="Times New Roman" w:hAnsi="Arial" w:cs="Arial"/>
          <w:color w:val="auto"/>
          <w:kern w:val="24"/>
          <w:sz w:val="22"/>
          <w:szCs w:val="22"/>
        </w:rPr>
      </w:pPr>
      <w:r w:rsidRPr="009C578F">
        <w:rPr>
          <w:rFonts w:ascii="Arial" w:eastAsia="Times New Roman" w:hAnsi="Arial" w:cs="Arial"/>
          <w:color w:val="auto"/>
          <w:kern w:val="24"/>
          <w:sz w:val="22"/>
          <w:szCs w:val="22"/>
        </w:rPr>
        <w:t>3.</w:t>
      </w:r>
      <w:r w:rsidR="00660BC4">
        <w:rPr>
          <w:rFonts w:ascii="Arial" w:eastAsia="Times New Roman" w:hAnsi="Arial" w:cs="Arial"/>
          <w:color w:val="auto"/>
          <w:kern w:val="24"/>
          <w:sz w:val="22"/>
          <w:szCs w:val="22"/>
        </w:rPr>
        <w:t xml:space="preserve">4 </w:t>
      </w:r>
      <w:r w:rsidR="009C578F" w:rsidRPr="009C578F">
        <w:rPr>
          <w:rFonts w:ascii="Arial" w:eastAsia="Times New Roman" w:hAnsi="Arial" w:cs="Arial"/>
          <w:color w:val="auto"/>
          <w:kern w:val="24"/>
          <w:sz w:val="22"/>
          <w:szCs w:val="22"/>
        </w:rPr>
        <w:t>Dairy Animal Holdings, Milk Production and Income from Livestock</w:t>
      </w:r>
    </w:p>
    <w:p w14:paraId="354F32E2" w14:textId="77777777" w:rsidR="00062160" w:rsidRPr="00735292" w:rsidRDefault="0099104D" w:rsidP="00735292">
      <w:pPr>
        <w:pStyle w:val="ListParagraph"/>
        <w:spacing w:before="100" w:beforeAutospacing="1" w:after="100" w:afterAutospacing="1" w:line="276" w:lineRule="auto"/>
        <w:ind w:left="0" w:firstLine="720"/>
        <w:jc w:val="both"/>
        <w:rPr>
          <w:rFonts w:ascii="Arial" w:hAnsi="Arial" w:cs="Arial"/>
          <w:sz w:val="22"/>
          <w:szCs w:val="24"/>
        </w:rPr>
      </w:pPr>
      <w:r>
        <w:rPr>
          <w:rFonts w:ascii="Arial" w:hAnsi="Arial" w:cs="Arial"/>
          <w:sz w:val="22"/>
          <w:szCs w:val="24"/>
        </w:rPr>
        <w:t>Table 4</w:t>
      </w:r>
      <w:r w:rsidR="009C578F" w:rsidRPr="00735292">
        <w:rPr>
          <w:rFonts w:ascii="Arial" w:hAnsi="Arial" w:cs="Arial"/>
          <w:sz w:val="22"/>
          <w:szCs w:val="24"/>
        </w:rPr>
        <w:t xml:space="preserve"> highlights the average number of cows and buffaloes, annual milk production per animal, and income derived from livestock across different farm size categories. The average number of dairy animals increases consistently with the size of the farm. Large farms maintain the highest average number of cows (1.24) and buffaloes (2.89), whereas marginal farms hold 0.84 cows and 0.82 buffaloes. Milk production per animal also rises with farm size, from 620–740 kg/annum on marginal and small farms to 1,180–1,260 kg/annum on medium and large farms, respectively. Consequently, income from livestock was also found to be the highest among large farms (Rs. 63,000 per annum) and lowest among small farms (Rs. 24,800 per annum). These observations indicate a strong positive correlation between herd size, milk yield, </w:t>
      </w:r>
      <w:r w:rsidR="009C578F" w:rsidRPr="00735292">
        <w:rPr>
          <w:rFonts w:ascii="Arial" w:hAnsi="Arial" w:cs="Arial"/>
          <w:sz w:val="22"/>
          <w:szCs w:val="24"/>
        </w:rPr>
        <w:lastRenderedPageBreak/>
        <w:t>and income, particularly among medium and large farmers, possibly due to better access to resources, feed, and veterinary services. (Birthal et al., 2005; Singh et al., 2014).</w:t>
      </w:r>
    </w:p>
    <w:p w14:paraId="3A5FE889" w14:textId="1A7F2578" w:rsidR="00A964C5" w:rsidRPr="00735292" w:rsidRDefault="00660BC4" w:rsidP="00A964C5">
      <w:pPr>
        <w:pStyle w:val="NormalWeb"/>
        <w:spacing w:before="0" w:beforeAutospacing="0" w:after="0" w:afterAutospacing="0"/>
        <w:rPr>
          <w:rFonts w:ascii="Arial" w:hAnsi="Arial" w:cs="Arial"/>
          <w:bCs/>
          <w:color w:val="000000"/>
          <w:kern w:val="24"/>
          <w:sz w:val="22"/>
          <w:szCs w:val="40"/>
        </w:rPr>
      </w:pPr>
      <w:r>
        <w:rPr>
          <w:rFonts w:ascii="Arial" w:hAnsi="Arial" w:cs="Arial"/>
          <w:bCs/>
          <w:color w:val="000000"/>
          <w:kern w:val="24"/>
          <w:sz w:val="22"/>
          <w:szCs w:val="40"/>
        </w:rPr>
        <w:t>Table 4</w:t>
      </w:r>
      <w:r w:rsidR="00A964C5" w:rsidRPr="00735292">
        <w:rPr>
          <w:rFonts w:ascii="Arial" w:hAnsi="Arial" w:cs="Arial"/>
          <w:bCs/>
          <w:color w:val="000000"/>
          <w:kern w:val="24"/>
          <w:sz w:val="22"/>
          <w:szCs w:val="40"/>
        </w:rPr>
        <w:t>:</w:t>
      </w:r>
      <w:ins w:id="36" w:author="Gaurab Luitel" w:date="2025-06-02T11:03:00Z">
        <w:r w:rsidR="00402842">
          <w:rPr>
            <w:rFonts w:ascii="Arial" w:hAnsi="Arial" w:cs="Arial"/>
            <w:bCs/>
            <w:color w:val="000000"/>
            <w:kern w:val="24"/>
            <w:sz w:val="22"/>
            <w:szCs w:val="40"/>
          </w:rPr>
          <w:t xml:space="preserve"> </w:t>
        </w:r>
      </w:ins>
      <w:r w:rsidR="00A964C5" w:rsidRPr="00735292">
        <w:rPr>
          <w:rFonts w:ascii="Arial" w:hAnsi="Arial" w:cs="Arial"/>
          <w:bCs/>
          <w:color w:val="000000"/>
          <w:kern w:val="24"/>
          <w:sz w:val="22"/>
          <w:szCs w:val="40"/>
        </w:rPr>
        <w:t>Average number of dairy animals and milk production on sample farms</w:t>
      </w:r>
    </w:p>
    <w:tbl>
      <w:tblPr>
        <w:tblW w:w="9368" w:type="dxa"/>
        <w:tblCellMar>
          <w:left w:w="0" w:type="dxa"/>
          <w:right w:w="0" w:type="dxa"/>
        </w:tblCellMar>
        <w:tblLook w:val="04A0" w:firstRow="1" w:lastRow="0" w:firstColumn="1" w:lastColumn="0" w:noHBand="0" w:noVBand="1"/>
      </w:tblPr>
      <w:tblGrid>
        <w:gridCol w:w="1426"/>
        <w:gridCol w:w="1693"/>
        <w:gridCol w:w="2115"/>
        <w:gridCol w:w="2117"/>
        <w:gridCol w:w="2017"/>
      </w:tblGrid>
      <w:tr w:rsidR="00A964C5" w:rsidRPr="00735292" w14:paraId="1970463A" w14:textId="77777777" w:rsidTr="00A964C5">
        <w:trPr>
          <w:trHeight w:val="63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C68A0D8"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Category of sample farm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9" w:type="dxa"/>
              <w:bottom w:w="0" w:type="dxa"/>
              <w:right w:w="9" w:type="dxa"/>
            </w:tcMar>
            <w:hideMark/>
          </w:tcPr>
          <w:p w14:paraId="24EF467A" w14:textId="77777777"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Cows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A6F7F27"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Average number of Buffaloes (No.)</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26DC3EC" w14:textId="77777777"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Milk production/</w:t>
            </w:r>
          </w:p>
          <w:p w14:paraId="78021CE2" w14:textId="77777777" w:rsidR="00A964C5" w:rsidRPr="00735292" w:rsidRDefault="00A964C5" w:rsidP="00A964C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Animal/ Annum(kg.)</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41AF687" w14:textId="77777777" w:rsidR="00A964C5" w:rsidRPr="00735292" w:rsidRDefault="00A964C5" w:rsidP="00A964C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Income from livestock(Rs/annum)</w:t>
            </w:r>
          </w:p>
        </w:tc>
      </w:tr>
      <w:tr w:rsidR="00A964C5" w:rsidRPr="00735292" w14:paraId="7EB180B1" w14:textId="77777777" w:rsidTr="00A964C5">
        <w:trPr>
          <w:trHeight w:val="34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342E6DB" w14:textId="77777777" w:rsidR="00A964C5" w:rsidRPr="00735292" w:rsidRDefault="00A964C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Marginal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389F137C"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9BB512B"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0.82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225B64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740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6BCEFC4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38000</w:t>
            </w:r>
          </w:p>
        </w:tc>
      </w:tr>
      <w:tr w:rsidR="00A964C5" w:rsidRPr="00735292" w14:paraId="7DD47611" w14:textId="77777777" w:rsidTr="00A964C5">
        <w:trPr>
          <w:trHeight w:val="327"/>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7AA2F005"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Small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7DEFB6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0.45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05FADE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0.76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19F710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2CC0DC69"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24800</w:t>
            </w:r>
          </w:p>
        </w:tc>
      </w:tr>
      <w:tr w:rsidR="00A964C5" w:rsidRPr="00735292" w14:paraId="6866CC72" w14:textId="77777777" w:rsidTr="00A964C5">
        <w:trPr>
          <w:trHeight w:val="394"/>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5AC266C8"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Medium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EEDE331"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0.66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731B527"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1.64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8FF77C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1180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BA3DD1F" w14:textId="77777777" w:rsidR="00A964C5" w:rsidRPr="00735292" w:rsidRDefault="00D15AEF"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5</w:t>
            </w:r>
            <w:r w:rsidR="00A964C5" w:rsidRPr="00735292">
              <w:rPr>
                <w:rFonts w:ascii="Arial" w:hAnsi="Arial" w:cs="Arial"/>
                <w:bCs/>
                <w:color w:val="000000"/>
                <w:kern w:val="24"/>
                <w:sz w:val="22"/>
                <w:szCs w:val="40"/>
              </w:rPr>
              <w:t>2000</w:t>
            </w:r>
          </w:p>
        </w:tc>
      </w:tr>
      <w:tr w:rsidR="00A964C5" w:rsidRPr="00735292" w14:paraId="4D340F86" w14:textId="77777777" w:rsidTr="00A964C5">
        <w:trPr>
          <w:trHeight w:val="392"/>
        </w:trPr>
        <w:tc>
          <w:tcPr>
            <w:tcW w:w="1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4ABE179E"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Large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9CD8F1"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113B9FDF"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770ED7A"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1260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02533565" w14:textId="77777777" w:rsidR="00A964C5" w:rsidRPr="00735292" w:rsidRDefault="00A964C5"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63000</w:t>
            </w:r>
          </w:p>
        </w:tc>
      </w:tr>
    </w:tbl>
    <w:p w14:paraId="61446B7C" w14:textId="77777777" w:rsidR="00081C78" w:rsidRDefault="00660BC4" w:rsidP="00622DFA">
      <w:pPr>
        <w:pStyle w:val="Heading1"/>
        <w:jc w:val="both"/>
        <w:rPr>
          <w:rFonts w:ascii="Arial" w:eastAsia="Times New Roman" w:hAnsi="Arial" w:cs="Arial"/>
          <w:color w:val="auto"/>
          <w:kern w:val="24"/>
          <w:sz w:val="22"/>
          <w:szCs w:val="22"/>
        </w:rPr>
      </w:pPr>
      <w:r>
        <w:rPr>
          <w:rFonts w:ascii="Arial" w:eastAsia="Times New Roman" w:hAnsi="Arial" w:cs="Arial"/>
          <w:color w:val="auto"/>
          <w:kern w:val="24"/>
          <w:sz w:val="22"/>
          <w:szCs w:val="22"/>
        </w:rPr>
        <w:t>3.5</w:t>
      </w:r>
      <w:r w:rsidR="00E31EE7" w:rsidRPr="00E31EE7">
        <w:rPr>
          <w:rFonts w:ascii="Arial" w:eastAsia="Times New Roman" w:hAnsi="Arial" w:cs="Arial"/>
          <w:color w:val="auto"/>
          <w:kern w:val="24"/>
          <w:sz w:val="22"/>
          <w:szCs w:val="22"/>
        </w:rPr>
        <w:t xml:space="preserve"> Inco</w:t>
      </w:r>
      <w:r w:rsidR="00EF6C80">
        <w:rPr>
          <w:rFonts w:ascii="Arial" w:eastAsia="Times New Roman" w:hAnsi="Arial" w:cs="Arial"/>
          <w:color w:val="auto"/>
          <w:kern w:val="24"/>
          <w:sz w:val="22"/>
          <w:szCs w:val="22"/>
        </w:rPr>
        <w:t xml:space="preserve">me Distribution Across </w:t>
      </w:r>
      <w:del w:id="37" w:author="Gaurab Luitel" w:date="2025-06-02T11:04:00Z">
        <w:r w:rsidR="00E31EE7" w:rsidRPr="00E31EE7" w:rsidDel="00402842">
          <w:rPr>
            <w:rFonts w:ascii="Arial" w:eastAsia="Times New Roman" w:hAnsi="Arial" w:cs="Arial"/>
            <w:color w:val="auto"/>
            <w:kern w:val="24"/>
            <w:sz w:val="22"/>
            <w:szCs w:val="22"/>
          </w:rPr>
          <w:delText xml:space="preserve"> </w:delText>
        </w:r>
      </w:del>
      <w:r w:rsidR="00E31EE7" w:rsidRPr="00E31EE7">
        <w:rPr>
          <w:rFonts w:ascii="Arial" w:eastAsia="Times New Roman" w:hAnsi="Arial" w:cs="Arial"/>
          <w:color w:val="auto"/>
          <w:kern w:val="24"/>
          <w:sz w:val="22"/>
          <w:szCs w:val="22"/>
        </w:rPr>
        <w:t>Farm Categories</w:t>
      </w:r>
    </w:p>
    <w:p w14:paraId="18DC62CB" w14:textId="537AE4DF" w:rsidR="00E31EE7" w:rsidRPr="00735292" w:rsidRDefault="00E31EE7" w:rsidP="00622DFA">
      <w:pPr>
        <w:ind w:firstLine="720"/>
        <w:jc w:val="both"/>
        <w:rPr>
          <w:rFonts w:ascii="Arial" w:eastAsia="Times New Roman" w:hAnsi="Arial" w:cs="Arial"/>
        </w:rPr>
      </w:pPr>
      <w:r w:rsidRPr="00735292">
        <w:rPr>
          <w:rFonts w:ascii="Arial" w:eastAsia="Times New Roman" w:hAnsi="Arial" w:cs="Arial"/>
        </w:rPr>
        <w:t>The income structure of s</w:t>
      </w:r>
      <w:r w:rsidR="007013D6" w:rsidRPr="00735292">
        <w:rPr>
          <w:rFonts w:ascii="Arial" w:eastAsia="Times New Roman" w:hAnsi="Arial" w:cs="Arial"/>
        </w:rPr>
        <w:t>ample farms presen</w:t>
      </w:r>
      <w:r w:rsidR="0099104D">
        <w:rPr>
          <w:rFonts w:ascii="Arial" w:eastAsia="Times New Roman" w:hAnsi="Arial" w:cs="Arial"/>
        </w:rPr>
        <w:t>ted in Table 5 and figure 2</w:t>
      </w:r>
      <w:r w:rsidRPr="00735292">
        <w:rPr>
          <w:rFonts w:ascii="Arial" w:eastAsia="Times New Roman" w:hAnsi="Arial" w:cs="Arial"/>
        </w:rPr>
        <w:t xml:space="preserve"> reveals considerable variation in income sources across different farm sizes. Marginal farmers report</w:t>
      </w:r>
      <w:r w:rsidR="00622DFA" w:rsidRPr="00735292">
        <w:rPr>
          <w:rFonts w:ascii="Arial" w:eastAsia="Times New Roman" w:hAnsi="Arial" w:cs="Arial"/>
        </w:rPr>
        <w:t>ed an average annual income of Rs.</w:t>
      </w:r>
      <w:r w:rsidRPr="00735292">
        <w:rPr>
          <w:rFonts w:ascii="Arial" w:eastAsia="Times New Roman" w:hAnsi="Arial" w:cs="Arial"/>
        </w:rPr>
        <w:t xml:space="preserve">1,17,481, with 39.04% derived from crop cultivation, 34.34% from livestock, and 26.60% from other sources such as wage labor or petty business. For small farmers, total income increased to </w:t>
      </w:r>
      <w:commentRangeStart w:id="38"/>
      <w:r w:rsidRPr="00735292">
        <w:rPr>
          <w:rFonts w:ascii="Arial" w:eastAsia="Times New Roman" w:hAnsi="Arial" w:cs="Arial"/>
        </w:rPr>
        <w:t>₹</w:t>
      </w:r>
      <w:commentRangeEnd w:id="38"/>
      <w:r w:rsidR="00402842">
        <w:rPr>
          <w:rStyle w:val="CommentReference"/>
        </w:rPr>
        <w:commentReference w:id="38"/>
      </w:r>
      <w:r w:rsidRPr="00735292">
        <w:rPr>
          <w:rFonts w:ascii="Arial" w:eastAsia="Times New Roman" w:hAnsi="Arial" w:cs="Arial"/>
        </w:rPr>
        <w:t>1,40,273, where crop income constituted over half (53.12%) of the total, followed by livestock (25.74%) and other sources (21.12%).</w:t>
      </w:r>
      <w:ins w:id="39" w:author="Gaurab Luitel" w:date="2025-06-02T11:05:00Z">
        <w:r w:rsidR="00402842">
          <w:rPr>
            <w:rFonts w:ascii="Arial" w:eastAsia="Times New Roman" w:hAnsi="Arial" w:cs="Arial"/>
          </w:rPr>
          <w:t xml:space="preserve"> </w:t>
        </w:r>
      </w:ins>
      <w:r w:rsidRPr="00735292">
        <w:rPr>
          <w:rFonts w:ascii="Arial" w:eastAsia="Times New Roman" w:hAnsi="Arial" w:cs="Arial"/>
        </w:rPr>
        <w:t xml:space="preserve">A significant shift is observed in medium and large farms. Medium farmers earned ₹3,43,440 annually, with a predominant 77.04% of income from crop production, while livestock and other sources contributed 14.80% and 8.15% respectively. Similarly, large farmers had the highest average income at </w:t>
      </w:r>
      <w:r w:rsidR="00ED3064" w:rsidRPr="00735292">
        <w:rPr>
          <w:rFonts w:ascii="Arial" w:eastAsia="Times New Roman" w:hAnsi="Arial" w:cs="Arial"/>
        </w:rPr>
        <w:t xml:space="preserve">₹4,79,269, with 76.64% from crops,15.41% </w:t>
      </w:r>
      <w:r w:rsidRPr="00735292">
        <w:rPr>
          <w:rFonts w:ascii="Arial" w:eastAsia="Times New Roman" w:hAnsi="Arial" w:cs="Arial"/>
        </w:rPr>
        <w:t>from livestock, and only 7.93% from other sources.</w:t>
      </w:r>
      <w:r w:rsidRPr="00735292">
        <w:rPr>
          <w:rFonts w:ascii="Arial" w:eastAsia="Times New Roman" w:hAnsi="Arial" w:cs="Arial"/>
        </w:rPr>
        <w:br/>
      </w:r>
      <w:r w:rsidR="00451A2B">
        <w:rPr>
          <w:rFonts w:ascii="Arial" w:eastAsia="Times New Roman" w:hAnsi="Arial" w:cs="Arial"/>
        </w:rPr>
        <w:t xml:space="preserve">           </w:t>
      </w:r>
      <w:r w:rsidR="00622DFA" w:rsidRPr="00735292">
        <w:rPr>
          <w:rFonts w:ascii="Arial" w:eastAsia="Times New Roman" w:hAnsi="Arial" w:cs="Arial"/>
        </w:rPr>
        <w:t xml:space="preserve">It was evident </w:t>
      </w:r>
      <w:r w:rsidRPr="00735292">
        <w:rPr>
          <w:rFonts w:ascii="Arial" w:eastAsia="Times New Roman" w:hAnsi="Arial" w:cs="Arial"/>
        </w:rPr>
        <w:t>that larger farms rely heavily on crop-based income, likely due to greater land holdings, mechanization, and access to market resources (Chand et al., 2011). In contrast, marginal and small farmers depend more proportionally on livestock and non-farm inc</w:t>
      </w:r>
      <w:r w:rsidR="00622DFA" w:rsidRPr="00735292">
        <w:rPr>
          <w:rFonts w:ascii="Arial" w:eastAsia="Times New Roman" w:hAnsi="Arial" w:cs="Arial"/>
        </w:rPr>
        <w:t xml:space="preserve">ome for sustaining livelihoods </w:t>
      </w:r>
      <w:r w:rsidRPr="00735292">
        <w:rPr>
          <w:rFonts w:ascii="Arial" w:eastAsia="Times New Roman" w:hAnsi="Arial" w:cs="Arial"/>
        </w:rPr>
        <w:t>(Birthal et al., 2005; Singh et al., 2020).</w:t>
      </w:r>
    </w:p>
    <w:p w14:paraId="59C6CB0E" w14:textId="77777777" w:rsidR="00081C78" w:rsidRPr="00735292" w:rsidRDefault="00660BC4" w:rsidP="00081C78">
      <w:pPr>
        <w:pStyle w:val="NormalWeb"/>
        <w:spacing w:before="0" w:beforeAutospacing="0" w:after="0" w:afterAutospacing="0"/>
        <w:rPr>
          <w:rFonts w:ascii="Arial" w:hAnsi="Arial" w:cs="Arial"/>
          <w:bCs/>
          <w:color w:val="000000"/>
          <w:kern w:val="24"/>
          <w:sz w:val="22"/>
          <w:szCs w:val="22"/>
        </w:rPr>
      </w:pPr>
      <w:r>
        <w:rPr>
          <w:rFonts w:ascii="Arial" w:hAnsi="Arial" w:cs="Arial"/>
          <w:bCs/>
          <w:color w:val="000000"/>
          <w:kern w:val="24"/>
          <w:sz w:val="22"/>
          <w:szCs w:val="22"/>
        </w:rPr>
        <w:t>Table 5</w:t>
      </w:r>
      <w:r w:rsidR="00081C78" w:rsidRPr="00735292">
        <w:rPr>
          <w:rFonts w:ascii="Arial" w:hAnsi="Arial" w:cs="Arial"/>
          <w:bCs/>
          <w:color w:val="000000"/>
          <w:kern w:val="24"/>
          <w:sz w:val="22"/>
          <w:szCs w:val="22"/>
        </w:rPr>
        <w:t>:Average Income on Sample Farms</w:t>
      </w:r>
    </w:p>
    <w:tbl>
      <w:tblPr>
        <w:tblW w:w="9510" w:type="dxa"/>
        <w:tblCellMar>
          <w:left w:w="0" w:type="dxa"/>
          <w:right w:w="0" w:type="dxa"/>
        </w:tblCellMar>
        <w:tblLook w:val="04A0" w:firstRow="1" w:lastRow="0" w:firstColumn="1" w:lastColumn="0" w:noHBand="0" w:noVBand="1"/>
      </w:tblPr>
      <w:tblGrid>
        <w:gridCol w:w="1539"/>
        <w:gridCol w:w="2062"/>
        <w:gridCol w:w="1511"/>
        <w:gridCol w:w="2332"/>
        <w:gridCol w:w="2066"/>
      </w:tblGrid>
      <w:tr w:rsidR="00081C78" w:rsidRPr="00735292" w14:paraId="7AA11392" w14:textId="77777777" w:rsidTr="00375CD6">
        <w:trPr>
          <w:trHeight w:val="745"/>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A68B29A" w14:textId="77777777"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Category of sample farm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8" w:type="dxa"/>
              <w:left w:w="8" w:type="dxa"/>
              <w:bottom w:w="0" w:type="dxa"/>
              <w:right w:w="8" w:type="dxa"/>
            </w:tcMar>
            <w:hideMark/>
          </w:tcPr>
          <w:p w14:paraId="5D98819B" w14:textId="77777777"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Income from farming(crops)(Rs.)</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EB0F1F9" w14:textId="77777777" w:rsidR="00081C78" w:rsidRPr="00735292" w:rsidRDefault="00081C78" w:rsidP="00375CD6">
            <w:pPr>
              <w:pStyle w:val="NormalWeb"/>
              <w:rPr>
                <w:rFonts w:ascii="Arial" w:hAnsi="Arial" w:cs="Arial"/>
                <w:b/>
                <w:bCs/>
                <w:color w:val="000000"/>
                <w:kern w:val="24"/>
                <w:sz w:val="22"/>
                <w:szCs w:val="22"/>
              </w:rPr>
            </w:pPr>
            <w:r w:rsidRPr="00735292">
              <w:rPr>
                <w:rFonts w:ascii="Arial" w:hAnsi="Arial" w:cs="Arial"/>
                <w:b/>
                <w:bCs/>
                <w:color w:val="000000"/>
                <w:kern w:val="24"/>
                <w:sz w:val="22"/>
                <w:szCs w:val="22"/>
              </w:rPr>
              <w:t>Income from livestock(Rs.)</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53FAF0E" w14:textId="77777777" w:rsidR="00081C78" w:rsidRPr="00735292" w:rsidRDefault="00081C78" w:rsidP="00B26E4D">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Income from other sources (wages, petty business, etc.)  (Rs.)</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72B7E83" w14:textId="77777777" w:rsidR="00081C78" w:rsidRPr="00735292" w:rsidRDefault="00081C78" w:rsidP="00375CD6">
            <w:pPr>
              <w:pStyle w:val="NormalWeb"/>
              <w:jc w:val="center"/>
              <w:rPr>
                <w:rFonts w:ascii="Arial" w:hAnsi="Arial" w:cs="Arial"/>
                <w:b/>
                <w:bCs/>
                <w:color w:val="000000"/>
                <w:kern w:val="24"/>
                <w:sz w:val="22"/>
                <w:szCs w:val="22"/>
              </w:rPr>
            </w:pPr>
            <w:r w:rsidRPr="00735292">
              <w:rPr>
                <w:rFonts w:ascii="Arial" w:hAnsi="Arial" w:cs="Arial"/>
                <w:b/>
                <w:bCs/>
                <w:color w:val="000000"/>
                <w:kern w:val="24"/>
                <w:sz w:val="22"/>
                <w:szCs w:val="22"/>
              </w:rPr>
              <w:t>Total farm income(Rs./annum)</w:t>
            </w:r>
          </w:p>
        </w:tc>
      </w:tr>
      <w:tr w:rsidR="00081C78" w:rsidRPr="00735292" w14:paraId="01CDCB12" w14:textId="77777777" w:rsidTr="00375CD6">
        <w:trPr>
          <w:trHeight w:val="65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078B9C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27BFD4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45874</w:t>
            </w:r>
          </w:p>
          <w:p w14:paraId="69B1766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(39.04)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817F176"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40352</w:t>
            </w:r>
          </w:p>
          <w:p w14:paraId="29971482"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(34.34)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3FA947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31255</w:t>
            </w:r>
          </w:p>
          <w:p w14:paraId="5F1F9AB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(26.60)</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A800CE4"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117481</w:t>
            </w:r>
          </w:p>
          <w:p w14:paraId="7D7B648F"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(100)</w:t>
            </w:r>
          </w:p>
        </w:tc>
      </w:tr>
      <w:tr w:rsidR="00081C78" w:rsidRPr="00735292" w14:paraId="1511D957" w14:textId="77777777" w:rsidTr="00375CD6">
        <w:trPr>
          <w:trHeight w:val="393"/>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4EF4349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0992C13B"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74521</w:t>
            </w:r>
          </w:p>
          <w:p w14:paraId="5E0BB146"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(53.12)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019CB728"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36120</w:t>
            </w:r>
          </w:p>
          <w:p w14:paraId="742B1C2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(25.74)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4E3B48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29632</w:t>
            </w:r>
          </w:p>
          <w:p w14:paraId="1E9057A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(21.12)</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227FBAF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140273</w:t>
            </w:r>
          </w:p>
          <w:p w14:paraId="1934AE5D"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14:paraId="730A63C4" w14:textId="77777777" w:rsidTr="00375CD6">
        <w:trPr>
          <w:trHeight w:val="621"/>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68CB90E1" w14:textId="77777777"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482035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264588</w:t>
            </w:r>
          </w:p>
          <w:p w14:paraId="6AC8221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(77.04)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AD17AC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50852</w:t>
            </w:r>
          </w:p>
          <w:p w14:paraId="715F8EF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(14.80)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9FB6FF1"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28000</w:t>
            </w:r>
          </w:p>
          <w:p w14:paraId="3E0259FA"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(8.15)</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B42952C"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343440</w:t>
            </w:r>
          </w:p>
          <w:p w14:paraId="4461B285"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r w:rsidR="00081C78" w:rsidRPr="00735292" w14:paraId="6B4ECC94" w14:textId="77777777" w:rsidTr="00375CD6">
        <w:trPr>
          <w:trHeight w:val="566"/>
        </w:trPr>
        <w:tc>
          <w:tcPr>
            <w:tcW w:w="15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70A25308" w14:textId="77777777" w:rsidR="00081C78" w:rsidRPr="00735292" w:rsidRDefault="00081C78"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E584B6D"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367346</w:t>
            </w:r>
          </w:p>
          <w:p w14:paraId="3C524F44"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(76.64)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3CB7C629"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73900</w:t>
            </w:r>
          </w:p>
          <w:p w14:paraId="7139E04B"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(15.41)</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545E8F70"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38023</w:t>
            </w:r>
          </w:p>
          <w:p w14:paraId="4AB18EA2"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(7.93)</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hideMark/>
          </w:tcPr>
          <w:p w14:paraId="18B9B99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479269</w:t>
            </w:r>
          </w:p>
          <w:p w14:paraId="281290EE" w14:textId="77777777" w:rsidR="00081C78" w:rsidRPr="00735292" w:rsidRDefault="00081C78"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(100)</w:t>
            </w:r>
          </w:p>
        </w:tc>
      </w:tr>
    </w:tbl>
    <w:p w14:paraId="490B4CF7" w14:textId="77777777" w:rsidR="00E31EE7" w:rsidRDefault="00E31EE7" w:rsidP="00E31EE7">
      <w:pPr>
        <w:pStyle w:val="ListBullet"/>
        <w:numPr>
          <w:ilvl w:val="0"/>
          <w:numId w:val="0"/>
        </w:numPr>
        <w:jc w:val="both"/>
        <w:rPr>
          <w:rFonts w:ascii="Arial" w:hAnsi="Arial" w:cs="Arial"/>
        </w:rPr>
      </w:pPr>
    </w:p>
    <w:p w14:paraId="51947BAB" w14:textId="77777777" w:rsidR="00310E18" w:rsidRDefault="00310E18" w:rsidP="00310E18">
      <w:pPr>
        <w:pStyle w:val="ListBullet"/>
        <w:numPr>
          <w:ilvl w:val="0"/>
          <w:numId w:val="0"/>
        </w:numPr>
        <w:jc w:val="center"/>
        <w:rPr>
          <w:rFonts w:ascii="Arial" w:hAnsi="Arial" w:cs="Arial"/>
        </w:rPr>
      </w:pPr>
      <w:r w:rsidRPr="00310E18">
        <w:rPr>
          <w:rFonts w:ascii="Arial" w:hAnsi="Arial" w:cs="Arial"/>
          <w:noProof/>
        </w:rPr>
        <w:lastRenderedPageBreak/>
        <w:drawing>
          <wp:inline distT="0" distB="0" distL="0" distR="0" wp14:anchorId="7DA89D91" wp14:editId="48B1D21D">
            <wp:extent cx="5454650" cy="213360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592417" w14:textId="77777777" w:rsidR="00310E18" w:rsidRDefault="006F376F" w:rsidP="007E2A02">
      <w:pPr>
        <w:pStyle w:val="ListBullet"/>
        <w:numPr>
          <w:ilvl w:val="0"/>
          <w:numId w:val="0"/>
        </w:numPr>
        <w:jc w:val="center"/>
        <w:rPr>
          <w:rFonts w:ascii="Arial" w:hAnsi="Arial" w:cs="Arial"/>
        </w:rPr>
      </w:pPr>
      <w:r>
        <w:rPr>
          <w:rFonts w:ascii="Arial" w:hAnsi="Arial" w:cs="Arial"/>
        </w:rPr>
        <w:t>Fig 2</w:t>
      </w:r>
      <w:r w:rsidR="00310E18">
        <w:rPr>
          <w:rFonts w:ascii="Arial" w:hAnsi="Arial" w:cs="Arial"/>
        </w:rPr>
        <w:t>.Composition</w:t>
      </w:r>
      <w:r>
        <w:rPr>
          <w:rFonts w:ascii="Arial" w:hAnsi="Arial" w:cs="Arial"/>
        </w:rPr>
        <w:t xml:space="preserve"> </w:t>
      </w:r>
      <w:r w:rsidR="00310E18">
        <w:rPr>
          <w:rFonts w:ascii="Arial" w:hAnsi="Arial" w:cs="Arial"/>
        </w:rPr>
        <w:t>of total income by farm size</w:t>
      </w:r>
      <w:r w:rsidR="007E2A02">
        <w:rPr>
          <w:rFonts w:ascii="Arial" w:hAnsi="Arial" w:cs="Arial"/>
        </w:rPr>
        <w:t xml:space="preserve"> (Percentage)</w:t>
      </w:r>
    </w:p>
    <w:p w14:paraId="1ECA5F73" w14:textId="77777777" w:rsidR="007B592D" w:rsidRDefault="007B592D" w:rsidP="00B50B25">
      <w:pPr>
        <w:pStyle w:val="Heading1"/>
        <w:spacing w:after="240"/>
      </w:pPr>
      <w:r w:rsidRPr="00E34338">
        <w:rPr>
          <w:rFonts w:ascii="Arial" w:eastAsia="Times New Roman" w:hAnsi="Arial" w:cs="Arial"/>
          <w:color w:val="auto"/>
          <w:kern w:val="24"/>
          <w:sz w:val="22"/>
          <w:szCs w:val="22"/>
        </w:rPr>
        <w:t>3.6 Enterprise-wise Share in Farm Income</w:t>
      </w:r>
      <w:r>
        <w:t xml:space="preserve"> </w:t>
      </w:r>
    </w:p>
    <w:p w14:paraId="54BC7121" w14:textId="77777777" w:rsidR="00051446" w:rsidRPr="00735292" w:rsidRDefault="00051446" w:rsidP="00776C04">
      <w:pPr>
        <w:pStyle w:val="NormalWeb"/>
        <w:spacing w:before="0" w:beforeAutospacing="0" w:after="0" w:afterAutospacing="0"/>
        <w:ind w:firstLine="720"/>
        <w:jc w:val="both"/>
        <w:rPr>
          <w:rFonts w:ascii="Arial" w:hAnsi="Arial" w:cs="Arial"/>
          <w:sz w:val="22"/>
        </w:rPr>
      </w:pPr>
      <w:r w:rsidRPr="00735292">
        <w:rPr>
          <w:rFonts w:ascii="Arial" w:hAnsi="Arial" w:cs="Arial"/>
          <w:sz w:val="22"/>
        </w:rPr>
        <w:t>Table 6 presents the income contribution of various enterprises under different farming systems across farm size. It is observed that as farm size increases, crop dominance in income becomes more pronounced while livestock contributions decline proportionally. For marginal farms, diversified systems like Crop+Dairy+Sheep show nearly equal contributions from crop (49.33%), dairy (32.52%), and sheep (18.15%), indicating dependence on multi-enterprise income for livelihood security (Ellis, 2000). In small and medium farms, crop income becomes increasingly dominant, rising from 62.2% to 69.5%, with reducing dairy and other livestock contributions. Large farms demonstrate significant income from crops (78.2%), even in diversified systems, indicating that larger scale allows for greater investment and returns in crop</w:t>
      </w:r>
      <w:r w:rsidR="008C7355" w:rsidRPr="00735292">
        <w:rPr>
          <w:rFonts w:ascii="Arial" w:hAnsi="Arial" w:cs="Arial"/>
          <w:sz w:val="22"/>
        </w:rPr>
        <w:t xml:space="preserve"> (Joshi et al., 2006).</w:t>
      </w:r>
    </w:p>
    <w:p w14:paraId="5C4CDB39" w14:textId="77777777" w:rsidR="00051446" w:rsidRPr="00735292" w:rsidRDefault="00051446" w:rsidP="00776C04">
      <w:pPr>
        <w:pStyle w:val="NormalWeb"/>
        <w:spacing w:before="0" w:beforeAutospacing="0" w:after="0" w:afterAutospacing="0"/>
        <w:ind w:firstLine="720"/>
        <w:jc w:val="both"/>
        <w:rPr>
          <w:rFonts w:ascii="Arial" w:hAnsi="Arial" w:cs="Arial"/>
          <w:sz w:val="22"/>
        </w:rPr>
      </w:pPr>
    </w:p>
    <w:p w14:paraId="0B830A8D" w14:textId="77777777" w:rsidR="00B50B25" w:rsidRPr="00735292" w:rsidRDefault="00C74E31" w:rsidP="00B50B2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Table 6</w:t>
      </w:r>
      <w:r w:rsidR="00B50B25" w:rsidRPr="00735292">
        <w:rPr>
          <w:rFonts w:ascii="Arial" w:hAnsi="Arial" w:cs="Arial"/>
          <w:bCs/>
          <w:color w:val="000000"/>
          <w:kern w:val="24"/>
          <w:sz w:val="22"/>
          <w:szCs w:val="40"/>
        </w:rPr>
        <w:t xml:space="preserve"> </w:t>
      </w:r>
      <w:commentRangeStart w:id="40"/>
      <w:r w:rsidR="00B50B25" w:rsidRPr="00735292">
        <w:rPr>
          <w:rFonts w:ascii="Arial" w:hAnsi="Arial" w:cs="Arial"/>
          <w:bCs/>
          <w:color w:val="000000"/>
          <w:kern w:val="24"/>
          <w:sz w:val="22"/>
          <w:szCs w:val="40"/>
        </w:rPr>
        <w:t>Share of different enterprises in farm income on the sample farms (percent)</w:t>
      </w:r>
      <w:commentRangeEnd w:id="40"/>
      <w:r w:rsidR="00111331">
        <w:rPr>
          <w:rStyle w:val="CommentReference"/>
          <w:rFonts w:asciiTheme="minorHAnsi" w:eastAsiaTheme="minorEastAsia" w:hAnsiTheme="minorHAnsi" w:cstheme="minorBidi"/>
        </w:rPr>
        <w:commentReference w:id="40"/>
      </w:r>
    </w:p>
    <w:tbl>
      <w:tblPr>
        <w:tblW w:w="9793" w:type="dxa"/>
        <w:tblLayout w:type="fixed"/>
        <w:tblCellMar>
          <w:left w:w="0" w:type="dxa"/>
          <w:right w:w="0" w:type="dxa"/>
        </w:tblCellMar>
        <w:tblLook w:val="04A0" w:firstRow="1" w:lastRow="0" w:firstColumn="1" w:lastColumn="0" w:noHBand="0" w:noVBand="1"/>
      </w:tblPr>
      <w:tblGrid>
        <w:gridCol w:w="2280"/>
        <w:gridCol w:w="1985"/>
        <w:gridCol w:w="1984"/>
        <w:gridCol w:w="1739"/>
        <w:gridCol w:w="1805"/>
      </w:tblGrid>
      <w:tr w:rsidR="00B50B25" w:rsidRPr="00735292" w14:paraId="631D0056" w14:textId="77777777" w:rsidTr="00E111C3">
        <w:trPr>
          <w:trHeight w:val="69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center"/>
            <w:hideMark/>
          </w:tcPr>
          <w:p w14:paraId="3D388BD4"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Farming system</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8" w:type="dxa"/>
              <w:bottom w:w="0" w:type="dxa"/>
              <w:right w:w="108" w:type="dxa"/>
            </w:tcMar>
            <w:vAlign w:val="center"/>
            <w:hideMark/>
          </w:tcPr>
          <w:p w14:paraId="3D591E3B"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1EE98B96"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009CBE48"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2" w:type="dxa"/>
              <w:bottom w:w="0" w:type="dxa"/>
              <w:right w:w="12" w:type="dxa"/>
            </w:tcMar>
            <w:vAlign w:val="center"/>
            <w:hideMark/>
          </w:tcPr>
          <w:p w14:paraId="183C79E5" w14:textId="77777777" w:rsidR="00B50B25" w:rsidRPr="00735292" w:rsidRDefault="00B50B25" w:rsidP="00B26E4D">
            <w:pPr>
              <w:pStyle w:val="NormalWeb"/>
              <w:spacing w:before="0" w:beforeAutospacing="0" w:after="0" w:afterAutospacing="0"/>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B50B25" w:rsidRPr="00735292" w14:paraId="18A709AF" w14:textId="77777777" w:rsidTr="00E111C3">
        <w:trPr>
          <w:trHeight w:val="358"/>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AA2C6C8"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1B0DF98"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797E8423"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5A01C38"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A67514E"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100</w:t>
            </w:r>
          </w:p>
        </w:tc>
      </w:tr>
      <w:tr w:rsidR="00B50B25" w:rsidRPr="00735292" w14:paraId="445C21CB" w14:textId="77777777" w:rsidTr="00E111C3">
        <w:trPr>
          <w:trHeight w:val="33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5B2B4B13"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w:t>
            </w:r>
            <w:commentRangeStart w:id="41"/>
            <w:r w:rsidRPr="00735292">
              <w:rPr>
                <w:rFonts w:ascii="Arial" w:hAnsi="Arial" w:cs="Arial"/>
                <w:bCs/>
                <w:color w:val="000000"/>
                <w:kern w:val="24"/>
                <w:sz w:val="22"/>
                <w:szCs w:val="40"/>
              </w:rPr>
              <w:t xml:space="preserve">(2 </w:t>
            </w:r>
            <w:r w:rsidR="00EB5580" w:rsidRPr="00735292">
              <w:rPr>
                <w:rFonts w:ascii="Arial" w:hAnsi="Arial" w:cs="Arial"/>
                <w:bCs/>
                <w:color w:val="000000"/>
                <w:kern w:val="24"/>
                <w:sz w:val="22"/>
                <w:szCs w:val="40"/>
              </w:rPr>
              <w:t>N</w:t>
            </w:r>
            <w:r w:rsidRPr="00735292">
              <w:rPr>
                <w:rFonts w:ascii="Arial" w:hAnsi="Arial" w:cs="Arial"/>
                <w:bCs/>
                <w:color w:val="000000"/>
                <w:kern w:val="24"/>
                <w:sz w:val="22"/>
                <w:szCs w:val="40"/>
              </w:rPr>
              <w:t>os)</w:t>
            </w:r>
            <w:commentRangeEnd w:id="41"/>
            <w:r w:rsidR="00111331">
              <w:rPr>
                <w:rStyle w:val="CommentReference"/>
                <w:rFonts w:asciiTheme="minorHAnsi" w:eastAsiaTheme="minorEastAsia" w:hAnsiTheme="minorHAnsi" w:cstheme="minorBidi"/>
              </w:rPr>
              <w:commentReference w:id="41"/>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26EC0334"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commentRangeStart w:id="42"/>
            <w:r w:rsidRPr="00735292">
              <w:rPr>
                <w:rFonts w:ascii="Arial" w:hAnsi="Arial" w:cs="Arial"/>
                <w:bCs/>
                <w:color w:val="000000"/>
                <w:kern w:val="24"/>
                <w:sz w:val="22"/>
                <w:szCs w:val="40"/>
              </w:rPr>
              <w:t>55.53+44.36</w:t>
            </w:r>
            <w:commentRangeEnd w:id="42"/>
            <w:r w:rsidR="00111331">
              <w:rPr>
                <w:rStyle w:val="CommentReference"/>
                <w:rFonts w:asciiTheme="minorHAnsi" w:eastAsiaTheme="minorEastAsia" w:hAnsiTheme="minorHAnsi" w:cstheme="minorBidi"/>
              </w:rPr>
              <w:commentReference w:id="42"/>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7439990"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77.22+22.32</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07670195"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81.69+18.30</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5B4638F"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88.66+11.33</w:t>
            </w:r>
          </w:p>
        </w:tc>
      </w:tr>
      <w:tr w:rsidR="00B50B25" w:rsidRPr="00735292" w14:paraId="526CCE32" w14:textId="77777777" w:rsidTr="00E111C3">
        <w:trPr>
          <w:trHeight w:val="529"/>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1D892F1B"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CROP+DAIRY(2Nos)+GOATERY(4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2E0E7CA"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51.0+40.21+14.79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79290712"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69.90+26.1+4.0</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60143D0" w14:textId="77777777" w:rsidR="00B50B25" w:rsidRPr="00735292" w:rsidRDefault="00B50B25" w:rsidP="008C7355">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74.22+22.66+3.12</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9934938"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83.56+14.20+2.24</w:t>
            </w:r>
          </w:p>
        </w:tc>
      </w:tr>
      <w:tr w:rsidR="00B50B25" w:rsidRPr="00735292" w14:paraId="1F5D9E8B" w14:textId="77777777" w:rsidTr="00E111C3">
        <w:trPr>
          <w:trHeight w:val="537"/>
        </w:trPr>
        <w:tc>
          <w:tcPr>
            <w:tcW w:w="2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32F40BC"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CROP+DAIRY(2 Nos)</w:t>
            </w:r>
            <w:r w:rsidR="00051446" w:rsidRPr="00735292">
              <w:rPr>
                <w:rFonts w:ascii="Arial" w:hAnsi="Arial" w:cs="Arial"/>
                <w:bCs/>
                <w:color w:val="000000"/>
                <w:kern w:val="24"/>
                <w:sz w:val="22"/>
                <w:szCs w:val="40"/>
              </w:rPr>
              <w:t xml:space="preserve"> </w:t>
            </w:r>
            <w:r w:rsidRPr="00735292">
              <w:rPr>
                <w:rFonts w:ascii="Arial" w:hAnsi="Arial" w:cs="Arial"/>
                <w:bCs/>
                <w:color w:val="000000"/>
                <w:kern w:val="24"/>
                <w:sz w:val="22"/>
                <w:szCs w:val="40"/>
              </w:rPr>
              <w:t>+SHEEP</w:t>
            </w:r>
            <w:r w:rsidR="00051446" w:rsidRPr="00735292">
              <w:rPr>
                <w:rFonts w:ascii="Arial" w:hAnsi="Arial" w:cs="Arial"/>
                <w:bCs/>
                <w:color w:val="000000"/>
                <w:kern w:val="24"/>
                <w:sz w:val="22"/>
                <w:szCs w:val="40"/>
              </w:rPr>
              <w:t xml:space="preserve"> </w:t>
            </w:r>
            <w:r w:rsidRPr="00735292">
              <w:rPr>
                <w:rFonts w:ascii="Arial" w:hAnsi="Arial" w:cs="Arial"/>
                <w:bCs/>
                <w:color w:val="000000"/>
                <w:kern w:val="24"/>
                <w:sz w:val="22"/>
                <w:szCs w:val="40"/>
              </w:rPr>
              <w:t>(4 Nos)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6D34DB4" w14:textId="77777777"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49.33+32.52+18.15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358D153" w14:textId="77777777" w:rsidR="00B50B25" w:rsidRPr="00735292" w:rsidRDefault="00B50B25" w:rsidP="00EB558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62.20+22.14+15.66</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61633C4F" w14:textId="77777777" w:rsidR="00B50B25" w:rsidRPr="00735292" w:rsidRDefault="00B50B25" w:rsidP="00B26E4D">
            <w:pPr>
              <w:pStyle w:val="NormalWeb"/>
              <w:spacing w:before="0" w:beforeAutospacing="0" w:after="0" w:afterAutospacing="0"/>
              <w:jc w:val="center"/>
              <w:rPr>
                <w:rFonts w:ascii="Arial" w:hAnsi="Arial" w:cs="Arial"/>
                <w:bCs/>
                <w:color w:val="000000"/>
                <w:kern w:val="24"/>
                <w:sz w:val="22"/>
                <w:szCs w:val="40"/>
              </w:rPr>
            </w:pPr>
            <w:r w:rsidRPr="00735292">
              <w:rPr>
                <w:rFonts w:ascii="Arial" w:hAnsi="Arial" w:cs="Arial"/>
                <w:bCs/>
                <w:color w:val="000000"/>
                <w:kern w:val="24"/>
                <w:sz w:val="22"/>
                <w:szCs w:val="40"/>
              </w:rPr>
              <w:t>69.54+18.72+11.74</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hideMark/>
          </w:tcPr>
          <w:p w14:paraId="370D96C4" w14:textId="77777777" w:rsidR="00B50B25" w:rsidRPr="00735292" w:rsidRDefault="00B50B25" w:rsidP="008C7355">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78.2+12.80+9.0</w:t>
            </w:r>
          </w:p>
        </w:tc>
      </w:tr>
    </w:tbl>
    <w:p w14:paraId="6597FCF5" w14:textId="77777777" w:rsidR="00B50B25" w:rsidRDefault="00B50B25" w:rsidP="00B50B25">
      <w:pPr>
        <w:pStyle w:val="NormalWeb"/>
        <w:spacing w:before="0" w:beforeAutospacing="0" w:after="0" w:afterAutospacing="0"/>
        <w:rPr>
          <w:b/>
          <w:bCs/>
          <w:color w:val="000000"/>
          <w:kern w:val="24"/>
          <w:szCs w:val="40"/>
        </w:rPr>
      </w:pPr>
    </w:p>
    <w:p w14:paraId="12D02144" w14:textId="77777777" w:rsidR="00D15AEF" w:rsidRDefault="00A36C1E" w:rsidP="00C03099">
      <w:pPr>
        <w:spacing w:before="200"/>
        <w:jc w:val="both"/>
        <w:rPr>
          <w:rFonts w:ascii="Arial" w:eastAsia="Times New Roman" w:hAnsi="Arial" w:cs="Arial"/>
          <w:b/>
          <w:bCs/>
          <w:kern w:val="24"/>
        </w:rPr>
      </w:pPr>
      <w:r w:rsidRPr="00A36C1E">
        <w:rPr>
          <w:rFonts w:ascii="Arial" w:eastAsia="Times New Roman" w:hAnsi="Arial" w:cs="Arial"/>
          <w:b/>
          <w:bCs/>
          <w:kern w:val="24"/>
        </w:rPr>
        <w:t>3.7</w:t>
      </w:r>
      <w:r w:rsidR="00523225" w:rsidRPr="00523225">
        <w:rPr>
          <w:rFonts w:ascii="Arial" w:eastAsia="Times New Roman" w:hAnsi="Arial" w:cs="Arial"/>
          <w:b/>
          <w:bCs/>
          <w:kern w:val="24"/>
        </w:rPr>
        <w:t xml:space="preserve"> </w:t>
      </w:r>
      <w:r w:rsidR="00523225" w:rsidRPr="00A36C1E">
        <w:rPr>
          <w:rFonts w:ascii="Arial" w:eastAsia="Times New Roman" w:hAnsi="Arial" w:cs="Arial"/>
          <w:b/>
          <w:bCs/>
          <w:kern w:val="24"/>
        </w:rPr>
        <w:t>Farming Systems</w:t>
      </w:r>
      <w:r w:rsidR="00523225">
        <w:rPr>
          <w:rFonts w:ascii="Arial" w:eastAsia="Times New Roman" w:hAnsi="Arial" w:cs="Arial"/>
          <w:b/>
          <w:bCs/>
          <w:kern w:val="24"/>
        </w:rPr>
        <w:t xml:space="preserve"> wise Employment Generation </w:t>
      </w:r>
    </w:p>
    <w:p w14:paraId="5598F482" w14:textId="77777777" w:rsidR="007D42F6" w:rsidRPr="00735292" w:rsidRDefault="007D42F6" w:rsidP="00412E3F">
      <w:pPr>
        <w:spacing w:before="200"/>
        <w:jc w:val="both"/>
        <w:rPr>
          <w:rFonts w:ascii="Arial" w:eastAsia="Times New Roman" w:hAnsi="Arial" w:cs="Arial"/>
          <w:szCs w:val="24"/>
        </w:rPr>
      </w:pPr>
      <w:r w:rsidRPr="00735292">
        <w:rPr>
          <w:rFonts w:ascii="Arial" w:eastAsia="Times New Roman" w:hAnsi="Arial" w:cs="Arial"/>
          <w:szCs w:val="24"/>
        </w:rPr>
        <w:t>The employment generation potential of different farming systems was assessed across various farm categories and presented in Table 7</w:t>
      </w:r>
      <w:r w:rsidR="0099104D">
        <w:rPr>
          <w:rFonts w:ascii="Arial" w:eastAsia="Times New Roman" w:hAnsi="Arial" w:cs="Arial"/>
          <w:szCs w:val="24"/>
        </w:rPr>
        <w:t xml:space="preserve"> and figure 3.</w:t>
      </w:r>
      <w:r w:rsidRPr="00735292">
        <w:rPr>
          <w:rFonts w:ascii="Arial" w:eastAsia="Times New Roman" w:hAnsi="Arial" w:cs="Arial"/>
          <w:szCs w:val="24"/>
        </w:rPr>
        <w:t xml:space="preserve"> The results clearly indicate that integrated farming systems provide significantly higher employment opportunities compared to cropping alone. There is</w:t>
      </w:r>
      <w:del w:id="43" w:author="Gaurab Luitel" w:date="2025-06-02T11:09:00Z">
        <w:r w:rsidRPr="00735292" w:rsidDel="00111331">
          <w:rPr>
            <w:rFonts w:ascii="Arial" w:eastAsia="Times New Roman" w:hAnsi="Arial" w:cs="Arial"/>
            <w:szCs w:val="24"/>
          </w:rPr>
          <w:delText xml:space="preserve"> </w:delText>
        </w:r>
      </w:del>
      <w:r w:rsidRPr="00735292">
        <w:rPr>
          <w:rFonts w:ascii="Arial" w:eastAsia="Times New Roman" w:hAnsi="Arial" w:cs="Arial"/>
          <w:szCs w:val="24"/>
        </w:rPr>
        <w:t xml:space="preserve"> a progressive increase in employment generation with the addition of livestock components such as dairy, goatery, and sheep rearing to cropping systems. Marginal </w:t>
      </w:r>
      <w:r w:rsidRPr="00735292">
        <w:rPr>
          <w:rFonts w:ascii="Arial" w:eastAsia="Times New Roman" w:hAnsi="Arial" w:cs="Arial"/>
          <w:szCs w:val="24"/>
        </w:rPr>
        <w:lastRenderedPageBreak/>
        <w:t xml:space="preserve">farms recorded 49 man-days per year under sole cropping, which increased nearly fivefold to 236 man-days per year under Crop + Dairy + Sheep systems. A similar trend was observed across all farm sizes, with the highest employment generation (394 man-days/year) noted in large farms under the Crop + Dairy + Sheep system. This increase can be attributed to the year-round labor demand from livestock activities, especially in sheep and goat rearing, which require daily care and maintenance </w:t>
      </w:r>
      <w:r w:rsidR="001961CF" w:rsidRPr="00735292">
        <w:rPr>
          <w:rFonts w:ascii="Arial" w:eastAsia="Times New Roman" w:hAnsi="Arial" w:cs="Arial"/>
          <w:szCs w:val="24"/>
        </w:rPr>
        <w:t>(</w:t>
      </w:r>
      <w:r w:rsidRPr="00735292">
        <w:rPr>
          <w:rFonts w:ascii="Arial" w:eastAsia="Times New Roman" w:hAnsi="Arial" w:cs="Arial"/>
          <w:bCs/>
          <w:szCs w:val="24"/>
        </w:rPr>
        <w:t>Ramesh et al. (2013)</w:t>
      </w:r>
      <w:r w:rsidRPr="00735292">
        <w:rPr>
          <w:rFonts w:ascii="Arial" w:eastAsia="Times New Roman" w:hAnsi="Arial" w:cs="Arial"/>
          <w:szCs w:val="24"/>
        </w:rPr>
        <w:t xml:space="preserve"> and </w:t>
      </w:r>
      <w:r w:rsidRPr="00735292">
        <w:rPr>
          <w:rFonts w:ascii="Arial" w:eastAsia="Times New Roman" w:hAnsi="Arial" w:cs="Arial"/>
          <w:bCs/>
          <w:szCs w:val="24"/>
        </w:rPr>
        <w:t>Singh et al. (2020)</w:t>
      </w:r>
      <w:r w:rsidR="001961CF" w:rsidRPr="00735292">
        <w:rPr>
          <w:rFonts w:ascii="Arial" w:eastAsia="Times New Roman" w:hAnsi="Arial" w:cs="Arial"/>
          <w:szCs w:val="24"/>
        </w:rPr>
        <w:t>. These insights advocate for promoting integrated farming models under agricultural development programs to improve rural livelihoods and tackle disguised unemployment in the agrarian sector</w:t>
      </w:r>
    </w:p>
    <w:p w14:paraId="67E91204" w14:textId="77777777" w:rsidR="00A078E0" w:rsidRPr="00735292" w:rsidRDefault="003453A7" w:rsidP="00A078E0">
      <w:pPr>
        <w:pStyle w:val="NormalWeb"/>
        <w:spacing w:before="0" w:beforeAutospacing="0" w:after="0" w:afterAutospacing="0"/>
        <w:rPr>
          <w:rFonts w:ascii="Arial" w:hAnsi="Arial" w:cs="Arial"/>
          <w:bCs/>
          <w:color w:val="000000"/>
          <w:kern w:val="24"/>
          <w:sz w:val="22"/>
          <w:szCs w:val="40"/>
        </w:rPr>
      </w:pPr>
      <w:r w:rsidRPr="00735292">
        <w:rPr>
          <w:rFonts w:ascii="Arial" w:hAnsi="Arial" w:cs="Arial"/>
          <w:bCs/>
          <w:color w:val="000000"/>
          <w:kern w:val="24"/>
          <w:sz w:val="22"/>
          <w:szCs w:val="40"/>
        </w:rPr>
        <w:t>Table 7</w:t>
      </w:r>
      <w:r w:rsidR="00A078E0" w:rsidRPr="00735292">
        <w:rPr>
          <w:rFonts w:ascii="Arial" w:hAnsi="Arial" w:cs="Arial"/>
          <w:bCs/>
          <w:color w:val="000000"/>
          <w:kern w:val="24"/>
          <w:sz w:val="22"/>
          <w:szCs w:val="40"/>
        </w:rPr>
        <w:t>:</w:t>
      </w:r>
      <w:r w:rsidR="00A078E0" w:rsidRPr="00735292">
        <w:rPr>
          <w:rFonts w:ascii="Arial" w:eastAsiaTheme="minorEastAsia" w:hAnsi="Arial" w:cs="Arial"/>
          <w:bCs/>
          <w:color w:val="FFFFFF"/>
          <w:kern w:val="24"/>
          <w:sz w:val="44"/>
          <w:szCs w:val="48"/>
        </w:rPr>
        <w:t xml:space="preserve"> </w:t>
      </w:r>
      <w:r w:rsidR="00A078E0" w:rsidRPr="00735292">
        <w:rPr>
          <w:rFonts w:ascii="Arial" w:hAnsi="Arial" w:cs="Arial"/>
          <w:bCs/>
          <w:color w:val="000000"/>
          <w:kern w:val="24"/>
          <w:sz w:val="22"/>
          <w:szCs w:val="40"/>
        </w:rPr>
        <w:t xml:space="preserve">Employment generation in different farming systems (Category wise)  </w:t>
      </w:r>
    </w:p>
    <w:tbl>
      <w:tblPr>
        <w:tblW w:w="8799" w:type="dxa"/>
        <w:tblCellMar>
          <w:left w:w="0" w:type="dxa"/>
          <w:right w:w="0" w:type="dxa"/>
        </w:tblCellMar>
        <w:tblLook w:val="04A0" w:firstRow="1" w:lastRow="0" w:firstColumn="1" w:lastColumn="0" w:noHBand="0" w:noVBand="1"/>
      </w:tblPr>
      <w:tblGrid>
        <w:gridCol w:w="3248"/>
        <w:gridCol w:w="1696"/>
        <w:gridCol w:w="1080"/>
        <w:gridCol w:w="1079"/>
        <w:gridCol w:w="1696"/>
      </w:tblGrid>
      <w:tr w:rsidR="00A078E0" w:rsidRPr="00735292" w14:paraId="2E5CBEBF" w14:textId="77777777" w:rsidTr="00A078E0">
        <w:trPr>
          <w:trHeight w:val="744"/>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736507C7"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Category of sample farm/ Farming systems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05E865D1"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Marginal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3F96B49B"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Small</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139B6232"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Medium</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 w:type="dxa"/>
              <w:left w:w="8" w:type="dxa"/>
              <w:bottom w:w="0" w:type="dxa"/>
              <w:right w:w="8" w:type="dxa"/>
            </w:tcMar>
            <w:vAlign w:val="center"/>
            <w:hideMark/>
          </w:tcPr>
          <w:p w14:paraId="4B12E15E" w14:textId="77777777" w:rsidR="00A078E0" w:rsidRPr="00735292" w:rsidRDefault="00A078E0" w:rsidP="00B26E4D">
            <w:pPr>
              <w:pStyle w:val="NormalWeb"/>
              <w:jc w:val="center"/>
              <w:rPr>
                <w:rFonts w:ascii="Arial" w:hAnsi="Arial" w:cs="Arial"/>
                <w:b/>
                <w:bCs/>
                <w:color w:val="000000"/>
                <w:kern w:val="24"/>
                <w:sz w:val="22"/>
                <w:szCs w:val="40"/>
              </w:rPr>
            </w:pPr>
            <w:r w:rsidRPr="00735292">
              <w:rPr>
                <w:rFonts w:ascii="Arial" w:hAnsi="Arial" w:cs="Arial"/>
                <w:b/>
                <w:bCs/>
                <w:color w:val="000000"/>
                <w:kern w:val="24"/>
                <w:sz w:val="22"/>
                <w:szCs w:val="40"/>
              </w:rPr>
              <w:t>Large</w:t>
            </w:r>
          </w:p>
        </w:tc>
      </w:tr>
      <w:tr w:rsidR="00A078E0" w:rsidRPr="00735292" w14:paraId="6D14618E" w14:textId="77777777" w:rsidTr="00A078E0">
        <w:trPr>
          <w:trHeight w:val="549"/>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70E78EF"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CROPS</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142309B"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34F8499"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84</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9EB6B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146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FD3D80E"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190</w:t>
            </w:r>
          </w:p>
        </w:tc>
      </w:tr>
      <w:tr w:rsidR="00A078E0" w:rsidRPr="00735292" w14:paraId="40520D74" w14:textId="77777777" w:rsidTr="00A078E0">
        <w:trPr>
          <w:trHeight w:val="401"/>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1EF87EF"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D3EC5B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159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C3330C2"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187</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2E235F4"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B3CA350"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310</w:t>
            </w:r>
          </w:p>
        </w:tc>
      </w:tr>
      <w:tr w:rsidR="00A078E0" w:rsidRPr="00735292" w14:paraId="09A892E2" w14:textId="77777777" w:rsidTr="00A078E0">
        <w:trPr>
          <w:trHeight w:val="407"/>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6DAE95E"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CROP+DAIRY+GOATERY</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73786E7"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83F17E5"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235</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7848D13"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280</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324E66D"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361</w:t>
            </w:r>
          </w:p>
        </w:tc>
      </w:tr>
      <w:tr w:rsidR="00A078E0" w:rsidRPr="00735292" w14:paraId="4C611052" w14:textId="77777777" w:rsidTr="00A078E0">
        <w:trPr>
          <w:trHeight w:val="256"/>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23178CD2"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CROP+DAIRY+SHEEP</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8207EA"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236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C767B9D"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241</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8712D8C"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289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8ED22E9" w14:textId="77777777" w:rsidR="00A078E0" w:rsidRPr="00735292" w:rsidRDefault="00A078E0" w:rsidP="00B26E4D">
            <w:pPr>
              <w:pStyle w:val="NormalWeb"/>
              <w:jc w:val="center"/>
              <w:rPr>
                <w:rFonts w:ascii="Arial" w:hAnsi="Arial" w:cs="Arial"/>
                <w:bCs/>
                <w:color w:val="000000"/>
                <w:kern w:val="24"/>
                <w:sz w:val="22"/>
                <w:szCs w:val="40"/>
              </w:rPr>
            </w:pPr>
            <w:r w:rsidRPr="00735292">
              <w:rPr>
                <w:rFonts w:ascii="Arial" w:hAnsi="Arial" w:cs="Arial"/>
                <w:bCs/>
                <w:color w:val="000000"/>
                <w:kern w:val="24"/>
                <w:sz w:val="22"/>
                <w:szCs w:val="40"/>
              </w:rPr>
              <w:t>394</w:t>
            </w:r>
          </w:p>
        </w:tc>
      </w:tr>
    </w:tbl>
    <w:p w14:paraId="42BC0529" w14:textId="77777777" w:rsidR="003453A7" w:rsidRPr="00106C9B" w:rsidRDefault="003453A7" w:rsidP="00106C9B">
      <w:pPr>
        <w:spacing w:before="200"/>
        <w:jc w:val="both"/>
        <w:rPr>
          <w:rFonts w:ascii="Times New Roman" w:eastAsia="Times New Roman" w:hAnsi="Times New Roman" w:cs="Times New Roman"/>
          <w:sz w:val="24"/>
          <w:szCs w:val="24"/>
        </w:rPr>
      </w:pPr>
    </w:p>
    <w:p w14:paraId="421EDAE6" w14:textId="77777777" w:rsidR="00451A2B" w:rsidRDefault="00451A2B" w:rsidP="00451A2B">
      <w:pPr>
        <w:pStyle w:val="Heading3"/>
        <w:jc w:val="center"/>
        <w:rPr>
          <w:rFonts w:ascii="Arial" w:eastAsia="Times New Roman" w:hAnsi="Arial" w:cs="Arial"/>
          <w:color w:val="auto"/>
          <w:kern w:val="24"/>
          <w:sz w:val="22"/>
        </w:rPr>
      </w:pPr>
      <w:r w:rsidRPr="00451A2B">
        <w:rPr>
          <w:rFonts w:ascii="Arial" w:eastAsia="Times New Roman" w:hAnsi="Arial" w:cs="Arial"/>
          <w:noProof/>
          <w:color w:val="auto"/>
          <w:kern w:val="24"/>
          <w:sz w:val="22"/>
        </w:rPr>
        <w:drawing>
          <wp:inline distT="0" distB="0" distL="0" distR="0" wp14:anchorId="68D687E9" wp14:editId="0928ECA2">
            <wp:extent cx="4552950" cy="2489200"/>
            <wp:effectExtent l="19050" t="0" r="19050" b="635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C07DB3" w14:textId="002985D5" w:rsidR="00451A2B" w:rsidRPr="00451A2B" w:rsidRDefault="00451A2B" w:rsidP="00451A2B">
      <w:pPr>
        <w:jc w:val="center"/>
      </w:pPr>
      <w:r>
        <w:t xml:space="preserve">Fig </w:t>
      </w:r>
      <w:r w:rsidR="006F376F">
        <w:t>3</w:t>
      </w:r>
      <w:r>
        <w:t xml:space="preserve">. Farm category wise </w:t>
      </w:r>
      <w:del w:id="44" w:author="Gaurab Luitel" w:date="2025-06-02T11:09:00Z">
        <w:r w:rsidDel="00111331">
          <w:delText>emploment</w:delText>
        </w:r>
      </w:del>
      <w:ins w:id="45" w:author="Gaurab Luitel" w:date="2025-06-02T11:09:00Z">
        <w:r w:rsidR="00111331">
          <w:t>employment</w:t>
        </w:r>
      </w:ins>
      <w:r>
        <w:t xml:space="preserve"> generation in existing farming systems</w:t>
      </w:r>
    </w:p>
    <w:p w14:paraId="57A31531" w14:textId="77777777" w:rsidR="00C279B0" w:rsidRDefault="00106C9B" w:rsidP="00C279B0">
      <w:pPr>
        <w:pStyle w:val="Heading3"/>
      </w:pPr>
      <w:r>
        <w:rPr>
          <w:rFonts w:ascii="Arial" w:eastAsia="Times New Roman" w:hAnsi="Arial" w:cs="Arial"/>
          <w:color w:val="auto"/>
          <w:kern w:val="24"/>
          <w:sz w:val="22"/>
        </w:rPr>
        <w:t>3.8</w:t>
      </w:r>
      <w:r w:rsidR="00C279B0" w:rsidRPr="004850EC">
        <w:rPr>
          <w:rFonts w:ascii="Arial" w:eastAsia="Times New Roman" w:hAnsi="Arial" w:cs="Arial"/>
          <w:color w:val="auto"/>
          <w:kern w:val="24"/>
          <w:sz w:val="22"/>
        </w:rPr>
        <w:t xml:space="preserve"> Recycling and Utilization of Farm By-products in Existing Farming Systems</w:t>
      </w:r>
    </w:p>
    <w:p w14:paraId="2670D87C" w14:textId="77777777" w:rsidR="00C15B7F" w:rsidRPr="00735292" w:rsidRDefault="00C279B0" w:rsidP="001A7099">
      <w:pPr>
        <w:spacing w:before="100" w:beforeAutospacing="1" w:after="100" w:afterAutospacing="1"/>
        <w:ind w:firstLine="720"/>
        <w:jc w:val="both"/>
        <w:rPr>
          <w:rFonts w:ascii="Arial" w:eastAsia="Times New Roman" w:hAnsi="Arial" w:cs="Arial"/>
        </w:rPr>
      </w:pPr>
      <w:r w:rsidRPr="00735292">
        <w:rPr>
          <w:rFonts w:ascii="Arial" w:eastAsia="Times New Roman" w:hAnsi="Arial" w:cs="Arial"/>
        </w:rPr>
        <w:t xml:space="preserve">Efficient recycling and utilization of farm by-products play a pivotal role in enhancing resource use efficiency, reducing external input costs, and improving farm income in </w:t>
      </w:r>
      <w:r w:rsidR="004850EC" w:rsidRPr="00735292">
        <w:rPr>
          <w:rFonts w:ascii="Arial" w:eastAsia="Times New Roman" w:hAnsi="Arial" w:cs="Arial"/>
        </w:rPr>
        <w:t>Integrated Farming Systems. Table 8</w:t>
      </w:r>
      <w:r w:rsidRPr="00735292">
        <w:rPr>
          <w:rFonts w:ascii="Arial" w:eastAsia="Times New Roman" w:hAnsi="Arial" w:cs="Arial"/>
        </w:rPr>
        <w:t xml:space="preserve"> illustrates the quantity and value of by-products recycled across various farm categories</w:t>
      </w:r>
      <w:r w:rsidR="004850EC" w:rsidRPr="00735292">
        <w:rPr>
          <w:rFonts w:ascii="Arial" w:eastAsia="Times New Roman" w:hAnsi="Arial" w:cs="Arial"/>
        </w:rPr>
        <w:t xml:space="preserve"> </w:t>
      </w:r>
      <w:r w:rsidRPr="00735292">
        <w:rPr>
          <w:rFonts w:ascii="Arial" w:eastAsia="Times New Roman" w:hAnsi="Arial" w:cs="Arial"/>
        </w:rPr>
        <w:t>in the study area.</w:t>
      </w:r>
      <w:r w:rsidR="001A7099" w:rsidRPr="00735292">
        <w:rPr>
          <w:rFonts w:ascii="Arial" w:eastAsia="Times New Roman" w:hAnsi="Arial" w:cs="Arial"/>
        </w:rPr>
        <w:t xml:space="preserve"> </w:t>
      </w:r>
      <w:r w:rsidRPr="00735292">
        <w:rPr>
          <w:rFonts w:ascii="Arial" w:eastAsia="Times New Roman" w:hAnsi="Arial" w:cs="Arial"/>
        </w:rPr>
        <w:t xml:space="preserve">The analysis reveals that farm by-product recycling is more extensive in larger farms due to the availability of more raw material and better integration of enterprises. Rice and maize straw were mainly recycled as fodder in dairy and goatery units, </w:t>
      </w:r>
      <w:r w:rsidRPr="00735292">
        <w:rPr>
          <w:rFonts w:ascii="Arial" w:eastAsia="Times New Roman" w:hAnsi="Arial" w:cs="Arial"/>
        </w:rPr>
        <w:lastRenderedPageBreak/>
        <w:t>while Farm Yard Manure (FYM) was reused within crop enterprises to maintain soil fertility.Large farms demonstrated the highest recycling value (₹30,000/year), with substantial contributions from FYM (₹22,000/year), followed by marginal farms with the lowest value (₹9,500/year). This shows that larger, more integrated systems can effectively convert waste into valuable inputs, contributing to cost savings and environmental sustainability.</w:t>
      </w:r>
      <w:r w:rsidR="004850EC" w:rsidRPr="00735292">
        <w:rPr>
          <w:rFonts w:ascii="Arial" w:eastAsia="Times New Roman" w:hAnsi="Arial" w:cs="Arial"/>
          <w:b/>
          <w:bCs/>
        </w:rPr>
        <w:t xml:space="preserve"> </w:t>
      </w:r>
      <w:r w:rsidR="004850EC" w:rsidRPr="00735292">
        <w:rPr>
          <w:rFonts w:ascii="Arial" w:eastAsia="Times New Roman" w:hAnsi="Arial" w:cs="Arial"/>
          <w:bCs/>
        </w:rPr>
        <w:t>(Ravisankar et al. (2018)</w:t>
      </w:r>
      <w:r w:rsidR="004850EC" w:rsidRPr="00735292">
        <w:rPr>
          <w:rFonts w:ascii="Arial" w:eastAsia="Times New Roman" w:hAnsi="Arial" w:cs="Arial"/>
        </w:rPr>
        <w:t xml:space="preserve"> and </w:t>
      </w:r>
      <w:r w:rsidR="004850EC" w:rsidRPr="00735292">
        <w:rPr>
          <w:rFonts w:ascii="Arial" w:eastAsia="Times New Roman" w:hAnsi="Arial" w:cs="Arial"/>
          <w:bCs/>
        </w:rPr>
        <w:t>Behera et al. (2004).</w:t>
      </w:r>
    </w:p>
    <w:p w14:paraId="522DE529" w14:textId="77777777" w:rsidR="004850EC" w:rsidRPr="00735292" w:rsidRDefault="004850EC" w:rsidP="004850EC">
      <w:pPr>
        <w:pStyle w:val="NormalWeb"/>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Table 8: Recycling/ utilization of farm By- products in existing farming systems  of  house holds</w:t>
      </w:r>
    </w:p>
    <w:tbl>
      <w:tblPr>
        <w:tblW w:w="9930" w:type="dxa"/>
        <w:tblCellMar>
          <w:left w:w="0" w:type="dxa"/>
          <w:right w:w="0" w:type="dxa"/>
        </w:tblCellMar>
        <w:tblLook w:val="04A0" w:firstRow="1" w:lastRow="0" w:firstColumn="1" w:lastColumn="0" w:noHBand="0" w:noVBand="1"/>
      </w:tblPr>
      <w:tblGrid>
        <w:gridCol w:w="1850"/>
        <w:gridCol w:w="1985"/>
        <w:gridCol w:w="1984"/>
        <w:gridCol w:w="1559"/>
        <w:gridCol w:w="993"/>
        <w:gridCol w:w="1559"/>
      </w:tblGrid>
      <w:tr w:rsidR="004850EC" w:rsidRPr="00735292" w14:paraId="77E07A94" w14:textId="77777777" w:rsidTr="004F3E34">
        <w:trPr>
          <w:trHeight w:val="777"/>
        </w:trPr>
        <w:tc>
          <w:tcPr>
            <w:tcW w:w="18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45BD471C"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Farm enterprise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095DE89F"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Name of Farm</w:t>
            </w:r>
          </w:p>
          <w:p w14:paraId="72B1E15E"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By- product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2D1FC989"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 xml:space="preserve">Used as input in the enterprise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3783664F"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Quantity used (Unit/ annum)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46F8C0DC" w14:textId="77777777"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Price</w:t>
            </w:r>
          </w:p>
          <w:p w14:paraId="500BA1CB" w14:textId="77777777" w:rsidR="004850EC" w:rsidRPr="00735292" w:rsidRDefault="004850EC"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(Rs/ unit)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694ADBD5" w14:textId="77777777" w:rsidR="004850EC" w:rsidRPr="00735292" w:rsidRDefault="004F3E34" w:rsidP="00B26E4D">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Value of recycled item</w:t>
            </w:r>
            <w:r w:rsidR="004850EC" w:rsidRPr="00735292">
              <w:rPr>
                <w:rFonts w:ascii="Arial" w:hAnsi="Arial" w:cs="Arial"/>
                <w:bCs/>
                <w:color w:val="000000"/>
                <w:kern w:val="24"/>
                <w:sz w:val="22"/>
                <w:szCs w:val="22"/>
              </w:rPr>
              <w:t xml:space="preserve"> (Rs/annum)</w:t>
            </w:r>
          </w:p>
        </w:tc>
      </w:tr>
      <w:tr w:rsidR="001A7099" w:rsidRPr="00735292" w14:paraId="341B93D0" w14:textId="77777777" w:rsidTr="004F3E34">
        <w:trPr>
          <w:trHeight w:val="306"/>
        </w:trPr>
        <w:tc>
          <w:tcPr>
            <w:tcW w:w="1850" w:type="dxa"/>
            <w:vMerge w:val="restart"/>
            <w:tcBorders>
              <w:top w:val="single" w:sz="4" w:space="0" w:color="000000"/>
              <w:left w:val="single" w:sz="4" w:space="0" w:color="000000"/>
              <w:right w:val="single" w:sz="4" w:space="0" w:color="000000"/>
            </w:tcBorders>
            <w:shd w:val="clear" w:color="auto" w:fill="FFFFFF"/>
            <w:tcMar>
              <w:top w:w="7" w:type="dxa"/>
              <w:left w:w="7" w:type="dxa"/>
              <w:bottom w:w="0" w:type="dxa"/>
              <w:right w:w="7" w:type="dxa"/>
            </w:tcMar>
            <w:hideMark/>
          </w:tcPr>
          <w:p w14:paraId="79CB77CC" w14:textId="77777777" w:rsidR="001A7099" w:rsidRPr="00735292" w:rsidRDefault="001A7099" w:rsidP="001A7099">
            <w:pPr>
              <w:pStyle w:val="NormalWeb"/>
              <w:spacing w:before="0" w:beforeAutospacing="0" w:after="0" w:afterAutospacing="0"/>
              <w:jc w:val="center"/>
              <w:rPr>
                <w:rFonts w:ascii="Arial" w:hAnsi="Arial" w:cs="Arial"/>
                <w:bCs/>
                <w:color w:val="000000"/>
                <w:kern w:val="24"/>
                <w:sz w:val="22"/>
                <w:szCs w:val="22"/>
              </w:rPr>
            </w:pPr>
            <w:r w:rsidRPr="00735292">
              <w:rPr>
                <w:rFonts w:ascii="Arial" w:hAnsi="Arial" w:cs="Arial"/>
                <w:bCs/>
                <w:color w:val="000000"/>
                <w:kern w:val="24"/>
                <w:sz w:val="22"/>
                <w:szCs w:val="22"/>
              </w:rPr>
              <w:t>Marginal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DBFCD0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228C85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19A08F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57E73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04F0FB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2000</w:t>
            </w:r>
          </w:p>
        </w:tc>
      </w:tr>
      <w:tr w:rsidR="001A7099" w:rsidRPr="00735292" w14:paraId="28E522A5" w14:textId="77777777" w:rsidTr="004F3E34">
        <w:trPr>
          <w:trHeight w:val="254"/>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14:paraId="21025759"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1DDC16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352797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Dairy&amp;Goatery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E0AC8A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BFD91A"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0F883C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500</w:t>
            </w:r>
          </w:p>
        </w:tc>
      </w:tr>
      <w:tr w:rsidR="001A7099" w:rsidRPr="00735292" w14:paraId="4C0922D0" w14:textId="77777777" w:rsidTr="004F3E34">
        <w:trPr>
          <w:trHeight w:val="318"/>
        </w:trPr>
        <w:tc>
          <w:tcPr>
            <w:tcW w:w="1850" w:type="dxa"/>
            <w:vMerge/>
            <w:tcBorders>
              <w:left w:val="single" w:sz="4" w:space="0" w:color="000000"/>
              <w:right w:val="single" w:sz="4" w:space="0" w:color="000000"/>
            </w:tcBorders>
            <w:shd w:val="clear" w:color="auto" w:fill="FFFFFF"/>
            <w:tcMar>
              <w:top w:w="7" w:type="dxa"/>
              <w:left w:w="7" w:type="dxa"/>
              <w:bottom w:w="0" w:type="dxa"/>
              <w:right w:w="7" w:type="dxa"/>
            </w:tcMar>
            <w:hideMark/>
          </w:tcPr>
          <w:p w14:paraId="796EDF3E"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D773C6B"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255A81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B1F592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CACB16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81E4350"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7000</w:t>
            </w:r>
          </w:p>
        </w:tc>
      </w:tr>
      <w:tr w:rsidR="001A7099" w:rsidRPr="00735292" w14:paraId="794B41CF" w14:textId="77777777" w:rsidTr="004F3E34">
        <w:trPr>
          <w:trHeight w:val="296"/>
        </w:trPr>
        <w:tc>
          <w:tcPr>
            <w:tcW w:w="1850" w:type="dxa"/>
            <w:vMerge/>
            <w:tcBorders>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5895BB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190EA6D" w14:textId="77777777"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F7E3B1A" w14:textId="77777777"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8AE36AD"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E7469B4"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3081CF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9500</w:t>
            </w:r>
          </w:p>
        </w:tc>
      </w:tr>
      <w:tr w:rsidR="001A7099" w:rsidRPr="00735292" w14:paraId="2C289948" w14:textId="77777777" w:rsidTr="004F3E34">
        <w:trPr>
          <w:trHeight w:val="31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5728907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Small</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4A3C1A00"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EBE3ED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37EFF2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A0F44AD"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6CA5B9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14:paraId="537DE703" w14:textId="77777777" w:rsidTr="004F3E34">
        <w:trPr>
          <w:trHeight w:val="258"/>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2C8D2870"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3E551CE4"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2422640"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&amp;Goatery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EC253C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14835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FF3AC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1250</w:t>
            </w:r>
          </w:p>
        </w:tc>
      </w:tr>
      <w:tr w:rsidR="001A7099" w:rsidRPr="00735292" w14:paraId="0638D5D7" w14:textId="77777777" w:rsidTr="004F3E34">
        <w:trPr>
          <w:trHeight w:val="184"/>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20144352"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4467637A"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D600C1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8BDE21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6125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7969A1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7A23E3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12250</w:t>
            </w:r>
          </w:p>
        </w:tc>
      </w:tr>
      <w:tr w:rsidR="001A7099" w:rsidRPr="00735292" w14:paraId="352DBB22" w14:textId="77777777" w:rsidTr="004F3E34">
        <w:trPr>
          <w:trHeight w:val="17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14:paraId="4D704C22" w14:textId="77777777"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14:paraId="68258293"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20F338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C38414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16100</w:t>
            </w:r>
          </w:p>
        </w:tc>
      </w:tr>
      <w:tr w:rsidR="001A7099" w:rsidRPr="00735292" w14:paraId="0BE98B46" w14:textId="77777777" w:rsidTr="004F3E34">
        <w:trPr>
          <w:trHeight w:val="243"/>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3670CC83"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Medium</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20628A2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F5B5F8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F6C719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4EACD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B4A494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2600</w:t>
            </w:r>
          </w:p>
        </w:tc>
      </w:tr>
      <w:tr w:rsidR="001A7099" w:rsidRPr="00735292" w14:paraId="39675831" w14:textId="77777777" w:rsidTr="004F3E34">
        <w:trPr>
          <w:trHeight w:val="23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1990C08B"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61374C3E"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174C5C2"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 &amp;Goatery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7D3782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6B5070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9DB3405"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2500</w:t>
            </w:r>
          </w:p>
        </w:tc>
      </w:tr>
      <w:tr w:rsidR="001A7099" w:rsidRPr="00735292" w14:paraId="209C5661" w14:textId="77777777" w:rsidTr="004F3E34">
        <w:trPr>
          <w:trHeight w:val="209"/>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CAF285E"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76AC6C72"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FC94A7F"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83BD85A"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7000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AE7FC5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C78093"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14000</w:t>
            </w:r>
          </w:p>
        </w:tc>
      </w:tr>
      <w:tr w:rsidR="001A7099" w:rsidRPr="00735292" w14:paraId="39C39DF8" w14:textId="77777777" w:rsidTr="004F3E34">
        <w:trPr>
          <w:trHeight w:val="434"/>
        </w:trPr>
        <w:tc>
          <w:tcPr>
            <w:tcW w:w="1850" w:type="dxa"/>
            <w:vMerge/>
            <w:tcBorders>
              <w:left w:val="single" w:sz="4" w:space="0" w:color="000000"/>
              <w:bottom w:val="single" w:sz="4" w:space="0" w:color="000000"/>
              <w:right w:val="single" w:sz="4" w:space="0" w:color="auto"/>
            </w:tcBorders>
            <w:shd w:val="clear" w:color="auto" w:fill="FFFFFF"/>
            <w:tcMar>
              <w:top w:w="7" w:type="dxa"/>
              <w:left w:w="7" w:type="dxa"/>
              <w:bottom w:w="0" w:type="dxa"/>
              <w:right w:w="7" w:type="dxa"/>
            </w:tcMar>
            <w:hideMark/>
          </w:tcPr>
          <w:p w14:paraId="28AA8BF3" w14:textId="77777777" w:rsidR="001A7099" w:rsidRPr="00735292" w:rsidRDefault="001A7099" w:rsidP="001A7099">
            <w:pPr>
              <w:pStyle w:val="NormalWeb"/>
              <w:jc w:val="center"/>
              <w:rPr>
                <w:rFonts w:ascii="Arial" w:hAnsi="Arial" w:cs="Arial"/>
                <w:bCs/>
                <w:color w:val="000000"/>
                <w:kern w:val="24"/>
                <w:sz w:val="22"/>
                <w:szCs w:val="22"/>
              </w:rPr>
            </w:pPr>
          </w:p>
        </w:tc>
        <w:tc>
          <w:tcPr>
            <w:tcW w:w="5528" w:type="dxa"/>
            <w:gridSpan w:val="3"/>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tcPr>
          <w:p w14:paraId="31C7B269"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5142469"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0C5A7D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18600</w:t>
            </w:r>
          </w:p>
        </w:tc>
      </w:tr>
      <w:tr w:rsidR="001A7099" w:rsidRPr="00735292" w14:paraId="50FE2054" w14:textId="77777777" w:rsidTr="004F3E34">
        <w:trPr>
          <w:trHeight w:val="190"/>
        </w:trPr>
        <w:tc>
          <w:tcPr>
            <w:tcW w:w="1850" w:type="dxa"/>
            <w:vMerge w:val="restart"/>
            <w:tcBorders>
              <w:top w:val="single" w:sz="4" w:space="0" w:color="000000"/>
              <w:left w:val="single" w:sz="4" w:space="0" w:color="000000"/>
              <w:right w:val="single" w:sz="4" w:space="0" w:color="auto"/>
            </w:tcBorders>
            <w:shd w:val="clear" w:color="auto" w:fill="FFFFFF"/>
            <w:tcMar>
              <w:top w:w="7" w:type="dxa"/>
              <w:left w:w="7" w:type="dxa"/>
              <w:bottom w:w="0" w:type="dxa"/>
              <w:right w:w="7" w:type="dxa"/>
            </w:tcMar>
            <w:hideMark/>
          </w:tcPr>
          <w:p w14:paraId="209010E8"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Large</w:t>
            </w: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51E5631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Rice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6817DFF1"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6F71848"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06B8C6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8F603D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3500</w:t>
            </w:r>
          </w:p>
        </w:tc>
      </w:tr>
      <w:tr w:rsidR="001A7099" w:rsidRPr="00735292" w14:paraId="6E0ECA9F" w14:textId="77777777" w:rsidTr="004F3E34">
        <w:trPr>
          <w:trHeight w:val="322"/>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02B17E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504197AB"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Maize</w:t>
            </w:r>
            <w:r w:rsidRPr="00735292">
              <w:rPr>
                <w:rFonts w:ascii="Arial" w:hAnsi="Arial" w:cs="Arial"/>
                <w:bCs/>
                <w:color w:val="000000"/>
                <w:kern w:val="24"/>
                <w:sz w:val="22"/>
                <w:szCs w:val="22"/>
              </w:rPr>
              <w:t xml:space="preserve"> Straw</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7F645A47"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Dairy&amp;Goatery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47E849DB"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5663E5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E7232AC"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4500</w:t>
            </w:r>
          </w:p>
        </w:tc>
      </w:tr>
      <w:tr w:rsidR="001A7099" w:rsidRPr="00735292" w14:paraId="29BA3D20" w14:textId="77777777" w:rsidTr="004F3E34">
        <w:trPr>
          <w:trHeight w:val="270"/>
        </w:trPr>
        <w:tc>
          <w:tcPr>
            <w:tcW w:w="1850" w:type="dxa"/>
            <w:vMerge/>
            <w:tcBorders>
              <w:left w:val="single" w:sz="4" w:space="0" w:color="000000"/>
              <w:right w:val="single" w:sz="4" w:space="0" w:color="auto"/>
            </w:tcBorders>
            <w:shd w:val="clear" w:color="auto" w:fill="FFFFFF"/>
            <w:tcMar>
              <w:top w:w="7" w:type="dxa"/>
              <w:left w:w="7" w:type="dxa"/>
              <w:bottom w:w="0" w:type="dxa"/>
              <w:right w:w="7" w:type="dxa"/>
            </w:tcMar>
            <w:hideMark/>
          </w:tcPr>
          <w:p w14:paraId="4880234F"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FFFFFF"/>
            <w:tcMar>
              <w:top w:w="7" w:type="dxa"/>
              <w:left w:w="7" w:type="dxa"/>
              <w:bottom w:w="0" w:type="dxa"/>
              <w:right w:w="7" w:type="dxa"/>
            </w:tcMar>
            <w:hideMark/>
          </w:tcPr>
          <w:p w14:paraId="76D756C0" w14:textId="77777777" w:rsidR="001A7099" w:rsidRPr="00735292" w:rsidRDefault="001A7099" w:rsidP="00B26E4D">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Livestock FYM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3E2807C6"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Farm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20BF12D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lang w:val="en-IN"/>
              </w:rPr>
              <w:t>11000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5D43A39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06E8BD7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22000</w:t>
            </w:r>
          </w:p>
        </w:tc>
      </w:tr>
      <w:tr w:rsidR="001A7099" w:rsidRPr="00735292" w14:paraId="3981E6CF" w14:textId="77777777" w:rsidTr="004F3E34">
        <w:trPr>
          <w:trHeight w:val="246"/>
        </w:trPr>
        <w:tc>
          <w:tcPr>
            <w:tcW w:w="1850" w:type="dxa"/>
            <w:vMerge/>
            <w:tcBorders>
              <w:left w:val="single" w:sz="4" w:space="0" w:color="000000"/>
              <w:bottom w:val="single" w:sz="4" w:space="0" w:color="000000"/>
              <w:right w:val="single" w:sz="4" w:space="0" w:color="auto"/>
            </w:tcBorders>
            <w:shd w:val="clear" w:color="auto" w:fill="auto"/>
            <w:tcMar>
              <w:top w:w="7" w:type="dxa"/>
              <w:left w:w="7" w:type="dxa"/>
              <w:bottom w:w="0" w:type="dxa"/>
              <w:right w:w="7" w:type="dxa"/>
            </w:tcMar>
            <w:hideMark/>
          </w:tcPr>
          <w:p w14:paraId="68C7D0DC" w14:textId="77777777" w:rsidR="001A7099" w:rsidRPr="00735292" w:rsidRDefault="001A7099" w:rsidP="001A7099">
            <w:pPr>
              <w:pStyle w:val="NormalWeb"/>
              <w:jc w:val="center"/>
              <w:rPr>
                <w:rFonts w:ascii="Arial" w:hAnsi="Arial" w:cs="Arial"/>
                <w:bCs/>
                <w:color w:val="000000"/>
                <w:kern w:val="24"/>
                <w:sz w:val="22"/>
                <w:szCs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7" w:type="dxa"/>
              <w:left w:w="7" w:type="dxa"/>
              <w:bottom w:w="0" w:type="dxa"/>
              <w:right w:w="7" w:type="dxa"/>
            </w:tcMar>
            <w:hideMark/>
          </w:tcPr>
          <w:p w14:paraId="54A478C3" w14:textId="77777777" w:rsidR="001A7099" w:rsidRPr="00735292" w:rsidRDefault="001A7099" w:rsidP="001A7099">
            <w:pPr>
              <w:pStyle w:val="NormalWeb"/>
              <w:jc w:val="center"/>
              <w:rPr>
                <w:rFonts w:ascii="Arial" w:hAnsi="Arial" w:cs="Arial"/>
                <w:bCs/>
                <w:color w:val="000000"/>
                <w:kern w:val="24"/>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44B9BFCF" w14:textId="77777777" w:rsidR="001A7099" w:rsidRPr="00735292" w:rsidRDefault="001A7099" w:rsidP="001A7099">
            <w:pPr>
              <w:pStyle w:val="NormalWeb"/>
              <w:jc w:val="center"/>
              <w:rPr>
                <w:rFonts w:ascii="Arial" w:hAnsi="Arial" w:cs="Arial"/>
                <w:bCs/>
                <w:color w:val="000000"/>
                <w:kern w:val="24"/>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14:paraId="2500426A" w14:textId="77777777" w:rsidR="001A7099" w:rsidRPr="00735292" w:rsidRDefault="001A7099" w:rsidP="001A7099">
            <w:pPr>
              <w:pStyle w:val="NormalWeb"/>
              <w:jc w:val="center"/>
              <w:rPr>
                <w:rFonts w:ascii="Arial" w:hAnsi="Arial" w:cs="Arial"/>
                <w:bCs/>
                <w:color w:val="000000"/>
                <w:kern w:val="24"/>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 w:type="dxa"/>
              <w:left w:w="7" w:type="dxa"/>
              <w:bottom w:w="0" w:type="dxa"/>
              <w:right w:w="7" w:type="dxa"/>
            </w:tcMar>
            <w:hideMark/>
          </w:tcPr>
          <w:p w14:paraId="1600AAA9"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 w:type="dxa"/>
              <w:left w:w="7" w:type="dxa"/>
              <w:bottom w:w="0" w:type="dxa"/>
              <w:right w:w="7" w:type="dxa"/>
            </w:tcMar>
            <w:hideMark/>
          </w:tcPr>
          <w:p w14:paraId="329FDA2E" w14:textId="77777777" w:rsidR="001A7099" w:rsidRPr="00735292" w:rsidRDefault="001A7099" w:rsidP="001A7099">
            <w:pPr>
              <w:pStyle w:val="NormalWeb"/>
              <w:jc w:val="center"/>
              <w:rPr>
                <w:rFonts w:ascii="Arial" w:hAnsi="Arial" w:cs="Arial"/>
                <w:bCs/>
                <w:color w:val="000000"/>
                <w:kern w:val="24"/>
                <w:sz w:val="22"/>
                <w:szCs w:val="22"/>
              </w:rPr>
            </w:pPr>
            <w:r w:rsidRPr="00735292">
              <w:rPr>
                <w:rFonts w:ascii="Arial" w:hAnsi="Arial" w:cs="Arial"/>
                <w:bCs/>
                <w:color w:val="000000"/>
                <w:kern w:val="24"/>
                <w:sz w:val="22"/>
                <w:szCs w:val="22"/>
              </w:rPr>
              <w:t>30000</w:t>
            </w:r>
          </w:p>
        </w:tc>
      </w:tr>
    </w:tbl>
    <w:p w14:paraId="478073B5" w14:textId="77777777" w:rsidR="00106C9B" w:rsidRDefault="00106C9B" w:rsidP="00B26E4D">
      <w:pPr>
        <w:pStyle w:val="Heading3"/>
      </w:pPr>
    </w:p>
    <w:p w14:paraId="25E3BECC" w14:textId="77777777" w:rsidR="00B26E4D" w:rsidRDefault="00B26E4D" w:rsidP="00B26E4D">
      <w:pPr>
        <w:pStyle w:val="Heading3"/>
      </w:pPr>
      <w:r w:rsidRPr="003B3D14">
        <w:rPr>
          <w:rFonts w:ascii="Arial" w:eastAsia="Times New Roman" w:hAnsi="Arial" w:cs="Arial"/>
          <w:color w:val="auto"/>
          <w:kern w:val="24"/>
          <w:sz w:val="22"/>
        </w:rPr>
        <w:t>3.8 Major Constraints in Adopting Integrated Farming Systems</w:t>
      </w:r>
    </w:p>
    <w:p w14:paraId="2D1B5BFF" w14:textId="6FA00BC8" w:rsidR="00B26E4D" w:rsidRPr="00735292" w:rsidRDefault="00B26E4D" w:rsidP="003B3D14">
      <w:pPr>
        <w:spacing w:before="100" w:beforeAutospacing="1" w:after="100" w:afterAutospacing="1"/>
        <w:ind w:firstLine="720"/>
        <w:jc w:val="both"/>
        <w:rPr>
          <w:rFonts w:ascii="Arial" w:hAnsi="Arial" w:cs="Arial"/>
        </w:rPr>
      </w:pPr>
      <w:r w:rsidRPr="00735292">
        <w:rPr>
          <w:rFonts w:ascii="Arial" w:hAnsi="Arial" w:cs="Arial"/>
        </w:rPr>
        <w:t xml:space="preserve">To understand the limitations in the adoption of Integrated Farming Systems (IFS), farmers were asked to rank various constraints on a scale from </w:t>
      </w:r>
      <w:r w:rsidRPr="00735292">
        <w:rPr>
          <w:rFonts w:ascii="Arial" w:hAnsi="Arial" w:cs="Arial"/>
          <w:bCs/>
        </w:rPr>
        <w:t>1 (most severe)</w:t>
      </w:r>
      <w:r w:rsidRPr="00735292">
        <w:rPr>
          <w:rFonts w:ascii="Arial" w:hAnsi="Arial" w:cs="Arial"/>
        </w:rPr>
        <w:t xml:space="preserve"> to </w:t>
      </w:r>
      <w:r w:rsidRPr="00735292">
        <w:rPr>
          <w:rFonts w:ascii="Arial" w:hAnsi="Arial" w:cs="Arial"/>
          <w:bCs/>
        </w:rPr>
        <w:t>8 (least severe)</w:t>
      </w:r>
      <w:r w:rsidRPr="00735292">
        <w:rPr>
          <w:rFonts w:ascii="Arial" w:hAnsi="Arial" w:cs="Arial"/>
        </w:rPr>
        <w:t>. The ranking pattern across farm categories—marginal, small, medium, and large—highlights critical differences in perception and experience.</w:t>
      </w:r>
      <w:r w:rsidR="003B3D14" w:rsidRPr="00735292">
        <w:rPr>
          <w:rFonts w:ascii="Arial" w:hAnsi="Arial" w:cs="Arial"/>
        </w:rPr>
        <w:t xml:space="preserve"> </w:t>
      </w:r>
      <w:r w:rsidRPr="00735292">
        <w:rPr>
          <w:rFonts w:ascii="Arial" w:hAnsi="Arial" w:cs="Arial"/>
          <w:bCs/>
        </w:rPr>
        <w:t xml:space="preserve">Availability of </w:t>
      </w:r>
      <w:r w:rsidRPr="00735292">
        <w:rPr>
          <w:rFonts w:ascii="Arial" w:hAnsi="Arial" w:cs="Arial"/>
        </w:rPr>
        <w:t>Credit emerged as the most critical constraint for marginal, small, and medium farmers (rank 1), indicating financial limitations are a primary hurdle in integrating diverse enterprises.</w:t>
      </w:r>
      <w:ins w:id="46" w:author="Gaurab Luitel" w:date="2025-06-02T11:09:00Z">
        <w:r w:rsidR="00111331">
          <w:rPr>
            <w:rFonts w:ascii="Arial" w:hAnsi="Arial" w:cs="Arial"/>
          </w:rPr>
          <w:t xml:space="preserve"> </w:t>
        </w:r>
      </w:ins>
      <w:r w:rsidRPr="00735292">
        <w:rPr>
          <w:rStyle w:val="Strong"/>
          <w:rFonts w:ascii="Arial" w:hAnsi="Arial" w:cs="Arial"/>
          <w:b w:val="0"/>
        </w:rPr>
        <w:t>Labour</w:t>
      </w:r>
      <w:r w:rsidRPr="00735292">
        <w:rPr>
          <w:rFonts w:ascii="Arial" w:hAnsi="Arial" w:cs="Arial"/>
        </w:rPr>
        <w:t xml:space="preserve"> was ranked as the </w:t>
      </w:r>
      <w:r w:rsidRPr="00735292">
        <w:rPr>
          <w:rStyle w:val="Strong"/>
          <w:rFonts w:ascii="Arial" w:hAnsi="Arial" w:cs="Arial"/>
          <w:b w:val="0"/>
        </w:rPr>
        <w:t>most severe constraint</w:t>
      </w:r>
      <w:r w:rsidRPr="00735292">
        <w:rPr>
          <w:rFonts w:ascii="Arial" w:hAnsi="Arial" w:cs="Arial"/>
        </w:rPr>
        <w:t xml:space="preserve"> by large farms (rank 2), likely due to the greater scale of operations and increased labor requirements in managing multiple farm components.</w:t>
      </w:r>
      <w:r w:rsidR="003B3D14" w:rsidRPr="00735292">
        <w:rPr>
          <w:rFonts w:ascii="Arial" w:hAnsi="Arial" w:cs="Arial"/>
        </w:rPr>
        <w:t xml:space="preserve"> </w:t>
      </w:r>
      <w:r w:rsidRPr="00735292">
        <w:rPr>
          <w:rStyle w:val="Strong"/>
          <w:rFonts w:ascii="Arial" w:hAnsi="Arial" w:cs="Arial"/>
          <w:b w:val="0"/>
        </w:rPr>
        <w:t>Remunerative price realization</w:t>
      </w:r>
      <w:r w:rsidRPr="00735292">
        <w:rPr>
          <w:rFonts w:ascii="Arial" w:hAnsi="Arial" w:cs="Arial"/>
        </w:rPr>
        <w:t xml:space="preserve"> was a significant issue for marginal and medium farms, indicating market price instability and low returns deter diversification efforts.</w:t>
      </w:r>
      <w:r w:rsidR="003B3D14" w:rsidRPr="00735292">
        <w:rPr>
          <w:rFonts w:ascii="Arial" w:hAnsi="Arial" w:cs="Arial"/>
        </w:rPr>
        <w:t xml:space="preserve"> </w:t>
      </w:r>
      <w:r w:rsidRPr="00735292">
        <w:rPr>
          <w:rStyle w:val="Strong"/>
          <w:rFonts w:ascii="Arial" w:hAnsi="Arial" w:cs="Arial"/>
          <w:b w:val="0"/>
        </w:rPr>
        <w:t>Low yielding livestock breeds</w:t>
      </w:r>
      <w:r w:rsidRPr="00735292">
        <w:rPr>
          <w:rFonts w:ascii="Arial" w:hAnsi="Arial" w:cs="Arial"/>
        </w:rPr>
        <w:t xml:space="preserve"> consistently ranked among the top three constraints for small, medium, and large farms, reflecting the need for improved livestock genetics to enhance productivity.</w:t>
      </w:r>
      <w:ins w:id="47" w:author="Gaurab Luitel" w:date="2025-06-02T11:09:00Z">
        <w:r w:rsidR="00111331">
          <w:rPr>
            <w:rFonts w:ascii="Arial" w:hAnsi="Arial" w:cs="Arial"/>
          </w:rPr>
          <w:t xml:space="preserve"> </w:t>
        </w:r>
      </w:ins>
      <w:r w:rsidRPr="00735292">
        <w:rPr>
          <w:rStyle w:val="Strong"/>
          <w:rFonts w:ascii="Arial" w:hAnsi="Arial" w:cs="Arial"/>
          <w:b w:val="0"/>
        </w:rPr>
        <w:t>Infrastructure and marketing facilities</w:t>
      </w:r>
      <w:r w:rsidRPr="00735292">
        <w:rPr>
          <w:rFonts w:ascii="Arial" w:hAnsi="Arial" w:cs="Arial"/>
        </w:rPr>
        <w:t xml:space="preserve"> were less critical but still noteworthy, especially for large farms that ranked </w:t>
      </w:r>
      <w:r w:rsidRPr="00735292">
        <w:rPr>
          <w:rStyle w:val="Strong"/>
          <w:rFonts w:ascii="Arial" w:hAnsi="Arial" w:cs="Arial"/>
          <w:b w:val="0"/>
        </w:rPr>
        <w:t xml:space="preserve">infrastructure as their </w:t>
      </w:r>
      <w:r w:rsidRPr="00735292">
        <w:rPr>
          <w:rStyle w:val="Strong"/>
          <w:rFonts w:ascii="Arial" w:hAnsi="Arial" w:cs="Arial"/>
          <w:b w:val="0"/>
        </w:rPr>
        <w:lastRenderedPageBreak/>
        <w:t>most severe constraint (rank 8)</w:t>
      </w:r>
      <w:r w:rsidR="003B3D14" w:rsidRPr="00735292">
        <w:rPr>
          <w:rFonts w:ascii="Arial" w:hAnsi="Arial" w:cs="Arial"/>
        </w:rPr>
        <w:t xml:space="preserve"> </w:t>
      </w:r>
      <w:r w:rsidRPr="00735292">
        <w:rPr>
          <w:rFonts w:ascii="Arial" w:hAnsi="Arial" w:cs="Arial"/>
        </w:rPr>
        <w:t>suggesting that large farms require better storage, processing, and transport systems to scale operations.</w:t>
      </w:r>
      <w:ins w:id="48" w:author="Gaurab Luitel" w:date="2025-06-02T11:10:00Z">
        <w:r w:rsidR="00111331">
          <w:rPr>
            <w:rFonts w:ascii="Arial" w:hAnsi="Arial" w:cs="Arial"/>
          </w:rPr>
          <w:t xml:space="preserve"> </w:t>
        </w:r>
      </w:ins>
      <w:r w:rsidRPr="00735292">
        <w:rPr>
          <w:rFonts w:ascii="Arial" w:hAnsi="Arial" w:cs="Arial"/>
        </w:rPr>
        <w:t xml:space="preserve">These findings are consistent with earlier studies by </w:t>
      </w:r>
      <w:r w:rsidRPr="00735292">
        <w:rPr>
          <w:rStyle w:val="Strong"/>
          <w:rFonts w:ascii="Arial" w:hAnsi="Arial" w:cs="Arial"/>
          <w:b w:val="0"/>
        </w:rPr>
        <w:t>Jha et al. (2012)</w:t>
      </w:r>
      <w:r w:rsidRPr="00735292">
        <w:rPr>
          <w:rFonts w:ascii="Arial" w:hAnsi="Arial" w:cs="Arial"/>
        </w:rPr>
        <w:t xml:space="preserve"> and </w:t>
      </w:r>
      <w:r w:rsidRPr="00735292">
        <w:rPr>
          <w:rStyle w:val="Strong"/>
          <w:rFonts w:ascii="Arial" w:hAnsi="Arial" w:cs="Arial"/>
          <w:b w:val="0"/>
        </w:rPr>
        <w:t>Ravisankar et al. (2013)</w:t>
      </w:r>
      <w:r w:rsidRPr="00735292">
        <w:rPr>
          <w:rFonts w:ascii="Arial" w:hAnsi="Arial" w:cs="Arial"/>
        </w:rPr>
        <w:t>, who reported that access to credit, availability of quality inputs, and infrastructural support are essential for the successful adoption and scaling of IFS models.</w:t>
      </w:r>
    </w:p>
    <w:p w14:paraId="0DA50ED8" w14:textId="77777777" w:rsidR="003B3D14" w:rsidRPr="00735292" w:rsidRDefault="003B3D14" w:rsidP="003B3D14">
      <w:pPr>
        <w:pStyle w:val="NormalWeb"/>
        <w:shd w:val="clear" w:color="auto" w:fill="FFFFFF" w:themeFill="background1"/>
        <w:spacing w:before="0" w:beforeAutospacing="0" w:after="0" w:afterAutospacing="0"/>
        <w:rPr>
          <w:rFonts w:ascii="Arial" w:hAnsi="Arial" w:cs="Arial"/>
          <w:bCs/>
          <w:color w:val="000000"/>
          <w:kern w:val="24"/>
          <w:sz w:val="22"/>
          <w:szCs w:val="22"/>
        </w:rPr>
      </w:pPr>
      <w:r w:rsidRPr="00735292">
        <w:rPr>
          <w:rFonts w:ascii="Arial" w:hAnsi="Arial" w:cs="Arial"/>
          <w:bCs/>
          <w:color w:val="000000"/>
          <w:kern w:val="24"/>
          <w:sz w:val="22"/>
          <w:szCs w:val="22"/>
        </w:rPr>
        <w:t>Major constraints in existing farming systems on sample farms in adopting IFS</w:t>
      </w:r>
    </w:p>
    <w:tbl>
      <w:tblPr>
        <w:tblW w:w="9082" w:type="dxa"/>
        <w:tblCellMar>
          <w:left w:w="0" w:type="dxa"/>
          <w:right w:w="0" w:type="dxa"/>
        </w:tblCellMar>
        <w:tblLook w:val="04A0" w:firstRow="1" w:lastRow="0" w:firstColumn="1" w:lastColumn="0" w:noHBand="0" w:noVBand="1"/>
      </w:tblPr>
      <w:tblGrid>
        <w:gridCol w:w="3129"/>
        <w:gridCol w:w="1134"/>
        <w:gridCol w:w="1559"/>
        <w:gridCol w:w="1843"/>
        <w:gridCol w:w="1417"/>
      </w:tblGrid>
      <w:tr w:rsidR="003B3D14" w:rsidRPr="00735292" w14:paraId="00E998E0" w14:textId="77777777" w:rsidTr="00735292">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103739B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Constraints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31AD81F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Marginal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685E9BF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Small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1092536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Medium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vAlign w:val="center"/>
            <w:hideMark/>
          </w:tcPr>
          <w:p w14:paraId="5895ABB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b/>
                <w:bCs/>
                <w:color w:val="000000"/>
                <w:kern w:val="24"/>
              </w:rPr>
              <w:t>Large</w:t>
            </w:r>
          </w:p>
        </w:tc>
      </w:tr>
      <w:tr w:rsidR="003B3D14" w:rsidRPr="00735292" w14:paraId="19B44398" w14:textId="77777777" w:rsidTr="00663ADC">
        <w:trPr>
          <w:trHeight w:val="321"/>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C9A737D"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Labour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C4D390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991DD3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BE00EB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DA0B7B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2</w:t>
            </w:r>
          </w:p>
        </w:tc>
      </w:tr>
      <w:tr w:rsidR="003B3D14" w:rsidRPr="00735292" w14:paraId="47CFB305" w14:textId="77777777" w:rsidTr="00663ADC">
        <w:trPr>
          <w:trHeight w:val="248"/>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391D18C"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Remunerative price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C20AB9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C63C7DB"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AF6C3BE"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7C0502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1</w:t>
            </w:r>
          </w:p>
        </w:tc>
      </w:tr>
      <w:tr w:rsidR="003B3D14" w:rsidRPr="00735292" w14:paraId="37955B6C" w14:textId="77777777" w:rsidTr="00735292">
        <w:trPr>
          <w:trHeight w:val="1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613B244"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Low yielding livestock breeds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AAA05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8D4ED1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B983E89"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AA3C3A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7</w:t>
            </w:r>
          </w:p>
        </w:tc>
      </w:tr>
      <w:tr w:rsidR="003B3D14" w:rsidRPr="00735292" w14:paraId="4A77161D" w14:textId="77777777" w:rsidTr="00663ADC">
        <w:trPr>
          <w:trHeight w:val="31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7E106D6"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Availability of credit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ED0405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64057F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D7A7D5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F271C5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4</w:t>
            </w:r>
          </w:p>
        </w:tc>
      </w:tr>
      <w:tr w:rsidR="003B3D14" w:rsidRPr="00735292" w14:paraId="5670F833" w14:textId="77777777" w:rsidTr="00735292">
        <w:trPr>
          <w:trHeight w:val="167"/>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5982E93"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Forage availability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A3FA7A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70F7AE0"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7E9A89B"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F63C37"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r>
      <w:tr w:rsidR="003B3D14" w:rsidRPr="00735292" w14:paraId="501A11C4" w14:textId="77777777" w:rsidTr="00663ADC">
        <w:trPr>
          <w:trHeight w:val="28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6EE9DC9"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Technical advice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4B27F90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788F5DA"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C4C9F83"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2902CF8"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color w:val="000000"/>
                <w:kern w:val="24"/>
              </w:rPr>
              <w:t>5</w:t>
            </w:r>
          </w:p>
        </w:tc>
      </w:tr>
      <w:tr w:rsidR="003B3D14" w:rsidRPr="00735292" w14:paraId="76C7BB37" w14:textId="77777777" w:rsidTr="00663ADC">
        <w:trPr>
          <w:trHeight w:val="295"/>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132866B8" w14:textId="77777777" w:rsidR="003B3D14" w:rsidRPr="00735292" w:rsidRDefault="003B3D14" w:rsidP="00663ADC">
            <w:pPr>
              <w:spacing w:after="0" w:line="240" w:lineRule="auto"/>
              <w:jc w:val="center"/>
              <w:textAlignment w:val="top"/>
              <w:rPr>
                <w:rFonts w:ascii="Arial" w:eastAsia="Times New Roman" w:hAnsi="Arial" w:cs="Arial"/>
              </w:rPr>
            </w:pPr>
            <w:r w:rsidRPr="00735292">
              <w:rPr>
                <w:rFonts w:ascii="Arial" w:eastAsia="Times New Roman" w:hAnsi="Arial" w:cs="Arial"/>
                <w:color w:val="000000"/>
                <w:kern w:val="24"/>
              </w:rPr>
              <w:t>Marketing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FF96482"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D918386"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26FA3A5"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0FE59D14" w14:textId="77777777" w:rsidR="003B3D14" w:rsidRPr="00735292" w:rsidRDefault="003B3D14" w:rsidP="00663ADC">
            <w:pPr>
              <w:spacing w:after="0" w:line="240" w:lineRule="auto"/>
              <w:jc w:val="center"/>
              <w:textAlignment w:val="center"/>
              <w:rPr>
                <w:rFonts w:ascii="Arial" w:eastAsia="Times New Roman" w:hAnsi="Arial" w:cs="Arial"/>
              </w:rPr>
            </w:pPr>
            <w:r w:rsidRPr="00735292">
              <w:rPr>
                <w:rFonts w:ascii="Arial" w:eastAsia="Times New Roman" w:hAnsi="Arial" w:cs="Arial"/>
                <w:kern w:val="24"/>
              </w:rPr>
              <w:t>3</w:t>
            </w:r>
          </w:p>
        </w:tc>
      </w:tr>
      <w:tr w:rsidR="003B3D14" w:rsidRPr="00735292" w14:paraId="01EA479C" w14:textId="77777777" w:rsidTr="00663ADC">
        <w:trPr>
          <w:trHeight w:val="362"/>
        </w:trPr>
        <w:tc>
          <w:tcPr>
            <w:tcW w:w="31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6766319A" w14:textId="77777777" w:rsidR="003B3D14" w:rsidRPr="00735292" w:rsidRDefault="003B3D14" w:rsidP="00663ADC">
            <w:pPr>
              <w:spacing w:after="0" w:line="240" w:lineRule="auto"/>
              <w:jc w:val="center"/>
              <w:textAlignment w:val="top"/>
              <w:rPr>
                <w:rFonts w:ascii="Arial" w:eastAsia="Times New Roman" w:hAnsi="Arial" w:cs="Arial"/>
                <w:color w:val="000000"/>
                <w:kern w:val="24"/>
              </w:rPr>
            </w:pPr>
            <w:r w:rsidRPr="00735292">
              <w:rPr>
                <w:rFonts w:ascii="Arial" w:eastAsia="Times New Roman" w:hAnsi="Arial" w:cs="Arial"/>
                <w:color w:val="000000"/>
                <w:kern w:val="24"/>
              </w:rPr>
              <w:t>Infra structure facilities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689CE44"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7FBAE110"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3F592543"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14:paraId="59F75E52" w14:textId="77777777" w:rsidR="003B3D14" w:rsidRPr="00735292" w:rsidRDefault="003B3D14" w:rsidP="00663ADC">
            <w:pPr>
              <w:spacing w:after="0" w:line="240" w:lineRule="auto"/>
              <w:jc w:val="center"/>
              <w:textAlignment w:val="center"/>
              <w:rPr>
                <w:rFonts w:ascii="Arial" w:eastAsia="Times New Roman" w:hAnsi="Arial" w:cs="Arial"/>
                <w:kern w:val="24"/>
              </w:rPr>
            </w:pPr>
            <w:r w:rsidRPr="00735292">
              <w:rPr>
                <w:rFonts w:ascii="Arial" w:eastAsia="Times New Roman" w:hAnsi="Arial" w:cs="Arial"/>
                <w:kern w:val="24"/>
              </w:rPr>
              <w:t>8</w:t>
            </w:r>
          </w:p>
        </w:tc>
      </w:tr>
    </w:tbl>
    <w:p w14:paraId="13C9DAA8" w14:textId="77777777" w:rsidR="007C616E" w:rsidRDefault="00C15B7F" w:rsidP="007C616E">
      <w:pPr>
        <w:spacing w:before="100" w:beforeAutospacing="1" w:after="100" w:afterAutospacing="1" w:line="240" w:lineRule="auto"/>
        <w:rPr>
          <w:rFonts w:ascii="Arial" w:eastAsia="Times New Roman" w:hAnsi="Arial" w:cs="Arial"/>
          <w:b/>
          <w:bCs/>
          <w:kern w:val="24"/>
        </w:rPr>
      </w:pPr>
      <w:r w:rsidRPr="00C15B7F">
        <w:rPr>
          <w:b/>
        </w:rPr>
        <w:t>4</w:t>
      </w:r>
      <w:r w:rsidRPr="00C15B7F">
        <w:rPr>
          <w:rFonts w:ascii="Arial" w:eastAsia="Times New Roman" w:hAnsi="Arial" w:cs="Arial"/>
          <w:b/>
          <w:bCs/>
          <w:kern w:val="24"/>
        </w:rPr>
        <w:t>.</w:t>
      </w:r>
      <w:r w:rsidR="0099104D">
        <w:rPr>
          <w:rFonts w:ascii="Arial" w:eastAsia="Times New Roman" w:hAnsi="Arial" w:cs="Arial"/>
          <w:b/>
          <w:bCs/>
          <w:kern w:val="24"/>
        </w:rPr>
        <w:t xml:space="preserve"> </w:t>
      </w:r>
      <w:r w:rsidRPr="00C15B7F">
        <w:rPr>
          <w:rFonts w:ascii="Arial" w:eastAsia="Times New Roman" w:hAnsi="Arial" w:cs="Arial"/>
          <w:b/>
          <w:bCs/>
          <w:kern w:val="24"/>
        </w:rPr>
        <w:t>Conclusion</w:t>
      </w:r>
    </w:p>
    <w:p w14:paraId="41D60E3D" w14:textId="69F0E2BA" w:rsidR="00C15B7F" w:rsidRPr="00735292" w:rsidRDefault="00C15B7F" w:rsidP="00735292">
      <w:pPr>
        <w:pStyle w:val="NormalWeb"/>
        <w:spacing w:line="276" w:lineRule="auto"/>
        <w:ind w:firstLine="720"/>
        <w:jc w:val="both"/>
        <w:rPr>
          <w:rFonts w:ascii="Arial" w:hAnsi="Arial" w:cs="Arial"/>
          <w:sz w:val="22"/>
          <w:szCs w:val="22"/>
        </w:rPr>
      </w:pPr>
      <w:r w:rsidRPr="00735292">
        <w:rPr>
          <w:rFonts w:ascii="Arial" w:hAnsi="Arial" w:cs="Arial"/>
          <w:sz w:val="22"/>
          <w:szCs w:val="22"/>
        </w:rPr>
        <w:t xml:space="preserve">The study underscores the economic significance and viability of </w:t>
      </w:r>
      <w:commentRangeStart w:id="49"/>
      <w:del w:id="50" w:author="Gaurab Luitel" w:date="2025-06-02T11:10:00Z">
        <w:r w:rsidRPr="00735292" w:rsidDel="00111331">
          <w:rPr>
            <w:rFonts w:ascii="Arial" w:hAnsi="Arial" w:cs="Arial"/>
            <w:sz w:val="22"/>
            <w:szCs w:val="22"/>
          </w:rPr>
          <w:delText>Integrated Farming Systems (</w:delText>
        </w:r>
      </w:del>
      <w:r w:rsidRPr="00735292">
        <w:rPr>
          <w:rFonts w:ascii="Arial" w:hAnsi="Arial" w:cs="Arial"/>
          <w:sz w:val="22"/>
          <w:szCs w:val="22"/>
        </w:rPr>
        <w:t>IFS</w:t>
      </w:r>
      <w:commentRangeEnd w:id="49"/>
      <w:r w:rsidR="00111331">
        <w:rPr>
          <w:rStyle w:val="CommentReference"/>
          <w:rFonts w:asciiTheme="minorHAnsi" w:eastAsiaTheme="minorEastAsia" w:hAnsiTheme="minorHAnsi" w:cstheme="minorBidi"/>
        </w:rPr>
        <w:commentReference w:id="49"/>
      </w:r>
      <w:del w:id="51" w:author="Gaurab Luitel" w:date="2025-06-02T11:10:00Z">
        <w:r w:rsidRPr="00735292" w:rsidDel="00111331">
          <w:rPr>
            <w:rFonts w:ascii="Arial" w:hAnsi="Arial" w:cs="Arial"/>
            <w:sz w:val="22"/>
            <w:szCs w:val="22"/>
          </w:rPr>
          <w:delText>)</w:delText>
        </w:r>
      </w:del>
      <w:r w:rsidRPr="00735292">
        <w:rPr>
          <w:rFonts w:ascii="Arial" w:hAnsi="Arial" w:cs="Arial"/>
          <w:sz w:val="22"/>
          <w:szCs w:val="22"/>
        </w:rPr>
        <w:t xml:space="preserve"> in Mahabubabad district. While crop production remains the principal income source—especially for medium and large farms—livestock plays a vital supplementary role for marginal and small farmers. IFS models incorporating dairy, goatery, and sheep not only enhance income but also generate substantial employment and facilitate efficient recycling of farm by-products. Nevertheless, widespread adoption of such systems is hindered by persistent challenges, including credit shortages, low-yielding livestock breeds, and inadequate infrastructural support. Addressing these bottlenecks through targeted policy support, capacity building, and input accessibility can help realize the full potential of IFS, contributing to more resilient and sustainable farming livelihoods in the region.</w:t>
      </w:r>
    </w:p>
    <w:p w14:paraId="4BED1546" w14:textId="77777777" w:rsidR="00C15B7F" w:rsidRDefault="009C4D12" w:rsidP="007C616E">
      <w:pPr>
        <w:spacing w:before="100" w:beforeAutospacing="1" w:after="100" w:afterAutospacing="1" w:line="240" w:lineRule="auto"/>
        <w:rPr>
          <w:rFonts w:ascii="Arial" w:eastAsia="Times New Roman" w:hAnsi="Arial" w:cs="Arial"/>
          <w:b/>
          <w:bCs/>
          <w:kern w:val="24"/>
        </w:rPr>
      </w:pPr>
      <w:r>
        <w:rPr>
          <w:rFonts w:ascii="Arial" w:eastAsia="Times New Roman" w:hAnsi="Arial" w:cs="Arial"/>
          <w:b/>
          <w:bCs/>
          <w:kern w:val="24"/>
        </w:rPr>
        <w:t>References</w:t>
      </w:r>
    </w:p>
    <w:p w14:paraId="6155F379" w14:textId="77777777" w:rsidR="000246AA" w:rsidRPr="000246AA" w:rsidRDefault="000246AA" w:rsidP="000246AA">
      <w:pPr>
        <w:ind w:left="720" w:hanging="720"/>
        <w:rPr>
          <w:rFonts w:ascii="Arial" w:hAnsi="Arial" w:cs="Arial"/>
        </w:rPr>
      </w:pPr>
      <w:r w:rsidRPr="000246AA">
        <w:rPr>
          <w:rFonts w:ascii="Arial" w:hAnsi="Arial" w:cs="Arial"/>
        </w:rPr>
        <w:t>Archana, P., Ali Baba, M., Suhasini, K., &amp; Srinivasa Chary, D. (2022). Economic analysis of integrated farming systems in Mahbubnagar distri</w:t>
      </w:r>
      <w:r>
        <w:rPr>
          <w:rFonts w:ascii="Arial" w:hAnsi="Arial" w:cs="Arial"/>
        </w:rPr>
        <w:t xml:space="preserve">ct of Southern Telangana zone. </w:t>
      </w:r>
      <w:r w:rsidRPr="000246AA">
        <w:rPr>
          <w:rFonts w:ascii="Arial" w:hAnsi="Arial" w:cs="Arial"/>
        </w:rPr>
        <w:t>International Journal of Env</w:t>
      </w:r>
      <w:r>
        <w:rPr>
          <w:rFonts w:ascii="Arial" w:hAnsi="Arial" w:cs="Arial"/>
        </w:rPr>
        <w:t>ironment and Climate Change, 12</w:t>
      </w:r>
      <w:r w:rsidRPr="000246AA">
        <w:rPr>
          <w:rFonts w:ascii="Arial" w:hAnsi="Arial" w:cs="Arial"/>
        </w:rPr>
        <w:t>(7), 159–170.</w:t>
      </w:r>
    </w:p>
    <w:p w14:paraId="396A4904" w14:textId="77777777" w:rsidR="000246AA" w:rsidRPr="000246AA" w:rsidRDefault="000246AA" w:rsidP="000246AA">
      <w:pPr>
        <w:ind w:left="720" w:hanging="720"/>
        <w:rPr>
          <w:rFonts w:ascii="Arial" w:hAnsi="Arial" w:cs="Arial"/>
        </w:rPr>
      </w:pPr>
      <w:r w:rsidRPr="000246AA">
        <w:rPr>
          <w:rFonts w:ascii="Arial" w:hAnsi="Arial" w:cs="Arial"/>
        </w:rPr>
        <w:t xml:space="preserve">Behera, U. K., Jha, K. P., &amp; Mahapatra, I. C. (2004). Integrated farming systems for the small </w:t>
      </w:r>
      <w:r>
        <w:rPr>
          <w:rFonts w:ascii="Arial" w:hAnsi="Arial" w:cs="Arial"/>
        </w:rPr>
        <w:t>and marginal farmers in India. Indian Journal of Agronomy, 49</w:t>
      </w:r>
      <w:r w:rsidRPr="000246AA">
        <w:rPr>
          <w:rFonts w:ascii="Arial" w:hAnsi="Arial" w:cs="Arial"/>
        </w:rPr>
        <w:t>(2), 71–75.</w:t>
      </w:r>
    </w:p>
    <w:p w14:paraId="3D7FF30C" w14:textId="77777777" w:rsidR="000246AA" w:rsidRPr="000246AA" w:rsidRDefault="000246AA" w:rsidP="000246AA">
      <w:pPr>
        <w:ind w:left="720" w:hanging="720"/>
        <w:rPr>
          <w:rFonts w:ascii="Arial" w:hAnsi="Arial" w:cs="Arial"/>
        </w:rPr>
      </w:pPr>
      <w:r w:rsidRPr="000246AA">
        <w:rPr>
          <w:rFonts w:ascii="Arial" w:hAnsi="Arial" w:cs="Arial"/>
        </w:rPr>
        <w:t>Behera, U. K., Jha, K. P., &amp; Mahapatra, I. C. (2004). Integrated farming systems for the small and marginal farmer</w:t>
      </w:r>
      <w:r>
        <w:rPr>
          <w:rFonts w:ascii="Arial" w:hAnsi="Arial" w:cs="Arial"/>
        </w:rPr>
        <w:t xml:space="preserve">s in rainfed uplands of India. Indian Journal of Agronomy, 49 </w:t>
      </w:r>
      <w:r w:rsidRPr="000246AA">
        <w:rPr>
          <w:rFonts w:ascii="Arial" w:hAnsi="Arial" w:cs="Arial"/>
        </w:rPr>
        <w:t>(3), 120–123.</w:t>
      </w:r>
    </w:p>
    <w:p w14:paraId="709BEFF8" w14:textId="77777777" w:rsidR="000246AA" w:rsidRPr="000246AA" w:rsidRDefault="000246AA" w:rsidP="000246AA">
      <w:pPr>
        <w:ind w:left="720" w:hanging="720"/>
        <w:rPr>
          <w:rFonts w:ascii="Arial" w:hAnsi="Arial" w:cs="Arial"/>
        </w:rPr>
      </w:pPr>
      <w:r w:rsidRPr="000246AA">
        <w:rPr>
          <w:rFonts w:ascii="Arial" w:hAnsi="Arial" w:cs="Arial"/>
        </w:rPr>
        <w:t>Birthal, P. S., Joshi, P. K., &amp; Roy, D. (2005). Diversification in Indian agricu</w:t>
      </w:r>
      <w:r>
        <w:rPr>
          <w:rFonts w:ascii="Arial" w:hAnsi="Arial" w:cs="Arial"/>
        </w:rPr>
        <w:t>lture toward high-value crops. IFPRI Discussion Paper</w:t>
      </w:r>
      <w:r w:rsidRPr="000246AA">
        <w:rPr>
          <w:rFonts w:ascii="Arial" w:hAnsi="Arial" w:cs="Arial"/>
        </w:rPr>
        <w:t xml:space="preserve"> No. 85.</w:t>
      </w:r>
    </w:p>
    <w:p w14:paraId="2951EA6A" w14:textId="77777777" w:rsidR="000246AA" w:rsidRPr="000246AA" w:rsidRDefault="000246AA" w:rsidP="000246AA">
      <w:pPr>
        <w:ind w:left="720" w:hanging="720"/>
        <w:rPr>
          <w:rFonts w:ascii="Arial" w:hAnsi="Arial" w:cs="Arial"/>
        </w:rPr>
      </w:pPr>
      <w:r w:rsidRPr="000246AA">
        <w:rPr>
          <w:rFonts w:ascii="Arial" w:hAnsi="Arial" w:cs="Arial"/>
        </w:rPr>
        <w:lastRenderedPageBreak/>
        <w:t>Birthal, P. S., Jha, A. K., Taneja, V. K., &amp; Thorpe, W. (2005). Smallholder livestock production in India:</w:t>
      </w:r>
      <w:r>
        <w:rPr>
          <w:rFonts w:ascii="Arial" w:hAnsi="Arial" w:cs="Arial"/>
        </w:rPr>
        <w:t xml:space="preserve"> Opportunities and challenges. </w:t>
      </w:r>
      <w:r w:rsidRPr="000246AA">
        <w:rPr>
          <w:rFonts w:ascii="Arial" w:hAnsi="Arial" w:cs="Arial"/>
        </w:rPr>
        <w:t>Indian Journa</w:t>
      </w:r>
      <w:r>
        <w:rPr>
          <w:rFonts w:ascii="Arial" w:hAnsi="Arial" w:cs="Arial"/>
        </w:rPr>
        <w:t>l of Agricultural Economics, 60</w:t>
      </w:r>
      <w:r w:rsidRPr="000246AA">
        <w:rPr>
          <w:rFonts w:ascii="Arial" w:hAnsi="Arial" w:cs="Arial"/>
        </w:rPr>
        <w:t>(3), 578–595.</w:t>
      </w:r>
    </w:p>
    <w:p w14:paraId="469ABEF2" w14:textId="77777777" w:rsidR="000246AA" w:rsidRPr="000246AA" w:rsidRDefault="000246AA" w:rsidP="000246AA">
      <w:pPr>
        <w:ind w:left="720" w:hanging="720"/>
        <w:rPr>
          <w:rFonts w:ascii="Arial" w:hAnsi="Arial" w:cs="Arial"/>
        </w:rPr>
      </w:pPr>
      <w:r w:rsidRPr="000246AA">
        <w:rPr>
          <w:rFonts w:ascii="Arial" w:hAnsi="Arial" w:cs="Arial"/>
        </w:rPr>
        <w:t>Birthal, P. S., Joshi, P. K., Roy, D., &amp; Thorat, A. (2005). Diversification in Indian agriculture towards high-value cr</w:t>
      </w:r>
      <w:r>
        <w:rPr>
          <w:rFonts w:ascii="Arial" w:hAnsi="Arial" w:cs="Arial"/>
        </w:rPr>
        <w:t>ops: The role of smallholders. IFPRI Discussion Paper</w:t>
      </w:r>
      <w:r w:rsidRPr="000246AA">
        <w:rPr>
          <w:rFonts w:ascii="Arial" w:hAnsi="Arial" w:cs="Arial"/>
        </w:rPr>
        <w:t xml:space="preserve"> No. 00727.</w:t>
      </w:r>
    </w:p>
    <w:p w14:paraId="399C2CF8" w14:textId="77777777" w:rsidR="000246AA" w:rsidRDefault="000246AA" w:rsidP="000246AA">
      <w:pPr>
        <w:ind w:left="720" w:hanging="720"/>
        <w:rPr>
          <w:rFonts w:ascii="Arial" w:hAnsi="Arial" w:cs="Arial"/>
        </w:rPr>
      </w:pPr>
      <w:r w:rsidRPr="000246AA">
        <w:rPr>
          <w:rFonts w:ascii="Arial" w:hAnsi="Arial" w:cs="Arial"/>
        </w:rPr>
        <w:t>Chand, R., Prasanna, P. A. L., &amp; Singh, A. (2011). Farm size and productivity: Understanding the strengths of smallholders and improving their l</w:t>
      </w:r>
      <w:r>
        <w:rPr>
          <w:rFonts w:ascii="Arial" w:hAnsi="Arial" w:cs="Arial"/>
        </w:rPr>
        <w:t xml:space="preserve">ivelihoods. </w:t>
      </w:r>
      <w:r w:rsidRPr="000246AA">
        <w:rPr>
          <w:rFonts w:ascii="Arial" w:hAnsi="Arial" w:cs="Arial"/>
        </w:rPr>
        <w:t>Ec</w:t>
      </w:r>
      <w:r>
        <w:rPr>
          <w:rFonts w:ascii="Arial" w:hAnsi="Arial" w:cs="Arial"/>
        </w:rPr>
        <w:t>onomic and Political Weekly, 46</w:t>
      </w:r>
      <w:r w:rsidRPr="000246AA">
        <w:rPr>
          <w:rFonts w:ascii="Arial" w:hAnsi="Arial" w:cs="Arial"/>
        </w:rPr>
        <w:t>(26–27), 5–11.</w:t>
      </w:r>
    </w:p>
    <w:p w14:paraId="377604E1" w14:textId="77777777" w:rsidR="001E6BE7" w:rsidRPr="000246AA" w:rsidRDefault="001E6BE7" w:rsidP="001E6BE7">
      <w:pPr>
        <w:ind w:left="720" w:hanging="720"/>
        <w:jc w:val="both"/>
        <w:rPr>
          <w:rFonts w:ascii="Arial" w:hAnsi="Arial" w:cs="Arial"/>
        </w:rPr>
      </w:pPr>
      <w:r w:rsidRPr="001E6BE7">
        <w:rPr>
          <w:rFonts w:ascii="Arial" w:hAnsi="Arial" w:cs="Arial"/>
        </w:rPr>
        <w:t>DAS, A., Layek, J., I, R. G., Babu, S., Devi, M. T., Dey, U., Suting, D., Yadav, G. S., Lyngdoh, D. B. D., &amp; Prakash, N. (2019). Integrated Organic Farming System: an innovative approach for enhancing productivity and income of farmers in north eastern hill region of India. The Indian Journal of Agricultural Sciences, 89(8), 1267–1272.</w:t>
      </w:r>
    </w:p>
    <w:p w14:paraId="45A5FCF6" w14:textId="77777777" w:rsidR="000246AA" w:rsidRPr="000246AA" w:rsidRDefault="000246AA" w:rsidP="000246AA">
      <w:pPr>
        <w:ind w:left="720" w:hanging="720"/>
        <w:rPr>
          <w:rFonts w:ascii="Arial" w:hAnsi="Arial" w:cs="Arial"/>
        </w:rPr>
      </w:pPr>
      <w:r w:rsidRPr="000246AA">
        <w:rPr>
          <w:rFonts w:ascii="Arial" w:hAnsi="Arial" w:cs="Arial"/>
        </w:rPr>
        <w:t>Ellis, F. (2000). *Rural livelihoods and diversity in developing countries*. Oxford University Press.</w:t>
      </w:r>
    </w:p>
    <w:p w14:paraId="0BE63F50" w14:textId="77777777" w:rsidR="000246AA" w:rsidRPr="000246AA" w:rsidRDefault="000246AA" w:rsidP="000246AA">
      <w:pPr>
        <w:ind w:left="720" w:hanging="720"/>
        <w:rPr>
          <w:rFonts w:ascii="Arial" w:hAnsi="Arial" w:cs="Arial"/>
        </w:rPr>
      </w:pPr>
      <w:r w:rsidRPr="000246AA">
        <w:rPr>
          <w:rFonts w:ascii="Arial" w:hAnsi="Arial" w:cs="Arial"/>
        </w:rPr>
        <w:t>Gupta, C. K., Bhat, S., Kumar, D., Paramesh, V., Kumar, P., Ravishankar, N., Kumar, S., &amp; Arunachalam, V. (2023). Enhancing farm profitability and sustainability through integrated farming systems: A case study of coastal Karnataka, India. *Farming System, 1*(3), 100052.</w:t>
      </w:r>
    </w:p>
    <w:p w14:paraId="1B17A0A7" w14:textId="77777777" w:rsidR="000246AA" w:rsidRPr="000246AA" w:rsidRDefault="000246AA" w:rsidP="000246AA">
      <w:pPr>
        <w:ind w:left="720" w:hanging="720"/>
        <w:rPr>
          <w:rFonts w:ascii="Arial" w:hAnsi="Arial" w:cs="Arial"/>
        </w:rPr>
      </w:pPr>
      <w:r w:rsidRPr="000246AA">
        <w:rPr>
          <w:rFonts w:ascii="Arial" w:hAnsi="Arial" w:cs="Arial"/>
        </w:rPr>
        <w:t>Jha, A. K., Pal, S., &amp; Singh, R. K. (2012). Constraints and opportunities in integrated farming systems. *Indian Journal of Agricultural Economics, 67*(3), 456–462.</w:t>
      </w:r>
    </w:p>
    <w:p w14:paraId="747AF02B" w14:textId="77777777" w:rsidR="000246AA" w:rsidRPr="000246AA" w:rsidRDefault="000246AA" w:rsidP="000246AA">
      <w:pPr>
        <w:ind w:left="720" w:hanging="720"/>
        <w:rPr>
          <w:rFonts w:ascii="Arial" w:hAnsi="Arial" w:cs="Arial"/>
        </w:rPr>
      </w:pPr>
      <w:r w:rsidRPr="000246AA">
        <w:rPr>
          <w:rFonts w:ascii="Arial" w:hAnsi="Arial" w:cs="Arial"/>
        </w:rPr>
        <w:t>Jha, D., Kumar, P., &amp; Vyas, V. S. (2003). Diversification of agriculture for rural development. *Planning Commission of India Report*.</w:t>
      </w:r>
    </w:p>
    <w:p w14:paraId="2B5CA918" w14:textId="77777777" w:rsidR="000246AA" w:rsidRPr="000246AA" w:rsidRDefault="000246AA" w:rsidP="000246AA">
      <w:pPr>
        <w:ind w:left="720" w:hanging="720"/>
        <w:rPr>
          <w:rFonts w:ascii="Arial" w:hAnsi="Arial" w:cs="Arial"/>
        </w:rPr>
      </w:pPr>
      <w:r w:rsidRPr="000246AA">
        <w:rPr>
          <w:rFonts w:ascii="Arial" w:hAnsi="Arial" w:cs="Arial"/>
        </w:rPr>
        <w:t>Jha, D., Kumar, P., &amp; Vyas, V. S. (2003). Strategy for agricultural growth in India. *Indian Journal of Agricultural Economics, 58*(1), 1–23.</w:t>
      </w:r>
    </w:p>
    <w:p w14:paraId="1CCFC0C8" w14:textId="77777777" w:rsidR="000246AA" w:rsidRPr="000246AA" w:rsidRDefault="000246AA" w:rsidP="000246AA">
      <w:pPr>
        <w:ind w:left="720" w:hanging="720"/>
        <w:rPr>
          <w:rFonts w:ascii="Arial" w:hAnsi="Arial" w:cs="Arial"/>
        </w:rPr>
      </w:pPr>
      <w:r w:rsidRPr="000246AA">
        <w:rPr>
          <w:rFonts w:ascii="Arial" w:hAnsi="Arial" w:cs="Arial"/>
        </w:rPr>
        <w:t>Jha, G. K., et al. (2012). Constraints in adoption of IFS in India. *Indian Journal of Extension Education, 48*(3–4), 12–17.</w:t>
      </w:r>
    </w:p>
    <w:p w14:paraId="692381EF" w14:textId="77777777" w:rsidR="000246AA" w:rsidRPr="000246AA" w:rsidRDefault="000246AA" w:rsidP="000246AA">
      <w:pPr>
        <w:ind w:left="720" w:hanging="720"/>
        <w:rPr>
          <w:rFonts w:ascii="Arial" w:hAnsi="Arial" w:cs="Arial"/>
        </w:rPr>
      </w:pPr>
      <w:r w:rsidRPr="000246AA">
        <w:rPr>
          <w:rFonts w:ascii="Arial" w:hAnsi="Arial" w:cs="Arial"/>
        </w:rPr>
        <w:t>Joshi, P. K., Gulati, A., Birthal, P. S., &amp; Tewari, L. (2006). Agricultural diversification in India: Status, nature and pattern. *Economic and Political Weekly*, 2457–2464.</w:t>
      </w:r>
    </w:p>
    <w:p w14:paraId="123CA065" w14:textId="77777777" w:rsidR="000246AA" w:rsidRPr="000246AA" w:rsidRDefault="000246AA" w:rsidP="000246AA">
      <w:pPr>
        <w:ind w:left="720" w:hanging="720"/>
        <w:rPr>
          <w:rFonts w:ascii="Arial" w:hAnsi="Arial" w:cs="Arial"/>
        </w:rPr>
      </w:pPr>
      <w:r w:rsidRPr="000246AA">
        <w:rPr>
          <w:rFonts w:ascii="Arial" w:hAnsi="Arial" w:cs="Arial"/>
        </w:rPr>
        <w:t>Ramesh, P., Ramana, D. B. V., Reddy, K. S., &amp; Subba Rao, A. (2013). Integrated farming system for sustainable agricultural development. *Indian Journal of Agronomy, 58*(1), 1–10.</w:t>
      </w:r>
    </w:p>
    <w:p w14:paraId="3AE1EBC1" w14:textId="77777777" w:rsidR="000246AA" w:rsidRPr="000246AA" w:rsidRDefault="000246AA" w:rsidP="000246AA">
      <w:pPr>
        <w:ind w:left="720" w:hanging="720"/>
        <w:rPr>
          <w:rFonts w:ascii="Arial" w:hAnsi="Arial" w:cs="Arial"/>
        </w:rPr>
      </w:pPr>
      <w:r w:rsidRPr="000246AA">
        <w:rPr>
          <w:rFonts w:ascii="Arial" w:hAnsi="Arial" w:cs="Arial"/>
        </w:rPr>
        <w:t>Rao, C. A., Raju, B. M. K., Samuel, J., Dupdal, R., Reddy, P. S., Reddy, D. Y., &amp; Rao, C. S. (2017). Economic analysis of farming systems: Capturing the systemic aspects. *Agricultural Economics Research Review, 30*(1), 37–45.</w:t>
      </w:r>
    </w:p>
    <w:p w14:paraId="081E1346" w14:textId="77777777" w:rsidR="000246AA" w:rsidRPr="000246AA" w:rsidRDefault="000246AA" w:rsidP="000246AA">
      <w:pPr>
        <w:ind w:left="720" w:hanging="720"/>
        <w:rPr>
          <w:rFonts w:ascii="Arial" w:hAnsi="Arial" w:cs="Arial"/>
        </w:rPr>
      </w:pPr>
      <w:r w:rsidRPr="000246AA">
        <w:rPr>
          <w:rFonts w:ascii="Arial" w:hAnsi="Arial" w:cs="Arial"/>
        </w:rPr>
        <w:lastRenderedPageBreak/>
        <w:t>Rathore, S. S., &amp; Bhatt, B. P. (2008). Productivity improvement in jhum fields through integrated farming system. *Indian Journal of Agronomy, 53*(3), 167–171.</w:t>
      </w:r>
    </w:p>
    <w:p w14:paraId="04D614D6" w14:textId="77777777" w:rsidR="000246AA" w:rsidRPr="000246AA" w:rsidRDefault="000246AA" w:rsidP="000246AA">
      <w:pPr>
        <w:ind w:left="720" w:hanging="720"/>
        <w:rPr>
          <w:rFonts w:ascii="Arial" w:hAnsi="Arial" w:cs="Arial"/>
        </w:rPr>
      </w:pPr>
      <w:r w:rsidRPr="000246AA">
        <w:rPr>
          <w:rFonts w:ascii="Arial" w:hAnsi="Arial" w:cs="Arial"/>
        </w:rPr>
        <w:t>Ravisankar, N., Singh, R. K., &amp; Venkatesan, P. (2013). Constraints in the adoption of IFS models and policy interventions required. *Indian Farming, 63*(7), 12–15.</w:t>
      </w:r>
    </w:p>
    <w:p w14:paraId="23EA1642" w14:textId="77777777" w:rsidR="000246AA" w:rsidRPr="000246AA" w:rsidRDefault="000246AA" w:rsidP="000246AA">
      <w:pPr>
        <w:ind w:left="720" w:hanging="720"/>
        <w:rPr>
          <w:rFonts w:ascii="Arial" w:hAnsi="Arial" w:cs="Arial"/>
        </w:rPr>
      </w:pPr>
      <w:r w:rsidRPr="000246AA">
        <w:rPr>
          <w:rFonts w:ascii="Arial" w:hAnsi="Arial" w:cs="Arial"/>
        </w:rPr>
        <w:t>Ravisankar, N., Singh, R. K., &amp; Singh, M. (2018). Resource recycling and nutrient budgeting in integrated farming systems. *Indian Journal of Agronomy, 63*(1), 1–9.</w:t>
      </w:r>
    </w:p>
    <w:p w14:paraId="6664A483" w14:textId="77777777" w:rsidR="000246AA" w:rsidRPr="000246AA" w:rsidRDefault="000246AA" w:rsidP="000246AA">
      <w:pPr>
        <w:ind w:left="720" w:hanging="720"/>
        <w:rPr>
          <w:rFonts w:ascii="Arial" w:hAnsi="Arial" w:cs="Arial"/>
        </w:rPr>
      </w:pPr>
      <w:r w:rsidRPr="000246AA">
        <w:rPr>
          <w:rFonts w:ascii="Arial" w:hAnsi="Arial" w:cs="Arial"/>
        </w:rPr>
        <w:t>Ravisankar, N., et al. (2018). Resource use efficiency through integrated farming systems. *Indian Journal of Agricultural Sciences, 88*(3), 396–403.</w:t>
      </w:r>
    </w:p>
    <w:p w14:paraId="3E081AD2" w14:textId="77777777" w:rsidR="000246AA" w:rsidRPr="000246AA" w:rsidRDefault="000246AA" w:rsidP="000246AA">
      <w:pPr>
        <w:ind w:left="720" w:hanging="720"/>
        <w:rPr>
          <w:rFonts w:ascii="Arial" w:hAnsi="Arial" w:cs="Arial"/>
        </w:rPr>
      </w:pPr>
      <w:r w:rsidRPr="000246AA">
        <w:rPr>
          <w:rFonts w:ascii="Arial" w:hAnsi="Arial" w:cs="Arial"/>
        </w:rPr>
        <w:t>Singh, K., &amp; Ramakumar, R. (2021). Livestock and livelihood diversification in rural India. *Review of Agrarian Studies, 11*(1), 1–22.</w:t>
      </w:r>
    </w:p>
    <w:p w14:paraId="57F9ACF9" w14:textId="77777777" w:rsidR="000246AA" w:rsidRPr="000246AA" w:rsidRDefault="000246AA" w:rsidP="000246AA">
      <w:pPr>
        <w:ind w:left="720" w:hanging="720"/>
        <w:rPr>
          <w:rFonts w:ascii="Arial" w:hAnsi="Arial" w:cs="Arial"/>
        </w:rPr>
      </w:pPr>
      <w:r w:rsidRPr="000246AA">
        <w:rPr>
          <w:rFonts w:ascii="Arial" w:hAnsi="Arial" w:cs="Arial"/>
        </w:rPr>
        <w:t>Singh, K. M., Meena, M. S., &amp; Swanson, B. E. (2014). Development of dairy sector in India: Performance, problems and prospects. *Indian Journal of Agricultural Economics, 69*(1), 89–106.</w:t>
      </w:r>
    </w:p>
    <w:p w14:paraId="206DBFA0" w14:textId="77777777" w:rsidR="000246AA" w:rsidRPr="000246AA" w:rsidRDefault="000246AA" w:rsidP="000246AA">
      <w:pPr>
        <w:ind w:left="720" w:hanging="720"/>
        <w:rPr>
          <w:rFonts w:ascii="Arial" w:hAnsi="Arial" w:cs="Arial"/>
        </w:rPr>
      </w:pPr>
      <w:r w:rsidRPr="000246AA">
        <w:rPr>
          <w:rFonts w:ascii="Arial" w:hAnsi="Arial" w:cs="Arial"/>
        </w:rPr>
        <w:t>Singh, K. M., Meena, M. S., &amp; Swanson, B. E. (2020). Farm income diversification in India: Patterns and determinants. *Indian Journal of Agricultural Economics, 75*(3), 346–359.</w:t>
      </w:r>
    </w:p>
    <w:p w14:paraId="2D5D1792" w14:textId="77777777" w:rsidR="000246AA" w:rsidRPr="000246AA" w:rsidRDefault="000246AA" w:rsidP="000246AA">
      <w:pPr>
        <w:ind w:left="720" w:hanging="720"/>
        <w:rPr>
          <w:rFonts w:ascii="Arial" w:hAnsi="Arial" w:cs="Arial"/>
        </w:rPr>
      </w:pPr>
      <w:r w:rsidRPr="000246AA">
        <w:rPr>
          <w:rFonts w:ascii="Arial" w:hAnsi="Arial" w:cs="Arial"/>
        </w:rPr>
        <w:t>Singh, R. K., Ravisankar, N., &amp; Singh, M. (2020). Integrated farming systems: A viable option for enhancing farm income and employment. *Indian Journal of Agricultural Sciences, 90*(4), 673–678.</w:t>
      </w:r>
    </w:p>
    <w:p w14:paraId="675E0996" w14:textId="77777777" w:rsidR="000246AA" w:rsidRPr="000246AA" w:rsidRDefault="000246AA" w:rsidP="000246AA">
      <w:pPr>
        <w:ind w:left="720" w:hanging="720"/>
        <w:rPr>
          <w:rFonts w:ascii="Arial" w:hAnsi="Arial" w:cs="Arial"/>
        </w:rPr>
      </w:pPr>
      <w:r w:rsidRPr="000246AA">
        <w:rPr>
          <w:rFonts w:ascii="Arial" w:hAnsi="Arial" w:cs="Arial"/>
        </w:rPr>
        <w:t>Singh, S., &amp; Ramakumar, R. (2021). Agricultural diversification and rural employment: Insights from recent data. *Economic and Political Weekly, 56*(1), 45–52.</w:t>
      </w:r>
    </w:p>
    <w:p w14:paraId="1DA2BF9F" w14:textId="77777777" w:rsidR="000246AA" w:rsidRPr="000246AA" w:rsidRDefault="000246AA" w:rsidP="000246AA">
      <w:pPr>
        <w:ind w:left="720" w:hanging="720"/>
        <w:rPr>
          <w:rFonts w:ascii="Arial" w:hAnsi="Arial" w:cs="Arial"/>
        </w:rPr>
      </w:pPr>
      <w:r w:rsidRPr="000246AA">
        <w:rPr>
          <w:rFonts w:ascii="Arial" w:hAnsi="Arial" w:cs="Arial"/>
        </w:rPr>
        <w:t>Singh, Ravinder, Riar, T. S., &amp; Gill, J. S. (2017). Integrated farming systems and socio-economic characteristics of Punjab Agricultural University awardee farmers. *Asian Journal of Agricultural Extension, Economics &amp; Sociology, 16*(3), 1–5.</w:t>
      </w:r>
    </w:p>
    <w:p w14:paraId="079E0178" w14:textId="77777777" w:rsidR="000246AA" w:rsidRPr="000246AA" w:rsidRDefault="000246AA" w:rsidP="000246AA">
      <w:pPr>
        <w:ind w:left="720" w:hanging="720"/>
        <w:rPr>
          <w:rFonts w:ascii="Arial" w:hAnsi="Arial" w:cs="Arial"/>
        </w:rPr>
      </w:pPr>
      <w:r w:rsidRPr="000246AA">
        <w:rPr>
          <w:rFonts w:ascii="Arial" w:hAnsi="Arial" w:cs="Arial"/>
        </w:rPr>
        <w:t>Walia, S. S., Aulakh, C. S., Gill, R. S., Dhawan, V., &amp; Kaur, J. (2016). Intensive integrated farming system approach: A vaccination to cure agrarian crisis in the Punjab. *Indian Journal of Economics and Development, 12*(1a), 451–455.</w:t>
      </w:r>
    </w:p>
    <w:p w14:paraId="53AB0FBD" w14:textId="77777777" w:rsidR="000246AA" w:rsidRPr="000246AA" w:rsidRDefault="000246AA" w:rsidP="000246AA">
      <w:pPr>
        <w:ind w:left="720" w:hanging="720"/>
        <w:rPr>
          <w:rFonts w:ascii="Arial" w:hAnsi="Arial" w:cs="Arial"/>
        </w:rPr>
      </w:pPr>
      <w:r w:rsidRPr="000246AA">
        <w:rPr>
          <w:rFonts w:ascii="Arial" w:hAnsi="Arial" w:cs="Arial"/>
        </w:rPr>
        <w:t>Walia, S. S., &amp; Kaur, T. (2023). *Basics of Integrated Farming Systems*. Springer.</w:t>
      </w:r>
    </w:p>
    <w:p w14:paraId="6487B9DF" w14:textId="77777777" w:rsidR="000246AA" w:rsidRDefault="000246AA" w:rsidP="007C616E">
      <w:pPr>
        <w:spacing w:before="100" w:beforeAutospacing="1" w:after="100" w:afterAutospacing="1" w:line="240" w:lineRule="auto"/>
        <w:rPr>
          <w:rFonts w:ascii="Arial" w:eastAsia="Times New Roman" w:hAnsi="Arial" w:cs="Arial"/>
          <w:b/>
          <w:bCs/>
          <w:kern w:val="24"/>
        </w:rPr>
      </w:pPr>
    </w:p>
    <w:sectPr w:rsidR="000246AA" w:rsidSect="00BC0E8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urab Luitel" w:date="2025-06-02T11:11:00Z" w:initials="GL">
    <w:p w14:paraId="61650213" w14:textId="4A05E7D9" w:rsidR="00111331" w:rsidRDefault="00111331">
      <w:pPr>
        <w:pStyle w:val="CommentText"/>
      </w:pPr>
      <w:r>
        <w:rPr>
          <w:rStyle w:val="CommentReference"/>
        </w:rPr>
        <w:annotationRef/>
      </w:r>
      <w:r>
        <w:t>I don’t see any economic analysis in this paper. Author is suggested to change the title as per the objective of the paper.</w:t>
      </w:r>
    </w:p>
  </w:comment>
  <w:comment w:id="1" w:author="Gaurab Luitel" w:date="2025-06-02T11:13:00Z" w:initials="GL">
    <w:p w14:paraId="5F9C3D3B" w14:textId="4EF018F1" w:rsidR="00111331" w:rsidRDefault="00111331">
      <w:pPr>
        <w:pStyle w:val="CommentText"/>
      </w:pPr>
      <w:r>
        <w:rPr>
          <w:rStyle w:val="CommentReference"/>
        </w:rPr>
        <w:annotationRef/>
      </w:r>
      <w:r>
        <w:t>What is the objective of the study should be mentioned in the abstract itself.</w:t>
      </w:r>
    </w:p>
  </w:comment>
  <w:comment w:id="4" w:author="Gaurab Luitel" w:date="2025-06-02T10:47:00Z" w:initials="GL">
    <w:p w14:paraId="555E9AD4" w14:textId="6474C35C" w:rsidR="0058115B" w:rsidRDefault="0058115B">
      <w:pPr>
        <w:pStyle w:val="CommentText"/>
      </w:pPr>
      <w:r>
        <w:rPr>
          <w:rStyle w:val="CommentReference"/>
        </w:rPr>
        <w:annotationRef/>
      </w:r>
      <w:r>
        <w:t>Arrange in alphabetic order. Limit upto 5 only.</w:t>
      </w:r>
    </w:p>
  </w:comment>
  <w:comment w:id="19" w:author="Gaurab Luitel" w:date="2025-06-02T10:53:00Z" w:initials="GL">
    <w:p w14:paraId="242E3A91" w14:textId="15A6626E" w:rsidR="0058115B" w:rsidRDefault="0058115B">
      <w:pPr>
        <w:pStyle w:val="CommentText"/>
      </w:pPr>
      <w:r>
        <w:rPr>
          <w:rStyle w:val="CommentReference"/>
        </w:rPr>
        <w:annotationRef/>
      </w:r>
      <w:r>
        <w:t xml:space="preserve">What is the basis for this categorization? What range of landholding was considered “marginal”, “small”, medium and large? </w:t>
      </w:r>
      <w:r w:rsidR="00402842">
        <w:t>You devised it? Or there’s any references??</w:t>
      </w:r>
    </w:p>
  </w:comment>
  <w:comment w:id="29" w:author="Gaurab Luitel" w:date="2025-06-02T11:00:00Z" w:initials="GL">
    <w:p w14:paraId="48D0CD3C" w14:textId="63EF16EE" w:rsidR="00402842" w:rsidRDefault="00402842">
      <w:pPr>
        <w:pStyle w:val="CommentText"/>
      </w:pPr>
      <w:r>
        <w:rPr>
          <w:rStyle w:val="CommentReference"/>
        </w:rPr>
        <w:annotationRef/>
      </w:r>
      <w:r>
        <w:t>Too long paragraph. Break it.</w:t>
      </w:r>
    </w:p>
  </w:comment>
  <w:comment w:id="34" w:author="Gaurab Luitel" w:date="2025-06-02T11:02:00Z" w:initials="GL">
    <w:p w14:paraId="75247732" w14:textId="3089333B" w:rsidR="00402842" w:rsidRDefault="00402842">
      <w:pPr>
        <w:pStyle w:val="CommentText"/>
      </w:pPr>
      <w:r>
        <w:t xml:space="preserve">Replace with </w:t>
      </w:r>
      <w:r>
        <w:rPr>
          <w:rStyle w:val="CommentReference"/>
        </w:rPr>
        <w:annotationRef/>
      </w:r>
      <w:r>
        <w:t xml:space="preserve">Goat raising </w:t>
      </w:r>
    </w:p>
  </w:comment>
  <w:comment w:id="38" w:author="Gaurab Luitel" w:date="2025-06-02T11:04:00Z" w:initials="GL">
    <w:p w14:paraId="1ACD2791" w14:textId="6C6756D4" w:rsidR="00402842" w:rsidRDefault="00402842">
      <w:pPr>
        <w:pStyle w:val="CommentText"/>
      </w:pPr>
      <w:r>
        <w:rPr>
          <w:rStyle w:val="CommentReference"/>
        </w:rPr>
        <w:annotationRef/>
      </w:r>
      <w:r>
        <w:t xml:space="preserve">Use symbols for currency uniformly. Use INR or Rs or </w:t>
      </w:r>
      <w:r w:rsidRPr="00735292">
        <w:rPr>
          <w:rFonts w:ascii="Arial" w:eastAsia="Times New Roman" w:hAnsi="Arial" w:cs="Arial"/>
        </w:rPr>
        <w:t>₹</w:t>
      </w:r>
      <w:r>
        <w:rPr>
          <w:rFonts w:ascii="Arial" w:eastAsia="Times New Roman" w:hAnsi="Arial" w:cs="Arial"/>
        </w:rPr>
        <w:t>.</w:t>
      </w:r>
    </w:p>
  </w:comment>
  <w:comment w:id="40" w:author="Gaurab Luitel" w:date="2025-06-02T11:07:00Z" w:initials="GL">
    <w:p w14:paraId="77BF24A8" w14:textId="617D3901" w:rsidR="00111331" w:rsidRDefault="00111331">
      <w:pPr>
        <w:pStyle w:val="CommentText"/>
      </w:pPr>
      <w:r>
        <w:rPr>
          <w:rStyle w:val="CommentReference"/>
        </w:rPr>
        <w:annotationRef/>
      </w:r>
      <w:r>
        <w:t>Change this table. Doesn’t seem to be academic. Make a table with different columns for each share instead of using + to separate.</w:t>
      </w:r>
    </w:p>
  </w:comment>
  <w:comment w:id="41" w:author="Gaurab Luitel" w:date="2025-06-02T11:05:00Z" w:initials="GL">
    <w:p w14:paraId="6824E57A" w14:textId="14FD44A2" w:rsidR="00111331" w:rsidRDefault="00111331">
      <w:pPr>
        <w:pStyle w:val="CommentText"/>
      </w:pPr>
      <w:r>
        <w:rPr>
          <w:rStyle w:val="CommentReference"/>
        </w:rPr>
        <w:annotationRef/>
      </w:r>
      <w:r>
        <w:t>What does this mean?</w:t>
      </w:r>
    </w:p>
  </w:comment>
  <w:comment w:id="42" w:author="Gaurab Luitel" w:date="2025-06-02T11:06:00Z" w:initials="GL">
    <w:p w14:paraId="533EB897" w14:textId="03BCA97F" w:rsidR="00111331" w:rsidRDefault="00111331">
      <w:pPr>
        <w:pStyle w:val="CommentText"/>
      </w:pPr>
      <w:r>
        <w:rPr>
          <w:rStyle w:val="CommentReference"/>
        </w:rPr>
        <w:annotationRef/>
      </w:r>
      <w:r>
        <w:t>This approach doesn’t seem to be scientific?</w:t>
      </w:r>
    </w:p>
  </w:comment>
  <w:comment w:id="49" w:author="Gaurab Luitel" w:date="2025-06-02T11:10:00Z" w:initials="GL">
    <w:p w14:paraId="5936E923" w14:textId="5C34671F" w:rsidR="00111331" w:rsidRDefault="00111331">
      <w:pPr>
        <w:pStyle w:val="CommentText"/>
      </w:pPr>
      <w:r>
        <w:rPr>
          <w:rStyle w:val="CommentReference"/>
        </w:rPr>
        <w:annotationRef/>
      </w:r>
      <w:r>
        <w:t>Use shortform only after you have defined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50213" w15:done="0"/>
  <w15:commentEx w15:paraId="5F9C3D3B" w15:done="0"/>
  <w15:commentEx w15:paraId="555E9AD4" w15:done="0"/>
  <w15:commentEx w15:paraId="242E3A91" w15:done="0"/>
  <w15:commentEx w15:paraId="48D0CD3C" w15:done="0"/>
  <w15:commentEx w15:paraId="75247732" w15:done="0"/>
  <w15:commentEx w15:paraId="1ACD2791" w15:done="0"/>
  <w15:commentEx w15:paraId="77BF24A8" w15:done="0"/>
  <w15:commentEx w15:paraId="6824E57A" w15:done="0"/>
  <w15:commentEx w15:paraId="533EB897" w15:done="0"/>
  <w15:commentEx w15:paraId="5936E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8057A" w16cex:dateUtc="2025-06-02T05:26:00Z"/>
  <w16cex:commentExtensible w16cex:durableId="2BE805EA" w16cex:dateUtc="2025-06-02T05:28:00Z"/>
  <w16cex:commentExtensible w16cex:durableId="2BE7FFB6" w16cex:dateUtc="2025-06-02T05:02:00Z"/>
  <w16cex:commentExtensible w16cex:durableId="2BE80138" w16cex:dateUtc="2025-06-02T05:08:00Z"/>
  <w16cex:commentExtensible w16cex:durableId="2BE802E0" w16cex:dateUtc="2025-06-02T05:15:00Z"/>
  <w16cex:commentExtensible w16cex:durableId="2BE80348" w16cex:dateUtc="2025-06-02T05:17:00Z"/>
  <w16cex:commentExtensible w16cex:durableId="2BE803B0" w16cex:dateUtc="2025-06-02T05:19:00Z"/>
  <w16cex:commentExtensible w16cex:durableId="2BE8046B" w16cex:dateUtc="2025-06-02T05:22:00Z"/>
  <w16cex:commentExtensible w16cex:durableId="2BE80408" w16cex:dateUtc="2025-06-02T05:20:00Z"/>
  <w16cex:commentExtensible w16cex:durableId="2BE8042A" w16cex:dateUtc="2025-06-02T05:21:00Z"/>
  <w16cex:commentExtensible w16cex:durableId="2BE80516" w16cex:dateUtc="2025-06-02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50213" w16cid:durableId="2BE8057A"/>
  <w16cid:commentId w16cid:paraId="5F9C3D3B" w16cid:durableId="2BE805EA"/>
  <w16cid:commentId w16cid:paraId="555E9AD4" w16cid:durableId="2BE7FFB6"/>
  <w16cid:commentId w16cid:paraId="242E3A91" w16cid:durableId="2BE80138"/>
  <w16cid:commentId w16cid:paraId="48D0CD3C" w16cid:durableId="2BE802E0"/>
  <w16cid:commentId w16cid:paraId="75247732" w16cid:durableId="2BE80348"/>
  <w16cid:commentId w16cid:paraId="1ACD2791" w16cid:durableId="2BE803B0"/>
  <w16cid:commentId w16cid:paraId="77BF24A8" w16cid:durableId="2BE8046B"/>
  <w16cid:commentId w16cid:paraId="6824E57A" w16cid:durableId="2BE80408"/>
  <w16cid:commentId w16cid:paraId="533EB897" w16cid:durableId="2BE8042A"/>
  <w16cid:commentId w16cid:paraId="5936E923" w16cid:durableId="2BE80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9397" w14:textId="77777777" w:rsidR="00E3052E" w:rsidRDefault="00E3052E" w:rsidP="00B371EA">
      <w:pPr>
        <w:spacing w:after="0" w:line="240" w:lineRule="auto"/>
      </w:pPr>
      <w:r>
        <w:separator/>
      </w:r>
    </w:p>
  </w:endnote>
  <w:endnote w:type="continuationSeparator" w:id="0">
    <w:p w14:paraId="203CE231" w14:textId="77777777" w:rsidR="00E3052E" w:rsidRDefault="00E3052E" w:rsidP="00B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5055" w14:textId="77777777" w:rsidR="00B371EA" w:rsidRDefault="00B3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8E31" w14:textId="77777777" w:rsidR="00B371EA" w:rsidRDefault="00B3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F1C" w14:textId="77777777" w:rsidR="00B371EA" w:rsidRDefault="00B3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8039" w14:textId="77777777" w:rsidR="00E3052E" w:rsidRDefault="00E3052E" w:rsidP="00B371EA">
      <w:pPr>
        <w:spacing w:after="0" w:line="240" w:lineRule="auto"/>
      </w:pPr>
      <w:r>
        <w:separator/>
      </w:r>
    </w:p>
  </w:footnote>
  <w:footnote w:type="continuationSeparator" w:id="0">
    <w:p w14:paraId="7A8A4CAB" w14:textId="77777777" w:rsidR="00E3052E" w:rsidRDefault="00E3052E" w:rsidP="00B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E1E8" w14:textId="4028A94A" w:rsidR="00B371EA" w:rsidRDefault="00E3052E">
    <w:pPr>
      <w:pStyle w:val="Header"/>
    </w:pPr>
    <w:r>
      <w:rPr>
        <w:noProof/>
      </w:rPr>
      <w:pict w14:anchorId="4BBA2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A40D" w14:textId="7B07F72A" w:rsidR="00B371EA" w:rsidRDefault="00E3052E">
    <w:pPr>
      <w:pStyle w:val="Header"/>
    </w:pPr>
    <w:r>
      <w:rPr>
        <w:noProof/>
      </w:rPr>
      <w:pict w14:anchorId="5FDEA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31CE" w14:textId="24698A77" w:rsidR="00B371EA" w:rsidRDefault="00E3052E">
    <w:pPr>
      <w:pStyle w:val="Header"/>
    </w:pPr>
    <w:r>
      <w:rPr>
        <w:noProof/>
      </w:rPr>
      <w:pict w14:anchorId="40EEC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05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30E6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D768D"/>
    <w:multiLevelType w:val="multilevel"/>
    <w:tmpl w:val="C20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56EFE"/>
    <w:multiLevelType w:val="multilevel"/>
    <w:tmpl w:val="972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137A0"/>
    <w:multiLevelType w:val="multilevel"/>
    <w:tmpl w:val="722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E1416"/>
    <w:multiLevelType w:val="hybridMultilevel"/>
    <w:tmpl w:val="C19E823E"/>
    <w:lvl w:ilvl="0" w:tplc="F138B9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09124A"/>
    <w:multiLevelType w:val="multilevel"/>
    <w:tmpl w:val="904ADA64"/>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1B6CDE"/>
    <w:multiLevelType w:val="multilevel"/>
    <w:tmpl w:val="936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F68FC"/>
    <w:multiLevelType w:val="multilevel"/>
    <w:tmpl w:val="C638FF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3F1B82"/>
    <w:multiLevelType w:val="hybridMultilevel"/>
    <w:tmpl w:val="103C43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7C27443"/>
    <w:multiLevelType w:val="multilevel"/>
    <w:tmpl w:val="1BFE47D4"/>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6394ABA"/>
    <w:multiLevelType w:val="hybridMultilevel"/>
    <w:tmpl w:val="2C34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10"/>
  </w:num>
  <w:num w:numId="9">
    <w:abstractNumId w:val="2"/>
  </w:num>
  <w:num w:numId="10">
    <w:abstractNumId w:val="1"/>
  </w:num>
  <w:num w:numId="11">
    <w:abstractNumId w:val="6"/>
  </w:num>
  <w:num w:numId="12">
    <w:abstractNumId w:val="3"/>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b Luitel">
    <w15:presenceInfo w15:providerId="Windows Live" w15:userId="c6bc55bc473c5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NDEwMjE0MTU3MzVR0lEKTi0uzszPAykwrAUA+ufnmiwAAAA="/>
  </w:docVars>
  <w:rsids>
    <w:rsidRoot w:val="00AA7B1F"/>
    <w:rsid w:val="000246AA"/>
    <w:rsid w:val="0003601C"/>
    <w:rsid w:val="00044BA1"/>
    <w:rsid w:val="00051446"/>
    <w:rsid w:val="00062160"/>
    <w:rsid w:val="0006360D"/>
    <w:rsid w:val="0006399A"/>
    <w:rsid w:val="00081C78"/>
    <w:rsid w:val="00081EE9"/>
    <w:rsid w:val="000E6B10"/>
    <w:rsid w:val="000F047A"/>
    <w:rsid w:val="00106C9B"/>
    <w:rsid w:val="00111331"/>
    <w:rsid w:val="0012125E"/>
    <w:rsid w:val="00144E9E"/>
    <w:rsid w:val="00173836"/>
    <w:rsid w:val="00190A8C"/>
    <w:rsid w:val="001961CF"/>
    <w:rsid w:val="00196E02"/>
    <w:rsid w:val="001A2220"/>
    <w:rsid w:val="001A7099"/>
    <w:rsid w:val="001A7591"/>
    <w:rsid w:val="001E5928"/>
    <w:rsid w:val="001E5DED"/>
    <w:rsid w:val="001E6BE7"/>
    <w:rsid w:val="00212D72"/>
    <w:rsid w:val="002140A7"/>
    <w:rsid w:val="002D0DE4"/>
    <w:rsid w:val="00310E18"/>
    <w:rsid w:val="00327399"/>
    <w:rsid w:val="00330E70"/>
    <w:rsid w:val="00331C02"/>
    <w:rsid w:val="00335BE2"/>
    <w:rsid w:val="003453A7"/>
    <w:rsid w:val="00350095"/>
    <w:rsid w:val="00352511"/>
    <w:rsid w:val="00355F11"/>
    <w:rsid w:val="0035618A"/>
    <w:rsid w:val="00375CD6"/>
    <w:rsid w:val="003B3D14"/>
    <w:rsid w:val="003E18EC"/>
    <w:rsid w:val="00402842"/>
    <w:rsid w:val="004028EC"/>
    <w:rsid w:val="00412E3F"/>
    <w:rsid w:val="00423C01"/>
    <w:rsid w:val="004435F6"/>
    <w:rsid w:val="00451A2B"/>
    <w:rsid w:val="004850EC"/>
    <w:rsid w:val="004C40F0"/>
    <w:rsid w:val="004E0C49"/>
    <w:rsid w:val="004F3E34"/>
    <w:rsid w:val="00523225"/>
    <w:rsid w:val="00523868"/>
    <w:rsid w:val="0053352E"/>
    <w:rsid w:val="005511C7"/>
    <w:rsid w:val="0058115B"/>
    <w:rsid w:val="005A5613"/>
    <w:rsid w:val="005B4846"/>
    <w:rsid w:val="005B567C"/>
    <w:rsid w:val="005C1752"/>
    <w:rsid w:val="005E1576"/>
    <w:rsid w:val="0061120A"/>
    <w:rsid w:val="00622DFA"/>
    <w:rsid w:val="00660BC4"/>
    <w:rsid w:val="00663ADC"/>
    <w:rsid w:val="00664512"/>
    <w:rsid w:val="00671A68"/>
    <w:rsid w:val="006C6B73"/>
    <w:rsid w:val="006D2D9B"/>
    <w:rsid w:val="006F376F"/>
    <w:rsid w:val="006F7198"/>
    <w:rsid w:val="007013D6"/>
    <w:rsid w:val="00735292"/>
    <w:rsid w:val="00756202"/>
    <w:rsid w:val="00776C04"/>
    <w:rsid w:val="007B592D"/>
    <w:rsid w:val="007C616E"/>
    <w:rsid w:val="007D42F6"/>
    <w:rsid w:val="007E2A02"/>
    <w:rsid w:val="007E4618"/>
    <w:rsid w:val="00817F22"/>
    <w:rsid w:val="008361E8"/>
    <w:rsid w:val="008C7355"/>
    <w:rsid w:val="00925AB5"/>
    <w:rsid w:val="00943A4F"/>
    <w:rsid w:val="0094783F"/>
    <w:rsid w:val="009723E2"/>
    <w:rsid w:val="0099104D"/>
    <w:rsid w:val="009B19EC"/>
    <w:rsid w:val="009C124F"/>
    <w:rsid w:val="009C4D12"/>
    <w:rsid w:val="009C578F"/>
    <w:rsid w:val="009F45E3"/>
    <w:rsid w:val="009F6E9A"/>
    <w:rsid w:val="00A078E0"/>
    <w:rsid w:val="00A36C1E"/>
    <w:rsid w:val="00A636FF"/>
    <w:rsid w:val="00A964C5"/>
    <w:rsid w:val="00AA027D"/>
    <w:rsid w:val="00AA7B1F"/>
    <w:rsid w:val="00B15AEB"/>
    <w:rsid w:val="00B26E4D"/>
    <w:rsid w:val="00B371EA"/>
    <w:rsid w:val="00B50B25"/>
    <w:rsid w:val="00B56B0D"/>
    <w:rsid w:val="00B62ECD"/>
    <w:rsid w:val="00B66DDC"/>
    <w:rsid w:val="00B82DF7"/>
    <w:rsid w:val="00BC0E88"/>
    <w:rsid w:val="00BD3FDD"/>
    <w:rsid w:val="00BE52CC"/>
    <w:rsid w:val="00C0077F"/>
    <w:rsid w:val="00C03099"/>
    <w:rsid w:val="00C15B7F"/>
    <w:rsid w:val="00C279B0"/>
    <w:rsid w:val="00C47FDF"/>
    <w:rsid w:val="00C74E31"/>
    <w:rsid w:val="00C74FE8"/>
    <w:rsid w:val="00CA7B37"/>
    <w:rsid w:val="00CC3D5B"/>
    <w:rsid w:val="00D00079"/>
    <w:rsid w:val="00D04F4C"/>
    <w:rsid w:val="00D15AEF"/>
    <w:rsid w:val="00D55CA6"/>
    <w:rsid w:val="00D94886"/>
    <w:rsid w:val="00DF3EAE"/>
    <w:rsid w:val="00DF4F62"/>
    <w:rsid w:val="00E111C3"/>
    <w:rsid w:val="00E26337"/>
    <w:rsid w:val="00E3052E"/>
    <w:rsid w:val="00E31EE7"/>
    <w:rsid w:val="00E34338"/>
    <w:rsid w:val="00E84052"/>
    <w:rsid w:val="00E950CC"/>
    <w:rsid w:val="00EB5580"/>
    <w:rsid w:val="00EB6DF2"/>
    <w:rsid w:val="00ED3064"/>
    <w:rsid w:val="00ED7C79"/>
    <w:rsid w:val="00EE24F9"/>
    <w:rsid w:val="00EE614A"/>
    <w:rsid w:val="00EF1E5A"/>
    <w:rsid w:val="00EF6C80"/>
    <w:rsid w:val="00F24FDB"/>
    <w:rsid w:val="00F31F57"/>
    <w:rsid w:val="00FD50D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3C3C07E7"/>
  <w15:docId w15:val="{35613E05-256E-4E63-A644-00096BC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88"/>
  </w:style>
  <w:style w:type="paragraph" w:styleId="Heading1">
    <w:name w:val="heading 1"/>
    <w:basedOn w:val="Normal"/>
    <w:next w:val="Normal"/>
    <w:link w:val="Heading1Char"/>
    <w:uiPriority w:val="9"/>
    <w:qFormat/>
    <w:rsid w:val="009C5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9B0"/>
    <w:pPr>
      <w:keepNext/>
      <w:keepLines/>
      <w:spacing w:before="200" w:after="0"/>
      <w:outlineLvl w:val="2"/>
    </w:pPr>
    <w:rPr>
      <w:rFonts w:asciiTheme="majorHAnsi" w:eastAsiaTheme="majorEastAsia" w:hAnsiTheme="majorHAnsi" w:cstheme="majorBidi"/>
      <w:b/>
      <w:bCs/>
      <w:color w:val="4F81BD" w:themeColor="accent1"/>
      <w:sz w:val="21"/>
    </w:rPr>
  </w:style>
  <w:style w:type="paragraph" w:styleId="Heading4">
    <w:name w:val="heading 4"/>
    <w:basedOn w:val="Normal"/>
    <w:next w:val="Normal"/>
    <w:link w:val="Heading4Char"/>
    <w:uiPriority w:val="9"/>
    <w:semiHidden/>
    <w:unhideWhenUsed/>
    <w:qFormat/>
    <w:rsid w:val="00B26E4D"/>
    <w:pPr>
      <w:keepNext/>
      <w:keepLines/>
      <w:spacing w:before="200" w:after="0"/>
      <w:outlineLvl w:val="3"/>
    </w:pPr>
    <w:rPr>
      <w:rFonts w:asciiTheme="majorHAnsi" w:eastAsiaTheme="majorEastAsia" w:hAnsiTheme="majorHAnsi" w:cstheme="majorBidi"/>
      <w:b/>
      <w:bCs/>
      <w:i/>
      <w:iCs/>
      <w:color w:val="4F81BD" w:themeColor="accen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1F"/>
    <w:pPr>
      <w:spacing w:after="0" w:line="240" w:lineRule="auto"/>
      <w:ind w:left="720"/>
      <w:contextualSpacing/>
    </w:pPr>
    <w:rPr>
      <w:rFonts w:ascii="Helvetica" w:eastAsia="Times New Roman" w:hAnsi="Helvetica" w:cs="Times New Roman"/>
      <w:sz w:val="20"/>
      <w:szCs w:val="20"/>
    </w:rPr>
  </w:style>
  <w:style w:type="paragraph" w:customStyle="1" w:styleId="Author">
    <w:name w:val="Author"/>
    <w:basedOn w:val="Normal"/>
    <w:rsid w:val="00AA7B1F"/>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AA7B1F"/>
    <w:pPr>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AA7B1F"/>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AA7B1F"/>
    <w:pPr>
      <w:keepNext/>
      <w:spacing w:after="240" w:line="240" w:lineRule="auto"/>
    </w:pPr>
    <w:rPr>
      <w:rFonts w:ascii="Helvetica" w:eastAsia="Times New Roman" w:hAnsi="Helvetica" w:cs="Times New Roman"/>
      <w:b/>
      <w:caps/>
      <w:szCs w:val="20"/>
    </w:rPr>
  </w:style>
  <w:style w:type="paragraph" w:customStyle="1" w:styleId="Copyright">
    <w:name w:val="Copyright"/>
    <w:basedOn w:val="Normal"/>
    <w:rsid w:val="00AA7B1F"/>
    <w:pPr>
      <w:spacing w:after="960" w:line="200" w:lineRule="exact"/>
    </w:pPr>
    <w:rPr>
      <w:rFonts w:ascii="Helvetica" w:eastAsia="Times New Roman" w:hAnsi="Helvetica" w:cs="Times New Roman"/>
      <w:sz w:val="16"/>
      <w:szCs w:val="20"/>
    </w:rPr>
  </w:style>
  <w:style w:type="paragraph" w:customStyle="1" w:styleId="Head1">
    <w:name w:val="Head1"/>
    <w:basedOn w:val="Normal"/>
    <w:rsid w:val="00AA7B1F"/>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AA7B1F"/>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AA7B1F"/>
    <w:pPr>
      <w:keepNext/>
      <w:spacing w:after="240" w:line="240" w:lineRule="auto"/>
    </w:pPr>
    <w:rPr>
      <w:rFonts w:ascii="Helvetica" w:eastAsia="Times New Roman" w:hAnsi="Helvetica" w:cs="Times New Roman"/>
      <w:b/>
      <w:caps/>
      <w:szCs w:val="20"/>
    </w:rPr>
  </w:style>
  <w:style w:type="character" w:styleId="Strong">
    <w:name w:val="Strong"/>
    <w:basedOn w:val="DefaultParagraphFont"/>
    <w:uiPriority w:val="22"/>
    <w:qFormat/>
    <w:rsid w:val="00B66DDC"/>
    <w:rPr>
      <w:b/>
      <w:bCs/>
    </w:rPr>
  </w:style>
  <w:style w:type="table" w:styleId="TableGrid">
    <w:name w:val="Table Grid"/>
    <w:basedOn w:val="TableNormal"/>
    <w:uiPriority w:val="59"/>
    <w:rsid w:val="00E2633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57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C78"/>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081C78"/>
    <w:pPr>
      <w:numPr>
        <w:numId w:val="7"/>
      </w:numPr>
      <w:contextualSpacing/>
    </w:pPr>
  </w:style>
  <w:style w:type="paragraph" w:styleId="BalloonText">
    <w:name w:val="Balloon Text"/>
    <w:basedOn w:val="Normal"/>
    <w:link w:val="BalloonTextChar"/>
    <w:uiPriority w:val="99"/>
    <w:semiHidden/>
    <w:unhideWhenUsed/>
    <w:rsid w:val="00E3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E7"/>
    <w:rPr>
      <w:rFonts w:ascii="Tahoma" w:hAnsi="Tahoma" w:cs="Tahoma"/>
      <w:sz w:val="16"/>
      <w:szCs w:val="16"/>
    </w:rPr>
  </w:style>
  <w:style w:type="character" w:styleId="Emphasis">
    <w:name w:val="Emphasis"/>
    <w:basedOn w:val="DefaultParagraphFont"/>
    <w:uiPriority w:val="20"/>
    <w:qFormat/>
    <w:rsid w:val="001961CF"/>
    <w:rPr>
      <w:i/>
      <w:iCs/>
    </w:rPr>
  </w:style>
  <w:style w:type="character" w:customStyle="1" w:styleId="Heading3Char">
    <w:name w:val="Heading 3 Char"/>
    <w:basedOn w:val="DefaultParagraphFont"/>
    <w:link w:val="Heading3"/>
    <w:uiPriority w:val="9"/>
    <w:rsid w:val="00C279B0"/>
    <w:rPr>
      <w:rFonts w:asciiTheme="majorHAnsi" w:eastAsiaTheme="majorEastAsia" w:hAnsiTheme="majorHAnsi" w:cstheme="majorBidi"/>
      <w:b/>
      <w:bCs/>
      <w:color w:val="4F81BD" w:themeColor="accent1"/>
      <w:sz w:val="21"/>
    </w:rPr>
  </w:style>
  <w:style w:type="character" w:customStyle="1" w:styleId="Heading4Char">
    <w:name w:val="Heading 4 Char"/>
    <w:basedOn w:val="DefaultParagraphFont"/>
    <w:link w:val="Heading4"/>
    <w:uiPriority w:val="9"/>
    <w:semiHidden/>
    <w:rsid w:val="00B26E4D"/>
    <w:rPr>
      <w:rFonts w:asciiTheme="majorHAnsi" w:eastAsiaTheme="majorEastAsia" w:hAnsiTheme="majorHAnsi" w:cstheme="majorBidi"/>
      <w:b/>
      <w:bCs/>
      <w:i/>
      <w:iCs/>
      <w:color w:val="4F81BD" w:themeColor="accent1"/>
      <w:sz w:val="21"/>
    </w:rPr>
  </w:style>
  <w:style w:type="character" w:styleId="Hyperlink">
    <w:name w:val="Hyperlink"/>
    <w:basedOn w:val="DefaultParagraphFont"/>
    <w:uiPriority w:val="99"/>
    <w:unhideWhenUsed/>
    <w:rsid w:val="00756202"/>
    <w:rPr>
      <w:color w:val="0000FF" w:themeColor="hyperlink"/>
      <w:u w:val="single"/>
    </w:rPr>
  </w:style>
  <w:style w:type="paragraph" w:styleId="Header">
    <w:name w:val="header"/>
    <w:basedOn w:val="Normal"/>
    <w:link w:val="HeaderChar"/>
    <w:uiPriority w:val="99"/>
    <w:unhideWhenUsed/>
    <w:rsid w:val="00B3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1EA"/>
  </w:style>
  <w:style w:type="paragraph" w:styleId="Footer">
    <w:name w:val="footer"/>
    <w:basedOn w:val="Normal"/>
    <w:link w:val="FooterChar"/>
    <w:uiPriority w:val="99"/>
    <w:unhideWhenUsed/>
    <w:rsid w:val="00B3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EA"/>
  </w:style>
  <w:style w:type="character" w:styleId="CommentReference">
    <w:name w:val="annotation reference"/>
    <w:basedOn w:val="DefaultParagraphFont"/>
    <w:uiPriority w:val="99"/>
    <w:semiHidden/>
    <w:unhideWhenUsed/>
    <w:rsid w:val="0058115B"/>
    <w:rPr>
      <w:sz w:val="16"/>
      <w:szCs w:val="16"/>
    </w:rPr>
  </w:style>
  <w:style w:type="paragraph" w:styleId="CommentText">
    <w:name w:val="annotation text"/>
    <w:basedOn w:val="Normal"/>
    <w:link w:val="CommentTextChar"/>
    <w:uiPriority w:val="99"/>
    <w:semiHidden/>
    <w:unhideWhenUsed/>
    <w:rsid w:val="0058115B"/>
    <w:pPr>
      <w:spacing w:line="240" w:lineRule="auto"/>
    </w:pPr>
    <w:rPr>
      <w:sz w:val="20"/>
      <w:szCs w:val="20"/>
    </w:rPr>
  </w:style>
  <w:style w:type="character" w:customStyle="1" w:styleId="CommentTextChar">
    <w:name w:val="Comment Text Char"/>
    <w:basedOn w:val="DefaultParagraphFont"/>
    <w:link w:val="CommentText"/>
    <w:uiPriority w:val="99"/>
    <w:semiHidden/>
    <w:rsid w:val="0058115B"/>
    <w:rPr>
      <w:sz w:val="20"/>
      <w:szCs w:val="20"/>
    </w:rPr>
  </w:style>
  <w:style w:type="paragraph" w:styleId="CommentSubject">
    <w:name w:val="annotation subject"/>
    <w:basedOn w:val="CommentText"/>
    <w:next w:val="CommentText"/>
    <w:link w:val="CommentSubjectChar"/>
    <w:uiPriority w:val="99"/>
    <w:semiHidden/>
    <w:unhideWhenUsed/>
    <w:rsid w:val="0058115B"/>
    <w:rPr>
      <w:b/>
      <w:bCs/>
    </w:rPr>
  </w:style>
  <w:style w:type="character" w:customStyle="1" w:styleId="CommentSubjectChar">
    <w:name w:val="Comment Subject Char"/>
    <w:basedOn w:val="CommentTextChar"/>
    <w:link w:val="CommentSubject"/>
    <w:uiPriority w:val="99"/>
    <w:semiHidden/>
    <w:rsid w:val="00581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1854">
      <w:bodyDiv w:val="1"/>
      <w:marLeft w:val="0"/>
      <w:marRight w:val="0"/>
      <w:marTop w:val="0"/>
      <w:marBottom w:val="0"/>
      <w:divBdr>
        <w:top w:val="none" w:sz="0" w:space="0" w:color="auto"/>
        <w:left w:val="none" w:sz="0" w:space="0" w:color="auto"/>
        <w:bottom w:val="none" w:sz="0" w:space="0" w:color="auto"/>
        <w:right w:val="none" w:sz="0" w:space="0" w:color="auto"/>
      </w:divBdr>
    </w:div>
    <w:div w:id="1244604197">
      <w:bodyDiv w:val="1"/>
      <w:marLeft w:val="0"/>
      <w:marRight w:val="0"/>
      <w:marTop w:val="0"/>
      <w:marBottom w:val="0"/>
      <w:divBdr>
        <w:top w:val="none" w:sz="0" w:space="0" w:color="auto"/>
        <w:left w:val="none" w:sz="0" w:space="0" w:color="auto"/>
        <w:bottom w:val="none" w:sz="0" w:space="0" w:color="auto"/>
        <w:right w:val="none" w:sz="0" w:space="0" w:color="auto"/>
      </w:divBdr>
    </w:div>
    <w:div w:id="18592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cientist\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Sheet4!$D$9</c:f>
              <c:strCache>
                <c:ptCount val="1"/>
                <c:pt idx="0">
                  <c:v>CROPS</c:v>
                </c:pt>
              </c:strCache>
            </c:strRef>
          </c:tx>
          <c:spPr>
            <a:solidFill>
              <a:srgbClr val="00B050"/>
            </a:solidFill>
          </c:spPr>
          <c:invertIfNegative val="0"/>
          <c:cat>
            <c:strRef>
              <c:f>Sheet4!$E$7:$H$8</c:f>
              <c:strCache>
                <c:ptCount val="4"/>
                <c:pt idx="0">
                  <c:v>Marginal</c:v>
                </c:pt>
                <c:pt idx="1">
                  <c:v>Small</c:v>
                </c:pt>
                <c:pt idx="2">
                  <c:v>Medium</c:v>
                </c:pt>
                <c:pt idx="3">
                  <c:v>Large</c:v>
                </c:pt>
              </c:strCache>
            </c:strRef>
          </c:cat>
          <c:val>
            <c:numRef>
              <c:f>Sheet4!$E$9:$H$9</c:f>
              <c:numCache>
                <c:formatCode>General</c:formatCode>
                <c:ptCount val="4"/>
                <c:pt idx="0">
                  <c:v>51</c:v>
                </c:pt>
                <c:pt idx="1">
                  <c:v>21</c:v>
                </c:pt>
                <c:pt idx="2">
                  <c:v>7</c:v>
                </c:pt>
                <c:pt idx="3">
                  <c:v>2</c:v>
                </c:pt>
              </c:numCache>
            </c:numRef>
          </c:val>
          <c:extLst>
            <c:ext xmlns:c16="http://schemas.microsoft.com/office/drawing/2014/chart" uri="{C3380CC4-5D6E-409C-BE32-E72D297353CC}">
              <c16:uniqueId val="{00000000-F34B-4F2D-B8D6-C7AA01D67983}"/>
            </c:ext>
          </c:extLst>
        </c:ser>
        <c:ser>
          <c:idx val="1"/>
          <c:order val="1"/>
          <c:tx>
            <c:strRef>
              <c:f>Sheet4!$D$10</c:f>
              <c:strCache>
                <c:ptCount val="1"/>
                <c:pt idx="0">
                  <c:v>CROP+DAIRY</c:v>
                </c:pt>
              </c:strCache>
            </c:strRef>
          </c:tx>
          <c:spPr>
            <a:solidFill>
              <a:srgbClr val="FFFF00"/>
            </a:solidFill>
          </c:spPr>
          <c:invertIfNegative val="0"/>
          <c:cat>
            <c:strRef>
              <c:f>Sheet4!$E$7:$H$8</c:f>
              <c:strCache>
                <c:ptCount val="4"/>
                <c:pt idx="0">
                  <c:v>Marginal</c:v>
                </c:pt>
                <c:pt idx="1">
                  <c:v>Small</c:v>
                </c:pt>
                <c:pt idx="2">
                  <c:v>Medium</c:v>
                </c:pt>
                <c:pt idx="3">
                  <c:v>Large</c:v>
                </c:pt>
              </c:strCache>
            </c:strRef>
          </c:cat>
          <c:val>
            <c:numRef>
              <c:f>Sheet4!$E$10:$H$10</c:f>
              <c:numCache>
                <c:formatCode>General</c:formatCode>
                <c:ptCount val="4"/>
                <c:pt idx="0">
                  <c:v>34</c:v>
                </c:pt>
                <c:pt idx="1">
                  <c:v>6</c:v>
                </c:pt>
                <c:pt idx="2">
                  <c:v>7</c:v>
                </c:pt>
                <c:pt idx="3">
                  <c:v>4</c:v>
                </c:pt>
              </c:numCache>
            </c:numRef>
          </c:val>
          <c:extLst>
            <c:ext xmlns:c16="http://schemas.microsoft.com/office/drawing/2014/chart" uri="{C3380CC4-5D6E-409C-BE32-E72D297353CC}">
              <c16:uniqueId val="{00000001-F34B-4F2D-B8D6-C7AA01D67983}"/>
            </c:ext>
          </c:extLst>
        </c:ser>
        <c:ser>
          <c:idx val="2"/>
          <c:order val="2"/>
          <c:tx>
            <c:strRef>
              <c:f>Sheet4!$D$11</c:f>
              <c:strCache>
                <c:ptCount val="1"/>
                <c:pt idx="0">
                  <c:v>CROP+DAIRY+GOATERY</c:v>
                </c:pt>
              </c:strCache>
            </c:strRef>
          </c:tx>
          <c:spPr>
            <a:solidFill>
              <a:schemeClr val="accent6">
                <a:lumMod val="75000"/>
              </a:schemeClr>
            </a:solidFill>
          </c:spPr>
          <c:invertIfNegative val="0"/>
          <c:cat>
            <c:strRef>
              <c:f>Sheet4!$E$7:$H$8</c:f>
              <c:strCache>
                <c:ptCount val="4"/>
                <c:pt idx="0">
                  <c:v>Marginal</c:v>
                </c:pt>
                <c:pt idx="1">
                  <c:v>Small</c:v>
                </c:pt>
                <c:pt idx="2">
                  <c:v>Medium</c:v>
                </c:pt>
                <c:pt idx="3">
                  <c:v>Large</c:v>
                </c:pt>
              </c:strCache>
            </c:strRef>
          </c:cat>
          <c:val>
            <c:numRef>
              <c:f>Sheet4!$E$11:$H$11</c:f>
              <c:numCache>
                <c:formatCode>General</c:formatCode>
                <c:ptCount val="4"/>
                <c:pt idx="0">
                  <c:v>10</c:v>
                </c:pt>
                <c:pt idx="1">
                  <c:v>4</c:v>
                </c:pt>
                <c:pt idx="2">
                  <c:v>4</c:v>
                </c:pt>
                <c:pt idx="3">
                  <c:v>2</c:v>
                </c:pt>
              </c:numCache>
            </c:numRef>
          </c:val>
          <c:extLst>
            <c:ext xmlns:c16="http://schemas.microsoft.com/office/drawing/2014/chart" uri="{C3380CC4-5D6E-409C-BE32-E72D297353CC}">
              <c16:uniqueId val="{00000002-F34B-4F2D-B8D6-C7AA01D67983}"/>
            </c:ext>
          </c:extLst>
        </c:ser>
        <c:ser>
          <c:idx val="3"/>
          <c:order val="3"/>
          <c:tx>
            <c:strRef>
              <c:f>Sheet4!$D$12</c:f>
              <c:strCache>
                <c:ptCount val="1"/>
                <c:pt idx="0">
                  <c:v>CROP+DAIRY+ SHEEP</c:v>
                </c:pt>
              </c:strCache>
            </c:strRef>
          </c:tx>
          <c:invertIfNegative val="0"/>
          <c:cat>
            <c:strRef>
              <c:f>Sheet4!$E$7:$H$8</c:f>
              <c:strCache>
                <c:ptCount val="4"/>
                <c:pt idx="0">
                  <c:v>Marginal</c:v>
                </c:pt>
                <c:pt idx="1">
                  <c:v>Small</c:v>
                </c:pt>
                <c:pt idx="2">
                  <c:v>Medium</c:v>
                </c:pt>
                <c:pt idx="3">
                  <c:v>Large</c:v>
                </c:pt>
              </c:strCache>
            </c:strRef>
          </c:cat>
          <c:val>
            <c:numRef>
              <c:f>Sheet4!$E$12:$H$12</c:f>
              <c:numCache>
                <c:formatCode>General</c:formatCode>
                <c:ptCount val="4"/>
                <c:pt idx="0">
                  <c:v>9</c:v>
                </c:pt>
                <c:pt idx="1">
                  <c:v>5</c:v>
                </c:pt>
                <c:pt idx="2">
                  <c:v>3</c:v>
                </c:pt>
                <c:pt idx="3">
                  <c:v>1</c:v>
                </c:pt>
              </c:numCache>
            </c:numRef>
          </c:val>
          <c:extLst>
            <c:ext xmlns:c16="http://schemas.microsoft.com/office/drawing/2014/chart" uri="{C3380CC4-5D6E-409C-BE32-E72D297353CC}">
              <c16:uniqueId val="{00000003-F34B-4F2D-B8D6-C7AA01D67983}"/>
            </c:ext>
          </c:extLst>
        </c:ser>
        <c:dLbls>
          <c:showLegendKey val="0"/>
          <c:showVal val="0"/>
          <c:showCatName val="0"/>
          <c:showSerName val="0"/>
          <c:showPercent val="0"/>
          <c:showBubbleSize val="0"/>
        </c:dLbls>
        <c:gapWidth val="150"/>
        <c:overlap val="100"/>
        <c:axId val="83607552"/>
        <c:axId val="83610240"/>
      </c:barChart>
      <c:catAx>
        <c:axId val="83607552"/>
        <c:scaling>
          <c:orientation val="minMax"/>
        </c:scaling>
        <c:delete val="0"/>
        <c:axPos val="b"/>
        <c:numFmt formatCode="General" sourceLinked="0"/>
        <c:majorTickMark val="out"/>
        <c:minorTickMark val="none"/>
        <c:tickLblPos val="nextTo"/>
        <c:crossAx val="83610240"/>
        <c:crosses val="autoZero"/>
        <c:auto val="1"/>
        <c:lblAlgn val="ctr"/>
        <c:lblOffset val="100"/>
        <c:noMultiLvlLbl val="0"/>
      </c:catAx>
      <c:valAx>
        <c:axId val="83610240"/>
        <c:scaling>
          <c:orientation val="minMax"/>
        </c:scaling>
        <c:delete val="0"/>
        <c:axPos val="l"/>
        <c:majorGridlines/>
        <c:numFmt formatCode="0%" sourceLinked="1"/>
        <c:majorTickMark val="out"/>
        <c:minorTickMark val="none"/>
        <c:tickLblPos val="nextTo"/>
        <c:crossAx val="83607552"/>
        <c:crosses val="autoZero"/>
        <c:crossBetween val="between"/>
      </c:valAx>
    </c:plotArea>
    <c:legend>
      <c:legendPos val="r"/>
      <c:layout>
        <c:manualLayout>
          <c:xMode val="edge"/>
          <c:yMode val="edge"/>
          <c:x val="0.74566340265159237"/>
          <c:y val="0.21172795668104671"/>
          <c:w val="0.2415160845278958"/>
          <c:h val="0.604366582626047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Sheet3!$L$5</c:f>
              <c:strCache>
                <c:ptCount val="1"/>
                <c:pt idx="0">
                  <c:v>Income from farming(crops)(Rs.)</c:v>
                </c:pt>
              </c:strCache>
            </c:strRef>
          </c:tx>
          <c:invertIfNegative val="0"/>
          <c:cat>
            <c:strRef>
              <c:f>Sheet3!$K$6:$K$9</c:f>
              <c:strCache>
                <c:ptCount val="4"/>
                <c:pt idx="0">
                  <c:v>Marginal</c:v>
                </c:pt>
                <c:pt idx="1">
                  <c:v>Small</c:v>
                </c:pt>
                <c:pt idx="2">
                  <c:v>Medium</c:v>
                </c:pt>
                <c:pt idx="3">
                  <c:v>Large</c:v>
                </c:pt>
              </c:strCache>
            </c:strRef>
          </c:cat>
          <c:val>
            <c:numRef>
              <c:f>Sheet3!$L$6:$L$9</c:f>
              <c:numCache>
                <c:formatCode>General</c:formatCode>
                <c:ptCount val="4"/>
                <c:pt idx="0">
                  <c:v>45874</c:v>
                </c:pt>
                <c:pt idx="1">
                  <c:v>74521</c:v>
                </c:pt>
                <c:pt idx="2">
                  <c:v>264588</c:v>
                </c:pt>
                <c:pt idx="3">
                  <c:v>367346</c:v>
                </c:pt>
              </c:numCache>
            </c:numRef>
          </c:val>
          <c:extLst>
            <c:ext xmlns:c16="http://schemas.microsoft.com/office/drawing/2014/chart" uri="{C3380CC4-5D6E-409C-BE32-E72D297353CC}">
              <c16:uniqueId val="{00000000-8BCD-4E78-8144-1AE9E12C224F}"/>
            </c:ext>
          </c:extLst>
        </c:ser>
        <c:ser>
          <c:idx val="1"/>
          <c:order val="1"/>
          <c:tx>
            <c:strRef>
              <c:f>Sheet3!$M$5</c:f>
              <c:strCache>
                <c:ptCount val="1"/>
                <c:pt idx="0">
                  <c:v>Income from livestock(Rs.)</c:v>
                </c:pt>
              </c:strCache>
            </c:strRef>
          </c:tx>
          <c:invertIfNegative val="0"/>
          <c:cat>
            <c:strRef>
              <c:f>Sheet3!$K$6:$K$9</c:f>
              <c:strCache>
                <c:ptCount val="4"/>
                <c:pt idx="0">
                  <c:v>Marginal</c:v>
                </c:pt>
                <c:pt idx="1">
                  <c:v>Small</c:v>
                </c:pt>
                <c:pt idx="2">
                  <c:v>Medium</c:v>
                </c:pt>
                <c:pt idx="3">
                  <c:v>Large</c:v>
                </c:pt>
              </c:strCache>
            </c:strRef>
          </c:cat>
          <c:val>
            <c:numRef>
              <c:f>Sheet3!$M$6:$M$9</c:f>
              <c:numCache>
                <c:formatCode>General</c:formatCode>
                <c:ptCount val="4"/>
                <c:pt idx="0">
                  <c:v>40352</c:v>
                </c:pt>
                <c:pt idx="1">
                  <c:v>36120</c:v>
                </c:pt>
                <c:pt idx="2">
                  <c:v>50852</c:v>
                </c:pt>
                <c:pt idx="3">
                  <c:v>73900</c:v>
                </c:pt>
              </c:numCache>
            </c:numRef>
          </c:val>
          <c:extLst>
            <c:ext xmlns:c16="http://schemas.microsoft.com/office/drawing/2014/chart" uri="{C3380CC4-5D6E-409C-BE32-E72D297353CC}">
              <c16:uniqueId val="{00000001-8BCD-4E78-8144-1AE9E12C224F}"/>
            </c:ext>
          </c:extLst>
        </c:ser>
        <c:ser>
          <c:idx val="2"/>
          <c:order val="2"/>
          <c:tx>
            <c:strRef>
              <c:f>Sheet3!$N$5</c:f>
              <c:strCache>
                <c:ptCount val="1"/>
                <c:pt idx="0">
                  <c:v>Income from other sources (wages, petty business, etc.)  (Rs.)</c:v>
                </c:pt>
              </c:strCache>
            </c:strRef>
          </c:tx>
          <c:invertIfNegative val="0"/>
          <c:cat>
            <c:strRef>
              <c:f>Sheet3!$K$6:$K$9</c:f>
              <c:strCache>
                <c:ptCount val="4"/>
                <c:pt idx="0">
                  <c:v>Marginal</c:v>
                </c:pt>
                <c:pt idx="1">
                  <c:v>Small</c:v>
                </c:pt>
                <c:pt idx="2">
                  <c:v>Medium</c:v>
                </c:pt>
                <c:pt idx="3">
                  <c:v>Large</c:v>
                </c:pt>
              </c:strCache>
            </c:strRef>
          </c:cat>
          <c:val>
            <c:numRef>
              <c:f>Sheet3!$N$6:$N$9</c:f>
              <c:numCache>
                <c:formatCode>General</c:formatCode>
                <c:ptCount val="4"/>
                <c:pt idx="0">
                  <c:v>31255</c:v>
                </c:pt>
                <c:pt idx="1">
                  <c:v>29632</c:v>
                </c:pt>
                <c:pt idx="2">
                  <c:v>28000</c:v>
                </c:pt>
                <c:pt idx="3">
                  <c:v>38023</c:v>
                </c:pt>
              </c:numCache>
            </c:numRef>
          </c:val>
          <c:extLst>
            <c:ext xmlns:c16="http://schemas.microsoft.com/office/drawing/2014/chart" uri="{C3380CC4-5D6E-409C-BE32-E72D297353CC}">
              <c16:uniqueId val="{00000002-8BCD-4E78-8144-1AE9E12C224F}"/>
            </c:ext>
          </c:extLst>
        </c:ser>
        <c:dLbls>
          <c:showLegendKey val="0"/>
          <c:showVal val="0"/>
          <c:showCatName val="0"/>
          <c:showSerName val="0"/>
          <c:showPercent val="0"/>
          <c:showBubbleSize val="0"/>
        </c:dLbls>
        <c:gapWidth val="150"/>
        <c:overlap val="100"/>
        <c:axId val="83663488"/>
        <c:axId val="119096448"/>
      </c:barChart>
      <c:catAx>
        <c:axId val="83663488"/>
        <c:scaling>
          <c:orientation val="minMax"/>
        </c:scaling>
        <c:delete val="0"/>
        <c:axPos val="b"/>
        <c:numFmt formatCode="General" sourceLinked="0"/>
        <c:majorTickMark val="out"/>
        <c:minorTickMark val="none"/>
        <c:tickLblPos val="nextTo"/>
        <c:crossAx val="119096448"/>
        <c:crosses val="autoZero"/>
        <c:auto val="1"/>
        <c:lblAlgn val="ctr"/>
        <c:lblOffset val="100"/>
        <c:noMultiLvlLbl val="0"/>
      </c:catAx>
      <c:valAx>
        <c:axId val="119096448"/>
        <c:scaling>
          <c:orientation val="minMax"/>
        </c:scaling>
        <c:delete val="0"/>
        <c:axPos val="l"/>
        <c:majorGridlines/>
        <c:numFmt formatCode="0%" sourceLinked="1"/>
        <c:majorTickMark val="out"/>
        <c:minorTickMark val="none"/>
        <c:tickLblPos val="nextTo"/>
        <c:crossAx val="83663488"/>
        <c:crosses val="autoZero"/>
        <c:crossBetween val="between"/>
      </c:valAx>
    </c:plotArea>
    <c:legend>
      <c:legendPos val="r"/>
      <c:layout>
        <c:manualLayout>
          <c:xMode val="edge"/>
          <c:yMode val="edge"/>
          <c:x val="0.69056367353119352"/>
          <c:y val="0.11411979752530936"/>
          <c:w val="0.27329156571774682"/>
          <c:h val="0.7658080239970006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Sheet2!$D$6</c:f>
              <c:strCache>
                <c:ptCount val="1"/>
                <c:pt idx="0">
                  <c:v>CROPS</c:v>
                </c:pt>
              </c:strCache>
            </c:strRef>
          </c:tx>
          <c:spPr>
            <a:solidFill>
              <a:srgbClr val="FFFF00"/>
            </a:solidFill>
          </c:spPr>
          <c:invertIfNegative val="0"/>
          <c:cat>
            <c:strRef>
              <c:f>Sheet2!$E$5:$H$5</c:f>
              <c:strCache>
                <c:ptCount val="4"/>
                <c:pt idx="0">
                  <c:v>Marginal</c:v>
                </c:pt>
                <c:pt idx="1">
                  <c:v>Small</c:v>
                </c:pt>
                <c:pt idx="2">
                  <c:v>Medium</c:v>
                </c:pt>
                <c:pt idx="3">
                  <c:v>Large</c:v>
                </c:pt>
              </c:strCache>
            </c:strRef>
          </c:cat>
          <c:val>
            <c:numRef>
              <c:f>Sheet2!$E$6:$H$6</c:f>
              <c:numCache>
                <c:formatCode>General</c:formatCode>
                <c:ptCount val="4"/>
                <c:pt idx="0">
                  <c:v>49</c:v>
                </c:pt>
                <c:pt idx="1">
                  <c:v>84</c:v>
                </c:pt>
                <c:pt idx="2">
                  <c:v>146</c:v>
                </c:pt>
                <c:pt idx="3">
                  <c:v>190</c:v>
                </c:pt>
              </c:numCache>
            </c:numRef>
          </c:val>
          <c:extLst>
            <c:ext xmlns:c16="http://schemas.microsoft.com/office/drawing/2014/chart" uri="{C3380CC4-5D6E-409C-BE32-E72D297353CC}">
              <c16:uniqueId val="{00000000-3F1A-4301-A5DD-0AAF48818A0F}"/>
            </c:ext>
          </c:extLst>
        </c:ser>
        <c:ser>
          <c:idx val="1"/>
          <c:order val="1"/>
          <c:tx>
            <c:strRef>
              <c:f>Sheet2!$D$7</c:f>
              <c:strCache>
                <c:ptCount val="1"/>
                <c:pt idx="0">
                  <c:v>CROP+DAIRY</c:v>
                </c:pt>
              </c:strCache>
            </c:strRef>
          </c:tx>
          <c:invertIfNegative val="0"/>
          <c:cat>
            <c:strRef>
              <c:f>Sheet2!$E$5:$H$5</c:f>
              <c:strCache>
                <c:ptCount val="4"/>
                <c:pt idx="0">
                  <c:v>Marginal</c:v>
                </c:pt>
                <c:pt idx="1">
                  <c:v>Small</c:v>
                </c:pt>
                <c:pt idx="2">
                  <c:v>Medium</c:v>
                </c:pt>
                <c:pt idx="3">
                  <c:v>Large</c:v>
                </c:pt>
              </c:strCache>
            </c:strRef>
          </c:cat>
          <c:val>
            <c:numRef>
              <c:f>Sheet2!$E$7:$H$7</c:f>
              <c:numCache>
                <c:formatCode>General</c:formatCode>
                <c:ptCount val="4"/>
                <c:pt idx="0">
                  <c:v>159</c:v>
                </c:pt>
                <c:pt idx="1">
                  <c:v>187</c:v>
                </c:pt>
                <c:pt idx="2">
                  <c:v>205</c:v>
                </c:pt>
                <c:pt idx="3">
                  <c:v>310</c:v>
                </c:pt>
              </c:numCache>
            </c:numRef>
          </c:val>
          <c:extLst>
            <c:ext xmlns:c16="http://schemas.microsoft.com/office/drawing/2014/chart" uri="{C3380CC4-5D6E-409C-BE32-E72D297353CC}">
              <c16:uniqueId val="{00000001-3F1A-4301-A5DD-0AAF48818A0F}"/>
            </c:ext>
          </c:extLst>
        </c:ser>
        <c:ser>
          <c:idx val="2"/>
          <c:order val="2"/>
          <c:tx>
            <c:strRef>
              <c:f>Sheet2!$D$8</c:f>
              <c:strCache>
                <c:ptCount val="1"/>
                <c:pt idx="0">
                  <c:v>CROP+DAIRY+GOATERY</c:v>
                </c:pt>
              </c:strCache>
            </c:strRef>
          </c:tx>
          <c:invertIfNegative val="0"/>
          <c:cat>
            <c:strRef>
              <c:f>Sheet2!$E$5:$H$5</c:f>
              <c:strCache>
                <c:ptCount val="4"/>
                <c:pt idx="0">
                  <c:v>Marginal</c:v>
                </c:pt>
                <c:pt idx="1">
                  <c:v>Small</c:v>
                </c:pt>
                <c:pt idx="2">
                  <c:v>Medium</c:v>
                </c:pt>
                <c:pt idx="3">
                  <c:v>Large</c:v>
                </c:pt>
              </c:strCache>
            </c:strRef>
          </c:cat>
          <c:val>
            <c:numRef>
              <c:f>Sheet2!$E$8:$H$8</c:f>
              <c:numCache>
                <c:formatCode>General</c:formatCode>
                <c:ptCount val="4"/>
                <c:pt idx="0">
                  <c:v>202</c:v>
                </c:pt>
                <c:pt idx="1">
                  <c:v>235</c:v>
                </c:pt>
                <c:pt idx="2">
                  <c:v>280</c:v>
                </c:pt>
                <c:pt idx="3">
                  <c:v>361</c:v>
                </c:pt>
              </c:numCache>
            </c:numRef>
          </c:val>
          <c:extLst>
            <c:ext xmlns:c16="http://schemas.microsoft.com/office/drawing/2014/chart" uri="{C3380CC4-5D6E-409C-BE32-E72D297353CC}">
              <c16:uniqueId val="{00000002-3F1A-4301-A5DD-0AAF48818A0F}"/>
            </c:ext>
          </c:extLst>
        </c:ser>
        <c:ser>
          <c:idx val="3"/>
          <c:order val="3"/>
          <c:tx>
            <c:strRef>
              <c:f>Sheet2!$D$9</c:f>
              <c:strCache>
                <c:ptCount val="1"/>
                <c:pt idx="0">
                  <c:v>CROP+DAIRY+SHEEP</c:v>
                </c:pt>
              </c:strCache>
            </c:strRef>
          </c:tx>
          <c:invertIfNegative val="0"/>
          <c:cat>
            <c:strRef>
              <c:f>Sheet2!$E$5:$H$5</c:f>
              <c:strCache>
                <c:ptCount val="4"/>
                <c:pt idx="0">
                  <c:v>Marginal</c:v>
                </c:pt>
                <c:pt idx="1">
                  <c:v>Small</c:v>
                </c:pt>
                <c:pt idx="2">
                  <c:v>Medium</c:v>
                </c:pt>
                <c:pt idx="3">
                  <c:v>Large</c:v>
                </c:pt>
              </c:strCache>
            </c:strRef>
          </c:cat>
          <c:val>
            <c:numRef>
              <c:f>Sheet2!$E$9:$H$9</c:f>
              <c:numCache>
                <c:formatCode>General</c:formatCode>
                <c:ptCount val="4"/>
                <c:pt idx="0">
                  <c:v>236</c:v>
                </c:pt>
                <c:pt idx="1">
                  <c:v>241</c:v>
                </c:pt>
                <c:pt idx="2">
                  <c:v>289</c:v>
                </c:pt>
                <c:pt idx="3">
                  <c:v>394</c:v>
                </c:pt>
              </c:numCache>
            </c:numRef>
          </c:val>
          <c:extLst>
            <c:ext xmlns:c16="http://schemas.microsoft.com/office/drawing/2014/chart" uri="{C3380CC4-5D6E-409C-BE32-E72D297353CC}">
              <c16:uniqueId val="{00000003-3F1A-4301-A5DD-0AAF48818A0F}"/>
            </c:ext>
          </c:extLst>
        </c:ser>
        <c:dLbls>
          <c:showLegendKey val="0"/>
          <c:showVal val="0"/>
          <c:showCatName val="0"/>
          <c:showSerName val="0"/>
          <c:showPercent val="0"/>
          <c:showBubbleSize val="0"/>
        </c:dLbls>
        <c:gapWidth val="150"/>
        <c:axId val="17351040"/>
        <c:axId val="17352576"/>
      </c:barChart>
      <c:catAx>
        <c:axId val="17351040"/>
        <c:scaling>
          <c:orientation val="minMax"/>
        </c:scaling>
        <c:delete val="0"/>
        <c:axPos val="b"/>
        <c:numFmt formatCode="General" sourceLinked="0"/>
        <c:majorTickMark val="out"/>
        <c:minorTickMark val="none"/>
        <c:tickLblPos val="nextTo"/>
        <c:crossAx val="17352576"/>
        <c:crosses val="autoZero"/>
        <c:auto val="1"/>
        <c:lblAlgn val="ctr"/>
        <c:lblOffset val="100"/>
        <c:noMultiLvlLbl val="0"/>
      </c:catAx>
      <c:valAx>
        <c:axId val="17352576"/>
        <c:scaling>
          <c:orientation val="minMax"/>
        </c:scaling>
        <c:delete val="0"/>
        <c:axPos val="l"/>
        <c:majorGridlines/>
        <c:numFmt formatCode="General" sourceLinked="1"/>
        <c:majorTickMark val="out"/>
        <c:minorTickMark val="none"/>
        <c:tickLblPos val="nextTo"/>
        <c:crossAx val="17351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2562</TotalTime>
  <Pages>12</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Scientist</dc:creator>
  <cp:keywords/>
  <dc:description/>
  <cp:lastModifiedBy>Gaurab Luitel</cp:lastModifiedBy>
  <cp:revision>43</cp:revision>
  <dcterms:created xsi:type="dcterms:W3CDTF">2025-04-27T03:55:00Z</dcterms:created>
  <dcterms:modified xsi:type="dcterms:W3CDTF">2025-06-02T05:29:00Z</dcterms:modified>
</cp:coreProperties>
</file>