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93A18" w14:textId="0AF57380" w:rsidR="00BF7E42" w:rsidRDefault="00BF7E42" w:rsidP="009A017D">
      <w:pPr>
        <w:spacing w:line="480" w:lineRule="auto"/>
        <w:jc w:val="center"/>
        <w:rPr>
          <w:rFonts w:ascii="Arial" w:hAnsi="Arial" w:cs="Arial"/>
          <w:b/>
          <w:bCs/>
          <w:sz w:val="24"/>
          <w:szCs w:val="24"/>
        </w:rPr>
      </w:pPr>
      <w:r w:rsidRPr="0030634F">
        <w:rPr>
          <w:rFonts w:ascii="Arial" w:hAnsi="Arial" w:cs="Arial"/>
          <w:b/>
          <w:bCs/>
          <w:sz w:val="24"/>
          <w:szCs w:val="24"/>
        </w:rPr>
        <w:t xml:space="preserve">Nutritional Characterisation of Leucaena leucocephala Leaves: Insights for Sustainable </w:t>
      </w:r>
      <w:del w:id="0" w:author="MERCY PC" w:date="2025-05-26T20:32:00Z">
        <w:r w:rsidRPr="0030634F" w:rsidDel="008838A6">
          <w:rPr>
            <w:rFonts w:ascii="Arial" w:hAnsi="Arial" w:cs="Arial"/>
            <w:b/>
            <w:bCs/>
            <w:sz w:val="24"/>
            <w:szCs w:val="24"/>
          </w:rPr>
          <w:delText xml:space="preserve">Livestock </w:delText>
        </w:r>
      </w:del>
      <w:ins w:id="1" w:author="MERCY PC" w:date="2025-05-26T20:32:00Z">
        <w:r w:rsidR="008838A6">
          <w:rPr>
            <w:rFonts w:ascii="Arial" w:hAnsi="Arial" w:cs="Arial"/>
            <w:b/>
            <w:bCs/>
            <w:sz w:val="24"/>
            <w:szCs w:val="24"/>
          </w:rPr>
          <w:t>Ruminant</w:t>
        </w:r>
        <w:bookmarkStart w:id="2" w:name="_GoBack"/>
        <w:bookmarkEnd w:id="2"/>
        <w:r w:rsidR="008838A6" w:rsidRPr="0030634F">
          <w:rPr>
            <w:rFonts w:ascii="Arial" w:hAnsi="Arial" w:cs="Arial"/>
            <w:b/>
            <w:bCs/>
            <w:sz w:val="24"/>
            <w:szCs w:val="24"/>
          </w:rPr>
          <w:t xml:space="preserve"> </w:t>
        </w:r>
      </w:ins>
      <w:r w:rsidRPr="0030634F">
        <w:rPr>
          <w:rFonts w:ascii="Arial" w:hAnsi="Arial" w:cs="Arial"/>
          <w:b/>
          <w:bCs/>
          <w:sz w:val="24"/>
          <w:szCs w:val="24"/>
        </w:rPr>
        <w:t>Production</w:t>
      </w:r>
    </w:p>
    <w:p w14:paraId="62B907EB" w14:textId="731CD9DD" w:rsidR="00E65A5D" w:rsidRPr="00C20CDD" w:rsidRDefault="00E65A5D" w:rsidP="009A017D">
      <w:pPr>
        <w:spacing w:line="480" w:lineRule="auto"/>
        <w:rPr>
          <w:rFonts w:ascii="Arial" w:hAnsi="Arial" w:cs="Arial"/>
          <w:sz w:val="20"/>
          <w:szCs w:val="20"/>
        </w:rPr>
      </w:pPr>
    </w:p>
    <w:p w14:paraId="0A0F700A" w14:textId="6F1E36E6" w:rsidR="006A7E41" w:rsidRPr="00D72E1A" w:rsidRDefault="006A7E41" w:rsidP="009A017D">
      <w:pPr>
        <w:spacing w:line="480" w:lineRule="auto"/>
        <w:jc w:val="center"/>
        <w:rPr>
          <w:rFonts w:ascii="Arial" w:hAnsi="Arial" w:cs="Arial"/>
        </w:rPr>
      </w:pPr>
      <w:r w:rsidRPr="00D72E1A">
        <w:rPr>
          <w:rFonts w:ascii="Arial" w:hAnsi="Arial" w:cs="Arial"/>
          <w:b/>
          <w:bCs/>
        </w:rPr>
        <w:t>Abstract</w:t>
      </w:r>
    </w:p>
    <w:p w14:paraId="0D49E223" w14:textId="0C829D11" w:rsidR="006A7E41" w:rsidRDefault="006A7E41" w:rsidP="009A017D">
      <w:pPr>
        <w:spacing w:line="480" w:lineRule="auto"/>
        <w:jc w:val="both"/>
        <w:rPr>
          <w:rFonts w:ascii="Arial" w:hAnsi="Arial" w:cs="Arial"/>
          <w:b/>
          <w:bCs/>
        </w:rPr>
      </w:pPr>
      <w:r w:rsidRPr="00D72E1A">
        <w:rPr>
          <w:rFonts w:ascii="Arial" w:hAnsi="Arial" w:cs="Arial"/>
          <w:b/>
          <w:bCs/>
        </w:rPr>
        <w:t>Leucaena leucocephala, a drought-resistant leguminous tree, is widely utilized in animal feed due to its high nutritional value. This study evaluates the chemical composition, mineral content, and amino acid profile of Leucaena leucocephala leaves to assess their potential as an alternative protein source for ruminants. The leaves were collected, dried, and ground for proximate analysis, amino acid determination, and mineral estimation. The results revealed that Leucaena leaves have a high crude protein content (23.17% DM), moderate crude fibr</w:t>
      </w:r>
      <w:ins w:id="3" w:author="MERCY PC" w:date="2025-05-26T19:55:00Z">
        <w:r w:rsidR="00ED2664">
          <w:rPr>
            <w:rFonts w:ascii="Arial" w:hAnsi="Arial" w:cs="Arial"/>
            <w:b/>
            <w:bCs/>
          </w:rPr>
          <w:t>e</w:t>
        </w:r>
      </w:ins>
      <w:r w:rsidRPr="00D72E1A">
        <w:rPr>
          <w:rFonts w:ascii="Arial" w:hAnsi="Arial" w:cs="Arial"/>
          <w:b/>
          <w:bCs/>
        </w:rPr>
        <w:t xml:space="preserve"> (13.67%), and a significant concentration of minerals, particularly calcium (2.19%) and potassium (1.45%). Trace minerals such as iron (337.91 ppm) and boron (64.63 ppm) were also present in notable quantities. Amino acid analysis showed a balanced profile with essential amino acids like lysine, histidine, and methionine, though cysteine and methionine were identified as limiting amino acids. The findings support the potential use of Leucaena leucocephala as a valuable and sustainable protein source in livestock feeding, though attention should be given to the presence of </w:t>
      </w:r>
      <w:proofErr w:type="spellStart"/>
      <w:r w:rsidRPr="00D72E1A">
        <w:rPr>
          <w:rFonts w:ascii="Arial" w:hAnsi="Arial" w:cs="Arial"/>
          <w:b/>
          <w:bCs/>
        </w:rPr>
        <w:t>mimosine</w:t>
      </w:r>
      <w:proofErr w:type="spellEnd"/>
      <w:r w:rsidRPr="00D72E1A">
        <w:rPr>
          <w:rFonts w:ascii="Arial" w:hAnsi="Arial" w:cs="Arial"/>
          <w:b/>
          <w:bCs/>
        </w:rPr>
        <w:t>, a toxic compound. This research highlights the importance of exploring unconventional and local feed resources to reduce feed costs and improve livestock productivity.</w:t>
      </w:r>
    </w:p>
    <w:p w14:paraId="720A7DC5" w14:textId="74F101E1" w:rsidR="004D0E5D" w:rsidRPr="004C28BE" w:rsidRDefault="004D0E5D" w:rsidP="009A017D">
      <w:pPr>
        <w:spacing w:line="480" w:lineRule="auto"/>
        <w:jc w:val="both"/>
        <w:rPr>
          <w:rFonts w:ascii="Arial" w:hAnsi="Arial" w:cs="Arial"/>
          <w:b/>
          <w:bCs/>
          <w:i/>
          <w:iCs/>
          <w:sz w:val="20"/>
          <w:szCs w:val="20"/>
        </w:rPr>
      </w:pPr>
      <w:r w:rsidRPr="004C28BE">
        <w:rPr>
          <w:rFonts w:ascii="Arial" w:hAnsi="Arial" w:cs="Arial"/>
          <w:b/>
          <w:bCs/>
          <w:i/>
          <w:iCs/>
          <w:sz w:val="20"/>
          <w:szCs w:val="20"/>
        </w:rPr>
        <w:t xml:space="preserve">Keywords: </w:t>
      </w:r>
      <w:r w:rsidRPr="004C28BE">
        <w:rPr>
          <w:rFonts w:ascii="Arial" w:hAnsi="Arial" w:cs="Arial"/>
          <w:i/>
          <w:iCs/>
          <w:sz w:val="20"/>
          <w:szCs w:val="20"/>
        </w:rPr>
        <w:t>Leucaena leucocephala, alternative protein source,</w:t>
      </w:r>
      <w:r w:rsidR="00DD22F6" w:rsidRPr="004C28BE">
        <w:rPr>
          <w:rFonts w:ascii="Arial" w:hAnsi="Arial" w:cs="Arial"/>
          <w:i/>
          <w:iCs/>
          <w:sz w:val="20"/>
          <w:szCs w:val="20"/>
        </w:rPr>
        <w:t xml:space="preserve"> </w:t>
      </w:r>
      <w:proofErr w:type="spellStart"/>
      <w:r w:rsidRPr="004C28BE">
        <w:rPr>
          <w:rFonts w:ascii="Arial" w:hAnsi="Arial" w:cs="Arial"/>
          <w:i/>
          <w:iCs/>
          <w:sz w:val="20"/>
          <w:szCs w:val="20"/>
        </w:rPr>
        <w:t>mimosine</w:t>
      </w:r>
      <w:proofErr w:type="spellEnd"/>
      <w:r w:rsidRPr="004C28BE">
        <w:rPr>
          <w:rFonts w:ascii="Arial" w:hAnsi="Arial" w:cs="Arial"/>
          <w:i/>
          <w:iCs/>
          <w:sz w:val="20"/>
          <w:szCs w:val="20"/>
        </w:rPr>
        <w:t>, unconventional feed, sustainable livestock feeding, forage legume.</w:t>
      </w:r>
    </w:p>
    <w:p w14:paraId="35D42948" w14:textId="3759DD9C" w:rsidR="006A7E41" w:rsidRPr="004C28BE" w:rsidRDefault="0079733A" w:rsidP="009A017D">
      <w:pPr>
        <w:spacing w:line="480" w:lineRule="auto"/>
        <w:rPr>
          <w:rFonts w:ascii="Arial" w:hAnsi="Arial" w:cs="Arial"/>
          <w:b/>
          <w:bCs/>
        </w:rPr>
      </w:pPr>
      <w:r>
        <w:rPr>
          <w:rFonts w:ascii="Arial" w:hAnsi="Arial" w:cs="Arial"/>
          <w:sz w:val="24"/>
          <w:szCs w:val="24"/>
        </w:rPr>
        <w:t>1.</w:t>
      </w:r>
      <w:r w:rsidR="006A7E41" w:rsidRPr="00F55FC2">
        <w:rPr>
          <w:rFonts w:ascii="Arial" w:hAnsi="Arial" w:cs="Arial"/>
          <w:sz w:val="24"/>
          <w:szCs w:val="24"/>
        </w:rPr>
        <w:t xml:space="preserve"> </w:t>
      </w:r>
      <w:r w:rsidR="006A7E41" w:rsidRPr="004C28BE">
        <w:rPr>
          <w:rFonts w:ascii="Arial" w:hAnsi="Arial" w:cs="Arial"/>
          <w:b/>
          <w:bCs/>
        </w:rPr>
        <w:t>INTRODUCTION</w:t>
      </w:r>
    </w:p>
    <w:p w14:paraId="5BDA5C6C" w14:textId="3DB2EB42" w:rsidR="006A7E41" w:rsidRPr="004C28BE" w:rsidRDefault="006A7E41" w:rsidP="009A017D">
      <w:pPr>
        <w:spacing w:line="480" w:lineRule="auto"/>
        <w:jc w:val="both"/>
        <w:rPr>
          <w:rFonts w:ascii="Arial" w:hAnsi="Arial" w:cs="Arial"/>
          <w:sz w:val="20"/>
          <w:szCs w:val="20"/>
        </w:rPr>
      </w:pPr>
      <w:r w:rsidRPr="004C28BE">
        <w:rPr>
          <w:rFonts w:ascii="Arial" w:hAnsi="Arial" w:cs="Arial"/>
          <w:sz w:val="20"/>
          <w:szCs w:val="20"/>
        </w:rPr>
        <w:t>The primary objective of any livestock industry is to achieve sustainable production in the shortest time frame, ensuring that people have affordable access to animal protein sources (</w:t>
      </w:r>
      <w:proofErr w:type="spellStart"/>
      <w:del w:id="4" w:author="MERCY PC" w:date="2025-05-26T19:59:00Z">
        <w:r w:rsidRPr="004C28BE" w:rsidDel="00ED2664">
          <w:rPr>
            <w:rFonts w:ascii="Arial" w:hAnsi="Arial" w:cs="Arial"/>
            <w:sz w:val="20"/>
            <w:szCs w:val="20"/>
          </w:rPr>
          <w:delText xml:space="preserve">S.B. </w:delText>
        </w:r>
      </w:del>
      <w:r w:rsidRPr="004C28BE">
        <w:rPr>
          <w:rFonts w:ascii="Arial" w:hAnsi="Arial" w:cs="Arial"/>
          <w:sz w:val="20"/>
          <w:szCs w:val="20"/>
        </w:rPr>
        <w:t>Ayssiwede</w:t>
      </w:r>
      <w:proofErr w:type="spellEnd"/>
      <w:r w:rsidRPr="004C28BE">
        <w:rPr>
          <w:rFonts w:ascii="Arial" w:hAnsi="Arial" w:cs="Arial"/>
          <w:sz w:val="20"/>
          <w:szCs w:val="20"/>
        </w:rPr>
        <w:t xml:space="preserve"> </w:t>
      </w:r>
      <w:r w:rsidRPr="00D91157">
        <w:rPr>
          <w:rFonts w:ascii="Arial" w:hAnsi="Arial" w:cs="Arial"/>
          <w:i/>
          <w:iCs/>
          <w:sz w:val="20"/>
          <w:szCs w:val="20"/>
        </w:rPr>
        <w:t>et al</w:t>
      </w:r>
      <w:r w:rsidRPr="004C28BE">
        <w:rPr>
          <w:rFonts w:ascii="Arial" w:hAnsi="Arial" w:cs="Arial"/>
          <w:sz w:val="20"/>
          <w:szCs w:val="20"/>
        </w:rPr>
        <w:t xml:space="preserve">., 2011). However, the rising cost of livestock feed concentrates poses a significant challenge (OECD and </w:t>
      </w:r>
      <w:r w:rsidRPr="004C28BE">
        <w:rPr>
          <w:rFonts w:ascii="Arial" w:hAnsi="Arial" w:cs="Arial"/>
          <w:sz w:val="20"/>
          <w:szCs w:val="20"/>
        </w:rPr>
        <w:lastRenderedPageBreak/>
        <w:t xml:space="preserve">Food and Agriculture Organization of the United Nations, 2010). To </w:t>
      </w:r>
      <w:ins w:id="5" w:author="MERCY PC" w:date="2025-05-26T19:59:00Z">
        <w:r w:rsidR="00ED2664" w:rsidRPr="004C28BE">
          <w:rPr>
            <w:rFonts w:ascii="Arial" w:hAnsi="Arial" w:cs="Arial"/>
            <w:sz w:val="20"/>
            <w:szCs w:val="20"/>
          </w:rPr>
          <w:t>economically</w:t>
        </w:r>
        <w:r w:rsidR="00ED2664" w:rsidRPr="004C28BE">
          <w:rPr>
            <w:rFonts w:ascii="Arial" w:hAnsi="Arial" w:cs="Arial"/>
            <w:sz w:val="20"/>
            <w:szCs w:val="20"/>
          </w:rPr>
          <w:t xml:space="preserve"> </w:t>
        </w:r>
      </w:ins>
      <w:r w:rsidRPr="004C28BE">
        <w:rPr>
          <w:rFonts w:ascii="Arial" w:hAnsi="Arial" w:cs="Arial"/>
          <w:sz w:val="20"/>
          <w:szCs w:val="20"/>
        </w:rPr>
        <w:t>meet livestock nutritional needs</w:t>
      </w:r>
      <w:del w:id="6" w:author="MERCY PC" w:date="2025-05-26T19:59:00Z">
        <w:r w:rsidRPr="004C28BE" w:rsidDel="00ED2664">
          <w:rPr>
            <w:rFonts w:ascii="Arial" w:hAnsi="Arial" w:cs="Arial"/>
            <w:sz w:val="20"/>
            <w:szCs w:val="20"/>
          </w:rPr>
          <w:delText xml:space="preserve"> economically</w:delText>
        </w:r>
      </w:del>
      <w:r w:rsidRPr="004C28BE">
        <w:rPr>
          <w:rFonts w:ascii="Arial" w:hAnsi="Arial" w:cs="Arial"/>
          <w:sz w:val="20"/>
          <w:szCs w:val="20"/>
        </w:rPr>
        <w:t>, it is crucial to identify and utilize alternative low-cost feed resources (</w:t>
      </w:r>
      <w:proofErr w:type="spellStart"/>
      <w:r w:rsidRPr="004C28BE">
        <w:rPr>
          <w:rFonts w:ascii="Arial" w:hAnsi="Arial" w:cs="Arial"/>
          <w:sz w:val="20"/>
          <w:szCs w:val="20"/>
        </w:rPr>
        <w:t>Lekule</w:t>
      </w:r>
      <w:proofErr w:type="spellEnd"/>
      <w:r w:rsidRPr="004C28BE">
        <w:rPr>
          <w:rFonts w:ascii="Arial" w:hAnsi="Arial" w:cs="Arial"/>
          <w:sz w:val="20"/>
          <w:szCs w:val="20"/>
        </w:rPr>
        <w:t xml:space="preserve"> </w:t>
      </w:r>
      <w:del w:id="7" w:author="MERCY PC" w:date="2025-05-26T19:59:00Z">
        <w:r w:rsidRPr="004C28BE" w:rsidDel="00ED2664">
          <w:rPr>
            <w:rFonts w:ascii="Arial" w:hAnsi="Arial" w:cs="Arial"/>
            <w:sz w:val="20"/>
            <w:szCs w:val="20"/>
          </w:rPr>
          <w:delText xml:space="preserve">&amp; </w:delText>
        </w:r>
      </w:del>
      <w:ins w:id="8" w:author="MERCY PC" w:date="2025-05-26T19:59:00Z">
        <w:r w:rsidR="00ED2664">
          <w:rPr>
            <w:rFonts w:ascii="Arial" w:hAnsi="Arial" w:cs="Arial"/>
            <w:sz w:val="20"/>
            <w:szCs w:val="20"/>
          </w:rPr>
          <w:t>and</w:t>
        </w:r>
        <w:r w:rsidR="00ED2664" w:rsidRPr="004C28BE">
          <w:rPr>
            <w:rFonts w:ascii="Arial" w:hAnsi="Arial" w:cs="Arial"/>
            <w:sz w:val="20"/>
            <w:szCs w:val="20"/>
          </w:rPr>
          <w:t xml:space="preserve"> </w:t>
        </w:r>
      </w:ins>
      <w:proofErr w:type="spellStart"/>
      <w:r w:rsidRPr="004C28BE">
        <w:rPr>
          <w:rFonts w:ascii="Arial" w:hAnsi="Arial" w:cs="Arial"/>
          <w:sz w:val="20"/>
          <w:szCs w:val="20"/>
        </w:rPr>
        <w:t>Kyvsgaard</w:t>
      </w:r>
      <w:proofErr w:type="spellEnd"/>
      <w:r w:rsidRPr="004C28BE">
        <w:rPr>
          <w:rFonts w:ascii="Arial" w:hAnsi="Arial" w:cs="Arial"/>
          <w:sz w:val="20"/>
          <w:szCs w:val="20"/>
        </w:rPr>
        <w:t>, 2003). Enhancing the productivity of indigenous livestock is essential for contributing effectively to poverty alleviation and improving food security. This can be achieved by adopting better feeding strategies that incorporate unconventional and locally available feed resources (</w:t>
      </w:r>
      <w:proofErr w:type="spellStart"/>
      <w:del w:id="9" w:author="MERCY PC" w:date="2025-05-26T20:00:00Z">
        <w:r w:rsidRPr="004C28BE" w:rsidDel="00ED2664">
          <w:rPr>
            <w:rFonts w:ascii="Arial" w:hAnsi="Arial" w:cs="Arial"/>
            <w:sz w:val="20"/>
            <w:szCs w:val="20"/>
          </w:rPr>
          <w:delText xml:space="preserve">S.B. </w:delText>
        </w:r>
      </w:del>
      <w:r w:rsidRPr="004C28BE">
        <w:rPr>
          <w:rFonts w:ascii="Arial" w:hAnsi="Arial" w:cs="Arial"/>
          <w:sz w:val="20"/>
          <w:szCs w:val="20"/>
        </w:rPr>
        <w:t>Ayssiwede</w:t>
      </w:r>
      <w:proofErr w:type="spellEnd"/>
      <w:r w:rsidRPr="004C28BE">
        <w:rPr>
          <w:rFonts w:ascii="Arial" w:hAnsi="Arial" w:cs="Arial"/>
          <w:sz w:val="20"/>
          <w:szCs w:val="20"/>
        </w:rPr>
        <w:t xml:space="preserve"> </w:t>
      </w:r>
      <w:r w:rsidRPr="00D91157">
        <w:rPr>
          <w:rFonts w:ascii="Arial" w:hAnsi="Arial" w:cs="Arial"/>
          <w:i/>
          <w:iCs/>
          <w:sz w:val="20"/>
          <w:szCs w:val="20"/>
        </w:rPr>
        <w:t>et al</w:t>
      </w:r>
      <w:r w:rsidRPr="004C28BE">
        <w:rPr>
          <w:rFonts w:ascii="Arial" w:hAnsi="Arial" w:cs="Arial"/>
          <w:sz w:val="20"/>
          <w:szCs w:val="20"/>
        </w:rPr>
        <w:t xml:space="preserve">., 2011). The escalating cost of traditional protein-rich ingredients has driven animal nutritionists to explore alternative protein sources, both vegetable and animal, including insects (AGBO, </w:t>
      </w:r>
      <w:del w:id="10" w:author="MERCY PC" w:date="2025-05-26T20:00:00Z">
        <w:r w:rsidRPr="004C28BE" w:rsidDel="00ED2664">
          <w:rPr>
            <w:rFonts w:ascii="Arial" w:hAnsi="Arial" w:cs="Arial"/>
            <w:sz w:val="20"/>
            <w:szCs w:val="20"/>
          </w:rPr>
          <w:delText xml:space="preserve">A.N., </w:delText>
        </w:r>
      </w:del>
      <w:r w:rsidRPr="004C28BE">
        <w:rPr>
          <w:rFonts w:ascii="Arial" w:hAnsi="Arial" w:cs="Arial"/>
          <w:sz w:val="20"/>
          <w:szCs w:val="20"/>
        </w:rPr>
        <w:t>2020). Addressing the shortage of protein ingredients exacerbated by territorial constraints and rising demand requires focused research on such alternatives.</w:t>
      </w:r>
      <w:r w:rsidR="008B061C">
        <w:rPr>
          <w:rFonts w:ascii="Arial" w:hAnsi="Arial" w:cs="Arial"/>
          <w:sz w:val="20"/>
          <w:szCs w:val="20"/>
        </w:rPr>
        <w:t xml:space="preserve"> </w:t>
      </w:r>
      <w:r w:rsidRPr="004C28BE">
        <w:rPr>
          <w:rFonts w:ascii="Arial" w:hAnsi="Arial" w:cs="Arial"/>
          <w:sz w:val="20"/>
          <w:szCs w:val="20"/>
        </w:rPr>
        <w:t>Tree fodders have long played a vital role in ruminant diets, traditionally utilized by farmers in many regions. These fodders serve as a reliable resource to bridge feed gaps, providing essential nitrogen, energy, minerals, and vitamins (</w:t>
      </w:r>
      <w:proofErr w:type="spellStart"/>
      <w:del w:id="11" w:author="MERCY PC" w:date="2025-05-26T20:00:00Z">
        <w:r w:rsidRPr="004C28BE" w:rsidDel="00ED2664">
          <w:rPr>
            <w:rFonts w:ascii="Arial" w:hAnsi="Arial" w:cs="Arial"/>
            <w:sz w:val="20"/>
            <w:szCs w:val="20"/>
          </w:rPr>
          <w:delText xml:space="preserve">K.S. </w:delText>
        </w:r>
      </w:del>
      <w:r w:rsidRPr="004C28BE">
        <w:rPr>
          <w:rFonts w:ascii="Arial" w:hAnsi="Arial" w:cs="Arial"/>
          <w:sz w:val="20"/>
          <w:szCs w:val="20"/>
        </w:rPr>
        <w:t>Giridhar</w:t>
      </w:r>
      <w:proofErr w:type="spellEnd"/>
      <w:r w:rsidRPr="004C28BE">
        <w:rPr>
          <w:rFonts w:ascii="Arial" w:hAnsi="Arial" w:cs="Arial"/>
          <w:sz w:val="20"/>
          <w:szCs w:val="20"/>
        </w:rPr>
        <w:t xml:space="preserve"> </w:t>
      </w:r>
      <w:r w:rsidRPr="00D91157">
        <w:rPr>
          <w:rFonts w:ascii="Arial" w:hAnsi="Arial" w:cs="Arial"/>
          <w:i/>
          <w:iCs/>
          <w:sz w:val="20"/>
          <w:szCs w:val="20"/>
        </w:rPr>
        <w:t>et al.,</w:t>
      </w:r>
      <w:r w:rsidRPr="004C28BE">
        <w:rPr>
          <w:rFonts w:ascii="Arial" w:hAnsi="Arial" w:cs="Arial"/>
          <w:sz w:val="20"/>
          <w:szCs w:val="20"/>
        </w:rPr>
        <w:t xml:space="preserve"> 2018). Integrating tree fodders into livestock diets offers a sustainable and readily available solution to enhance nutrition and productivity.</w:t>
      </w:r>
    </w:p>
    <w:p w14:paraId="0FA2DF58" w14:textId="7158E2BB" w:rsidR="006A7E41" w:rsidRPr="004C28BE" w:rsidRDefault="006A7E41" w:rsidP="009A017D">
      <w:pPr>
        <w:spacing w:line="480" w:lineRule="auto"/>
        <w:jc w:val="both"/>
        <w:rPr>
          <w:rFonts w:ascii="Arial" w:hAnsi="Arial" w:cs="Arial"/>
          <w:sz w:val="20"/>
          <w:szCs w:val="20"/>
          <w:lang w:val="en-GB"/>
        </w:rPr>
      </w:pPr>
      <w:r w:rsidRPr="004C28BE">
        <w:rPr>
          <w:rFonts w:ascii="Arial" w:hAnsi="Arial" w:cs="Arial"/>
          <w:sz w:val="20"/>
          <w:szCs w:val="20"/>
          <w:lang w:val="en-GB"/>
        </w:rPr>
        <w:t xml:space="preserve">Leucaena leucocephala (Lam. de Wit), commonly known as "leucaena," is known by various local names around the world, such as </w:t>
      </w:r>
      <w:proofErr w:type="spellStart"/>
      <w:r w:rsidRPr="004C28BE">
        <w:rPr>
          <w:rFonts w:ascii="Arial" w:hAnsi="Arial" w:cs="Arial"/>
          <w:sz w:val="20"/>
          <w:szCs w:val="20"/>
          <w:lang w:val="en-GB"/>
        </w:rPr>
        <w:t>Lamtoro</w:t>
      </w:r>
      <w:proofErr w:type="spellEnd"/>
      <w:r w:rsidRPr="004C28BE">
        <w:rPr>
          <w:rFonts w:ascii="Arial" w:hAnsi="Arial" w:cs="Arial"/>
          <w:sz w:val="20"/>
          <w:szCs w:val="20"/>
          <w:lang w:val="en-GB"/>
        </w:rPr>
        <w:t xml:space="preserve"> in Indonesia, </w:t>
      </w:r>
      <w:proofErr w:type="spellStart"/>
      <w:r w:rsidRPr="004C28BE">
        <w:rPr>
          <w:rFonts w:ascii="Arial" w:hAnsi="Arial" w:cs="Arial"/>
          <w:sz w:val="20"/>
          <w:szCs w:val="20"/>
          <w:lang w:val="en-GB"/>
        </w:rPr>
        <w:t>Koanaole</w:t>
      </w:r>
      <w:proofErr w:type="spellEnd"/>
      <w:r w:rsidRPr="004C28BE">
        <w:rPr>
          <w:rFonts w:ascii="Arial" w:hAnsi="Arial" w:cs="Arial"/>
          <w:sz w:val="20"/>
          <w:szCs w:val="20"/>
          <w:lang w:val="en-GB"/>
        </w:rPr>
        <w:t xml:space="preserve"> in Hawaii, </w:t>
      </w:r>
      <w:proofErr w:type="spellStart"/>
      <w:r w:rsidRPr="004C28BE">
        <w:rPr>
          <w:rFonts w:ascii="Arial" w:hAnsi="Arial" w:cs="Arial"/>
          <w:sz w:val="20"/>
          <w:szCs w:val="20"/>
          <w:lang w:val="en-GB"/>
        </w:rPr>
        <w:t>Subabul</w:t>
      </w:r>
      <w:proofErr w:type="spellEnd"/>
      <w:r w:rsidRPr="004C28BE">
        <w:rPr>
          <w:rFonts w:ascii="Arial" w:hAnsi="Arial" w:cs="Arial"/>
          <w:sz w:val="20"/>
          <w:szCs w:val="20"/>
          <w:lang w:val="en-GB"/>
        </w:rPr>
        <w:t xml:space="preserve"> in India, and </w:t>
      </w:r>
      <w:proofErr w:type="spellStart"/>
      <w:r w:rsidRPr="004C28BE">
        <w:rPr>
          <w:rFonts w:ascii="Arial" w:hAnsi="Arial" w:cs="Arial"/>
          <w:sz w:val="20"/>
          <w:szCs w:val="20"/>
          <w:lang w:val="en-GB"/>
        </w:rPr>
        <w:t>Ipil-ipil</w:t>
      </w:r>
      <w:proofErr w:type="spellEnd"/>
      <w:r w:rsidRPr="004C28BE">
        <w:rPr>
          <w:rFonts w:ascii="Arial" w:hAnsi="Arial" w:cs="Arial"/>
          <w:sz w:val="20"/>
          <w:szCs w:val="20"/>
          <w:lang w:val="en-GB"/>
        </w:rPr>
        <w:t xml:space="preserve"> in Bangladesh and the Philippines. It is a fast-growing, drought-resistant, tropical leguminous plant widely used in the animal feed industry (</w:t>
      </w:r>
      <w:del w:id="12" w:author="MERCY PC" w:date="2025-05-26T20:01:00Z">
        <w:r w:rsidRPr="004C28BE" w:rsidDel="00ED2664">
          <w:rPr>
            <w:rFonts w:ascii="Arial" w:hAnsi="Arial" w:cs="Arial"/>
            <w:sz w:val="20"/>
            <w:szCs w:val="20"/>
            <w:lang w:val="en-GB"/>
          </w:rPr>
          <w:delText xml:space="preserve">M.S. </w:delText>
        </w:r>
      </w:del>
      <w:r w:rsidRPr="004C28BE">
        <w:rPr>
          <w:rFonts w:ascii="Arial" w:hAnsi="Arial" w:cs="Arial"/>
          <w:sz w:val="20"/>
          <w:szCs w:val="20"/>
          <w:lang w:val="en-GB"/>
        </w:rPr>
        <w:t xml:space="preserve">Dorothy </w:t>
      </w:r>
      <w:r w:rsidRPr="00D91157">
        <w:rPr>
          <w:rFonts w:ascii="Arial" w:hAnsi="Arial" w:cs="Arial"/>
          <w:i/>
          <w:iCs/>
          <w:sz w:val="20"/>
          <w:szCs w:val="20"/>
          <w:lang w:val="en-GB"/>
        </w:rPr>
        <w:t>et al</w:t>
      </w:r>
      <w:r w:rsidRPr="004C28BE">
        <w:rPr>
          <w:rFonts w:ascii="Arial" w:hAnsi="Arial" w:cs="Arial"/>
          <w:sz w:val="20"/>
          <w:szCs w:val="20"/>
          <w:lang w:val="en-GB"/>
        </w:rPr>
        <w:t>., 2018). Originally native to Mexico, Leucaena leucocephala is now cultivated in many tropical and subtropical regions (</w:t>
      </w:r>
      <w:proofErr w:type="spellStart"/>
      <w:r w:rsidRPr="004C28BE">
        <w:rPr>
          <w:rFonts w:ascii="Arial" w:hAnsi="Arial" w:cs="Arial"/>
          <w:sz w:val="20"/>
          <w:szCs w:val="20"/>
          <w:lang w:val="en-GB"/>
        </w:rPr>
        <w:t>Heuze</w:t>
      </w:r>
      <w:proofErr w:type="spellEnd"/>
      <w:r w:rsidR="0086056D">
        <w:rPr>
          <w:rFonts w:ascii="Arial" w:hAnsi="Arial" w:cs="Arial"/>
          <w:sz w:val="20"/>
          <w:szCs w:val="20"/>
          <w:lang w:val="en-GB"/>
        </w:rPr>
        <w:t xml:space="preserve"> </w:t>
      </w:r>
      <w:r w:rsidRPr="004C28BE">
        <w:rPr>
          <w:rFonts w:ascii="Arial" w:hAnsi="Arial" w:cs="Arial"/>
          <w:sz w:val="20"/>
          <w:szCs w:val="20"/>
          <w:lang w:val="en-GB"/>
        </w:rPr>
        <w:t xml:space="preserve">and Tran, 2014). It belongs to the </w:t>
      </w:r>
      <w:proofErr w:type="spellStart"/>
      <w:r w:rsidRPr="004C28BE">
        <w:rPr>
          <w:rFonts w:ascii="Arial" w:hAnsi="Arial" w:cs="Arial"/>
          <w:sz w:val="20"/>
          <w:szCs w:val="20"/>
          <w:lang w:val="en-GB"/>
        </w:rPr>
        <w:t>Fabaceae</w:t>
      </w:r>
      <w:proofErr w:type="spellEnd"/>
      <w:r w:rsidRPr="004C28BE">
        <w:rPr>
          <w:rFonts w:ascii="Arial" w:hAnsi="Arial" w:cs="Arial"/>
          <w:sz w:val="20"/>
          <w:szCs w:val="20"/>
          <w:lang w:val="en-GB"/>
        </w:rPr>
        <w:t xml:space="preserve"> family, </w:t>
      </w:r>
      <w:proofErr w:type="spellStart"/>
      <w:r w:rsidRPr="004C28BE">
        <w:rPr>
          <w:rFonts w:ascii="Arial" w:hAnsi="Arial" w:cs="Arial"/>
          <w:sz w:val="20"/>
          <w:szCs w:val="20"/>
          <w:lang w:val="en-GB"/>
        </w:rPr>
        <w:t>Mimosoidae</w:t>
      </w:r>
      <w:proofErr w:type="spellEnd"/>
      <w:r w:rsidRPr="004C28BE">
        <w:rPr>
          <w:rFonts w:ascii="Arial" w:hAnsi="Arial" w:cs="Arial"/>
          <w:sz w:val="20"/>
          <w:szCs w:val="20"/>
          <w:lang w:val="en-GB"/>
        </w:rPr>
        <w:t xml:space="preserve"> sub-family, and </w:t>
      </w:r>
      <w:proofErr w:type="spellStart"/>
      <w:r w:rsidRPr="004C28BE">
        <w:rPr>
          <w:rFonts w:ascii="Arial" w:hAnsi="Arial" w:cs="Arial"/>
          <w:sz w:val="20"/>
          <w:szCs w:val="20"/>
          <w:lang w:val="en-GB"/>
        </w:rPr>
        <w:t>Leucaena</w:t>
      </w:r>
      <w:proofErr w:type="spellEnd"/>
      <w:r w:rsidRPr="004C28BE">
        <w:rPr>
          <w:rFonts w:ascii="Arial" w:hAnsi="Arial" w:cs="Arial"/>
          <w:sz w:val="20"/>
          <w:szCs w:val="20"/>
          <w:lang w:val="en-GB"/>
        </w:rPr>
        <w:t xml:space="preserve"> genus. The tree features bipinnate leaves 15–20 cm long, lanceolate leaflets, flat brown pods with small seeds, and white flowers (</w:t>
      </w:r>
      <w:proofErr w:type="spellStart"/>
      <w:r w:rsidRPr="004C28BE">
        <w:rPr>
          <w:rFonts w:ascii="Arial" w:hAnsi="Arial" w:cs="Arial"/>
          <w:sz w:val="20"/>
          <w:szCs w:val="20"/>
          <w:lang w:val="en-GB"/>
        </w:rPr>
        <w:t>Heuze</w:t>
      </w:r>
      <w:proofErr w:type="spellEnd"/>
      <w:r w:rsidRPr="004C28BE">
        <w:rPr>
          <w:rFonts w:ascii="Arial" w:hAnsi="Arial" w:cs="Arial"/>
          <w:sz w:val="20"/>
          <w:szCs w:val="20"/>
          <w:lang w:val="en-GB"/>
        </w:rPr>
        <w:t xml:space="preserve"> and </w:t>
      </w:r>
      <w:proofErr w:type="spellStart"/>
      <w:r w:rsidRPr="004C28BE">
        <w:rPr>
          <w:rFonts w:ascii="Arial" w:hAnsi="Arial" w:cs="Arial"/>
          <w:sz w:val="20"/>
          <w:szCs w:val="20"/>
          <w:lang w:val="en-GB"/>
        </w:rPr>
        <w:t>Tranc</w:t>
      </w:r>
      <w:proofErr w:type="spellEnd"/>
      <w:r w:rsidRPr="004C28BE">
        <w:rPr>
          <w:rFonts w:ascii="Arial" w:hAnsi="Arial" w:cs="Arial"/>
          <w:sz w:val="20"/>
          <w:szCs w:val="20"/>
          <w:lang w:val="en-GB"/>
        </w:rPr>
        <w:t>, 2014).</w:t>
      </w:r>
      <w:r w:rsidR="0086056D">
        <w:rPr>
          <w:rFonts w:ascii="Arial" w:hAnsi="Arial" w:cs="Arial"/>
          <w:sz w:val="20"/>
          <w:szCs w:val="20"/>
          <w:lang w:val="en-GB"/>
        </w:rPr>
        <w:t xml:space="preserve"> </w:t>
      </w:r>
      <w:r w:rsidRPr="004C28BE">
        <w:rPr>
          <w:rFonts w:ascii="Arial" w:hAnsi="Arial" w:cs="Arial"/>
          <w:sz w:val="20"/>
          <w:szCs w:val="20"/>
          <w:lang w:val="en-GB"/>
        </w:rPr>
        <w:t>This multipurpose tree serves various functions, including use as a windbreaker, ruminant feed, agroforestry species, nitrogen fixer, and source for paper and timber production (</w:t>
      </w:r>
      <w:proofErr w:type="spellStart"/>
      <w:r w:rsidRPr="004C28BE">
        <w:rPr>
          <w:rFonts w:ascii="Arial" w:hAnsi="Arial" w:cs="Arial"/>
          <w:sz w:val="20"/>
          <w:szCs w:val="20"/>
          <w:lang w:val="en-GB"/>
        </w:rPr>
        <w:t>Hetrampf</w:t>
      </w:r>
      <w:proofErr w:type="spellEnd"/>
      <w:r w:rsidRPr="004C28BE">
        <w:rPr>
          <w:rFonts w:ascii="Arial" w:hAnsi="Arial" w:cs="Arial"/>
          <w:sz w:val="20"/>
          <w:szCs w:val="20"/>
          <w:lang w:val="en-GB"/>
        </w:rPr>
        <w:t xml:space="preserve"> and </w:t>
      </w:r>
      <w:proofErr w:type="spellStart"/>
      <w:r w:rsidRPr="004C28BE">
        <w:rPr>
          <w:rFonts w:ascii="Arial" w:hAnsi="Arial" w:cs="Arial"/>
          <w:sz w:val="20"/>
          <w:szCs w:val="20"/>
          <w:lang w:val="en-GB"/>
        </w:rPr>
        <w:t>Piedad-Pascual</w:t>
      </w:r>
      <w:proofErr w:type="spellEnd"/>
      <w:r w:rsidRPr="004C28BE">
        <w:rPr>
          <w:rFonts w:ascii="Arial" w:hAnsi="Arial" w:cs="Arial"/>
          <w:sz w:val="20"/>
          <w:szCs w:val="20"/>
          <w:lang w:val="en-GB"/>
        </w:rPr>
        <w:t xml:space="preserve">, 2003). The leaves are rich in crude protein, ranging from 15.2% to 34.3% of dry matter (Adedeji </w:t>
      </w:r>
      <w:r w:rsidRPr="00D91157">
        <w:rPr>
          <w:rFonts w:ascii="Arial" w:hAnsi="Arial" w:cs="Arial"/>
          <w:i/>
          <w:iCs/>
          <w:sz w:val="20"/>
          <w:szCs w:val="20"/>
          <w:lang w:val="en-GB"/>
        </w:rPr>
        <w:t>et al</w:t>
      </w:r>
      <w:r w:rsidRPr="004C28BE">
        <w:rPr>
          <w:rFonts w:ascii="Arial" w:hAnsi="Arial" w:cs="Arial"/>
          <w:sz w:val="20"/>
          <w:szCs w:val="20"/>
          <w:lang w:val="en-GB"/>
        </w:rPr>
        <w:t>., 2013). They also contain vitamins A and B, carotene, and all 10 essential amino acids (</w:t>
      </w:r>
      <w:proofErr w:type="spellStart"/>
      <w:r w:rsidRPr="004C28BE">
        <w:rPr>
          <w:rFonts w:ascii="Arial" w:hAnsi="Arial" w:cs="Arial"/>
          <w:sz w:val="20"/>
          <w:szCs w:val="20"/>
          <w:lang w:val="en-GB"/>
        </w:rPr>
        <w:t>Monoj</w:t>
      </w:r>
      <w:proofErr w:type="spellEnd"/>
      <w:r w:rsidRPr="004C28BE">
        <w:rPr>
          <w:rFonts w:ascii="Arial" w:hAnsi="Arial" w:cs="Arial"/>
          <w:sz w:val="20"/>
          <w:szCs w:val="20"/>
          <w:lang w:val="en-GB"/>
        </w:rPr>
        <w:t xml:space="preserve"> and </w:t>
      </w:r>
      <w:proofErr w:type="spellStart"/>
      <w:r w:rsidRPr="004C28BE">
        <w:rPr>
          <w:rFonts w:ascii="Arial" w:hAnsi="Arial" w:cs="Arial"/>
          <w:sz w:val="20"/>
          <w:szCs w:val="20"/>
          <w:lang w:val="en-GB"/>
        </w:rPr>
        <w:t>Bandyopadhyay</w:t>
      </w:r>
      <w:proofErr w:type="spellEnd"/>
      <w:r w:rsidRPr="004C28BE">
        <w:rPr>
          <w:rFonts w:ascii="Arial" w:hAnsi="Arial" w:cs="Arial"/>
          <w:sz w:val="20"/>
          <w:szCs w:val="20"/>
          <w:lang w:val="en-GB"/>
        </w:rPr>
        <w:t>, 2007). The leaves offer a nearly complete ruminant feed due to their balance of nutrients and roughage. They can be used for grazing or as fresh or pelleted fodder. Seasonal variations and cutting age</w:t>
      </w:r>
      <w:ins w:id="13" w:author="MERCY PC" w:date="2025-05-26T20:02:00Z">
        <w:r w:rsidR="00ED2664">
          <w:rPr>
            <w:rFonts w:ascii="Arial" w:hAnsi="Arial" w:cs="Arial"/>
            <w:sz w:val="20"/>
            <w:szCs w:val="20"/>
            <w:lang w:val="en-GB"/>
          </w:rPr>
          <w:t>,</w:t>
        </w:r>
      </w:ins>
      <w:r w:rsidRPr="004C28BE">
        <w:rPr>
          <w:rFonts w:ascii="Arial" w:hAnsi="Arial" w:cs="Arial"/>
          <w:sz w:val="20"/>
          <w:szCs w:val="20"/>
          <w:lang w:val="en-GB"/>
        </w:rPr>
        <w:t xml:space="preserve"> impact the chemical composition and digestibility of Leucaena forage (Verdecia </w:t>
      </w:r>
      <w:r w:rsidRPr="00ED2664">
        <w:rPr>
          <w:rFonts w:ascii="Arial" w:hAnsi="Arial" w:cs="Arial"/>
          <w:i/>
          <w:sz w:val="20"/>
          <w:szCs w:val="20"/>
          <w:lang w:val="en-GB"/>
          <w:rPrChange w:id="14" w:author="MERCY PC" w:date="2025-05-26T20:02:00Z">
            <w:rPr>
              <w:rFonts w:ascii="Arial" w:hAnsi="Arial" w:cs="Arial"/>
              <w:sz w:val="20"/>
              <w:szCs w:val="20"/>
              <w:lang w:val="en-GB"/>
            </w:rPr>
          </w:rPrChange>
        </w:rPr>
        <w:t>et al</w:t>
      </w:r>
      <w:r w:rsidRPr="004C28BE">
        <w:rPr>
          <w:rFonts w:ascii="Arial" w:hAnsi="Arial" w:cs="Arial"/>
          <w:sz w:val="20"/>
          <w:szCs w:val="20"/>
          <w:lang w:val="en-GB"/>
        </w:rPr>
        <w:t>., 2020). Using Leucaena leucocephala can significantly reduce feed costs while providing balanced nutritional values (</w:t>
      </w:r>
      <w:proofErr w:type="spellStart"/>
      <w:r w:rsidRPr="004C28BE">
        <w:rPr>
          <w:rFonts w:ascii="Arial" w:hAnsi="Arial" w:cs="Arial"/>
          <w:sz w:val="20"/>
          <w:szCs w:val="20"/>
          <w:lang w:val="en-GB"/>
        </w:rPr>
        <w:t>Tiamiyu</w:t>
      </w:r>
      <w:proofErr w:type="spellEnd"/>
      <w:r w:rsidRPr="004C28BE">
        <w:rPr>
          <w:rFonts w:ascii="Arial" w:hAnsi="Arial" w:cs="Arial"/>
          <w:sz w:val="20"/>
          <w:szCs w:val="20"/>
          <w:lang w:val="en-GB"/>
        </w:rPr>
        <w:t xml:space="preserve"> </w:t>
      </w:r>
      <w:del w:id="15" w:author="MERCY PC" w:date="2025-05-26T20:02:00Z">
        <w:r w:rsidRPr="004C28BE" w:rsidDel="00ED2664">
          <w:rPr>
            <w:rFonts w:ascii="Arial" w:hAnsi="Arial" w:cs="Arial"/>
            <w:sz w:val="20"/>
            <w:szCs w:val="20"/>
            <w:lang w:val="en-GB"/>
          </w:rPr>
          <w:delText>L.O</w:delText>
        </w:r>
        <w:r w:rsidRPr="00D91157" w:rsidDel="00ED2664">
          <w:rPr>
            <w:rFonts w:ascii="Arial" w:hAnsi="Arial" w:cs="Arial"/>
            <w:i/>
            <w:iCs/>
            <w:sz w:val="20"/>
            <w:szCs w:val="20"/>
            <w:lang w:val="en-GB"/>
          </w:rPr>
          <w:delText xml:space="preserve">. </w:delText>
        </w:r>
      </w:del>
      <w:r w:rsidRPr="00D91157">
        <w:rPr>
          <w:rFonts w:ascii="Arial" w:hAnsi="Arial" w:cs="Arial"/>
          <w:i/>
          <w:iCs/>
          <w:sz w:val="20"/>
          <w:szCs w:val="20"/>
          <w:lang w:val="en-GB"/>
        </w:rPr>
        <w:t>et al.,</w:t>
      </w:r>
      <w:r w:rsidRPr="004C28BE">
        <w:rPr>
          <w:rFonts w:ascii="Arial" w:hAnsi="Arial" w:cs="Arial"/>
          <w:sz w:val="20"/>
          <w:szCs w:val="20"/>
          <w:lang w:val="en-GB"/>
        </w:rPr>
        <w:t xml:space="preserve"> 2015</w:t>
      </w:r>
      <w:commentRangeStart w:id="16"/>
      <w:r w:rsidRPr="004C28BE">
        <w:rPr>
          <w:rFonts w:ascii="Arial" w:hAnsi="Arial" w:cs="Arial"/>
          <w:sz w:val="20"/>
          <w:szCs w:val="20"/>
          <w:lang w:val="en-GB"/>
        </w:rPr>
        <w:t xml:space="preserve">). It is highly palatable for cattle, though they may need a few days to adjust to grazing it. </w:t>
      </w:r>
      <w:commentRangeEnd w:id="16"/>
      <w:r w:rsidR="0090543D">
        <w:rPr>
          <w:rStyle w:val="CommentReference"/>
        </w:rPr>
        <w:commentReference w:id="16"/>
      </w:r>
      <w:ins w:id="17" w:author="MERCY PC" w:date="2025-05-26T20:04:00Z">
        <w:r w:rsidR="0090543D" w:rsidRPr="0090543D">
          <w:rPr>
            <w:rFonts w:ascii="Arial" w:hAnsi="Arial" w:cs="Arial"/>
            <w:sz w:val="20"/>
            <w:szCs w:val="20"/>
            <w:lang w:val="en-GB"/>
          </w:rPr>
          <w:t xml:space="preserve"> </w:t>
        </w:r>
        <w:r w:rsidR="0090543D">
          <w:rPr>
            <w:rFonts w:ascii="Arial" w:hAnsi="Arial" w:cs="Arial"/>
            <w:sz w:val="20"/>
            <w:szCs w:val="20"/>
            <w:lang w:val="en-GB"/>
          </w:rPr>
          <w:t>T</w:t>
        </w:r>
        <w:r w:rsidR="0090543D" w:rsidRPr="004C28BE">
          <w:rPr>
            <w:rFonts w:ascii="Arial" w:hAnsi="Arial" w:cs="Arial"/>
            <w:sz w:val="20"/>
            <w:szCs w:val="20"/>
            <w:lang w:val="en-GB"/>
          </w:rPr>
          <w:t xml:space="preserve">he quality and </w:t>
        </w:r>
        <w:r w:rsidR="0090543D" w:rsidRPr="004C28BE">
          <w:rPr>
            <w:rFonts w:ascii="Arial" w:hAnsi="Arial" w:cs="Arial"/>
            <w:sz w:val="20"/>
            <w:szCs w:val="20"/>
            <w:lang w:val="en-GB"/>
          </w:rPr>
          <w:lastRenderedPageBreak/>
          <w:t xml:space="preserve">bioavailability of protein-rich ingredients </w:t>
        </w:r>
      </w:ins>
      <w:ins w:id="18" w:author="MERCY PC" w:date="2025-05-26T20:05:00Z">
        <w:r w:rsidR="0090543D">
          <w:rPr>
            <w:rFonts w:ascii="Arial" w:hAnsi="Arial" w:cs="Arial"/>
            <w:sz w:val="20"/>
            <w:szCs w:val="20"/>
            <w:lang w:val="en-GB"/>
          </w:rPr>
          <w:t xml:space="preserve">are determined by the </w:t>
        </w:r>
      </w:ins>
      <w:del w:id="19" w:author="MERCY PC" w:date="2025-05-26T20:05:00Z">
        <w:r w:rsidRPr="004C28BE" w:rsidDel="0090543D">
          <w:rPr>
            <w:rFonts w:ascii="Arial" w:hAnsi="Arial" w:cs="Arial"/>
            <w:sz w:val="20"/>
            <w:szCs w:val="20"/>
            <w:lang w:val="en-GB"/>
          </w:rPr>
          <w:delText>A</w:delText>
        </w:r>
      </w:del>
      <w:ins w:id="20" w:author="MERCY PC" w:date="2025-05-26T20:05:00Z">
        <w:r w:rsidR="0090543D">
          <w:rPr>
            <w:rFonts w:ascii="Arial" w:hAnsi="Arial" w:cs="Arial"/>
            <w:sz w:val="20"/>
            <w:szCs w:val="20"/>
            <w:lang w:val="en-GB"/>
          </w:rPr>
          <w:t>a</w:t>
        </w:r>
      </w:ins>
      <w:r w:rsidRPr="004C28BE">
        <w:rPr>
          <w:rFonts w:ascii="Arial" w:hAnsi="Arial" w:cs="Arial"/>
          <w:sz w:val="20"/>
          <w:szCs w:val="20"/>
          <w:lang w:val="en-GB"/>
        </w:rPr>
        <w:t>mino acids</w:t>
      </w:r>
      <w:ins w:id="21" w:author="MERCY PC" w:date="2025-05-26T20:05:00Z">
        <w:r w:rsidR="0090543D">
          <w:rPr>
            <w:rFonts w:ascii="Arial" w:hAnsi="Arial" w:cs="Arial"/>
            <w:sz w:val="20"/>
            <w:szCs w:val="20"/>
            <w:lang w:val="en-GB"/>
          </w:rPr>
          <w:t xml:space="preserve"> </w:t>
        </w:r>
        <w:proofErr w:type="spellStart"/>
        <w:r w:rsidR="0090543D">
          <w:rPr>
            <w:rFonts w:ascii="Arial" w:hAnsi="Arial" w:cs="Arial"/>
            <w:sz w:val="20"/>
            <w:szCs w:val="20"/>
            <w:lang w:val="en-GB"/>
          </w:rPr>
          <w:t>proflie</w:t>
        </w:r>
      </w:ins>
      <w:proofErr w:type="spellEnd"/>
      <w:r w:rsidRPr="004C28BE">
        <w:rPr>
          <w:rFonts w:ascii="Arial" w:hAnsi="Arial" w:cs="Arial"/>
          <w:sz w:val="20"/>
          <w:szCs w:val="20"/>
          <w:lang w:val="en-GB"/>
        </w:rPr>
        <w:t xml:space="preserve">, </w:t>
      </w:r>
      <w:del w:id="22" w:author="MERCY PC" w:date="2025-05-26T20:05:00Z">
        <w:r w:rsidRPr="004C28BE" w:rsidDel="0090543D">
          <w:rPr>
            <w:rFonts w:ascii="Arial" w:hAnsi="Arial" w:cs="Arial"/>
            <w:sz w:val="20"/>
            <w:szCs w:val="20"/>
            <w:lang w:val="en-GB"/>
          </w:rPr>
          <w:delText xml:space="preserve">as </w:delText>
        </w:r>
      </w:del>
      <w:ins w:id="23" w:author="MERCY PC" w:date="2025-05-26T20:05:00Z">
        <w:r w:rsidR="0090543D">
          <w:rPr>
            <w:rFonts w:ascii="Arial" w:hAnsi="Arial" w:cs="Arial"/>
            <w:sz w:val="20"/>
            <w:szCs w:val="20"/>
            <w:lang w:val="en-GB"/>
          </w:rPr>
          <w:t xml:space="preserve">which are </w:t>
        </w:r>
      </w:ins>
      <w:r w:rsidRPr="004C28BE">
        <w:rPr>
          <w:rFonts w:ascii="Arial" w:hAnsi="Arial" w:cs="Arial"/>
          <w:sz w:val="20"/>
          <w:szCs w:val="20"/>
          <w:lang w:val="en-GB"/>
        </w:rPr>
        <w:t>the building blocks of protein</w:t>
      </w:r>
      <w:ins w:id="24" w:author="MERCY PC" w:date="2025-05-26T20:06:00Z">
        <w:r w:rsidR="0090543D">
          <w:rPr>
            <w:rFonts w:ascii="Arial" w:hAnsi="Arial" w:cs="Arial"/>
            <w:sz w:val="20"/>
            <w:szCs w:val="20"/>
            <w:lang w:val="en-GB"/>
          </w:rPr>
          <w:t xml:space="preserve"> </w:t>
        </w:r>
      </w:ins>
      <w:del w:id="25" w:author="MERCY PC" w:date="2025-05-26T20:05:00Z">
        <w:r w:rsidRPr="004C28BE" w:rsidDel="0090543D">
          <w:rPr>
            <w:rFonts w:ascii="Arial" w:hAnsi="Arial" w:cs="Arial"/>
            <w:sz w:val="20"/>
            <w:szCs w:val="20"/>
            <w:lang w:val="en-GB"/>
          </w:rPr>
          <w:delText xml:space="preserve">, are essential for determining </w:delText>
        </w:r>
      </w:del>
      <w:del w:id="26" w:author="MERCY PC" w:date="2025-05-26T20:04:00Z">
        <w:r w:rsidRPr="004C28BE" w:rsidDel="0090543D">
          <w:rPr>
            <w:rFonts w:ascii="Arial" w:hAnsi="Arial" w:cs="Arial"/>
            <w:sz w:val="20"/>
            <w:szCs w:val="20"/>
            <w:lang w:val="en-GB"/>
          </w:rPr>
          <w:delText xml:space="preserve">the quality and bioavailability of protein-rich ingredients </w:delText>
        </w:r>
      </w:del>
      <w:r w:rsidRPr="004C28BE">
        <w:rPr>
          <w:rFonts w:ascii="Arial" w:hAnsi="Arial" w:cs="Arial"/>
          <w:sz w:val="20"/>
          <w:szCs w:val="20"/>
          <w:lang w:val="en-GB"/>
        </w:rPr>
        <w:t xml:space="preserve">(Robinson and </w:t>
      </w:r>
      <w:proofErr w:type="spellStart"/>
      <w:r w:rsidRPr="004C28BE">
        <w:rPr>
          <w:rFonts w:ascii="Arial" w:hAnsi="Arial" w:cs="Arial"/>
          <w:sz w:val="20"/>
          <w:szCs w:val="20"/>
          <w:lang w:val="en-GB"/>
        </w:rPr>
        <w:t>Menghe</w:t>
      </w:r>
      <w:proofErr w:type="spellEnd"/>
      <w:r w:rsidRPr="004C28BE">
        <w:rPr>
          <w:rFonts w:ascii="Arial" w:hAnsi="Arial" w:cs="Arial"/>
          <w:sz w:val="20"/>
          <w:szCs w:val="20"/>
          <w:lang w:val="en-GB"/>
        </w:rPr>
        <w:t>, 2007).</w:t>
      </w:r>
      <w:r w:rsidR="00A8722D">
        <w:rPr>
          <w:rFonts w:ascii="Arial" w:hAnsi="Arial" w:cs="Arial"/>
          <w:sz w:val="20"/>
          <w:szCs w:val="20"/>
          <w:lang w:val="en-GB"/>
        </w:rPr>
        <w:t xml:space="preserve"> </w:t>
      </w:r>
      <w:r w:rsidRPr="004C28BE">
        <w:rPr>
          <w:rFonts w:ascii="Arial" w:hAnsi="Arial" w:cs="Arial"/>
          <w:sz w:val="20"/>
          <w:szCs w:val="20"/>
          <w:lang w:val="en-GB"/>
        </w:rPr>
        <w:t xml:space="preserve">However, the presence of </w:t>
      </w:r>
      <w:proofErr w:type="spellStart"/>
      <w:r w:rsidRPr="004C28BE">
        <w:rPr>
          <w:rFonts w:ascii="Arial" w:hAnsi="Arial" w:cs="Arial"/>
          <w:sz w:val="20"/>
          <w:szCs w:val="20"/>
          <w:lang w:val="en-GB"/>
        </w:rPr>
        <w:t>mimosine</w:t>
      </w:r>
      <w:proofErr w:type="spellEnd"/>
      <w:r w:rsidRPr="004C28BE">
        <w:rPr>
          <w:rFonts w:ascii="Arial" w:hAnsi="Arial" w:cs="Arial"/>
          <w:sz w:val="20"/>
          <w:szCs w:val="20"/>
          <w:lang w:val="en-GB"/>
        </w:rPr>
        <w:t xml:space="preserve">, a toxic non-protein amino acid, is a significant concern for intensive use of Leucaena leaves. </w:t>
      </w:r>
      <w:proofErr w:type="spellStart"/>
      <w:r w:rsidRPr="004C28BE">
        <w:rPr>
          <w:rFonts w:ascii="Arial" w:hAnsi="Arial" w:cs="Arial"/>
          <w:sz w:val="20"/>
          <w:szCs w:val="20"/>
          <w:lang w:val="en-GB"/>
        </w:rPr>
        <w:t>Mimosine</w:t>
      </w:r>
      <w:proofErr w:type="spellEnd"/>
      <w:r w:rsidRPr="004C28BE">
        <w:rPr>
          <w:rFonts w:ascii="Arial" w:hAnsi="Arial" w:cs="Arial"/>
          <w:sz w:val="20"/>
          <w:szCs w:val="20"/>
          <w:lang w:val="en-GB"/>
        </w:rPr>
        <w:t xml:space="preserve"> is an anti-nutritional factor (ANF) that can inhibit animal growth (</w:t>
      </w:r>
      <w:proofErr w:type="spellStart"/>
      <w:del w:id="27" w:author="MERCY PC" w:date="2025-05-26T20:03:00Z">
        <w:r w:rsidRPr="004C28BE" w:rsidDel="00ED2664">
          <w:rPr>
            <w:rFonts w:ascii="Arial" w:hAnsi="Arial" w:cs="Arial"/>
            <w:sz w:val="20"/>
            <w:szCs w:val="20"/>
            <w:lang w:val="en-GB"/>
          </w:rPr>
          <w:delText xml:space="preserve">S.B. </w:delText>
        </w:r>
      </w:del>
      <w:r w:rsidRPr="004C28BE">
        <w:rPr>
          <w:rFonts w:ascii="Arial" w:hAnsi="Arial" w:cs="Arial"/>
          <w:sz w:val="20"/>
          <w:szCs w:val="20"/>
          <w:lang w:val="en-GB"/>
        </w:rPr>
        <w:t>Ayssiwede</w:t>
      </w:r>
      <w:proofErr w:type="spellEnd"/>
      <w:r w:rsidRPr="004C28BE">
        <w:rPr>
          <w:rFonts w:ascii="Arial" w:hAnsi="Arial" w:cs="Arial"/>
          <w:sz w:val="20"/>
          <w:szCs w:val="20"/>
          <w:lang w:val="en-GB"/>
        </w:rPr>
        <w:t xml:space="preserve"> et al., 2011; </w:t>
      </w:r>
      <w:proofErr w:type="spellStart"/>
      <w:r w:rsidRPr="004C28BE">
        <w:rPr>
          <w:rFonts w:ascii="Arial" w:hAnsi="Arial" w:cs="Arial"/>
          <w:sz w:val="20"/>
          <w:szCs w:val="20"/>
          <w:lang w:val="en-GB"/>
        </w:rPr>
        <w:t>Sotolu</w:t>
      </w:r>
      <w:proofErr w:type="spellEnd"/>
      <w:r w:rsidRPr="004C28BE">
        <w:rPr>
          <w:rFonts w:ascii="Arial" w:hAnsi="Arial" w:cs="Arial"/>
          <w:sz w:val="20"/>
          <w:szCs w:val="20"/>
          <w:lang w:val="en-GB"/>
        </w:rPr>
        <w:t xml:space="preserve"> </w:t>
      </w:r>
      <w:del w:id="28" w:author="MERCY PC" w:date="2025-05-26T20:02:00Z">
        <w:r w:rsidRPr="004C28BE" w:rsidDel="00ED2664">
          <w:rPr>
            <w:rFonts w:ascii="Arial" w:hAnsi="Arial" w:cs="Arial"/>
            <w:sz w:val="20"/>
            <w:szCs w:val="20"/>
            <w:lang w:val="en-GB"/>
          </w:rPr>
          <w:delText>A.O</w:delText>
        </w:r>
        <w:r w:rsidRPr="00365DC8" w:rsidDel="00ED2664">
          <w:rPr>
            <w:rFonts w:ascii="Arial" w:hAnsi="Arial" w:cs="Arial"/>
            <w:i/>
            <w:iCs/>
            <w:sz w:val="20"/>
            <w:szCs w:val="20"/>
            <w:lang w:val="en-GB"/>
          </w:rPr>
          <w:delText>. </w:delText>
        </w:r>
      </w:del>
      <w:r w:rsidRPr="00365DC8">
        <w:rPr>
          <w:rFonts w:ascii="Arial" w:hAnsi="Arial" w:cs="Arial"/>
          <w:i/>
          <w:iCs/>
          <w:sz w:val="20"/>
          <w:szCs w:val="20"/>
          <w:lang w:val="en-GB"/>
        </w:rPr>
        <w:t>et al</w:t>
      </w:r>
      <w:r w:rsidRPr="00365DC8">
        <w:rPr>
          <w:rFonts w:ascii="Arial" w:hAnsi="Arial" w:cs="Arial"/>
          <w:sz w:val="20"/>
          <w:szCs w:val="20"/>
          <w:lang w:val="en-GB"/>
        </w:rPr>
        <w:t>.,</w:t>
      </w:r>
      <w:r w:rsidRPr="004C28BE">
        <w:rPr>
          <w:rFonts w:ascii="Arial" w:hAnsi="Arial" w:cs="Arial"/>
          <w:sz w:val="20"/>
          <w:szCs w:val="20"/>
          <w:lang w:val="en-GB"/>
        </w:rPr>
        <w:t> </w:t>
      </w:r>
      <w:commentRangeStart w:id="29"/>
      <w:r w:rsidRPr="004C28BE">
        <w:rPr>
          <w:rFonts w:ascii="Arial" w:hAnsi="Arial" w:cs="Arial"/>
          <w:sz w:val="20"/>
          <w:szCs w:val="20"/>
          <w:lang w:val="en-GB"/>
        </w:rPr>
        <w:t>2008</w:t>
      </w:r>
      <w:commentRangeEnd w:id="29"/>
      <w:r w:rsidR="0090543D">
        <w:rPr>
          <w:rStyle w:val="CommentReference"/>
        </w:rPr>
        <w:commentReference w:id="29"/>
      </w:r>
      <w:r w:rsidRPr="004C28BE">
        <w:rPr>
          <w:rFonts w:ascii="Arial" w:hAnsi="Arial" w:cs="Arial"/>
          <w:sz w:val="20"/>
          <w:szCs w:val="20"/>
          <w:lang w:val="en-GB"/>
        </w:rPr>
        <w:t>).</w:t>
      </w:r>
      <w:ins w:id="30" w:author="MERCY PC" w:date="2025-05-26T20:06:00Z">
        <w:r w:rsidR="0090543D">
          <w:rPr>
            <w:rFonts w:ascii="Arial" w:hAnsi="Arial" w:cs="Arial"/>
            <w:sz w:val="20"/>
            <w:szCs w:val="20"/>
            <w:lang w:val="en-GB"/>
          </w:rPr>
          <w:t xml:space="preserve"> </w:t>
        </w:r>
      </w:ins>
    </w:p>
    <w:p w14:paraId="39626025" w14:textId="0D61EAAB" w:rsidR="006A7E41" w:rsidRPr="004C28BE" w:rsidRDefault="0079733A" w:rsidP="009A017D">
      <w:pPr>
        <w:spacing w:line="480" w:lineRule="auto"/>
        <w:jc w:val="both"/>
        <w:rPr>
          <w:rFonts w:ascii="Arial" w:hAnsi="Arial" w:cs="Arial"/>
          <w:b/>
          <w:bCs/>
          <w:lang w:val="en-GB"/>
        </w:rPr>
      </w:pPr>
      <w:r>
        <w:rPr>
          <w:rFonts w:ascii="Arial" w:hAnsi="Arial" w:cs="Arial"/>
          <w:b/>
          <w:bCs/>
          <w:lang w:val="en-GB"/>
        </w:rPr>
        <w:t>2.</w:t>
      </w:r>
      <w:r w:rsidR="00DB761E">
        <w:rPr>
          <w:rFonts w:ascii="Arial" w:hAnsi="Arial" w:cs="Arial"/>
          <w:b/>
          <w:bCs/>
          <w:lang w:val="en-GB"/>
        </w:rPr>
        <w:t xml:space="preserve"> </w:t>
      </w:r>
      <w:r w:rsidR="006A7E41" w:rsidRPr="004C28BE">
        <w:rPr>
          <w:rFonts w:ascii="Arial" w:hAnsi="Arial" w:cs="Arial"/>
          <w:b/>
          <w:bCs/>
          <w:lang w:val="en-GB"/>
        </w:rPr>
        <w:t>MATERIALS AND METHODS</w:t>
      </w:r>
    </w:p>
    <w:p w14:paraId="0E0F340D" w14:textId="77777777" w:rsidR="006A7E41" w:rsidRPr="004C28BE" w:rsidRDefault="006A7E41" w:rsidP="009A017D">
      <w:pPr>
        <w:spacing w:line="480" w:lineRule="auto"/>
        <w:jc w:val="both"/>
        <w:rPr>
          <w:rFonts w:ascii="Arial" w:hAnsi="Arial" w:cs="Arial"/>
          <w:sz w:val="20"/>
          <w:szCs w:val="20"/>
          <w:lang w:val="en-US"/>
        </w:rPr>
      </w:pPr>
      <w:r w:rsidRPr="004C28BE">
        <w:rPr>
          <w:rFonts w:ascii="Arial" w:hAnsi="Arial" w:cs="Arial"/>
          <w:sz w:val="20"/>
          <w:szCs w:val="20"/>
        </w:rPr>
        <w:t xml:space="preserve">Leaves of Leucaena leucocephala were collected from different locations near the College of Veterinary Science in Rajendranagar. The collected leaves were dried separately in hot air oven at </w:t>
      </w:r>
      <m:oMath>
        <m:sSup>
          <m:sSupPr>
            <m:ctrlPr>
              <w:rPr>
                <w:rFonts w:ascii="Cambria Math" w:hAnsi="Cambria Math" w:cs="Arial"/>
                <w:sz w:val="20"/>
                <w:szCs w:val="20"/>
              </w:rPr>
            </m:ctrlPr>
          </m:sSupPr>
          <m:e>
            <m:r>
              <w:rPr>
                <w:rFonts w:ascii="Cambria Math" w:hAnsi="Cambria Math" w:cs="Arial"/>
                <w:sz w:val="20"/>
                <w:szCs w:val="20"/>
              </w:rPr>
              <m:t>100</m:t>
            </m:r>
          </m:e>
          <m:sup>
            <m:r>
              <w:rPr>
                <w:rFonts w:ascii="Cambria Math" w:hAnsi="Cambria Math" w:cs="Arial"/>
                <w:sz w:val="20"/>
                <w:szCs w:val="20"/>
              </w:rPr>
              <m:t>0</m:t>
            </m:r>
          </m:sup>
        </m:sSup>
      </m:oMath>
      <w:r w:rsidRPr="004C28BE">
        <w:rPr>
          <w:rFonts w:ascii="Arial" w:hAnsi="Arial" w:cs="Arial"/>
          <w:sz w:val="20"/>
          <w:szCs w:val="20"/>
        </w:rPr>
        <w:t>C, ground to pass a 2 mm sieve in Willey mill and saved in polythene bags for further analysis.</w:t>
      </w:r>
      <w:r w:rsidRPr="004C28BE">
        <w:rPr>
          <w:rFonts w:ascii="Arial" w:hAnsi="Arial" w:cs="Arial"/>
          <w:sz w:val="20"/>
          <w:szCs w:val="20"/>
          <w:shd w:val="clear" w:color="auto" w:fill="FFFFFF"/>
          <w:lang w:val="en-US"/>
        </w:rPr>
        <w:t xml:space="preserve"> </w:t>
      </w:r>
      <w:r w:rsidRPr="004C28BE">
        <w:rPr>
          <w:rFonts w:ascii="Arial" w:hAnsi="Arial" w:cs="Arial"/>
          <w:sz w:val="20"/>
          <w:szCs w:val="20"/>
          <w:lang w:val="en-US"/>
        </w:rPr>
        <w:t>Proximate analysis, amino acid assessment and mineral estimation were carried out at the Animal Nutrition Lab situated in the College of Veterinary Science at Rajendranagar.</w:t>
      </w:r>
    </w:p>
    <w:p w14:paraId="784C8A92" w14:textId="00EE02AC" w:rsidR="006A7E41" w:rsidRPr="004C28BE" w:rsidRDefault="006A7E41" w:rsidP="009A017D">
      <w:pPr>
        <w:spacing w:line="480" w:lineRule="auto"/>
        <w:jc w:val="both"/>
        <w:rPr>
          <w:rFonts w:ascii="Arial" w:hAnsi="Arial" w:cs="Arial"/>
          <w:sz w:val="20"/>
          <w:szCs w:val="20"/>
        </w:rPr>
      </w:pPr>
      <w:r w:rsidRPr="004C28BE">
        <w:rPr>
          <w:rFonts w:ascii="Arial" w:hAnsi="Arial" w:cs="Arial"/>
          <w:sz w:val="20"/>
          <w:szCs w:val="20"/>
        </w:rPr>
        <w:t>The proximate composition of the Leucaena leucocephala leaves was determined using the standard methods outlined by the Association of Official Analytical Chemists</w:t>
      </w:r>
      <w:ins w:id="31" w:author="MERCY PC" w:date="2025-05-26T20:08:00Z">
        <w:r w:rsidR="0090543D">
          <w:rPr>
            <w:rFonts w:ascii="Arial" w:hAnsi="Arial" w:cs="Arial"/>
            <w:sz w:val="20"/>
            <w:szCs w:val="20"/>
          </w:rPr>
          <w:t xml:space="preserve"> (WHICH ONE IN PARTICULAR)</w:t>
        </w:r>
      </w:ins>
      <w:r w:rsidRPr="004C28BE">
        <w:rPr>
          <w:rFonts w:ascii="Arial" w:hAnsi="Arial" w:cs="Arial"/>
          <w:sz w:val="20"/>
          <w:szCs w:val="20"/>
        </w:rPr>
        <w:t xml:space="preserve">. Dry matter (DM) content was determined by drying the sample at </w:t>
      </w:r>
      <m:oMath>
        <m:sSup>
          <m:sSupPr>
            <m:ctrlPr>
              <w:rPr>
                <w:rFonts w:ascii="Cambria Math" w:hAnsi="Cambria Math" w:cs="Arial"/>
                <w:sz w:val="20"/>
                <w:szCs w:val="20"/>
              </w:rPr>
            </m:ctrlPr>
          </m:sSupPr>
          <m:e>
            <m:r>
              <w:rPr>
                <w:rFonts w:ascii="Cambria Math" w:hAnsi="Cambria Math" w:cs="Arial"/>
                <w:sz w:val="20"/>
                <w:szCs w:val="20"/>
              </w:rPr>
              <m:t>105</m:t>
            </m:r>
          </m:e>
          <m:sup>
            <m:r>
              <w:rPr>
                <w:rFonts w:ascii="Cambria Math" w:hAnsi="Cambria Math" w:cs="Arial"/>
                <w:sz w:val="20"/>
                <w:szCs w:val="20"/>
              </w:rPr>
              <m:t>0</m:t>
            </m:r>
          </m:sup>
        </m:sSup>
      </m:oMath>
      <w:r w:rsidRPr="004C28BE">
        <w:rPr>
          <w:rFonts w:ascii="Arial" w:hAnsi="Arial" w:cs="Arial"/>
          <w:sz w:val="20"/>
          <w:szCs w:val="20"/>
        </w:rPr>
        <w:t>C in forced air oven till the constant weight. Ash content was measured after igniting sample in a muffle furnace at 550C for 4 hours (h). Crude protein (CP)</w:t>
      </w:r>
      <w:r w:rsidRPr="004C28BE">
        <w:rPr>
          <w:rFonts w:ascii="Arial" w:hAnsi="Arial" w:cs="Arial"/>
          <w:sz w:val="18"/>
          <w:szCs w:val="18"/>
        </w:rPr>
        <w:t xml:space="preserve"> </w:t>
      </w:r>
      <w:r w:rsidRPr="004C28BE">
        <w:rPr>
          <w:rFonts w:ascii="Arial" w:hAnsi="Arial" w:cs="Arial"/>
          <w:sz w:val="20"/>
          <w:szCs w:val="20"/>
        </w:rPr>
        <w:t xml:space="preserve">(N × 6.25) </w:t>
      </w:r>
      <w:del w:id="32" w:author="MERCY PC" w:date="2025-05-26T20:08:00Z">
        <w:r w:rsidRPr="004C28BE" w:rsidDel="0090543D">
          <w:rPr>
            <w:rFonts w:ascii="Arial" w:hAnsi="Arial" w:cs="Arial"/>
            <w:sz w:val="20"/>
            <w:szCs w:val="20"/>
          </w:rPr>
          <w:delText xml:space="preserve"> </w:delText>
        </w:r>
      </w:del>
      <w:r w:rsidRPr="004C28BE">
        <w:rPr>
          <w:rFonts w:ascii="Arial" w:hAnsi="Arial" w:cs="Arial"/>
          <w:sz w:val="20"/>
          <w:szCs w:val="20"/>
        </w:rPr>
        <w:t xml:space="preserve">was determined by </w:t>
      </w:r>
      <w:proofErr w:type="spellStart"/>
      <w:r w:rsidRPr="004C28BE">
        <w:rPr>
          <w:rFonts w:ascii="Arial" w:hAnsi="Arial" w:cs="Arial"/>
          <w:sz w:val="20"/>
          <w:szCs w:val="20"/>
        </w:rPr>
        <w:t>Kjeldahl</w:t>
      </w:r>
      <w:proofErr w:type="spellEnd"/>
      <w:r w:rsidRPr="004C28BE">
        <w:rPr>
          <w:rFonts w:ascii="Arial" w:hAnsi="Arial" w:cs="Arial"/>
          <w:sz w:val="20"/>
          <w:szCs w:val="20"/>
        </w:rPr>
        <w:t xml:space="preserve"> method (Anon</w:t>
      </w:r>
      <w:del w:id="33" w:author="MERCY PC" w:date="2025-05-26T20:08:00Z">
        <w:r w:rsidRPr="004C28BE" w:rsidDel="0090543D">
          <w:rPr>
            <w:rFonts w:ascii="Arial" w:hAnsi="Arial" w:cs="Arial"/>
            <w:sz w:val="20"/>
            <w:szCs w:val="20"/>
          </w:rPr>
          <w:delText>.</w:delText>
        </w:r>
      </w:del>
      <w:r w:rsidRPr="004C28BE">
        <w:rPr>
          <w:rFonts w:ascii="Arial" w:hAnsi="Arial" w:cs="Arial"/>
          <w:sz w:val="20"/>
          <w:szCs w:val="20"/>
        </w:rPr>
        <w:t xml:space="preserve">, 1995). Neutral detergent </w:t>
      </w:r>
      <w:proofErr w:type="spellStart"/>
      <w:r w:rsidRPr="004C28BE">
        <w:rPr>
          <w:rFonts w:ascii="Arial" w:hAnsi="Arial" w:cs="Arial"/>
          <w:sz w:val="20"/>
          <w:szCs w:val="20"/>
        </w:rPr>
        <w:t>fiber</w:t>
      </w:r>
      <w:proofErr w:type="spellEnd"/>
      <w:r w:rsidRPr="004C28BE">
        <w:rPr>
          <w:rFonts w:ascii="Arial" w:hAnsi="Arial" w:cs="Arial"/>
          <w:sz w:val="20"/>
          <w:szCs w:val="20"/>
        </w:rPr>
        <w:t xml:space="preserve"> (NDF), acid detergent </w:t>
      </w:r>
      <w:proofErr w:type="spellStart"/>
      <w:r w:rsidRPr="004C28BE">
        <w:rPr>
          <w:rFonts w:ascii="Arial" w:hAnsi="Arial" w:cs="Arial"/>
          <w:sz w:val="20"/>
          <w:szCs w:val="20"/>
        </w:rPr>
        <w:t>fiber</w:t>
      </w:r>
      <w:proofErr w:type="spellEnd"/>
      <w:r w:rsidRPr="004C28BE">
        <w:rPr>
          <w:rFonts w:ascii="Arial" w:hAnsi="Arial" w:cs="Arial"/>
          <w:sz w:val="20"/>
          <w:szCs w:val="20"/>
        </w:rPr>
        <w:t xml:space="preserve"> (ADF), and acid detergent lignin (ADL) were measured using the methods described by Van Soest et al. (1991). The results are presented in Table 1.</w:t>
      </w:r>
    </w:p>
    <w:p w14:paraId="2B6CF78E" w14:textId="77777777" w:rsidR="006A7E41" w:rsidRPr="004C28BE" w:rsidRDefault="006A7E41" w:rsidP="009A017D">
      <w:pPr>
        <w:spacing w:line="480" w:lineRule="auto"/>
        <w:jc w:val="both"/>
        <w:rPr>
          <w:rFonts w:ascii="Arial" w:hAnsi="Arial" w:cs="Arial"/>
          <w:sz w:val="20"/>
          <w:szCs w:val="20"/>
        </w:rPr>
      </w:pPr>
      <w:r w:rsidRPr="004C28BE">
        <w:rPr>
          <w:rFonts w:ascii="Arial" w:hAnsi="Arial" w:cs="Arial"/>
          <w:sz w:val="20"/>
          <w:szCs w:val="20"/>
        </w:rPr>
        <w:t>The mineral analysis was conducted using Inductively Coupled Plasma Optical Emission Spectroscopy (ICP-OES). A 1g portion of the dried powdered sample was transferred into a microwave digestion vessel. To this, 9 mL of concentrated nitric acid (HNO</w:t>
      </w:r>
      <w:r w:rsidRPr="004C28BE">
        <w:rPr>
          <w:rFonts w:ascii="Cambria Math" w:hAnsi="Cambria Math" w:cs="Cambria Math"/>
          <w:sz w:val="20"/>
          <w:szCs w:val="20"/>
        </w:rPr>
        <w:t>₃</w:t>
      </w:r>
      <w:r w:rsidRPr="004C28BE">
        <w:rPr>
          <w:rFonts w:ascii="Arial" w:hAnsi="Arial" w:cs="Arial"/>
          <w:sz w:val="20"/>
          <w:szCs w:val="20"/>
        </w:rPr>
        <w:t>) and 1 mL of hydrogen peroxide (H</w:t>
      </w:r>
      <w:r w:rsidRPr="004C28BE">
        <w:rPr>
          <w:rFonts w:ascii="Cambria Math" w:hAnsi="Cambria Math" w:cs="Cambria Math"/>
          <w:sz w:val="20"/>
          <w:szCs w:val="20"/>
        </w:rPr>
        <w:t>₂</w:t>
      </w:r>
      <w:r w:rsidRPr="004C28BE">
        <w:rPr>
          <w:rFonts w:ascii="Arial" w:hAnsi="Arial" w:cs="Arial"/>
          <w:sz w:val="20"/>
          <w:szCs w:val="20"/>
        </w:rPr>
        <w:t>O</w:t>
      </w:r>
      <w:r w:rsidRPr="004C28BE">
        <w:rPr>
          <w:rFonts w:ascii="Cambria Math" w:hAnsi="Cambria Math" w:cs="Cambria Math"/>
          <w:sz w:val="20"/>
          <w:szCs w:val="20"/>
        </w:rPr>
        <w:t>₂</w:t>
      </w:r>
      <w:r w:rsidRPr="004C28BE">
        <w:rPr>
          <w:rFonts w:ascii="Arial" w:hAnsi="Arial" w:cs="Arial"/>
          <w:sz w:val="20"/>
          <w:szCs w:val="20"/>
        </w:rPr>
        <w:t>) were added. The sample was digested following standardized procedures. After digestion, the vessel was removed and allowed to cool to room temperature. The resulting digestate was filtered through Whatman filter paper No. 42, and the filtrate was quantitatively transferred into a 100 mL volumetric flask. The solution was then diluted to volume with Millipore water. Standard solutions for calibration were prepared by serial dilution of a 1000 µg/g stock standard solution with 1% nitric acid (HNO</w:t>
      </w:r>
      <w:r w:rsidRPr="004C28BE">
        <w:rPr>
          <w:rFonts w:ascii="Cambria Math" w:hAnsi="Cambria Math" w:cs="Cambria Math"/>
          <w:sz w:val="20"/>
          <w:szCs w:val="20"/>
        </w:rPr>
        <w:t>₃</w:t>
      </w:r>
      <w:r w:rsidRPr="004C28BE">
        <w:rPr>
          <w:rFonts w:ascii="Arial" w:hAnsi="Arial" w:cs="Arial"/>
          <w:sz w:val="20"/>
          <w:szCs w:val="20"/>
        </w:rPr>
        <w:t>). Sample analyses were performed in triplicates, and the reported data in Table 2 represents the average of the triplicate measurements.</w:t>
      </w:r>
    </w:p>
    <w:p w14:paraId="0E61C773" w14:textId="30AEFEDD" w:rsidR="006A7E41" w:rsidRDefault="006A7E41" w:rsidP="009A017D">
      <w:pPr>
        <w:spacing w:line="480" w:lineRule="auto"/>
        <w:jc w:val="both"/>
        <w:rPr>
          <w:ins w:id="34" w:author="MERCY PC" w:date="2025-05-26T20:09:00Z"/>
          <w:rFonts w:ascii="Arial" w:hAnsi="Arial" w:cs="Arial"/>
          <w:sz w:val="20"/>
          <w:szCs w:val="20"/>
        </w:rPr>
      </w:pPr>
      <w:r w:rsidRPr="004C28BE">
        <w:rPr>
          <w:rFonts w:ascii="Arial" w:hAnsi="Arial" w:cs="Arial"/>
          <w:sz w:val="20"/>
          <w:szCs w:val="20"/>
        </w:rPr>
        <w:lastRenderedPageBreak/>
        <w:t xml:space="preserve">Amino acid analysis was performed on </w:t>
      </w:r>
      <w:r w:rsidR="00A8722D">
        <w:rPr>
          <w:rFonts w:ascii="Arial" w:hAnsi="Arial" w:cs="Arial"/>
          <w:sz w:val="20"/>
          <w:szCs w:val="20"/>
        </w:rPr>
        <w:t>leucaena</w:t>
      </w:r>
      <w:r w:rsidRPr="004C28BE">
        <w:rPr>
          <w:rFonts w:ascii="Arial" w:hAnsi="Arial" w:cs="Arial"/>
          <w:sz w:val="20"/>
          <w:szCs w:val="20"/>
        </w:rPr>
        <w:t xml:space="preserve"> leaf samples using High-Performance Liquid Chromatography (HPLC). Approximately 0.1 g of the sample was weighed and placed into a closed test tube. To this, 5 mL of 6 N hydrochloric acid (HCl) was added, and the mixture was homogenized using a vortex mixer. The test tube was then purged with nitrogen gas to maintain an inert atmosphere. The sample was incubated in an oven at 110°C for 22 hours. After incubation, the sample was allowed to cool, and the contents were transferred to a 50 mL volumetric flask and diluted to the mark with </w:t>
      </w:r>
      <w:proofErr w:type="spellStart"/>
      <w:r w:rsidRPr="004C28BE">
        <w:rPr>
          <w:rFonts w:ascii="Arial" w:hAnsi="Arial" w:cs="Arial"/>
          <w:sz w:val="20"/>
          <w:szCs w:val="20"/>
        </w:rPr>
        <w:t>aquabidest</w:t>
      </w:r>
      <w:proofErr w:type="spellEnd"/>
      <w:r w:rsidRPr="004C28BE">
        <w:rPr>
          <w:rFonts w:ascii="Arial" w:hAnsi="Arial" w:cs="Arial"/>
          <w:sz w:val="20"/>
          <w:szCs w:val="20"/>
        </w:rPr>
        <w:t xml:space="preserve"> (distilled water). The solution was then filtered through a 0.45 µm filter membrane. A 500 µL aliquot of the filtrate was mixed with 40 µL of acetic acid-borate buffer (AABA) and 460 µL of </w:t>
      </w:r>
      <w:proofErr w:type="spellStart"/>
      <w:r w:rsidRPr="004C28BE">
        <w:rPr>
          <w:rFonts w:ascii="Arial" w:hAnsi="Arial" w:cs="Arial"/>
          <w:sz w:val="20"/>
          <w:szCs w:val="20"/>
        </w:rPr>
        <w:t>aquabidest</w:t>
      </w:r>
      <w:proofErr w:type="spellEnd"/>
      <w:r w:rsidRPr="004C28BE">
        <w:rPr>
          <w:rFonts w:ascii="Arial" w:hAnsi="Arial" w:cs="Arial"/>
          <w:sz w:val="20"/>
          <w:szCs w:val="20"/>
        </w:rPr>
        <w:t xml:space="preserve">. From this mixture, 10 µL was transferred and reacted with 70 µL of </w:t>
      </w:r>
      <w:proofErr w:type="spellStart"/>
      <w:r w:rsidRPr="004C28BE">
        <w:rPr>
          <w:rFonts w:ascii="Arial" w:hAnsi="Arial" w:cs="Arial"/>
          <w:sz w:val="20"/>
          <w:szCs w:val="20"/>
        </w:rPr>
        <w:t>AccQ</w:t>
      </w:r>
      <w:proofErr w:type="spellEnd"/>
      <w:r w:rsidRPr="004C28BE">
        <w:rPr>
          <w:rFonts w:ascii="Arial" w:hAnsi="Arial" w:cs="Arial"/>
          <w:sz w:val="20"/>
          <w:szCs w:val="20"/>
        </w:rPr>
        <w:t>-Fluor Borate reagent. The resulting solution was homogenized and allowed to stand for one minute before being incubated at 55°C for 10 minutes. Finally, 5 µL of the prepared sample solution was injected into the HPLC column for analysis.</w:t>
      </w:r>
    </w:p>
    <w:p w14:paraId="2019236B" w14:textId="0F1905FF" w:rsidR="0090543D" w:rsidRPr="00F55FC2" w:rsidRDefault="0090543D" w:rsidP="009A017D">
      <w:pPr>
        <w:spacing w:line="480" w:lineRule="auto"/>
        <w:jc w:val="both"/>
        <w:rPr>
          <w:rFonts w:ascii="Arial" w:hAnsi="Arial" w:cs="Arial"/>
          <w:sz w:val="24"/>
          <w:szCs w:val="24"/>
        </w:rPr>
      </w:pPr>
      <w:commentRangeStart w:id="35"/>
      <w:ins w:id="36" w:author="MERCY PC" w:date="2025-05-26T20:09:00Z">
        <w:r>
          <w:rPr>
            <w:rFonts w:ascii="Arial" w:hAnsi="Arial" w:cs="Arial"/>
            <w:sz w:val="24"/>
            <w:szCs w:val="24"/>
          </w:rPr>
          <w:t xml:space="preserve">STATISTICAL </w:t>
        </w:r>
      </w:ins>
      <w:ins w:id="37" w:author="MERCY PC" w:date="2025-05-26T20:10:00Z">
        <w:r>
          <w:rPr>
            <w:rFonts w:ascii="Arial" w:hAnsi="Arial" w:cs="Arial"/>
            <w:sz w:val="24"/>
            <w:szCs w:val="24"/>
          </w:rPr>
          <w:t>OR DATA ANALYSIS</w:t>
        </w:r>
        <w:commentRangeEnd w:id="35"/>
        <w:r>
          <w:rPr>
            <w:rStyle w:val="CommentReference"/>
          </w:rPr>
          <w:commentReference w:id="35"/>
        </w:r>
      </w:ins>
    </w:p>
    <w:p w14:paraId="582D377B" w14:textId="21A2761F" w:rsidR="006A7E41" w:rsidRPr="004C28BE" w:rsidRDefault="0079733A" w:rsidP="009A017D">
      <w:pPr>
        <w:spacing w:line="480" w:lineRule="auto"/>
        <w:jc w:val="both"/>
        <w:rPr>
          <w:rFonts w:ascii="Arial" w:hAnsi="Arial" w:cs="Arial"/>
          <w:b/>
          <w:bCs/>
        </w:rPr>
      </w:pPr>
      <w:r>
        <w:rPr>
          <w:rFonts w:ascii="Arial" w:hAnsi="Arial" w:cs="Arial"/>
          <w:b/>
          <w:bCs/>
        </w:rPr>
        <w:t>3.</w:t>
      </w:r>
      <w:r w:rsidR="00DB761E">
        <w:rPr>
          <w:rFonts w:ascii="Arial" w:hAnsi="Arial" w:cs="Arial"/>
          <w:b/>
          <w:bCs/>
        </w:rPr>
        <w:t xml:space="preserve"> </w:t>
      </w:r>
      <w:r w:rsidR="006A7E41" w:rsidRPr="004C28BE">
        <w:rPr>
          <w:rFonts w:ascii="Arial" w:hAnsi="Arial" w:cs="Arial"/>
          <w:b/>
          <w:bCs/>
        </w:rPr>
        <w:t>RESULTS AND DISCUSSION:</w:t>
      </w:r>
    </w:p>
    <w:p w14:paraId="7091D078" w14:textId="6E7DA9CB" w:rsidR="006A7E41" w:rsidRDefault="00DB761E" w:rsidP="009A017D">
      <w:pPr>
        <w:spacing w:line="480" w:lineRule="auto"/>
        <w:jc w:val="both"/>
        <w:rPr>
          <w:ins w:id="38" w:author="MERCY PC" w:date="2025-05-26T20:18:00Z"/>
          <w:rFonts w:ascii="Arial" w:hAnsi="Arial" w:cs="Arial"/>
          <w:sz w:val="20"/>
          <w:szCs w:val="20"/>
        </w:rPr>
      </w:pPr>
      <w:r>
        <w:rPr>
          <w:rFonts w:ascii="Arial" w:hAnsi="Arial" w:cs="Arial"/>
          <w:b/>
          <w:bCs/>
        </w:rPr>
        <w:t xml:space="preserve">3.1. </w:t>
      </w:r>
      <w:r w:rsidR="007D5DB4" w:rsidRPr="004C28BE">
        <w:rPr>
          <w:rFonts w:ascii="Arial" w:hAnsi="Arial" w:cs="Arial"/>
          <w:b/>
          <w:bCs/>
        </w:rPr>
        <w:t>Chemical composition</w:t>
      </w:r>
      <w:del w:id="39" w:author="MERCY PC" w:date="2025-05-26T20:09:00Z">
        <w:r w:rsidR="007D5DB4" w:rsidRPr="004C28BE" w:rsidDel="0090543D">
          <w:rPr>
            <w:rFonts w:ascii="Arial" w:hAnsi="Arial" w:cs="Arial"/>
          </w:rPr>
          <w:delText xml:space="preserve"> </w:delText>
        </w:r>
      </w:del>
      <w:r w:rsidR="007D5DB4" w:rsidRPr="00F55FC2">
        <w:rPr>
          <w:rFonts w:ascii="Arial" w:hAnsi="Arial" w:cs="Arial"/>
          <w:sz w:val="24"/>
          <w:szCs w:val="24"/>
        </w:rPr>
        <w:t>:</w:t>
      </w:r>
      <w:ins w:id="40" w:author="MERCY PC" w:date="2025-05-26T20:09:00Z">
        <w:r w:rsidR="0090543D">
          <w:rPr>
            <w:rFonts w:ascii="Arial" w:hAnsi="Arial" w:cs="Arial"/>
            <w:sz w:val="24"/>
            <w:szCs w:val="24"/>
          </w:rPr>
          <w:t xml:space="preserve"> </w:t>
        </w:r>
      </w:ins>
      <w:r w:rsidR="006A7E41" w:rsidRPr="004C28BE">
        <w:rPr>
          <w:rFonts w:ascii="Arial" w:hAnsi="Arial" w:cs="Arial"/>
          <w:sz w:val="20"/>
          <w:szCs w:val="20"/>
        </w:rPr>
        <w:t xml:space="preserve">The chemical composition of Leucaena leucocephala leaves is shown in Table 1. The analysis reveals that Leucaena leaves are relatively rich in crude protein (CP), with a content of 23.17% (DM). Similar CP value of 24.9% (DM) have been reported by </w:t>
      </w:r>
      <w:del w:id="41" w:author="MERCY PC" w:date="2025-05-26T20:11:00Z">
        <w:r w:rsidR="006A7E41" w:rsidRPr="004C28BE" w:rsidDel="0090543D">
          <w:rPr>
            <w:rFonts w:ascii="Arial" w:hAnsi="Arial" w:cs="Arial"/>
            <w:sz w:val="20"/>
            <w:szCs w:val="20"/>
          </w:rPr>
          <w:delText xml:space="preserve">S.B. </w:delText>
        </w:r>
      </w:del>
      <w:proofErr w:type="spellStart"/>
      <w:r w:rsidR="006A7E41" w:rsidRPr="004C28BE">
        <w:rPr>
          <w:rFonts w:ascii="Arial" w:hAnsi="Arial" w:cs="Arial"/>
          <w:sz w:val="20"/>
          <w:szCs w:val="20"/>
        </w:rPr>
        <w:t>Ayssiwede</w:t>
      </w:r>
      <w:proofErr w:type="spellEnd"/>
      <w:r w:rsidR="006A7E41" w:rsidRPr="004C28BE">
        <w:rPr>
          <w:rFonts w:ascii="Arial" w:hAnsi="Arial" w:cs="Arial"/>
          <w:sz w:val="20"/>
          <w:szCs w:val="20"/>
        </w:rPr>
        <w:t xml:space="preserve"> </w:t>
      </w:r>
      <w:r w:rsidR="006A7E41" w:rsidRPr="00365DC8">
        <w:rPr>
          <w:rFonts w:ascii="Arial" w:hAnsi="Arial" w:cs="Arial"/>
          <w:i/>
          <w:iCs/>
          <w:sz w:val="20"/>
          <w:szCs w:val="20"/>
        </w:rPr>
        <w:t>et al</w:t>
      </w:r>
      <w:r w:rsidR="006A7E41" w:rsidRPr="004C28BE">
        <w:rPr>
          <w:rFonts w:ascii="Arial" w:hAnsi="Arial" w:cs="Arial"/>
          <w:sz w:val="20"/>
          <w:szCs w:val="20"/>
        </w:rPr>
        <w:t xml:space="preserve">. (2010). This high CP content indicates that Leucaena leaves, </w:t>
      </w:r>
      <w:del w:id="42" w:author="MERCY PC" w:date="2025-05-26T20:11:00Z">
        <w:r w:rsidR="006A7E41" w:rsidRPr="004C28BE" w:rsidDel="0090543D">
          <w:rPr>
            <w:rFonts w:ascii="Arial" w:hAnsi="Arial" w:cs="Arial"/>
            <w:sz w:val="20"/>
            <w:szCs w:val="20"/>
          </w:rPr>
          <w:delText xml:space="preserve">also known as Subabul, </w:delText>
        </w:r>
      </w:del>
      <w:r w:rsidR="006A7E41" w:rsidRPr="004C28BE">
        <w:rPr>
          <w:rFonts w:ascii="Arial" w:hAnsi="Arial" w:cs="Arial"/>
          <w:sz w:val="20"/>
          <w:szCs w:val="20"/>
        </w:rPr>
        <w:t xml:space="preserve">have significant potential as a protein source in ruminant diets. The study also found a high dry matter (DM) content of 91.63%, suggesting that Leucaena leaves can store substantial amounts of carbohydrates, proteins, and other structural or metabolic compounds. </w:t>
      </w:r>
      <w:commentRangeStart w:id="43"/>
      <w:r w:rsidR="006A7E41" w:rsidRPr="004C28BE">
        <w:rPr>
          <w:rFonts w:ascii="Arial" w:hAnsi="Arial" w:cs="Arial"/>
          <w:sz w:val="20"/>
          <w:szCs w:val="20"/>
        </w:rPr>
        <w:t xml:space="preserve">Dry matter productivity varies depending on soil fertility and rainfall (Anna DeAngelis </w:t>
      </w:r>
      <w:r w:rsidR="006A7E41" w:rsidRPr="00365DC8">
        <w:rPr>
          <w:rFonts w:ascii="Arial" w:hAnsi="Arial" w:cs="Arial"/>
          <w:i/>
          <w:iCs/>
          <w:sz w:val="20"/>
          <w:szCs w:val="20"/>
        </w:rPr>
        <w:t>et al</w:t>
      </w:r>
      <w:r w:rsidR="006A7E41" w:rsidRPr="004C28BE">
        <w:rPr>
          <w:rFonts w:ascii="Arial" w:hAnsi="Arial" w:cs="Arial"/>
          <w:sz w:val="20"/>
          <w:szCs w:val="20"/>
        </w:rPr>
        <w:t xml:space="preserve">., 2021). </w:t>
      </w:r>
      <w:commentRangeEnd w:id="43"/>
      <w:r w:rsidR="0090543D">
        <w:rPr>
          <w:rStyle w:val="CommentReference"/>
        </w:rPr>
        <w:commentReference w:id="43"/>
      </w:r>
      <w:del w:id="44" w:author="MERCY PC" w:date="2025-05-26T20:13:00Z">
        <w:r w:rsidR="006A7E41" w:rsidRPr="004C28BE" w:rsidDel="00D227C1">
          <w:rPr>
            <w:rFonts w:ascii="Arial" w:hAnsi="Arial" w:cs="Arial"/>
            <w:sz w:val="20"/>
            <w:szCs w:val="20"/>
          </w:rPr>
          <w:delText xml:space="preserve">This </w:delText>
        </w:r>
      </w:del>
      <w:commentRangeStart w:id="45"/>
      <w:ins w:id="46" w:author="MERCY PC" w:date="2025-05-26T20:13:00Z">
        <w:r w:rsidR="00D227C1" w:rsidRPr="004C28BE">
          <w:rPr>
            <w:rFonts w:ascii="Arial" w:hAnsi="Arial" w:cs="Arial"/>
            <w:sz w:val="20"/>
            <w:szCs w:val="20"/>
          </w:rPr>
          <w:t>Th</w:t>
        </w:r>
      </w:ins>
      <w:ins w:id="47" w:author="MERCY PC" w:date="2025-05-26T20:14:00Z">
        <w:r w:rsidR="00D227C1">
          <w:rPr>
            <w:rFonts w:ascii="Arial" w:hAnsi="Arial" w:cs="Arial"/>
            <w:sz w:val="20"/>
            <w:szCs w:val="20"/>
          </w:rPr>
          <w:t>e</w:t>
        </w:r>
      </w:ins>
      <w:ins w:id="48" w:author="MERCY PC" w:date="2025-05-26T20:13:00Z">
        <w:r w:rsidR="00D227C1" w:rsidRPr="004C28BE">
          <w:rPr>
            <w:rFonts w:ascii="Arial" w:hAnsi="Arial" w:cs="Arial"/>
            <w:sz w:val="20"/>
            <w:szCs w:val="20"/>
          </w:rPr>
          <w:t xml:space="preserve"> </w:t>
        </w:r>
      </w:ins>
      <w:r w:rsidR="006A7E41" w:rsidRPr="004C28BE">
        <w:rPr>
          <w:rFonts w:ascii="Arial" w:hAnsi="Arial" w:cs="Arial"/>
          <w:sz w:val="20"/>
          <w:szCs w:val="20"/>
        </w:rPr>
        <w:t xml:space="preserve">DM value </w:t>
      </w:r>
      <w:ins w:id="49" w:author="MERCY PC" w:date="2025-05-26T20:14:00Z">
        <w:r w:rsidR="00D227C1">
          <w:rPr>
            <w:rFonts w:ascii="Arial" w:hAnsi="Arial" w:cs="Arial"/>
            <w:sz w:val="20"/>
            <w:szCs w:val="20"/>
          </w:rPr>
          <w:t xml:space="preserve">in this study </w:t>
        </w:r>
      </w:ins>
      <w:del w:id="50" w:author="MERCY PC" w:date="2025-05-26T20:15:00Z">
        <w:r w:rsidR="006A7E41" w:rsidRPr="004C28BE" w:rsidDel="00D227C1">
          <w:rPr>
            <w:rFonts w:ascii="Arial" w:hAnsi="Arial" w:cs="Arial"/>
            <w:sz w:val="20"/>
            <w:szCs w:val="20"/>
          </w:rPr>
          <w:delText xml:space="preserve">is </w:delText>
        </w:r>
      </w:del>
      <w:ins w:id="51" w:author="MERCY PC" w:date="2025-05-26T20:15:00Z">
        <w:r w:rsidR="00D227C1">
          <w:rPr>
            <w:rFonts w:ascii="Arial" w:hAnsi="Arial" w:cs="Arial"/>
            <w:sz w:val="20"/>
            <w:szCs w:val="20"/>
          </w:rPr>
          <w:t>wa</w:t>
        </w:r>
        <w:r w:rsidR="00D227C1" w:rsidRPr="004C28BE">
          <w:rPr>
            <w:rFonts w:ascii="Arial" w:hAnsi="Arial" w:cs="Arial"/>
            <w:sz w:val="20"/>
            <w:szCs w:val="20"/>
          </w:rPr>
          <w:t xml:space="preserve">s </w:t>
        </w:r>
      </w:ins>
      <w:r w:rsidR="006A7E41" w:rsidRPr="004C28BE">
        <w:rPr>
          <w:rFonts w:ascii="Arial" w:hAnsi="Arial" w:cs="Arial"/>
          <w:sz w:val="20"/>
          <w:szCs w:val="20"/>
        </w:rPr>
        <w:t xml:space="preserve">slightly lower than the 92.04% reported by </w:t>
      </w:r>
      <w:del w:id="52" w:author="MERCY PC" w:date="2025-05-26T20:14:00Z">
        <w:r w:rsidR="006A7E41" w:rsidRPr="004C28BE" w:rsidDel="00D227C1">
          <w:rPr>
            <w:rFonts w:ascii="Arial" w:hAnsi="Arial" w:cs="Arial"/>
            <w:sz w:val="20"/>
            <w:szCs w:val="20"/>
          </w:rPr>
          <w:delText xml:space="preserve">S.B. </w:delText>
        </w:r>
      </w:del>
      <w:proofErr w:type="spellStart"/>
      <w:r w:rsidR="006A7E41" w:rsidRPr="004C28BE">
        <w:rPr>
          <w:rFonts w:ascii="Arial" w:hAnsi="Arial" w:cs="Arial"/>
          <w:sz w:val="20"/>
          <w:szCs w:val="20"/>
        </w:rPr>
        <w:t>Ayssiwede</w:t>
      </w:r>
      <w:proofErr w:type="spellEnd"/>
      <w:r w:rsidR="006A7E41" w:rsidRPr="004C28BE">
        <w:rPr>
          <w:rFonts w:ascii="Arial" w:hAnsi="Arial" w:cs="Arial"/>
          <w:sz w:val="20"/>
          <w:szCs w:val="20"/>
        </w:rPr>
        <w:t xml:space="preserve"> </w:t>
      </w:r>
      <w:r w:rsidR="006A7E41" w:rsidRPr="007E248B">
        <w:rPr>
          <w:rFonts w:ascii="Arial" w:hAnsi="Arial" w:cs="Arial"/>
          <w:i/>
          <w:iCs/>
          <w:sz w:val="20"/>
          <w:szCs w:val="20"/>
        </w:rPr>
        <w:t>et al</w:t>
      </w:r>
      <w:r w:rsidR="00071057" w:rsidRPr="007E248B">
        <w:rPr>
          <w:rFonts w:ascii="Arial" w:hAnsi="Arial" w:cs="Arial"/>
          <w:i/>
          <w:iCs/>
          <w:sz w:val="20"/>
          <w:szCs w:val="20"/>
        </w:rPr>
        <w:t>.</w:t>
      </w:r>
      <w:ins w:id="53" w:author="MERCY PC" w:date="2025-05-26T20:14:00Z">
        <w:r w:rsidR="00D227C1">
          <w:rPr>
            <w:rFonts w:ascii="Arial" w:hAnsi="Arial" w:cs="Arial"/>
            <w:i/>
            <w:iCs/>
            <w:sz w:val="20"/>
            <w:szCs w:val="20"/>
          </w:rPr>
          <w:t xml:space="preserve"> (</w:t>
        </w:r>
        <w:proofErr w:type="spellStart"/>
        <w:r w:rsidR="00D227C1">
          <w:rPr>
            <w:rFonts w:ascii="Arial" w:hAnsi="Arial" w:cs="Arial"/>
            <w:i/>
            <w:iCs/>
            <w:sz w:val="20"/>
            <w:szCs w:val="20"/>
          </w:rPr>
          <w:t>xxxx</w:t>
        </w:r>
        <w:proofErr w:type="spellEnd"/>
        <w:r w:rsidR="00D227C1">
          <w:rPr>
            <w:rFonts w:ascii="Arial" w:hAnsi="Arial" w:cs="Arial"/>
            <w:i/>
            <w:iCs/>
            <w:sz w:val="20"/>
            <w:szCs w:val="20"/>
          </w:rPr>
          <w:t>).</w:t>
        </w:r>
      </w:ins>
      <w:r w:rsidR="006A7E41" w:rsidRPr="004C28BE">
        <w:rPr>
          <w:rFonts w:ascii="Arial" w:hAnsi="Arial" w:cs="Arial"/>
          <w:sz w:val="20"/>
          <w:szCs w:val="20"/>
        </w:rPr>
        <w:t xml:space="preserve"> The </w:t>
      </w:r>
      <w:del w:id="54" w:author="MERCY PC" w:date="2025-05-26T20:14:00Z">
        <w:r w:rsidR="006A7E41" w:rsidRPr="004C28BE" w:rsidDel="00D227C1">
          <w:rPr>
            <w:rFonts w:ascii="Arial" w:hAnsi="Arial" w:cs="Arial"/>
            <w:sz w:val="20"/>
            <w:szCs w:val="20"/>
          </w:rPr>
          <w:delText xml:space="preserve">analysis </w:delText>
        </w:r>
      </w:del>
      <w:ins w:id="55" w:author="MERCY PC" w:date="2025-05-26T20:14:00Z">
        <w:r w:rsidR="00D227C1">
          <w:rPr>
            <w:rFonts w:ascii="Arial" w:hAnsi="Arial" w:cs="Arial"/>
            <w:sz w:val="20"/>
            <w:szCs w:val="20"/>
          </w:rPr>
          <w:t>results</w:t>
        </w:r>
        <w:r w:rsidR="00D227C1" w:rsidRPr="004C28BE">
          <w:rPr>
            <w:rFonts w:ascii="Arial" w:hAnsi="Arial" w:cs="Arial"/>
            <w:sz w:val="20"/>
            <w:szCs w:val="20"/>
          </w:rPr>
          <w:t xml:space="preserve"> </w:t>
        </w:r>
      </w:ins>
      <w:r w:rsidR="006A7E41" w:rsidRPr="004C28BE">
        <w:rPr>
          <w:rFonts w:ascii="Arial" w:hAnsi="Arial" w:cs="Arial"/>
          <w:sz w:val="20"/>
          <w:szCs w:val="20"/>
        </w:rPr>
        <w:t>also indicated organic matter (OM) and crude fib</w:t>
      </w:r>
      <w:ins w:id="56" w:author="MERCY PC" w:date="2025-05-26T20:15:00Z">
        <w:r w:rsidR="00D227C1" w:rsidRPr="004C28BE">
          <w:rPr>
            <w:rFonts w:ascii="Arial" w:hAnsi="Arial" w:cs="Arial"/>
            <w:sz w:val="20"/>
            <w:szCs w:val="20"/>
          </w:rPr>
          <w:t>r</w:t>
        </w:r>
      </w:ins>
      <w:r w:rsidR="006A7E41" w:rsidRPr="004C28BE">
        <w:rPr>
          <w:rFonts w:ascii="Arial" w:hAnsi="Arial" w:cs="Arial"/>
          <w:sz w:val="20"/>
          <w:szCs w:val="20"/>
        </w:rPr>
        <w:t>e</w:t>
      </w:r>
      <w:del w:id="57" w:author="MERCY PC" w:date="2025-05-26T20:15:00Z">
        <w:r w:rsidR="006A7E41" w:rsidRPr="004C28BE" w:rsidDel="00D227C1">
          <w:rPr>
            <w:rFonts w:ascii="Arial" w:hAnsi="Arial" w:cs="Arial"/>
            <w:sz w:val="20"/>
            <w:szCs w:val="20"/>
          </w:rPr>
          <w:delText>r</w:delText>
        </w:r>
      </w:del>
      <w:r w:rsidR="006A7E41" w:rsidRPr="004C28BE">
        <w:rPr>
          <w:rFonts w:ascii="Arial" w:hAnsi="Arial" w:cs="Arial"/>
          <w:sz w:val="20"/>
          <w:szCs w:val="20"/>
        </w:rPr>
        <w:t xml:space="preserve"> (CF) contents of 88.82% and 13.67%, respectively. The CF value </w:t>
      </w:r>
      <w:del w:id="58" w:author="MERCY PC" w:date="2025-05-26T20:15:00Z">
        <w:r w:rsidR="006A7E41" w:rsidRPr="004C28BE" w:rsidDel="00D227C1">
          <w:rPr>
            <w:rFonts w:ascii="Arial" w:hAnsi="Arial" w:cs="Arial"/>
            <w:sz w:val="20"/>
            <w:szCs w:val="20"/>
          </w:rPr>
          <w:delText xml:space="preserve">is </w:delText>
        </w:r>
      </w:del>
      <w:ins w:id="59" w:author="MERCY PC" w:date="2025-05-26T20:15:00Z">
        <w:r w:rsidR="00D227C1">
          <w:rPr>
            <w:rFonts w:ascii="Arial" w:hAnsi="Arial" w:cs="Arial"/>
            <w:sz w:val="20"/>
            <w:szCs w:val="20"/>
          </w:rPr>
          <w:t>wa</w:t>
        </w:r>
        <w:r w:rsidR="00D227C1" w:rsidRPr="004C28BE">
          <w:rPr>
            <w:rFonts w:ascii="Arial" w:hAnsi="Arial" w:cs="Arial"/>
            <w:sz w:val="20"/>
            <w:szCs w:val="20"/>
          </w:rPr>
          <w:t xml:space="preserve">s </w:t>
        </w:r>
      </w:ins>
      <w:r w:rsidR="006A7E41" w:rsidRPr="004C28BE">
        <w:rPr>
          <w:rFonts w:ascii="Arial" w:hAnsi="Arial" w:cs="Arial"/>
          <w:sz w:val="20"/>
          <w:szCs w:val="20"/>
        </w:rPr>
        <w:t xml:space="preserve">slightly lower than the 14.2% observed by </w:t>
      </w:r>
      <w:del w:id="60" w:author="MERCY PC" w:date="2025-05-26T20:15:00Z">
        <w:r w:rsidR="006A7E41" w:rsidRPr="004C28BE" w:rsidDel="00D227C1">
          <w:rPr>
            <w:rFonts w:ascii="Arial" w:hAnsi="Arial" w:cs="Arial"/>
            <w:sz w:val="20"/>
            <w:szCs w:val="20"/>
          </w:rPr>
          <w:delText xml:space="preserve">S.B. </w:delText>
        </w:r>
      </w:del>
      <w:proofErr w:type="spellStart"/>
      <w:r w:rsidR="006A7E41" w:rsidRPr="004C28BE">
        <w:rPr>
          <w:rFonts w:ascii="Arial" w:hAnsi="Arial" w:cs="Arial"/>
          <w:sz w:val="20"/>
          <w:szCs w:val="20"/>
        </w:rPr>
        <w:t>Ayssiwede</w:t>
      </w:r>
      <w:proofErr w:type="spellEnd"/>
      <w:r w:rsidR="006A7E41" w:rsidRPr="004C28BE">
        <w:rPr>
          <w:rFonts w:ascii="Arial" w:hAnsi="Arial" w:cs="Arial"/>
          <w:sz w:val="20"/>
          <w:szCs w:val="20"/>
        </w:rPr>
        <w:t xml:space="preserve"> </w:t>
      </w:r>
      <w:r w:rsidR="006A7E41" w:rsidRPr="007E248B">
        <w:rPr>
          <w:rFonts w:ascii="Arial" w:hAnsi="Arial" w:cs="Arial"/>
          <w:i/>
          <w:iCs/>
          <w:sz w:val="20"/>
          <w:szCs w:val="20"/>
        </w:rPr>
        <w:t>et al</w:t>
      </w:r>
      <w:commentRangeEnd w:id="45"/>
      <w:r w:rsidR="00D227C1">
        <w:rPr>
          <w:rStyle w:val="CommentReference"/>
        </w:rPr>
        <w:commentReference w:id="45"/>
      </w:r>
      <w:r w:rsidR="006A7E41" w:rsidRPr="007E248B">
        <w:rPr>
          <w:rFonts w:ascii="Arial" w:hAnsi="Arial" w:cs="Arial"/>
          <w:i/>
          <w:iCs/>
          <w:sz w:val="20"/>
          <w:szCs w:val="20"/>
        </w:rPr>
        <w:t>.</w:t>
      </w:r>
      <w:r w:rsidR="006A7E41" w:rsidRPr="004C28BE">
        <w:rPr>
          <w:rFonts w:ascii="Arial" w:hAnsi="Arial" w:cs="Arial"/>
          <w:sz w:val="20"/>
          <w:szCs w:val="20"/>
        </w:rPr>
        <w:t xml:space="preserve"> </w:t>
      </w:r>
      <w:proofErr w:type="gramStart"/>
      <w:r w:rsidR="006A7E41" w:rsidRPr="004C28BE">
        <w:rPr>
          <w:rFonts w:ascii="Arial" w:hAnsi="Arial" w:cs="Arial"/>
          <w:sz w:val="20"/>
          <w:szCs w:val="20"/>
        </w:rPr>
        <w:t>Additionally</w:t>
      </w:r>
      <w:proofErr w:type="gramEnd"/>
      <w:r w:rsidR="006A7E41" w:rsidRPr="004C28BE">
        <w:rPr>
          <w:rFonts w:ascii="Arial" w:hAnsi="Arial" w:cs="Arial"/>
          <w:sz w:val="20"/>
          <w:szCs w:val="20"/>
        </w:rPr>
        <w:t>, the total ash content of 11.17% suggests a good mineral profile, contributing essential minerals to livestock nutrition.</w:t>
      </w:r>
      <w:r w:rsidR="007D5DB4" w:rsidRPr="004C28BE">
        <w:rPr>
          <w:rFonts w:ascii="Arial" w:hAnsi="Arial" w:cs="Arial"/>
          <w:sz w:val="20"/>
          <w:szCs w:val="20"/>
        </w:rPr>
        <w:t xml:space="preserve"> </w:t>
      </w:r>
      <w:r w:rsidR="006A7E41" w:rsidRPr="004C28BE">
        <w:rPr>
          <w:rFonts w:ascii="Arial" w:hAnsi="Arial" w:cs="Arial"/>
          <w:sz w:val="20"/>
          <w:szCs w:val="20"/>
        </w:rPr>
        <w:t xml:space="preserve">Regarding cell wall components, the study recorded neutral detergent </w:t>
      </w:r>
      <w:commentRangeStart w:id="61"/>
      <w:proofErr w:type="spellStart"/>
      <w:r w:rsidR="006A7E41" w:rsidRPr="004C28BE">
        <w:rPr>
          <w:rFonts w:ascii="Arial" w:hAnsi="Arial" w:cs="Arial"/>
          <w:sz w:val="20"/>
          <w:szCs w:val="20"/>
        </w:rPr>
        <w:t>fiber</w:t>
      </w:r>
      <w:commentRangeEnd w:id="61"/>
      <w:proofErr w:type="spellEnd"/>
      <w:r w:rsidR="00D227C1">
        <w:rPr>
          <w:rStyle w:val="CommentReference"/>
        </w:rPr>
        <w:commentReference w:id="61"/>
      </w:r>
      <w:r w:rsidR="006A7E41" w:rsidRPr="004C28BE">
        <w:rPr>
          <w:rFonts w:ascii="Arial" w:hAnsi="Arial" w:cs="Arial"/>
          <w:sz w:val="20"/>
          <w:szCs w:val="20"/>
        </w:rPr>
        <w:t xml:space="preserve"> (NDF) and acid detergent </w:t>
      </w:r>
      <w:proofErr w:type="spellStart"/>
      <w:r w:rsidR="006A7E41" w:rsidRPr="004C28BE">
        <w:rPr>
          <w:rFonts w:ascii="Arial" w:hAnsi="Arial" w:cs="Arial"/>
          <w:sz w:val="20"/>
          <w:szCs w:val="20"/>
        </w:rPr>
        <w:t>fiber</w:t>
      </w:r>
      <w:proofErr w:type="spellEnd"/>
      <w:r w:rsidR="006A7E41" w:rsidRPr="004C28BE">
        <w:rPr>
          <w:rFonts w:ascii="Arial" w:hAnsi="Arial" w:cs="Arial"/>
          <w:sz w:val="20"/>
          <w:szCs w:val="20"/>
        </w:rPr>
        <w:t xml:space="preserve"> (ADF) values of 47.97% and 20.74%, respectively. These values </w:t>
      </w:r>
      <w:del w:id="62" w:author="MERCY PC" w:date="2025-05-26T20:17:00Z">
        <w:r w:rsidR="006A7E41" w:rsidRPr="004C28BE" w:rsidDel="00D227C1">
          <w:rPr>
            <w:rFonts w:ascii="Arial" w:hAnsi="Arial" w:cs="Arial"/>
            <w:sz w:val="20"/>
            <w:szCs w:val="20"/>
          </w:rPr>
          <w:delText xml:space="preserve">are </w:delText>
        </w:r>
      </w:del>
      <w:ins w:id="63" w:author="MERCY PC" w:date="2025-05-26T20:17:00Z">
        <w:r w:rsidR="00D227C1">
          <w:rPr>
            <w:rFonts w:ascii="Arial" w:hAnsi="Arial" w:cs="Arial"/>
            <w:sz w:val="20"/>
            <w:szCs w:val="20"/>
          </w:rPr>
          <w:t>we</w:t>
        </w:r>
        <w:r w:rsidR="00D227C1" w:rsidRPr="004C28BE">
          <w:rPr>
            <w:rFonts w:ascii="Arial" w:hAnsi="Arial" w:cs="Arial"/>
            <w:sz w:val="20"/>
            <w:szCs w:val="20"/>
          </w:rPr>
          <w:t xml:space="preserve">re </w:t>
        </w:r>
      </w:ins>
      <w:r w:rsidR="006A7E41" w:rsidRPr="004C28BE">
        <w:rPr>
          <w:rFonts w:ascii="Arial" w:hAnsi="Arial" w:cs="Arial"/>
          <w:sz w:val="20"/>
          <w:szCs w:val="20"/>
        </w:rPr>
        <w:t xml:space="preserve">relatively higher compared to the findings of </w:t>
      </w:r>
      <w:commentRangeStart w:id="64"/>
      <w:r w:rsidR="006A7E41" w:rsidRPr="004C28BE">
        <w:rPr>
          <w:rFonts w:ascii="Arial" w:hAnsi="Arial" w:cs="Arial"/>
          <w:sz w:val="20"/>
          <w:szCs w:val="20"/>
        </w:rPr>
        <w:t xml:space="preserve">K.S. </w:t>
      </w:r>
      <w:commentRangeEnd w:id="64"/>
      <w:r w:rsidR="00D227C1">
        <w:rPr>
          <w:rStyle w:val="CommentReference"/>
        </w:rPr>
        <w:commentReference w:id="64"/>
      </w:r>
      <w:proofErr w:type="spellStart"/>
      <w:r w:rsidR="006A7E41" w:rsidRPr="004C28BE">
        <w:rPr>
          <w:rFonts w:ascii="Arial" w:hAnsi="Arial" w:cs="Arial"/>
          <w:sz w:val="20"/>
          <w:szCs w:val="20"/>
        </w:rPr>
        <w:t>Giridhar</w:t>
      </w:r>
      <w:proofErr w:type="spellEnd"/>
      <w:r w:rsidR="006A7E41" w:rsidRPr="004C28BE">
        <w:rPr>
          <w:rFonts w:ascii="Arial" w:hAnsi="Arial" w:cs="Arial"/>
          <w:sz w:val="20"/>
          <w:szCs w:val="20"/>
        </w:rPr>
        <w:t xml:space="preserve"> </w:t>
      </w:r>
      <w:r w:rsidR="006A7E41" w:rsidRPr="007E248B">
        <w:rPr>
          <w:rFonts w:ascii="Arial" w:hAnsi="Arial" w:cs="Arial"/>
          <w:i/>
          <w:iCs/>
          <w:sz w:val="20"/>
          <w:szCs w:val="20"/>
        </w:rPr>
        <w:t>et al</w:t>
      </w:r>
      <w:r w:rsidR="006A7E41" w:rsidRPr="004C28BE">
        <w:rPr>
          <w:rFonts w:ascii="Arial" w:hAnsi="Arial" w:cs="Arial"/>
          <w:sz w:val="20"/>
          <w:szCs w:val="20"/>
        </w:rPr>
        <w:t xml:space="preserve">., who reported NDF and ADF values of 36.02% and 22.66%, respectively. </w:t>
      </w:r>
      <w:r w:rsidR="006A7E41" w:rsidRPr="004C28BE">
        <w:rPr>
          <w:rFonts w:ascii="Arial" w:hAnsi="Arial" w:cs="Arial"/>
          <w:sz w:val="20"/>
          <w:szCs w:val="20"/>
        </w:rPr>
        <w:lastRenderedPageBreak/>
        <w:t xml:space="preserve">This higher </w:t>
      </w:r>
      <w:proofErr w:type="spellStart"/>
      <w:r w:rsidR="006A7E41" w:rsidRPr="004C28BE">
        <w:rPr>
          <w:rFonts w:ascii="Arial" w:hAnsi="Arial" w:cs="Arial"/>
          <w:sz w:val="20"/>
          <w:szCs w:val="20"/>
        </w:rPr>
        <w:t>fiber</w:t>
      </w:r>
      <w:proofErr w:type="spellEnd"/>
      <w:r w:rsidR="006A7E41" w:rsidRPr="004C28BE">
        <w:rPr>
          <w:rFonts w:ascii="Arial" w:hAnsi="Arial" w:cs="Arial"/>
          <w:sz w:val="20"/>
          <w:szCs w:val="20"/>
        </w:rPr>
        <w:t xml:space="preserve"> content further emphasizes the robustness of Leucaena leaves as a forage source for ruminants.</w:t>
      </w:r>
    </w:p>
    <w:p w14:paraId="5FE19773" w14:textId="48607957" w:rsidR="00D227C1" w:rsidRPr="00F55FC2" w:rsidRDefault="00D227C1" w:rsidP="009A017D">
      <w:pPr>
        <w:spacing w:line="480" w:lineRule="auto"/>
        <w:jc w:val="both"/>
        <w:rPr>
          <w:rFonts w:ascii="Arial" w:hAnsi="Arial" w:cs="Arial"/>
          <w:sz w:val="24"/>
          <w:szCs w:val="24"/>
        </w:rPr>
      </w:pPr>
      <w:commentRangeStart w:id="65"/>
      <w:ins w:id="66" w:author="MERCY PC" w:date="2025-05-26T20:18:00Z">
        <w:r>
          <w:rPr>
            <w:rFonts w:ascii="Arial" w:hAnsi="Arial" w:cs="Arial"/>
            <w:sz w:val="20"/>
            <w:szCs w:val="20"/>
          </w:rPr>
          <w:t>Table 1</w:t>
        </w:r>
        <w:commentRangeEnd w:id="65"/>
        <w:r>
          <w:rPr>
            <w:rStyle w:val="CommentReference"/>
          </w:rPr>
          <w:commentReference w:id="65"/>
        </w:r>
      </w:ins>
    </w:p>
    <w:p w14:paraId="71DCEE9A" w14:textId="2A3BCFE8" w:rsidR="007D5DB4" w:rsidRDefault="00DB761E" w:rsidP="009A017D">
      <w:pPr>
        <w:spacing w:line="480" w:lineRule="auto"/>
        <w:jc w:val="both"/>
        <w:rPr>
          <w:ins w:id="67" w:author="MERCY PC" w:date="2025-05-26T20:19:00Z"/>
          <w:rFonts w:ascii="Arial" w:hAnsi="Arial" w:cs="Arial"/>
          <w:sz w:val="20"/>
          <w:szCs w:val="20"/>
        </w:rPr>
      </w:pPr>
      <w:r>
        <w:rPr>
          <w:rFonts w:ascii="Arial" w:hAnsi="Arial" w:cs="Arial"/>
          <w:b/>
          <w:bCs/>
        </w:rPr>
        <w:t xml:space="preserve">3.2. </w:t>
      </w:r>
      <w:r w:rsidR="007D5DB4" w:rsidRPr="004C28BE">
        <w:rPr>
          <w:rFonts w:ascii="Arial" w:hAnsi="Arial" w:cs="Arial"/>
          <w:b/>
          <w:bCs/>
        </w:rPr>
        <w:t>Mineral composition</w:t>
      </w:r>
      <w:r w:rsidR="007D5DB4" w:rsidRPr="00F55FC2">
        <w:rPr>
          <w:rFonts w:ascii="Arial" w:hAnsi="Arial" w:cs="Arial"/>
          <w:b/>
          <w:bCs/>
          <w:sz w:val="24"/>
          <w:szCs w:val="24"/>
        </w:rPr>
        <w:t xml:space="preserve">: </w:t>
      </w:r>
      <w:r w:rsidR="007D5DB4" w:rsidRPr="004C28BE">
        <w:rPr>
          <w:rFonts w:ascii="Arial" w:hAnsi="Arial" w:cs="Arial"/>
          <w:sz w:val="20"/>
          <w:szCs w:val="20"/>
        </w:rPr>
        <w:t xml:space="preserve">The mineral composition of Leucaena leucocephala leaves is detailed in Table 2. The macro-mineral analysis indicates high concentrations of calcium (Ca) at 2.19% and potassium (K) at 1.45%. Moderate levels of </w:t>
      </w:r>
      <w:commentRangeStart w:id="68"/>
      <w:proofErr w:type="spellStart"/>
      <w:r w:rsidR="007D5DB4" w:rsidRPr="004C28BE">
        <w:rPr>
          <w:rFonts w:ascii="Arial" w:hAnsi="Arial" w:cs="Arial"/>
          <w:sz w:val="20"/>
          <w:szCs w:val="20"/>
        </w:rPr>
        <w:t>sulfur</w:t>
      </w:r>
      <w:proofErr w:type="spellEnd"/>
      <w:r w:rsidR="007D5DB4" w:rsidRPr="004C28BE">
        <w:rPr>
          <w:rFonts w:ascii="Arial" w:hAnsi="Arial" w:cs="Arial"/>
          <w:sz w:val="20"/>
          <w:szCs w:val="20"/>
        </w:rPr>
        <w:t xml:space="preserve"> (</w:t>
      </w:r>
      <w:commentRangeEnd w:id="68"/>
      <w:r w:rsidR="00D227C1">
        <w:rPr>
          <w:rStyle w:val="CommentReference"/>
        </w:rPr>
        <w:commentReference w:id="68"/>
      </w:r>
      <w:r w:rsidR="007D5DB4" w:rsidRPr="004C28BE">
        <w:rPr>
          <w:rFonts w:ascii="Arial" w:hAnsi="Arial" w:cs="Arial"/>
          <w:sz w:val="20"/>
          <w:szCs w:val="20"/>
        </w:rPr>
        <w:t xml:space="preserve">S) at 0.32% and magnesium (Mg) at 0.26% were observed, while phosphorus (P) and chlorine (Cl) were present in lower concentrations, at 0.13% and 0.05%, respectively. In comparison, </w:t>
      </w:r>
      <w:del w:id="69" w:author="MERCY PC" w:date="2025-05-26T20:19:00Z">
        <w:r w:rsidR="007D5DB4" w:rsidRPr="004C28BE" w:rsidDel="00D227C1">
          <w:rPr>
            <w:rFonts w:ascii="Arial" w:hAnsi="Arial" w:cs="Arial"/>
            <w:sz w:val="20"/>
            <w:szCs w:val="20"/>
          </w:rPr>
          <w:delText xml:space="preserve">a study by S.B. </w:delText>
        </w:r>
      </w:del>
      <w:proofErr w:type="spellStart"/>
      <w:r w:rsidR="007D5DB4" w:rsidRPr="004C28BE">
        <w:rPr>
          <w:rFonts w:ascii="Arial" w:hAnsi="Arial" w:cs="Arial"/>
          <w:sz w:val="20"/>
          <w:szCs w:val="20"/>
        </w:rPr>
        <w:t>Ayssiwede</w:t>
      </w:r>
      <w:proofErr w:type="spellEnd"/>
      <w:r w:rsidR="007D5DB4" w:rsidRPr="004C28BE">
        <w:rPr>
          <w:rFonts w:ascii="Arial" w:hAnsi="Arial" w:cs="Arial"/>
          <w:sz w:val="20"/>
          <w:szCs w:val="20"/>
        </w:rPr>
        <w:t xml:space="preserve"> </w:t>
      </w:r>
      <w:r w:rsidR="007D5DB4" w:rsidRPr="007E248B">
        <w:rPr>
          <w:rFonts w:ascii="Arial" w:hAnsi="Arial" w:cs="Arial"/>
          <w:i/>
          <w:iCs/>
          <w:sz w:val="20"/>
          <w:szCs w:val="20"/>
        </w:rPr>
        <w:t>et al.</w:t>
      </w:r>
      <w:r w:rsidR="007D5DB4" w:rsidRPr="004C28BE">
        <w:rPr>
          <w:rFonts w:ascii="Arial" w:hAnsi="Arial" w:cs="Arial"/>
          <w:sz w:val="20"/>
          <w:szCs w:val="20"/>
        </w:rPr>
        <w:t xml:space="preserve"> reported different macro-mineral values: Ca (1.8% DM), K (1.1% DM), P (0.2% DM), and Na (0.0% DM). Similarly, Anna DeAngelis </w:t>
      </w:r>
      <w:r w:rsidR="007D5DB4" w:rsidRPr="007E248B">
        <w:rPr>
          <w:rFonts w:ascii="Arial" w:hAnsi="Arial" w:cs="Arial"/>
          <w:i/>
          <w:iCs/>
          <w:sz w:val="20"/>
          <w:szCs w:val="20"/>
        </w:rPr>
        <w:t>et al.</w:t>
      </w:r>
      <w:r w:rsidR="007D5DB4" w:rsidRPr="004C28BE">
        <w:rPr>
          <w:rFonts w:ascii="Arial" w:hAnsi="Arial" w:cs="Arial"/>
          <w:sz w:val="20"/>
          <w:szCs w:val="20"/>
        </w:rPr>
        <w:t xml:space="preserve"> recorded variable concentrations, including Ca (16.0–20.8 g/kg DM), P (2.0–2.4 g/kg DM), Mg (3.4 g/kg DM), and K (17.0 g/kg DM).</w:t>
      </w:r>
    </w:p>
    <w:p w14:paraId="53A3BE8A" w14:textId="0DBC7DF9" w:rsidR="00D227C1" w:rsidRPr="004C28BE" w:rsidRDefault="00D227C1" w:rsidP="009A017D">
      <w:pPr>
        <w:spacing w:line="480" w:lineRule="auto"/>
        <w:jc w:val="both"/>
        <w:rPr>
          <w:rFonts w:ascii="Arial" w:hAnsi="Arial" w:cs="Arial"/>
          <w:sz w:val="20"/>
          <w:szCs w:val="20"/>
        </w:rPr>
      </w:pPr>
      <w:ins w:id="70" w:author="MERCY PC" w:date="2025-05-26T20:19:00Z">
        <w:r>
          <w:rPr>
            <w:rFonts w:ascii="Arial" w:hAnsi="Arial" w:cs="Arial"/>
            <w:sz w:val="20"/>
            <w:szCs w:val="20"/>
          </w:rPr>
          <w:t>Insert Table 2 here</w:t>
        </w:r>
      </w:ins>
    </w:p>
    <w:p w14:paraId="3A153FCC" w14:textId="055DBF59" w:rsidR="007D5DB4" w:rsidRDefault="007D5DB4" w:rsidP="009A017D">
      <w:pPr>
        <w:spacing w:line="480" w:lineRule="auto"/>
        <w:jc w:val="both"/>
        <w:rPr>
          <w:ins w:id="71" w:author="MERCY PC" w:date="2025-05-26T20:20:00Z"/>
          <w:rFonts w:ascii="Arial" w:hAnsi="Arial" w:cs="Arial"/>
          <w:sz w:val="20"/>
          <w:szCs w:val="20"/>
        </w:rPr>
      </w:pPr>
      <w:r w:rsidRPr="004C28BE">
        <w:rPr>
          <w:rFonts w:ascii="Arial" w:hAnsi="Arial" w:cs="Arial"/>
          <w:sz w:val="20"/>
          <w:szCs w:val="20"/>
        </w:rPr>
        <w:t>Table 3 presents the trace mineral profile of Leucaena leaves. The analysis showed high levels of iron (Fe) at 337.91 ppm and boron (B) at 64.63 ppm. Moderate concentrations were observed for manganese (Mn) at 36.95 ppm, zinc (Zn) at 24.51 ppm, copper (Cu) at 21.81 ppm, and chromium (Cr) at 12.58 ppm. Lower levels were recorded for lithium (Li) at 5.81 ppm, selenium (Se) at 2.78 ppm, and cobalt (Co) at 0.18 ppm. In comparison, Anna DeAngelis et al. reported different trace mineral concentrations, including Fe (907.4 mg/kg DM), Mn (50.9–80.0 mg/kg DM), and Zn (19.2 mg/kg DM).</w:t>
      </w:r>
      <w:r w:rsidRPr="004C28BE">
        <w:rPr>
          <w:rFonts w:ascii="Arial" w:hAnsi="Arial" w:cs="Arial"/>
          <w:sz w:val="18"/>
          <w:szCs w:val="18"/>
        </w:rPr>
        <w:t xml:space="preserve"> </w:t>
      </w:r>
      <w:r w:rsidRPr="004C28BE">
        <w:rPr>
          <w:rFonts w:ascii="Arial" w:hAnsi="Arial" w:cs="Arial"/>
          <w:sz w:val="20"/>
          <w:szCs w:val="20"/>
        </w:rPr>
        <w:t xml:space="preserve">Similarly, </w:t>
      </w:r>
      <w:proofErr w:type="spellStart"/>
      <w:r w:rsidRPr="004C28BE">
        <w:rPr>
          <w:rFonts w:ascii="Arial" w:hAnsi="Arial" w:cs="Arial"/>
          <w:sz w:val="20"/>
          <w:szCs w:val="20"/>
        </w:rPr>
        <w:t>D’Mello</w:t>
      </w:r>
      <w:proofErr w:type="spellEnd"/>
      <w:r w:rsidRPr="004C28BE">
        <w:rPr>
          <w:rFonts w:ascii="Arial" w:hAnsi="Arial" w:cs="Arial"/>
          <w:sz w:val="20"/>
          <w:szCs w:val="20"/>
        </w:rPr>
        <w:t xml:space="preserve"> and </w:t>
      </w:r>
      <w:proofErr w:type="spellStart"/>
      <w:r w:rsidRPr="004C28BE">
        <w:rPr>
          <w:rFonts w:ascii="Arial" w:hAnsi="Arial" w:cs="Arial"/>
          <w:sz w:val="20"/>
          <w:szCs w:val="20"/>
        </w:rPr>
        <w:t>Taplin</w:t>
      </w:r>
      <w:proofErr w:type="spellEnd"/>
      <w:r w:rsidRPr="004C28BE">
        <w:rPr>
          <w:rFonts w:ascii="Arial" w:hAnsi="Arial" w:cs="Arial"/>
          <w:sz w:val="20"/>
          <w:szCs w:val="20"/>
        </w:rPr>
        <w:t xml:space="preserve"> </w:t>
      </w:r>
      <w:ins w:id="72" w:author="MERCY PC" w:date="2025-05-26T20:20:00Z">
        <w:r w:rsidR="00D227C1">
          <w:rPr>
            <w:rFonts w:ascii="Arial" w:hAnsi="Arial" w:cs="Arial"/>
            <w:sz w:val="20"/>
            <w:szCs w:val="20"/>
          </w:rPr>
          <w:t xml:space="preserve">(XXX) </w:t>
        </w:r>
      </w:ins>
      <w:r w:rsidRPr="004C28BE">
        <w:rPr>
          <w:rFonts w:ascii="Arial" w:hAnsi="Arial" w:cs="Arial"/>
          <w:sz w:val="20"/>
          <w:szCs w:val="20"/>
        </w:rPr>
        <w:t xml:space="preserve">recorded values for Cu (11.4 mg/kg DM), Fe (907.4 mg/kg DM), Zn (19.2 mg/kg DM), and </w:t>
      </w:r>
      <w:proofErr w:type="spellStart"/>
      <w:r w:rsidRPr="004C28BE">
        <w:rPr>
          <w:rFonts w:ascii="Arial" w:hAnsi="Arial" w:cs="Arial"/>
          <w:sz w:val="20"/>
          <w:szCs w:val="20"/>
        </w:rPr>
        <w:t>Mn</w:t>
      </w:r>
      <w:proofErr w:type="spellEnd"/>
      <w:r w:rsidRPr="004C28BE">
        <w:rPr>
          <w:rFonts w:ascii="Arial" w:hAnsi="Arial" w:cs="Arial"/>
          <w:sz w:val="20"/>
          <w:szCs w:val="20"/>
        </w:rPr>
        <w:t xml:space="preserve"> (50.9 mg/kg DM).</w:t>
      </w:r>
    </w:p>
    <w:p w14:paraId="78827246" w14:textId="3A958DAE" w:rsidR="00D227C1" w:rsidRPr="004C28BE" w:rsidRDefault="00D227C1" w:rsidP="009A017D">
      <w:pPr>
        <w:spacing w:line="480" w:lineRule="auto"/>
        <w:jc w:val="both"/>
        <w:rPr>
          <w:rFonts w:ascii="Arial" w:hAnsi="Arial" w:cs="Arial"/>
          <w:sz w:val="20"/>
          <w:szCs w:val="20"/>
        </w:rPr>
      </w:pPr>
      <w:ins w:id="73" w:author="MERCY PC" w:date="2025-05-26T20:20:00Z">
        <w:r>
          <w:rPr>
            <w:rFonts w:ascii="Arial" w:hAnsi="Arial" w:cs="Arial"/>
            <w:sz w:val="20"/>
            <w:szCs w:val="20"/>
          </w:rPr>
          <w:t>Insert Table 3</w:t>
        </w:r>
      </w:ins>
    </w:p>
    <w:p w14:paraId="27500644" w14:textId="329336E8" w:rsidR="007D5DB4" w:rsidRDefault="007D5DB4" w:rsidP="009A017D">
      <w:pPr>
        <w:spacing w:line="480" w:lineRule="auto"/>
        <w:jc w:val="both"/>
        <w:rPr>
          <w:ins w:id="74" w:author="MERCY PC" w:date="2025-05-26T20:20:00Z"/>
          <w:rFonts w:ascii="Arial" w:hAnsi="Arial" w:cs="Arial"/>
          <w:sz w:val="20"/>
          <w:szCs w:val="20"/>
        </w:rPr>
      </w:pPr>
      <w:r w:rsidRPr="004C28BE">
        <w:rPr>
          <w:rFonts w:ascii="Arial" w:hAnsi="Arial" w:cs="Arial"/>
          <w:sz w:val="20"/>
          <w:szCs w:val="20"/>
        </w:rPr>
        <w:t>Table 4 provides data on</w:t>
      </w:r>
      <w:commentRangeStart w:id="75"/>
      <w:r w:rsidRPr="004C28BE">
        <w:rPr>
          <w:rFonts w:ascii="Arial" w:hAnsi="Arial" w:cs="Arial"/>
          <w:sz w:val="20"/>
          <w:szCs w:val="20"/>
        </w:rPr>
        <w:t xml:space="preserve"> heavy metals in Leucaena leaves. The analysis detected lead (Pb) at 4.3 ppm, arsenic (As) at 1.42 ppm, and cadmium (Cd) at 0.07 ppm. These values provide insights into the safety and potential risks associated with using </w:t>
      </w:r>
      <w:proofErr w:type="spellStart"/>
      <w:r w:rsidRPr="004C28BE">
        <w:rPr>
          <w:rFonts w:ascii="Arial" w:hAnsi="Arial" w:cs="Arial"/>
          <w:sz w:val="20"/>
          <w:szCs w:val="20"/>
        </w:rPr>
        <w:t>Leucaena</w:t>
      </w:r>
      <w:proofErr w:type="spellEnd"/>
      <w:r w:rsidRPr="004C28BE">
        <w:rPr>
          <w:rFonts w:ascii="Arial" w:hAnsi="Arial" w:cs="Arial"/>
          <w:sz w:val="20"/>
          <w:szCs w:val="20"/>
        </w:rPr>
        <w:t xml:space="preserve"> as livestock feed.</w:t>
      </w:r>
      <w:ins w:id="76" w:author="MERCY PC" w:date="2025-05-26T20:21:00Z">
        <w:r w:rsidR="00D227C1">
          <w:rPr>
            <w:rFonts w:ascii="Arial" w:hAnsi="Arial" w:cs="Arial"/>
            <w:sz w:val="20"/>
            <w:szCs w:val="20"/>
          </w:rPr>
          <w:t xml:space="preserve"> </w:t>
        </w:r>
        <w:commentRangeEnd w:id="75"/>
        <w:r w:rsidR="00D227C1">
          <w:rPr>
            <w:rStyle w:val="CommentReference"/>
          </w:rPr>
          <w:commentReference w:id="75"/>
        </w:r>
      </w:ins>
    </w:p>
    <w:p w14:paraId="16692202" w14:textId="7153AFFB" w:rsidR="00D227C1" w:rsidRPr="00F55FC2" w:rsidRDefault="00D227C1" w:rsidP="009A017D">
      <w:pPr>
        <w:spacing w:line="480" w:lineRule="auto"/>
        <w:jc w:val="both"/>
        <w:rPr>
          <w:rFonts w:ascii="Arial" w:hAnsi="Arial" w:cs="Arial"/>
          <w:sz w:val="24"/>
          <w:szCs w:val="24"/>
        </w:rPr>
      </w:pPr>
      <w:ins w:id="77" w:author="MERCY PC" w:date="2025-05-26T20:20:00Z">
        <w:r>
          <w:rPr>
            <w:rFonts w:ascii="Arial" w:hAnsi="Arial" w:cs="Arial"/>
            <w:sz w:val="20"/>
            <w:szCs w:val="20"/>
          </w:rPr>
          <w:t>Table 4</w:t>
        </w:r>
      </w:ins>
    </w:p>
    <w:p w14:paraId="5868F3CA" w14:textId="378E11B1" w:rsidR="006A7E41" w:rsidRDefault="00DB761E" w:rsidP="009A017D">
      <w:pPr>
        <w:spacing w:line="480" w:lineRule="auto"/>
        <w:jc w:val="both"/>
        <w:rPr>
          <w:rFonts w:ascii="Arial" w:hAnsi="Arial" w:cs="Arial"/>
          <w:sz w:val="20"/>
          <w:szCs w:val="20"/>
        </w:rPr>
      </w:pPr>
      <w:r>
        <w:rPr>
          <w:rFonts w:ascii="Arial" w:hAnsi="Arial" w:cs="Arial"/>
          <w:b/>
          <w:bCs/>
        </w:rPr>
        <w:t xml:space="preserve">3.3. </w:t>
      </w:r>
      <w:r w:rsidR="006A7E41" w:rsidRPr="004C28BE">
        <w:rPr>
          <w:rFonts w:ascii="Arial" w:hAnsi="Arial" w:cs="Arial"/>
          <w:b/>
          <w:bCs/>
        </w:rPr>
        <w:t>Amino acid composition</w:t>
      </w:r>
      <w:r w:rsidR="006A7E41" w:rsidRPr="00F55FC2">
        <w:rPr>
          <w:rFonts w:ascii="Arial" w:hAnsi="Arial" w:cs="Arial"/>
          <w:b/>
          <w:bCs/>
          <w:sz w:val="24"/>
          <w:szCs w:val="24"/>
        </w:rPr>
        <w:t>:</w:t>
      </w:r>
      <w:r w:rsidR="006A7E41" w:rsidRPr="00F55FC2">
        <w:rPr>
          <w:rFonts w:ascii="Arial" w:hAnsi="Arial" w:cs="Arial"/>
          <w:sz w:val="24"/>
          <w:szCs w:val="24"/>
        </w:rPr>
        <w:t xml:space="preserve"> </w:t>
      </w:r>
      <w:r w:rsidR="007D5DB4" w:rsidRPr="004C28BE">
        <w:rPr>
          <w:rFonts w:ascii="Arial" w:hAnsi="Arial" w:cs="Arial"/>
          <w:sz w:val="20"/>
          <w:szCs w:val="20"/>
        </w:rPr>
        <w:t xml:space="preserve">The amino acid composition of Leucaena leucocephala leaves is presented in Table 5. The analysis identified several essential amino acids, including lysine (1.222%), </w:t>
      </w:r>
      <w:r w:rsidR="007D5DB4" w:rsidRPr="004C28BE">
        <w:rPr>
          <w:rFonts w:ascii="Arial" w:hAnsi="Arial" w:cs="Arial"/>
          <w:sz w:val="20"/>
          <w:szCs w:val="20"/>
        </w:rPr>
        <w:lastRenderedPageBreak/>
        <w:t xml:space="preserve">histidine (0.447%), arginine (1.158%), valine (1.141%), methionine (0.354%), threonine (0.86%), and phenylalanine (1.118%). Among the non-essential amino acids detected were aspartic acid, serine (0.826%), glutamic acid (2.047%), proline (1.077%), glycine (1.016%), alanine (1.115%), and cysteine (0.232%). Cysteine and methionine were identified as the limiting amino acids in Leucaena leaves. In comparison, a study by </w:t>
      </w:r>
      <w:commentRangeStart w:id="78"/>
      <w:del w:id="79" w:author="MERCY PC" w:date="2025-05-26T20:22:00Z">
        <w:r w:rsidR="007D5DB4" w:rsidRPr="004C28BE" w:rsidDel="00D227C1">
          <w:rPr>
            <w:rFonts w:ascii="Arial" w:hAnsi="Arial" w:cs="Arial"/>
            <w:sz w:val="20"/>
            <w:szCs w:val="20"/>
          </w:rPr>
          <w:delText>AGBO</w:delText>
        </w:r>
      </w:del>
      <w:proofErr w:type="spellStart"/>
      <w:ins w:id="80" w:author="MERCY PC" w:date="2025-05-26T20:22:00Z">
        <w:r w:rsidR="00D227C1" w:rsidRPr="004C28BE">
          <w:rPr>
            <w:rFonts w:ascii="Arial" w:hAnsi="Arial" w:cs="Arial"/>
            <w:sz w:val="20"/>
            <w:szCs w:val="20"/>
          </w:rPr>
          <w:t>A</w:t>
        </w:r>
        <w:r w:rsidR="00D227C1">
          <w:rPr>
            <w:rFonts w:ascii="Arial" w:hAnsi="Arial" w:cs="Arial"/>
            <w:sz w:val="20"/>
            <w:szCs w:val="20"/>
          </w:rPr>
          <w:t>gbo</w:t>
        </w:r>
        <w:proofErr w:type="spellEnd"/>
        <w:r w:rsidR="00D227C1">
          <w:rPr>
            <w:rFonts w:ascii="Arial" w:hAnsi="Arial" w:cs="Arial"/>
            <w:sz w:val="20"/>
            <w:szCs w:val="20"/>
          </w:rPr>
          <w:t xml:space="preserve"> (</w:t>
        </w:r>
      </w:ins>
      <w:ins w:id="81" w:author="MERCY PC" w:date="2025-05-26T20:23:00Z">
        <w:r w:rsidR="00D227C1">
          <w:rPr>
            <w:rFonts w:ascii="Arial" w:hAnsi="Arial" w:cs="Arial"/>
            <w:sz w:val="20"/>
            <w:szCs w:val="20"/>
          </w:rPr>
          <w:t>XXX)</w:t>
        </w:r>
      </w:ins>
      <w:del w:id="82" w:author="MERCY PC" w:date="2025-05-26T20:23:00Z">
        <w:r w:rsidR="007D5DB4" w:rsidRPr="004C28BE" w:rsidDel="00D227C1">
          <w:rPr>
            <w:rFonts w:ascii="Arial" w:hAnsi="Arial" w:cs="Arial"/>
            <w:sz w:val="20"/>
            <w:szCs w:val="20"/>
          </w:rPr>
          <w:delText>,</w:delText>
        </w:r>
      </w:del>
      <w:r w:rsidR="007D5DB4" w:rsidRPr="004C28BE">
        <w:rPr>
          <w:rFonts w:ascii="Arial" w:hAnsi="Arial" w:cs="Arial"/>
          <w:sz w:val="20"/>
          <w:szCs w:val="20"/>
        </w:rPr>
        <w:t xml:space="preserve"> </w:t>
      </w:r>
      <w:del w:id="83" w:author="MERCY PC" w:date="2025-05-26T20:22:00Z">
        <w:r w:rsidR="007D5DB4" w:rsidRPr="004C28BE" w:rsidDel="00D227C1">
          <w:rPr>
            <w:rFonts w:ascii="Arial" w:hAnsi="Arial" w:cs="Arial"/>
            <w:sz w:val="20"/>
            <w:szCs w:val="20"/>
          </w:rPr>
          <w:delText xml:space="preserve">A.N. </w:delText>
        </w:r>
      </w:del>
      <w:commentRangeEnd w:id="78"/>
      <w:r w:rsidR="00D227C1">
        <w:rPr>
          <w:rStyle w:val="CommentReference"/>
        </w:rPr>
        <w:commentReference w:id="78"/>
      </w:r>
      <w:r w:rsidR="007D5DB4" w:rsidRPr="004C28BE">
        <w:rPr>
          <w:rFonts w:ascii="Arial" w:hAnsi="Arial" w:cs="Arial"/>
          <w:sz w:val="20"/>
          <w:szCs w:val="20"/>
        </w:rPr>
        <w:t>reported different essential amino acid concentrations, including lysine (6.05 g/100g protein), histidine (2.97 g/100g protein), arginine (6.37 g/100g protein), valine (6.02 g/100g protein), methionine (1.77 g/100g protein), isoleucine (5.91 g/100g protein), leucine (9.72 g/100g protein), threonine (5.72 g/100g protein), and phenylalanine (6.66 g/100g protein). The non-essential amino acids in the same study included aspartic acid (9.87 g/100g protein), serine (4.99 g/100g protein), glutamic acid (12.72 g/100g protein), proline (4.47 g/100g protein), glycine (5.91 g/100g protein), alanine (6.30 g/100g protein), tyrosine (5.72 g/100g protein), and cysteine (1.32 g/100g protein). Additionally, an amino acid analysis by Anna De</w:t>
      </w:r>
      <w:r w:rsidR="009A28AE">
        <w:rPr>
          <w:rFonts w:ascii="Arial" w:hAnsi="Arial" w:cs="Arial"/>
          <w:sz w:val="20"/>
          <w:szCs w:val="20"/>
        </w:rPr>
        <w:t xml:space="preserve"> </w:t>
      </w:r>
      <w:r w:rsidR="007D5DB4" w:rsidRPr="004C28BE">
        <w:rPr>
          <w:rFonts w:ascii="Arial" w:hAnsi="Arial" w:cs="Arial"/>
          <w:sz w:val="20"/>
          <w:szCs w:val="20"/>
        </w:rPr>
        <w:t xml:space="preserve">Angelis </w:t>
      </w:r>
      <w:r w:rsidR="007D5DB4" w:rsidRPr="004B3077">
        <w:rPr>
          <w:rFonts w:ascii="Arial" w:hAnsi="Arial" w:cs="Arial"/>
          <w:i/>
          <w:iCs/>
          <w:sz w:val="20"/>
          <w:szCs w:val="20"/>
        </w:rPr>
        <w:t>et al.</w:t>
      </w:r>
      <w:r w:rsidR="007D5DB4" w:rsidRPr="004C28BE">
        <w:rPr>
          <w:rFonts w:ascii="Arial" w:hAnsi="Arial" w:cs="Arial"/>
          <w:sz w:val="20"/>
          <w:szCs w:val="20"/>
        </w:rPr>
        <w:t xml:space="preserve"> showed varying concentrations, with arginine at 294 mg/g N, cysteine at 88 mg/g N, histidine at 125 mg/g N, isoleucine at 563 mg/g N, leucine at 469 mg/g N, lysine at 313 mg/g N, methionine at 100 mg/g N, phenylalanine at 294 mg/g N, threonine at 231 mg/g N, tyrosine at 263 mg/g N, and valine at 338 mg/g N. These variations highlight the nutritional value of Leucaena leaves, which contain essential and non-essential amino acids beneficial for livestock. However, the lower levels of methionine and cysteine indicate that they are the limiting amino acids in Leucaena protein.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3094" w14:paraId="1CF163B4" w14:textId="77777777" w:rsidTr="00D433CA">
        <w:trPr>
          <w:jc w:val="center"/>
        </w:trPr>
        <w:tc>
          <w:tcPr>
            <w:tcW w:w="9016" w:type="dxa"/>
            <w:gridSpan w:val="2"/>
            <w:tcBorders>
              <w:bottom w:val="single" w:sz="4" w:space="0" w:color="auto"/>
            </w:tcBorders>
          </w:tcPr>
          <w:p w14:paraId="11DB1641" w14:textId="281AD08F" w:rsidR="00D13094" w:rsidRDefault="00D13094" w:rsidP="009A017D">
            <w:pPr>
              <w:spacing w:line="480" w:lineRule="auto"/>
              <w:jc w:val="both"/>
              <w:rPr>
                <w:rFonts w:ascii="Arial" w:hAnsi="Arial" w:cs="Arial"/>
                <w:sz w:val="24"/>
                <w:szCs w:val="24"/>
              </w:rPr>
            </w:pPr>
            <w:r w:rsidRPr="004C28BE">
              <w:rPr>
                <w:rFonts w:ascii="Arial" w:hAnsi="Arial" w:cs="Arial"/>
                <w:b/>
                <w:bCs/>
                <w:sz w:val="20"/>
                <w:szCs w:val="20"/>
                <w:lang w:val="en-US"/>
              </w:rPr>
              <w:t xml:space="preserve">Table 1: </w:t>
            </w:r>
            <w:r w:rsidRPr="004C28BE">
              <w:rPr>
                <w:rFonts w:ascii="Arial" w:hAnsi="Arial" w:cs="Arial"/>
                <w:sz w:val="20"/>
                <w:szCs w:val="20"/>
                <w:lang w:val="en-US"/>
              </w:rPr>
              <w:t xml:space="preserve"> </w:t>
            </w:r>
            <w:r w:rsidRPr="00D227C1">
              <w:rPr>
                <w:rFonts w:ascii="Arial" w:hAnsi="Arial" w:cs="Arial"/>
                <w:b/>
                <w:sz w:val="20"/>
                <w:szCs w:val="20"/>
                <w:lang w:val="en-US"/>
                <w:rPrChange w:id="84" w:author="MERCY PC" w:date="2025-05-26T20:24:00Z">
                  <w:rPr>
                    <w:rFonts w:ascii="Arial" w:hAnsi="Arial" w:cs="Arial"/>
                    <w:sz w:val="20"/>
                    <w:szCs w:val="20"/>
                    <w:lang w:val="en-US"/>
                  </w:rPr>
                </w:rPrChange>
              </w:rPr>
              <w:t xml:space="preserve">Proximate analysis and van </w:t>
            </w:r>
            <w:proofErr w:type="spellStart"/>
            <w:r w:rsidRPr="00D227C1">
              <w:rPr>
                <w:rFonts w:ascii="Arial" w:hAnsi="Arial" w:cs="Arial"/>
                <w:b/>
                <w:sz w:val="20"/>
                <w:szCs w:val="20"/>
                <w:lang w:val="en-US"/>
                <w:rPrChange w:id="85" w:author="MERCY PC" w:date="2025-05-26T20:24:00Z">
                  <w:rPr>
                    <w:rFonts w:ascii="Arial" w:hAnsi="Arial" w:cs="Arial"/>
                    <w:sz w:val="20"/>
                    <w:szCs w:val="20"/>
                    <w:lang w:val="en-US"/>
                  </w:rPr>
                </w:rPrChange>
              </w:rPr>
              <w:t>soest</w:t>
            </w:r>
            <w:proofErr w:type="spellEnd"/>
            <w:r w:rsidRPr="00D227C1">
              <w:rPr>
                <w:rFonts w:ascii="Arial" w:hAnsi="Arial" w:cs="Arial"/>
                <w:b/>
                <w:sz w:val="20"/>
                <w:szCs w:val="20"/>
                <w:lang w:val="en-US"/>
                <w:rPrChange w:id="86" w:author="MERCY PC" w:date="2025-05-26T20:24:00Z">
                  <w:rPr>
                    <w:rFonts w:ascii="Arial" w:hAnsi="Arial" w:cs="Arial"/>
                    <w:sz w:val="20"/>
                    <w:szCs w:val="20"/>
                    <w:lang w:val="en-US"/>
                  </w:rPr>
                </w:rPrChange>
              </w:rPr>
              <w:t xml:space="preserve"> analysis of the leuc</w:t>
            </w:r>
            <w:r w:rsidR="00FD01AB" w:rsidRPr="00D227C1">
              <w:rPr>
                <w:rFonts w:ascii="Arial" w:hAnsi="Arial" w:cs="Arial"/>
                <w:b/>
                <w:sz w:val="20"/>
                <w:szCs w:val="20"/>
                <w:lang w:val="en-US"/>
                <w:rPrChange w:id="87" w:author="MERCY PC" w:date="2025-05-26T20:24:00Z">
                  <w:rPr>
                    <w:rFonts w:ascii="Arial" w:hAnsi="Arial" w:cs="Arial"/>
                    <w:sz w:val="20"/>
                    <w:szCs w:val="20"/>
                    <w:lang w:val="en-US"/>
                  </w:rPr>
                </w:rPrChange>
              </w:rPr>
              <w:t>ae</w:t>
            </w:r>
            <w:r w:rsidRPr="00D227C1">
              <w:rPr>
                <w:rFonts w:ascii="Arial" w:hAnsi="Arial" w:cs="Arial"/>
                <w:b/>
                <w:sz w:val="20"/>
                <w:szCs w:val="20"/>
                <w:lang w:val="en-US"/>
                <w:rPrChange w:id="88" w:author="MERCY PC" w:date="2025-05-26T20:24:00Z">
                  <w:rPr>
                    <w:rFonts w:ascii="Arial" w:hAnsi="Arial" w:cs="Arial"/>
                    <w:sz w:val="20"/>
                    <w:szCs w:val="20"/>
                    <w:lang w:val="en-US"/>
                  </w:rPr>
                </w:rPrChange>
              </w:rPr>
              <w:t>na leaves</w:t>
            </w:r>
          </w:p>
        </w:tc>
      </w:tr>
      <w:tr w:rsidR="00D13094" w14:paraId="3453C04E" w14:textId="77777777" w:rsidTr="00D433CA">
        <w:trPr>
          <w:jc w:val="center"/>
        </w:trPr>
        <w:tc>
          <w:tcPr>
            <w:tcW w:w="4508" w:type="dxa"/>
            <w:tcBorders>
              <w:top w:val="single" w:sz="4" w:space="0" w:color="auto"/>
              <w:bottom w:val="single" w:sz="4" w:space="0" w:color="auto"/>
            </w:tcBorders>
            <w:vAlign w:val="center"/>
          </w:tcPr>
          <w:p w14:paraId="738AAAAF" w14:textId="0FB5D3DF" w:rsidR="00D13094" w:rsidRDefault="00D13094" w:rsidP="009A017D">
            <w:pPr>
              <w:spacing w:line="480" w:lineRule="auto"/>
              <w:jc w:val="both"/>
              <w:rPr>
                <w:rFonts w:ascii="Arial" w:hAnsi="Arial" w:cs="Arial"/>
                <w:sz w:val="24"/>
                <w:szCs w:val="24"/>
              </w:rPr>
            </w:pPr>
            <w:r w:rsidRPr="004C28BE">
              <w:rPr>
                <w:rFonts w:ascii="Arial" w:hAnsi="Arial" w:cs="Arial"/>
                <w:b/>
                <w:bCs/>
                <w:sz w:val="20"/>
                <w:szCs w:val="20"/>
                <w:u w:val="single"/>
                <w:lang w:val="en-US"/>
              </w:rPr>
              <w:t xml:space="preserve">Parameter </w:t>
            </w:r>
          </w:p>
        </w:tc>
        <w:tc>
          <w:tcPr>
            <w:tcW w:w="4508" w:type="dxa"/>
            <w:tcBorders>
              <w:top w:val="single" w:sz="4" w:space="0" w:color="auto"/>
              <w:bottom w:val="single" w:sz="4" w:space="0" w:color="auto"/>
            </w:tcBorders>
          </w:tcPr>
          <w:p w14:paraId="29C2E18E" w14:textId="4D8DD6F2" w:rsidR="00D13094" w:rsidRDefault="00D13094" w:rsidP="009A017D">
            <w:pPr>
              <w:spacing w:line="480" w:lineRule="auto"/>
              <w:jc w:val="both"/>
              <w:rPr>
                <w:rFonts w:ascii="Arial" w:hAnsi="Arial" w:cs="Arial"/>
                <w:sz w:val="24"/>
                <w:szCs w:val="24"/>
              </w:rPr>
            </w:pPr>
            <w:r w:rsidRPr="004C28BE">
              <w:rPr>
                <w:rFonts w:ascii="Arial" w:hAnsi="Arial" w:cs="Arial"/>
                <w:b/>
                <w:bCs/>
                <w:sz w:val="20"/>
                <w:szCs w:val="20"/>
                <w:u w:val="single"/>
                <w:lang w:val="en-US"/>
              </w:rPr>
              <w:t>Values (%)</w:t>
            </w:r>
          </w:p>
        </w:tc>
      </w:tr>
      <w:tr w:rsidR="00D13094" w14:paraId="2396CA38" w14:textId="77777777" w:rsidTr="00D433CA">
        <w:trPr>
          <w:jc w:val="center"/>
        </w:trPr>
        <w:tc>
          <w:tcPr>
            <w:tcW w:w="4508" w:type="dxa"/>
            <w:tcBorders>
              <w:top w:val="single" w:sz="4" w:space="0" w:color="auto"/>
            </w:tcBorders>
            <w:vAlign w:val="center"/>
          </w:tcPr>
          <w:p w14:paraId="0C054143" w14:textId="557BDFF3"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Dry matter </w:t>
            </w:r>
          </w:p>
        </w:tc>
        <w:tc>
          <w:tcPr>
            <w:tcW w:w="4508" w:type="dxa"/>
            <w:tcBorders>
              <w:top w:val="single" w:sz="4" w:space="0" w:color="auto"/>
            </w:tcBorders>
          </w:tcPr>
          <w:p w14:paraId="40A56169" w14:textId="0C4B458C"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91.63</w:t>
            </w:r>
          </w:p>
        </w:tc>
      </w:tr>
      <w:tr w:rsidR="00D13094" w14:paraId="10C792CD" w14:textId="77777777" w:rsidTr="00D433CA">
        <w:trPr>
          <w:jc w:val="center"/>
        </w:trPr>
        <w:tc>
          <w:tcPr>
            <w:tcW w:w="4508" w:type="dxa"/>
            <w:vAlign w:val="center"/>
          </w:tcPr>
          <w:p w14:paraId="6AD88E59" w14:textId="3EB7BE49"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Organic matter </w:t>
            </w:r>
          </w:p>
        </w:tc>
        <w:tc>
          <w:tcPr>
            <w:tcW w:w="4508" w:type="dxa"/>
          </w:tcPr>
          <w:p w14:paraId="10D9DB87" w14:textId="2A0BD9BA"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88.82</w:t>
            </w:r>
          </w:p>
        </w:tc>
      </w:tr>
      <w:tr w:rsidR="00D13094" w14:paraId="5D6A90C8" w14:textId="77777777" w:rsidTr="00D433CA">
        <w:trPr>
          <w:jc w:val="center"/>
        </w:trPr>
        <w:tc>
          <w:tcPr>
            <w:tcW w:w="4508" w:type="dxa"/>
            <w:vAlign w:val="center"/>
          </w:tcPr>
          <w:p w14:paraId="53578442" w14:textId="23AC7AEE"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Crude Protein </w:t>
            </w:r>
          </w:p>
        </w:tc>
        <w:tc>
          <w:tcPr>
            <w:tcW w:w="4508" w:type="dxa"/>
          </w:tcPr>
          <w:p w14:paraId="5F79C43F" w14:textId="2AF4C571"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23.17</w:t>
            </w:r>
          </w:p>
        </w:tc>
      </w:tr>
      <w:tr w:rsidR="00D13094" w14:paraId="2268861A" w14:textId="77777777" w:rsidTr="00D433CA">
        <w:trPr>
          <w:jc w:val="center"/>
        </w:trPr>
        <w:tc>
          <w:tcPr>
            <w:tcW w:w="4508" w:type="dxa"/>
            <w:vAlign w:val="center"/>
          </w:tcPr>
          <w:p w14:paraId="5C413813" w14:textId="0B4756BF"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Crude Fat </w:t>
            </w:r>
          </w:p>
        </w:tc>
        <w:tc>
          <w:tcPr>
            <w:tcW w:w="4508" w:type="dxa"/>
            <w:vAlign w:val="bottom"/>
          </w:tcPr>
          <w:p w14:paraId="4D110E90" w14:textId="4AD796EE"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9.32</w:t>
            </w:r>
          </w:p>
        </w:tc>
      </w:tr>
      <w:tr w:rsidR="00D13094" w14:paraId="5B9C0AE9" w14:textId="77777777" w:rsidTr="00D433CA">
        <w:trPr>
          <w:jc w:val="center"/>
        </w:trPr>
        <w:tc>
          <w:tcPr>
            <w:tcW w:w="4508" w:type="dxa"/>
            <w:vAlign w:val="center"/>
          </w:tcPr>
          <w:p w14:paraId="0B9C51CC" w14:textId="4BC6157B"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Crude Fiber </w:t>
            </w:r>
          </w:p>
        </w:tc>
        <w:tc>
          <w:tcPr>
            <w:tcW w:w="4508" w:type="dxa"/>
            <w:vAlign w:val="bottom"/>
          </w:tcPr>
          <w:p w14:paraId="06FAB91C" w14:textId="0932F48A"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13.67</w:t>
            </w:r>
          </w:p>
        </w:tc>
      </w:tr>
      <w:tr w:rsidR="00D13094" w14:paraId="2F63A655" w14:textId="77777777" w:rsidTr="00D433CA">
        <w:trPr>
          <w:jc w:val="center"/>
        </w:trPr>
        <w:tc>
          <w:tcPr>
            <w:tcW w:w="4508" w:type="dxa"/>
            <w:vAlign w:val="center"/>
          </w:tcPr>
          <w:p w14:paraId="1F43A644" w14:textId="02DC1858"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Total Ash </w:t>
            </w:r>
          </w:p>
        </w:tc>
        <w:tc>
          <w:tcPr>
            <w:tcW w:w="4508" w:type="dxa"/>
            <w:vAlign w:val="bottom"/>
          </w:tcPr>
          <w:p w14:paraId="014E2EBC" w14:textId="509EA303"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11.17</w:t>
            </w:r>
          </w:p>
        </w:tc>
      </w:tr>
      <w:tr w:rsidR="00D13094" w14:paraId="2BAA4EB2" w14:textId="77777777" w:rsidTr="00D433CA">
        <w:trPr>
          <w:jc w:val="center"/>
        </w:trPr>
        <w:tc>
          <w:tcPr>
            <w:tcW w:w="4508" w:type="dxa"/>
            <w:vAlign w:val="center"/>
          </w:tcPr>
          <w:p w14:paraId="24EE516E" w14:textId="70E08906"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Nitrogen Free Extract </w:t>
            </w:r>
          </w:p>
        </w:tc>
        <w:tc>
          <w:tcPr>
            <w:tcW w:w="4508" w:type="dxa"/>
          </w:tcPr>
          <w:p w14:paraId="65B6AA26" w14:textId="70F5A157"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42.65</w:t>
            </w:r>
          </w:p>
        </w:tc>
      </w:tr>
      <w:tr w:rsidR="00D13094" w14:paraId="7BC8AB72" w14:textId="77777777" w:rsidTr="00D433CA">
        <w:trPr>
          <w:jc w:val="center"/>
        </w:trPr>
        <w:tc>
          <w:tcPr>
            <w:tcW w:w="4508" w:type="dxa"/>
            <w:vAlign w:val="center"/>
          </w:tcPr>
          <w:p w14:paraId="26550AAA" w14:textId="1A3B71AE"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NDF </w:t>
            </w:r>
          </w:p>
        </w:tc>
        <w:tc>
          <w:tcPr>
            <w:tcW w:w="4508" w:type="dxa"/>
            <w:vAlign w:val="bottom"/>
          </w:tcPr>
          <w:p w14:paraId="2786DC93" w14:textId="7584E96A"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47.97</w:t>
            </w:r>
          </w:p>
        </w:tc>
      </w:tr>
      <w:tr w:rsidR="00D13094" w14:paraId="2243F0CE" w14:textId="77777777" w:rsidTr="00D433CA">
        <w:trPr>
          <w:jc w:val="center"/>
        </w:trPr>
        <w:tc>
          <w:tcPr>
            <w:tcW w:w="4508" w:type="dxa"/>
            <w:vAlign w:val="center"/>
          </w:tcPr>
          <w:p w14:paraId="641D423B" w14:textId="06FB731C"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ADF </w:t>
            </w:r>
          </w:p>
        </w:tc>
        <w:tc>
          <w:tcPr>
            <w:tcW w:w="4508" w:type="dxa"/>
            <w:vAlign w:val="bottom"/>
          </w:tcPr>
          <w:p w14:paraId="5182CECA" w14:textId="777BA65A"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20.74</w:t>
            </w:r>
          </w:p>
        </w:tc>
      </w:tr>
      <w:tr w:rsidR="00FF514C" w14:paraId="15543CD0" w14:textId="77777777" w:rsidTr="00D433CA">
        <w:trPr>
          <w:jc w:val="center"/>
        </w:trPr>
        <w:tc>
          <w:tcPr>
            <w:tcW w:w="4508" w:type="dxa"/>
            <w:tcBorders>
              <w:bottom w:val="single" w:sz="4" w:space="0" w:color="auto"/>
            </w:tcBorders>
            <w:vAlign w:val="center"/>
          </w:tcPr>
          <w:p w14:paraId="78266E57" w14:textId="63E3EFFF" w:rsidR="00FF514C" w:rsidRPr="004C28BE" w:rsidRDefault="00FF514C" w:rsidP="009A017D">
            <w:pPr>
              <w:spacing w:line="480" w:lineRule="auto"/>
              <w:jc w:val="both"/>
              <w:rPr>
                <w:rFonts w:ascii="Arial" w:hAnsi="Arial" w:cs="Arial"/>
                <w:sz w:val="20"/>
                <w:szCs w:val="20"/>
                <w:lang w:val="en-US"/>
              </w:rPr>
            </w:pPr>
            <w:r w:rsidRPr="004C28BE">
              <w:rPr>
                <w:rFonts w:ascii="Arial" w:hAnsi="Arial" w:cs="Arial"/>
                <w:sz w:val="20"/>
                <w:szCs w:val="20"/>
                <w:lang w:val="en-US"/>
              </w:rPr>
              <w:lastRenderedPageBreak/>
              <w:t>ADL</w:t>
            </w:r>
          </w:p>
        </w:tc>
        <w:tc>
          <w:tcPr>
            <w:tcW w:w="4508" w:type="dxa"/>
            <w:tcBorders>
              <w:bottom w:val="single" w:sz="4" w:space="0" w:color="auto"/>
            </w:tcBorders>
            <w:vAlign w:val="bottom"/>
          </w:tcPr>
          <w:p w14:paraId="7563EBA6" w14:textId="3A7AEF17" w:rsidR="00FF514C" w:rsidRPr="004C28BE" w:rsidRDefault="00FF514C" w:rsidP="009A017D">
            <w:pPr>
              <w:spacing w:line="480" w:lineRule="auto"/>
              <w:jc w:val="both"/>
              <w:rPr>
                <w:rFonts w:ascii="Arial" w:hAnsi="Arial" w:cs="Arial"/>
                <w:sz w:val="20"/>
                <w:szCs w:val="20"/>
              </w:rPr>
            </w:pPr>
            <w:r w:rsidRPr="004C28BE">
              <w:rPr>
                <w:rFonts w:ascii="Arial" w:hAnsi="Arial" w:cs="Arial"/>
                <w:sz w:val="20"/>
                <w:szCs w:val="20"/>
              </w:rPr>
              <w:t>17.46</w:t>
            </w:r>
          </w:p>
        </w:tc>
      </w:tr>
      <w:tr w:rsidR="00FF514C" w14:paraId="7F99A717" w14:textId="77777777" w:rsidTr="00D433CA">
        <w:trPr>
          <w:jc w:val="center"/>
        </w:trPr>
        <w:tc>
          <w:tcPr>
            <w:tcW w:w="9016" w:type="dxa"/>
            <w:gridSpan w:val="2"/>
            <w:tcBorders>
              <w:top w:val="single" w:sz="4" w:space="0" w:color="auto"/>
            </w:tcBorders>
            <w:vAlign w:val="center"/>
          </w:tcPr>
          <w:p w14:paraId="65977CBF" w14:textId="135B5AF5" w:rsidR="00FF514C" w:rsidRPr="004C28BE" w:rsidRDefault="00E96AD0" w:rsidP="009A017D">
            <w:pPr>
              <w:spacing w:line="480" w:lineRule="auto"/>
              <w:jc w:val="both"/>
              <w:rPr>
                <w:rFonts w:ascii="Arial" w:hAnsi="Arial" w:cs="Arial"/>
                <w:sz w:val="20"/>
                <w:szCs w:val="20"/>
              </w:rPr>
            </w:pPr>
            <w:r>
              <w:rPr>
                <w:rFonts w:ascii="Arial" w:hAnsi="Arial" w:cs="Arial"/>
                <w:sz w:val="20"/>
                <w:szCs w:val="20"/>
              </w:rPr>
              <w:t>*</w:t>
            </w:r>
            <w:r w:rsidRPr="003836C6">
              <w:rPr>
                <w:rFonts w:ascii="Arial" w:hAnsi="Arial" w:cs="Arial"/>
                <w:sz w:val="20"/>
                <w:szCs w:val="20"/>
              </w:rPr>
              <w:t xml:space="preserve">Each value is the average of duplicate </w:t>
            </w:r>
            <w:r w:rsidR="006652A4" w:rsidRPr="003836C6">
              <w:rPr>
                <w:rFonts w:ascii="Arial" w:hAnsi="Arial" w:cs="Arial"/>
                <w:sz w:val="20"/>
                <w:szCs w:val="20"/>
              </w:rPr>
              <w:t>observations</w:t>
            </w:r>
          </w:p>
        </w:tc>
      </w:tr>
    </w:tbl>
    <w:p w14:paraId="16237A86" w14:textId="77777777" w:rsidR="00D13094" w:rsidRDefault="00D13094" w:rsidP="009A017D">
      <w:pPr>
        <w:spacing w:line="48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E005BB" w14:paraId="110A1794" w14:textId="77777777" w:rsidTr="00E264DF">
        <w:tc>
          <w:tcPr>
            <w:tcW w:w="9016" w:type="dxa"/>
            <w:gridSpan w:val="2"/>
            <w:tcBorders>
              <w:top w:val="nil"/>
              <w:left w:val="nil"/>
              <w:bottom w:val="single" w:sz="4" w:space="0" w:color="auto"/>
              <w:right w:val="nil"/>
            </w:tcBorders>
          </w:tcPr>
          <w:p w14:paraId="2D898D9A" w14:textId="291A02B6" w:rsidR="00E005BB" w:rsidRDefault="00E005BB" w:rsidP="009A017D">
            <w:pPr>
              <w:spacing w:line="480" w:lineRule="auto"/>
              <w:jc w:val="both"/>
              <w:rPr>
                <w:rFonts w:ascii="Arial" w:hAnsi="Arial" w:cs="Arial"/>
                <w:sz w:val="24"/>
                <w:szCs w:val="24"/>
              </w:rPr>
            </w:pPr>
            <w:r w:rsidRPr="004C28BE">
              <w:rPr>
                <w:rFonts w:ascii="Arial" w:hAnsi="Arial" w:cs="Arial"/>
                <w:b/>
                <w:bCs/>
                <w:sz w:val="20"/>
                <w:szCs w:val="20"/>
                <w:lang w:val="en-US"/>
              </w:rPr>
              <w:t>Table 2</w:t>
            </w:r>
            <w:r w:rsidRPr="004C28BE">
              <w:rPr>
                <w:rFonts w:ascii="Arial" w:hAnsi="Arial" w:cs="Arial"/>
                <w:sz w:val="20"/>
                <w:szCs w:val="20"/>
                <w:lang w:val="en-US"/>
              </w:rPr>
              <w:t xml:space="preserve">:  </w:t>
            </w:r>
            <w:r w:rsidRPr="00D227C1">
              <w:rPr>
                <w:rFonts w:ascii="Arial" w:hAnsi="Arial" w:cs="Arial"/>
                <w:b/>
                <w:sz w:val="20"/>
                <w:szCs w:val="20"/>
                <w:lang w:val="en-US"/>
                <w:rPrChange w:id="89" w:author="MERCY PC" w:date="2025-05-26T20:24:00Z">
                  <w:rPr>
                    <w:rFonts w:ascii="Arial" w:hAnsi="Arial" w:cs="Arial"/>
                    <w:sz w:val="20"/>
                    <w:szCs w:val="20"/>
                    <w:lang w:val="en-US"/>
                  </w:rPr>
                </w:rPrChange>
              </w:rPr>
              <w:t xml:space="preserve">Macro </w:t>
            </w:r>
            <w:ins w:id="90" w:author="MERCY PC" w:date="2025-05-26T20:24:00Z">
              <w:r w:rsidR="00D227C1">
                <w:rPr>
                  <w:rFonts w:ascii="Arial" w:hAnsi="Arial" w:cs="Arial"/>
                  <w:b/>
                  <w:sz w:val="20"/>
                  <w:szCs w:val="20"/>
                  <w:lang w:val="en-US"/>
                </w:rPr>
                <w:t>m</w:t>
              </w:r>
            </w:ins>
            <w:del w:id="91" w:author="MERCY PC" w:date="2025-05-26T20:24:00Z">
              <w:r w:rsidRPr="00D227C1" w:rsidDel="00D227C1">
                <w:rPr>
                  <w:rFonts w:ascii="Arial" w:hAnsi="Arial" w:cs="Arial"/>
                  <w:b/>
                  <w:sz w:val="20"/>
                  <w:szCs w:val="20"/>
                  <w:lang w:val="en-US"/>
                  <w:rPrChange w:id="92" w:author="MERCY PC" w:date="2025-05-26T20:24:00Z">
                    <w:rPr>
                      <w:rFonts w:ascii="Arial" w:hAnsi="Arial" w:cs="Arial"/>
                      <w:sz w:val="20"/>
                      <w:szCs w:val="20"/>
                      <w:lang w:val="en-US"/>
                    </w:rPr>
                  </w:rPrChange>
                </w:rPr>
                <w:delText>M</w:delText>
              </w:r>
            </w:del>
            <w:r w:rsidRPr="00D227C1">
              <w:rPr>
                <w:rFonts w:ascii="Arial" w:hAnsi="Arial" w:cs="Arial"/>
                <w:b/>
                <w:sz w:val="20"/>
                <w:szCs w:val="20"/>
                <w:lang w:val="en-US"/>
                <w:rPrChange w:id="93" w:author="MERCY PC" w:date="2025-05-26T20:24:00Z">
                  <w:rPr>
                    <w:rFonts w:ascii="Arial" w:hAnsi="Arial" w:cs="Arial"/>
                    <w:sz w:val="20"/>
                    <w:szCs w:val="20"/>
                    <w:lang w:val="en-US"/>
                  </w:rPr>
                </w:rPrChange>
              </w:rPr>
              <w:t>ineral analysis of the leuc</w:t>
            </w:r>
            <w:r w:rsidR="00FD01AB" w:rsidRPr="00D227C1">
              <w:rPr>
                <w:rFonts w:ascii="Arial" w:hAnsi="Arial" w:cs="Arial"/>
                <w:b/>
                <w:sz w:val="20"/>
                <w:szCs w:val="20"/>
                <w:lang w:val="en-US"/>
                <w:rPrChange w:id="94" w:author="MERCY PC" w:date="2025-05-26T20:24:00Z">
                  <w:rPr>
                    <w:rFonts w:ascii="Arial" w:hAnsi="Arial" w:cs="Arial"/>
                    <w:sz w:val="20"/>
                    <w:szCs w:val="20"/>
                    <w:lang w:val="en-US"/>
                  </w:rPr>
                </w:rPrChange>
              </w:rPr>
              <w:t>ae</w:t>
            </w:r>
            <w:r w:rsidRPr="00D227C1">
              <w:rPr>
                <w:rFonts w:ascii="Arial" w:hAnsi="Arial" w:cs="Arial"/>
                <w:b/>
                <w:sz w:val="20"/>
                <w:szCs w:val="20"/>
                <w:lang w:val="en-US"/>
                <w:rPrChange w:id="95" w:author="MERCY PC" w:date="2025-05-26T20:24:00Z">
                  <w:rPr>
                    <w:rFonts w:ascii="Arial" w:hAnsi="Arial" w:cs="Arial"/>
                    <w:sz w:val="20"/>
                    <w:szCs w:val="20"/>
                    <w:lang w:val="en-US"/>
                  </w:rPr>
                </w:rPrChange>
              </w:rPr>
              <w:t>na leaves</w:t>
            </w:r>
          </w:p>
        </w:tc>
      </w:tr>
      <w:tr w:rsidR="00E005BB" w14:paraId="5FD46C5D" w14:textId="77777777" w:rsidTr="00E264DF">
        <w:tc>
          <w:tcPr>
            <w:tcW w:w="4508" w:type="dxa"/>
            <w:tcBorders>
              <w:top w:val="single" w:sz="4" w:space="0" w:color="auto"/>
              <w:left w:val="nil"/>
              <w:bottom w:val="single" w:sz="4" w:space="0" w:color="auto"/>
              <w:right w:val="nil"/>
            </w:tcBorders>
          </w:tcPr>
          <w:p w14:paraId="4B3738F2" w14:textId="5618615C" w:rsidR="00E005BB" w:rsidRPr="007D4C7C" w:rsidRDefault="007D4C7C" w:rsidP="009A017D">
            <w:pPr>
              <w:spacing w:line="480" w:lineRule="auto"/>
              <w:jc w:val="both"/>
              <w:rPr>
                <w:rFonts w:ascii="Arial" w:hAnsi="Arial" w:cs="Arial"/>
                <w:b/>
                <w:bCs/>
                <w:sz w:val="20"/>
                <w:szCs w:val="20"/>
              </w:rPr>
            </w:pPr>
            <w:r w:rsidRPr="007D4C7C">
              <w:rPr>
                <w:rFonts w:ascii="Arial" w:hAnsi="Arial" w:cs="Arial"/>
                <w:b/>
                <w:bCs/>
                <w:sz w:val="20"/>
                <w:szCs w:val="20"/>
              </w:rPr>
              <w:t>Mineral</w:t>
            </w:r>
          </w:p>
        </w:tc>
        <w:tc>
          <w:tcPr>
            <w:tcW w:w="4508" w:type="dxa"/>
            <w:tcBorders>
              <w:top w:val="single" w:sz="4" w:space="0" w:color="auto"/>
              <w:left w:val="nil"/>
              <w:bottom w:val="single" w:sz="4" w:space="0" w:color="auto"/>
              <w:right w:val="nil"/>
            </w:tcBorders>
          </w:tcPr>
          <w:p w14:paraId="20906DE3" w14:textId="188A5EAC" w:rsidR="00E005BB" w:rsidRPr="007D4C7C" w:rsidRDefault="007D4C7C" w:rsidP="009A017D">
            <w:pPr>
              <w:spacing w:line="480" w:lineRule="auto"/>
              <w:jc w:val="both"/>
              <w:rPr>
                <w:rFonts w:ascii="Arial" w:hAnsi="Arial" w:cs="Arial"/>
                <w:b/>
                <w:bCs/>
                <w:sz w:val="20"/>
                <w:szCs w:val="20"/>
              </w:rPr>
            </w:pPr>
            <w:proofErr w:type="gramStart"/>
            <w:r w:rsidRPr="007D4C7C">
              <w:rPr>
                <w:rFonts w:ascii="Arial" w:hAnsi="Arial" w:cs="Arial"/>
                <w:b/>
                <w:bCs/>
                <w:sz w:val="20"/>
                <w:szCs w:val="20"/>
              </w:rPr>
              <w:t>Concentration(</w:t>
            </w:r>
            <w:proofErr w:type="gramEnd"/>
            <w:r w:rsidRPr="007D4C7C">
              <w:rPr>
                <w:rFonts w:ascii="Arial" w:hAnsi="Arial" w:cs="Arial"/>
                <w:b/>
                <w:bCs/>
                <w:sz w:val="20"/>
                <w:szCs w:val="20"/>
              </w:rPr>
              <w:t>%)</w:t>
            </w:r>
          </w:p>
        </w:tc>
      </w:tr>
      <w:tr w:rsidR="00E005BB" w14:paraId="4E4CC298" w14:textId="77777777" w:rsidTr="00E264DF">
        <w:tc>
          <w:tcPr>
            <w:tcW w:w="4508" w:type="dxa"/>
            <w:tcBorders>
              <w:top w:val="single" w:sz="4" w:space="0" w:color="auto"/>
              <w:left w:val="nil"/>
              <w:bottom w:val="nil"/>
              <w:right w:val="nil"/>
            </w:tcBorders>
          </w:tcPr>
          <w:p w14:paraId="734E0FE3" w14:textId="2BB94356" w:rsidR="00E005BB" w:rsidRPr="005C06E5" w:rsidRDefault="007D4C7C" w:rsidP="009A017D">
            <w:pPr>
              <w:spacing w:line="480" w:lineRule="auto"/>
              <w:jc w:val="both"/>
              <w:rPr>
                <w:rFonts w:ascii="Arial" w:hAnsi="Arial" w:cs="Arial"/>
                <w:sz w:val="20"/>
                <w:szCs w:val="20"/>
              </w:rPr>
            </w:pPr>
            <w:r w:rsidRPr="005C06E5">
              <w:rPr>
                <w:rFonts w:ascii="Arial" w:hAnsi="Arial" w:cs="Arial"/>
                <w:sz w:val="20"/>
                <w:szCs w:val="20"/>
              </w:rPr>
              <w:t xml:space="preserve">Calcium </w:t>
            </w:r>
          </w:p>
        </w:tc>
        <w:tc>
          <w:tcPr>
            <w:tcW w:w="4508" w:type="dxa"/>
            <w:tcBorders>
              <w:top w:val="single" w:sz="4" w:space="0" w:color="auto"/>
              <w:left w:val="nil"/>
              <w:bottom w:val="nil"/>
              <w:right w:val="nil"/>
            </w:tcBorders>
          </w:tcPr>
          <w:p w14:paraId="14C46B15" w14:textId="25264018" w:rsidR="00E005BB"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2.19</w:t>
            </w:r>
          </w:p>
        </w:tc>
      </w:tr>
      <w:tr w:rsidR="00E005BB" w14:paraId="1D7EC898" w14:textId="77777777" w:rsidTr="00E264DF">
        <w:tc>
          <w:tcPr>
            <w:tcW w:w="4508" w:type="dxa"/>
            <w:tcBorders>
              <w:top w:val="nil"/>
              <w:left w:val="nil"/>
              <w:bottom w:val="nil"/>
              <w:right w:val="nil"/>
            </w:tcBorders>
          </w:tcPr>
          <w:p w14:paraId="71D2235F" w14:textId="7CB5A6D8" w:rsidR="00E005BB"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t>P</w:t>
            </w:r>
            <w:r w:rsidR="007D4C7C" w:rsidRPr="005C06E5">
              <w:rPr>
                <w:rFonts w:ascii="Arial" w:hAnsi="Arial" w:cs="Arial"/>
                <w:sz w:val="20"/>
                <w:szCs w:val="20"/>
              </w:rPr>
              <w:t>hosphorous</w:t>
            </w:r>
            <w:r w:rsidRPr="005C06E5">
              <w:rPr>
                <w:rFonts w:ascii="Arial" w:hAnsi="Arial" w:cs="Arial"/>
                <w:sz w:val="20"/>
                <w:szCs w:val="20"/>
              </w:rPr>
              <w:t xml:space="preserve"> </w:t>
            </w:r>
          </w:p>
        </w:tc>
        <w:tc>
          <w:tcPr>
            <w:tcW w:w="4508" w:type="dxa"/>
            <w:tcBorders>
              <w:top w:val="nil"/>
              <w:left w:val="nil"/>
              <w:bottom w:val="nil"/>
              <w:right w:val="nil"/>
            </w:tcBorders>
          </w:tcPr>
          <w:p w14:paraId="25A3F1C5" w14:textId="3EBA8C84" w:rsidR="00E005BB"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0.13</w:t>
            </w:r>
          </w:p>
        </w:tc>
      </w:tr>
      <w:tr w:rsidR="00E005BB" w14:paraId="239358B6" w14:textId="77777777" w:rsidTr="00E264DF">
        <w:tc>
          <w:tcPr>
            <w:tcW w:w="4508" w:type="dxa"/>
            <w:tcBorders>
              <w:top w:val="nil"/>
              <w:left w:val="nil"/>
              <w:bottom w:val="nil"/>
              <w:right w:val="nil"/>
            </w:tcBorders>
          </w:tcPr>
          <w:p w14:paraId="23E22146" w14:textId="07F925C3" w:rsidR="00E005BB"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t xml:space="preserve">Sulphur </w:t>
            </w:r>
          </w:p>
        </w:tc>
        <w:tc>
          <w:tcPr>
            <w:tcW w:w="4508" w:type="dxa"/>
            <w:tcBorders>
              <w:top w:val="nil"/>
              <w:left w:val="nil"/>
              <w:bottom w:val="nil"/>
              <w:right w:val="nil"/>
            </w:tcBorders>
          </w:tcPr>
          <w:p w14:paraId="35233ACB" w14:textId="571F86E3" w:rsidR="00E005BB"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0.32</w:t>
            </w:r>
          </w:p>
        </w:tc>
      </w:tr>
      <w:tr w:rsidR="00E005BB" w14:paraId="0E95D493" w14:textId="77777777" w:rsidTr="00E264DF">
        <w:tc>
          <w:tcPr>
            <w:tcW w:w="4508" w:type="dxa"/>
            <w:tcBorders>
              <w:top w:val="nil"/>
              <w:left w:val="nil"/>
              <w:bottom w:val="nil"/>
              <w:right w:val="nil"/>
            </w:tcBorders>
          </w:tcPr>
          <w:p w14:paraId="66BF0539" w14:textId="136A17C9" w:rsidR="00E005BB"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t xml:space="preserve">Magnesium </w:t>
            </w:r>
          </w:p>
        </w:tc>
        <w:tc>
          <w:tcPr>
            <w:tcW w:w="4508" w:type="dxa"/>
            <w:tcBorders>
              <w:top w:val="nil"/>
              <w:left w:val="nil"/>
              <w:bottom w:val="nil"/>
              <w:right w:val="nil"/>
            </w:tcBorders>
          </w:tcPr>
          <w:p w14:paraId="49384402" w14:textId="3D7F85C5" w:rsidR="00E005BB"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0.26</w:t>
            </w:r>
          </w:p>
        </w:tc>
      </w:tr>
      <w:tr w:rsidR="00CC4856" w14:paraId="701C5E87" w14:textId="77777777" w:rsidTr="00E264DF">
        <w:tc>
          <w:tcPr>
            <w:tcW w:w="4508" w:type="dxa"/>
            <w:tcBorders>
              <w:top w:val="nil"/>
              <w:left w:val="nil"/>
              <w:bottom w:val="nil"/>
              <w:right w:val="nil"/>
            </w:tcBorders>
          </w:tcPr>
          <w:p w14:paraId="3056AC3B" w14:textId="639780D9" w:rsidR="00CC4856"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t xml:space="preserve">Potassium </w:t>
            </w:r>
          </w:p>
        </w:tc>
        <w:tc>
          <w:tcPr>
            <w:tcW w:w="4508" w:type="dxa"/>
            <w:tcBorders>
              <w:top w:val="nil"/>
              <w:left w:val="nil"/>
              <w:bottom w:val="nil"/>
              <w:right w:val="nil"/>
            </w:tcBorders>
          </w:tcPr>
          <w:p w14:paraId="081A32D2" w14:textId="6B8792F0" w:rsidR="00CC4856"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1.45</w:t>
            </w:r>
          </w:p>
        </w:tc>
      </w:tr>
      <w:tr w:rsidR="00CC4856" w14:paraId="1FD9EF75" w14:textId="77777777" w:rsidTr="00E264DF">
        <w:tc>
          <w:tcPr>
            <w:tcW w:w="4508" w:type="dxa"/>
            <w:tcBorders>
              <w:top w:val="nil"/>
              <w:left w:val="nil"/>
              <w:bottom w:val="single" w:sz="4" w:space="0" w:color="auto"/>
              <w:right w:val="nil"/>
            </w:tcBorders>
          </w:tcPr>
          <w:p w14:paraId="0C2B9007" w14:textId="00A65192" w:rsidR="00CC4856"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t xml:space="preserve">Chlorine </w:t>
            </w:r>
          </w:p>
        </w:tc>
        <w:tc>
          <w:tcPr>
            <w:tcW w:w="4508" w:type="dxa"/>
            <w:tcBorders>
              <w:top w:val="nil"/>
              <w:left w:val="nil"/>
              <w:bottom w:val="single" w:sz="4" w:space="0" w:color="auto"/>
              <w:right w:val="nil"/>
            </w:tcBorders>
          </w:tcPr>
          <w:p w14:paraId="7E4107EC" w14:textId="58D16B75" w:rsidR="00CC4856"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0.05</w:t>
            </w:r>
          </w:p>
        </w:tc>
      </w:tr>
      <w:tr w:rsidR="005C06E5" w14:paraId="4C4B46CA" w14:textId="77777777" w:rsidTr="00E264DF">
        <w:tc>
          <w:tcPr>
            <w:tcW w:w="9016" w:type="dxa"/>
            <w:gridSpan w:val="2"/>
            <w:tcBorders>
              <w:top w:val="single" w:sz="4" w:space="0" w:color="auto"/>
              <w:left w:val="nil"/>
              <w:bottom w:val="nil"/>
              <w:right w:val="nil"/>
            </w:tcBorders>
          </w:tcPr>
          <w:p w14:paraId="2B35DC25" w14:textId="6068C71C" w:rsidR="005C06E5" w:rsidRDefault="005C06E5" w:rsidP="009A017D">
            <w:pPr>
              <w:spacing w:line="480" w:lineRule="auto"/>
              <w:jc w:val="both"/>
              <w:rPr>
                <w:rFonts w:ascii="Arial" w:hAnsi="Arial" w:cs="Arial"/>
                <w:sz w:val="24"/>
                <w:szCs w:val="24"/>
              </w:rPr>
            </w:pPr>
            <w:r>
              <w:rPr>
                <w:rFonts w:ascii="Arial" w:hAnsi="Arial" w:cs="Arial"/>
                <w:sz w:val="24"/>
                <w:szCs w:val="24"/>
              </w:rPr>
              <w:t>*</w:t>
            </w:r>
            <w:r w:rsidRPr="004C28BE">
              <w:rPr>
                <w:rFonts w:ascii="Arial" w:hAnsi="Arial" w:cs="Arial"/>
                <w:sz w:val="20"/>
                <w:szCs w:val="20"/>
                <w:lang w:val="en-US"/>
              </w:rPr>
              <w:t xml:space="preserve"> Each value is the average of nine observations</w:t>
            </w:r>
          </w:p>
        </w:tc>
      </w:tr>
    </w:tbl>
    <w:p w14:paraId="2045B2DE" w14:textId="77777777" w:rsidR="004C7430" w:rsidRDefault="004C7430" w:rsidP="009A017D">
      <w:pPr>
        <w:spacing w:line="48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C5CAD" w14:paraId="319749FB" w14:textId="77777777" w:rsidTr="008D0A6D">
        <w:tc>
          <w:tcPr>
            <w:tcW w:w="9016" w:type="dxa"/>
            <w:gridSpan w:val="2"/>
            <w:tcBorders>
              <w:bottom w:val="single" w:sz="4" w:space="0" w:color="auto"/>
            </w:tcBorders>
          </w:tcPr>
          <w:p w14:paraId="333273F5" w14:textId="646A057F" w:rsidR="00EC5CAD" w:rsidRPr="00042E2D" w:rsidRDefault="00EC5CAD" w:rsidP="009A017D">
            <w:pPr>
              <w:spacing w:line="480" w:lineRule="auto"/>
              <w:jc w:val="both"/>
              <w:rPr>
                <w:rFonts w:ascii="Arial" w:hAnsi="Arial" w:cs="Arial"/>
                <w:sz w:val="20"/>
                <w:szCs w:val="20"/>
              </w:rPr>
            </w:pPr>
            <w:r w:rsidRPr="00042E2D">
              <w:rPr>
                <w:rFonts w:ascii="Arial" w:hAnsi="Arial" w:cs="Arial"/>
                <w:b/>
                <w:bCs/>
                <w:sz w:val="20"/>
                <w:szCs w:val="20"/>
                <w:lang w:val="en-US"/>
              </w:rPr>
              <w:t xml:space="preserve">Table 3: </w:t>
            </w:r>
            <w:r w:rsidRPr="00D227C1">
              <w:rPr>
                <w:rFonts w:ascii="Arial" w:hAnsi="Arial" w:cs="Arial"/>
                <w:b/>
                <w:sz w:val="20"/>
                <w:szCs w:val="20"/>
                <w:lang w:val="en-US"/>
                <w:rPrChange w:id="96" w:author="MERCY PC" w:date="2025-05-26T20:24:00Z">
                  <w:rPr>
                    <w:rFonts w:ascii="Arial" w:hAnsi="Arial" w:cs="Arial"/>
                    <w:sz w:val="20"/>
                    <w:szCs w:val="20"/>
                    <w:lang w:val="en-US"/>
                  </w:rPr>
                </w:rPrChange>
              </w:rPr>
              <w:t>Trace mineral analysis of the leuc</w:t>
            </w:r>
            <w:r w:rsidR="00FD01AB" w:rsidRPr="00D227C1">
              <w:rPr>
                <w:rFonts w:ascii="Arial" w:hAnsi="Arial" w:cs="Arial"/>
                <w:b/>
                <w:sz w:val="20"/>
                <w:szCs w:val="20"/>
                <w:lang w:val="en-US"/>
                <w:rPrChange w:id="97" w:author="MERCY PC" w:date="2025-05-26T20:24:00Z">
                  <w:rPr>
                    <w:rFonts w:ascii="Arial" w:hAnsi="Arial" w:cs="Arial"/>
                    <w:sz w:val="20"/>
                    <w:szCs w:val="20"/>
                    <w:lang w:val="en-US"/>
                  </w:rPr>
                </w:rPrChange>
              </w:rPr>
              <w:t>ae</w:t>
            </w:r>
            <w:r w:rsidRPr="00D227C1">
              <w:rPr>
                <w:rFonts w:ascii="Arial" w:hAnsi="Arial" w:cs="Arial"/>
                <w:b/>
                <w:sz w:val="20"/>
                <w:szCs w:val="20"/>
                <w:lang w:val="en-US"/>
                <w:rPrChange w:id="98" w:author="MERCY PC" w:date="2025-05-26T20:24:00Z">
                  <w:rPr>
                    <w:rFonts w:ascii="Arial" w:hAnsi="Arial" w:cs="Arial"/>
                    <w:sz w:val="20"/>
                    <w:szCs w:val="20"/>
                    <w:lang w:val="en-US"/>
                  </w:rPr>
                </w:rPrChange>
              </w:rPr>
              <w:t>na leaves</w:t>
            </w:r>
          </w:p>
        </w:tc>
      </w:tr>
      <w:tr w:rsidR="00A31B9D" w14:paraId="2FA4BD4F" w14:textId="77777777" w:rsidTr="008D0A6D">
        <w:tc>
          <w:tcPr>
            <w:tcW w:w="4508" w:type="dxa"/>
            <w:tcBorders>
              <w:top w:val="single" w:sz="4" w:space="0" w:color="auto"/>
              <w:bottom w:val="single" w:sz="4" w:space="0" w:color="auto"/>
            </w:tcBorders>
          </w:tcPr>
          <w:p w14:paraId="13FE0312" w14:textId="6503CCA1" w:rsidR="00A31B9D" w:rsidRPr="00042E2D" w:rsidRDefault="00A31B9D" w:rsidP="009A017D">
            <w:pPr>
              <w:spacing w:line="480" w:lineRule="auto"/>
              <w:rPr>
                <w:rFonts w:ascii="Arial" w:hAnsi="Arial" w:cs="Arial"/>
                <w:sz w:val="20"/>
                <w:szCs w:val="20"/>
              </w:rPr>
            </w:pPr>
            <w:r w:rsidRPr="00042E2D">
              <w:rPr>
                <w:rFonts w:ascii="Arial" w:hAnsi="Arial" w:cs="Arial"/>
                <w:b/>
                <w:bCs/>
                <w:sz w:val="20"/>
                <w:szCs w:val="20"/>
              </w:rPr>
              <w:t>Mineral</w:t>
            </w:r>
          </w:p>
        </w:tc>
        <w:tc>
          <w:tcPr>
            <w:tcW w:w="4508" w:type="dxa"/>
            <w:tcBorders>
              <w:top w:val="single" w:sz="4" w:space="0" w:color="auto"/>
              <w:bottom w:val="single" w:sz="4" w:space="0" w:color="auto"/>
            </w:tcBorders>
          </w:tcPr>
          <w:p w14:paraId="12C877B3" w14:textId="09B27AC4" w:rsidR="00A31B9D" w:rsidRPr="00042E2D" w:rsidRDefault="00A31B9D" w:rsidP="009A017D">
            <w:pPr>
              <w:spacing w:line="480" w:lineRule="auto"/>
              <w:rPr>
                <w:rFonts w:ascii="Arial" w:hAnsi="Arial" w:cs="Arial"/>
                <w:sz w:val="20"/>
                <w:szCs w:val="20"/>
              </w:rPr>
            </w:pPr>
            <w:r w:rsidRPr="00042E2D">
              <w:rPr>
                <w:rFonts w:ascii="Arial" w:hAnsi="Arial" w:cs="Arial"/>
                <w:b/>
                <w:bCs/>
                <w:sz w:val="20"/>
                <w:szCs w:val="20"/>
              </w:rPr>
              <w:t>Concentration(ppm)</w:t>
            </w:r>
          </w:p>
        </w:tc>
      </w:tr>
      <w:tr w:rsidR="00915DE6" w14:paraId="4C333FC4" w14:textId="77777777" w:rsidTr="008D0A6D">
        <w:tc>
          <w:tcPr>
            <w:tcW w:w="4508" w:type="dxa"/>
            <w:tcBorders>
              <w:top w:val="single" w:sz="4" w:space="0" w:color="auto"/>
            </w:tcBorders>
          </w:tcPr>
          <w:p w14:paraId="5DFF4AC7" w14:textId="17FF0385"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Cu</w:t>
            </w:r>
          </w:p>
        </w:tc>
        <w:tc>
          <w:tcPr>
            <w:tcW w:w="4508" w:type="dxa"/>
            <w:tcBorders>
              <w:top w:val="single" w:sz="4" w:space="0" w:color="auto"/>
            </w:tcBorders>
          </w:tcPr>
          <w:p w14:paraId="25E48E49" w14:textId="1F1C6714"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21.81</w:t>
            </w:r>
          </w:p>
        </w:tc>
      </w:tr>
      <w:tr w:rsidR="00915DE6" w14:paraId="179DB532" w14:textId="77777777" w:rsidTr="008D0A6D">
        <w:tc>
          <w:tcPr>
            <w:tcW w:w="4508" w:type="dxa"/>
          </w:tcPr>
          <w:p w14:paraId="65221359" w14:textId="2B588782"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Fe</w:t>
            </w:r>
          </w:p>
        </w:tc>
        <w:tc>
          <w:tcPr>
            <w:tcW w:w="4508" w:type="dxa"/>
          </w:tcPr>
          <w:p w14:paraId="674D32AB" w14:textId="1FAB34BF"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337.91</w:t>
            </w:r>
          </w:p>
        </w:tc>
      </w:tr>
      <w:tr w:rsidR="00915DE6" w14:paraId="16ABAE0B" w14:textId="77777777" w:rsidTr="008D0A6D">
        <w:tc>
          <w:tcPr>
            <w:tcW w:w="4508" w:type="dxa"/>
          </w:tcPr>
          <w:p w14:paraId="183D084C" w14:textId="5EC1A78C"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Zn</w:t>
            </w:r>
          </w:p>
        </w:tc>
        <w:tc>
          <w:tcPr>
            <w:tcW w:w="4508" w:type="dxa"/>
          </w:tcPr>
          <w:p w14:paraId="787409DF" w14:textId="06134BFF"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24.51</w:t>
            </w:r>
          </w:p>
        </w:tc>
      </w:tr>
      <w:tr w:rsidR="00A31B9D" w14:paraId="376F6294" w14:textId="77777777" w:rsidTr="008D0A6D">
        <w:tc>
          <w:tcPr>
            <w:tcW w:w="4508" w:type="dxa"/>
          </w:tcPr>
          <w:p w14:paraId="5340A38D" w14:textId="7385C498"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Mn</w:t>
            </w:r>
          </w:p>
        </w:tc>
        <w:tc>
          <w:tcPr>
            <w:tcW w:w="4508" w:type="dxa"/>
          </w:tcPr>
          <w:p w14:paraId="71CF43F8" w14:textId="2D57297D"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36.95</w:t>
            </w:r>
          </w:p>
        </w:tc>
      </w:tr>
      <w:tr w:rsidR="00A31B9D" w14:paraId="2AD4B4CB" w14:textId="77777777" w:rsidTr="008D0A6D">
        <w:tc>
          <w:tcPr>
            <w:tcW w:w="4508" w:type="dxa"/>
          </w:tcPr>
          <w:p w14:paraId="663E3AD7" w14:textId="74FD1709"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Co</w:t>
            </w:r>
          </w:p>
        </w:tc>
        <w:tc>
          <w:tcPr>
            <w:tcW w:w="4508" w:type="dxa"/>
          </w:tcPr>
          <w:p w14:paraId="7C6431BA" w14:textId="03DF6E90"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0.18</w:t>
            </w:r>
          </w:p>
        </w:tc>
      </w:tr>
      <w:tr w:rsidR="00A31B9D" w14:paraId="37B4F60A" w14:textId="77777777" w:rsidTr="008D0A6D">
        <w:tc>
          <w:tcPr>
            <w:tcW w:w="4508" w:type="dxa"/>
          </w:tcPr>
          <w:p w14:paraId="3FF3A4F2" w14:textId="6C04314F"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Cr</w:t>
            </w:r>
          </w:p>
        </w:tc>
        <w:tc>
          <w:tcPr>
            <w:tcW w:w="4508" w:type="dxa"/>
          </w:tcPr>
          <w:p w14:paraId="010BAB3D" w14:textId="2DA14F19"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12.58</w:t>
            </w:r>
          </w:p>
        </w:tc>
      </w:tr>
      <w:tr w:rsidR="00A31B9D" w14:paraId="103AB58D" w14:textId="77777777" w:rsidTr="008D0A6D">
        <w:tc>
          <w:tcPr>
            <w:tcW w:w="4508" w:type="dxa"/>
          </w:tcPr>
          <w:p w14:paraId="2113AF61" w14:textId="1637ABB6"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Se</w:t>
            </w:r>
          </w:p>
        </w:tc>
        <w:tc>
          <w:tcPr>
            <w:tcW w:w="4508" w:type="dxa"/>
          </w:tcPr>
          <w:p w14:paraId="0B3BCD2C" w14:textId="2064422F"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2.78</w:t>
            </w:r>
          </w:p>
        </w:tc>
      </w:tr>
      <w:tr w:rsidR="00A31B9D" w14:paraId="42C07BDE" w14:textId="77777777" w:rsidTr="008D0A6D">
        <w:tc>
          <w:tcPr>
            <w:tcW w:w="4508" w:type="dxa"/>
          </w:tcPr>
          <w:p w14:paraId="75BEE98D" w14:textId="068ADCCB"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Ni</w:t>
            </w:r>
          </w:p>
        </w:tc>
        <w:tc>
          <w:tcPr>
            <w:tcW w:w="4508" w:type="dxa"/>
          </w:tcPr>
          <w:p w14:paraId="3812C29B" w14:textId="414BBF38"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8.55</w:t>
            </w:r>
          </w:p>
        </w:tc>
      </w:tr>
      <w:tr w:rsidR="00A31B9D" w14:paraId="18E28B80" w14:textId="77777777" w:rsidTr="008D0A6D">
        <w:tc>
          <w:tcPr>
            <w:tcW w:w="4508" w:type="dxa"/>
          </w:tcPr>
          <w:p w14:paraId="661924E6" w14:textId="2B1463A8"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B</w:t>
            </w:r>
          </w:p>
        </w:tc>
        <w:tc>
          <w:tcPr>
            <w:tcW w:w="4508" w:type="dxa"/>
          </w:tcPr>
          <w:p w14:paraId="6DA97460" w14:textId="11F39F63"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64.63</w:t>
            </w:r>
          </w:p>
        </w:tc>
      </w:tr>
      <w:tr w:rsidR="00A31B9D" w14:paraId="62B0CCBD" w14:textId="77777777" w:rsidTr="008D0A6D">
        <w:tc>
          <w:tcPr>
            <w:tcW w:w="4508" w:type="dxa"/>
            <w:tcBorders>
              <w:bottom w:val="single" w:sz="4" w:space="0" w:color="auto"/>
            </w:tcBorders>
          </w:tcPr>
          <w:p w14:paraId="30C0CEBD" w14:textId="5931EEBC"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Li</w:t>
            </w:r>
          </w:p>
        </w:tc>
        <w:tc>
          <w:tcPr>
            <w:tcW w:w="4508" w:type="dxa"/>
            <w:tcBorders>
              <w:bottom w:val="single" w:sz="4" w:space="0" w:color="auto"/>
            </w:tcBorders>
          </w:tcPr>
          <w:p w14:paraId="6FC7E533" w14:textId="4A365CD9"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5.81</w:t>
            </w:r>
          </w:p>
        </w:tc>
      </w:tr>
      <w:tr w:rsidR="008D0A6D" w14:paraId="6ED2A1B8" w14:textId="77777777" w:rsidTr="008D0A6D">
        <w:tc>
          <w:tcPr>
            <w:tcW w:w="9016" w:type="dxa"/>
            <w:gridSpan w:val="2"/>
            <w:tcBorders>
              <w:top w:val="single" w:sz="4" w:space="0" w:color="auto"/>
            </w:tcBorders>
          </w:tcPr>
          <w:p w14:paraId="5D78654A" w14:textId="55332566" w:rsidR="008D0A6D" w:rsidRPr="00042E2D" w:rsidRDefault="008D0A6D" w:rsidP="009A017D">
            <w:pPr>
              <w:spacing w:line="480" w:lineRule="auto"/>
              <w:jc w:val="both"/>
              <w:rPr>
                <w:rFonts w:ascii="Arial" w:hAnsi="Arial" w:cs="Arial"/>
                <w:sz w:val="20"/>
                <w:szCs w:val="20"/>
              </w:rPr>
            </w:pPr>
            <w:r w:rsidRPr="00042E2D">
              <w:rPr>
                <w:rFonts w:ascii="Arial" w:hAnsi="Arial" w:cs="Arial"/>
                <w:sz w:val="20"/>
                <w:szCs w:val="20"/>
              </w:rPr>
              <w:t>*</w:t>
            </w:r>
            <w:r w:rsidRPr="00042E2D">
              <w:rPr>
                <w:rFonts w:ascii="Arial" w:hAnsi="Arial" w:cs="Arial"/>
                <w:sz w:val="20"/>
                <w:szCs w:val="20"/>
                <w:lang w:val="en-US"/>
              </w:rPr>
              <w:t xml:space="preserve"> Each value is the average of nine observations</w:t>
            </w:r>
          </w:p>
        </w:tc>
      </w:tr>
    </w:tbl>
    <w:p w14:paraId="16E0D7FB" w14:textId="77777777" w:rsidR="00EC5CAD" w:rsidRDefault="00EC5CAD" w:rsidP="009A017D">
      <w:pPr>
        <w:spacing w:line="48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D0A26" w14:paraId="34283321" w14:textId="77777777" w:rsidTr="00042E2D">
        <w:tc>
          <w:tcPr>
            <w:tcW w:w="9016" w:type="dxa"/>
            <w:gridSpan w:val="2"/>
            <w:tcBorders>
              <w:bottom w:val="single" w:sz="4" w:space="0" w:color="auto"/>
            </w:tcBorders>
          </w:tcPr>
          <w:p w14:paraId="28392AB5" w14:textId="5CE427AE" w:rsidR="000D0A26" w:rsidRDefault="00B37297" w:rsidP="009A017D">
            <w:pPr>
              <w:spacing w:line="480" w:lineRule="auto"/>
              <w:jc w:val="both"/>
              <w:rPr>
                <w:rFonts w:ascii="Arial" w:hAnsi="Arial" w:cs="Arial"/>
                <w:sz w:val="24"/>
                <w:szCs w:val="24"/>
              </w:rPr>
            </w:pPr>
            <w:r w:rsidRPr="00042E2D">
              <w:rPr>
                <w:rFonts w:ascii="Arial" w:hAnsi="Arial" w:cs="Arial"/>
                <w:b/>
                <w:bCs/>
                <w:sz w:val="20"/>
                <w:szCs w:val="20"/>
              </w:rPr>
              <w:t>Table 4:</w:t>
            </w:r>
            <w:r w:rsidRPr="00042E2D">
              <w:rPr>
                <w:rFonts w:ascii="Arial" w:hAnsi="Arial" w:cs="Arial"/>
                <w:sz w:val="20"/>
                <w:szCs w:val="20"/>
              </w:rPr>
              <w:t xml:space="preserve"> Toxic mineral analysis of the leuc</w:t>
            </w:r>
            <w:r w:rsidR="00FD01AB">
              <w:rPr>
                <w:rFonts w:ascii="Arial" w:hAnsi="Arial" w:cs="Arial"/>
                <w:sz w:val="20"/>
                <w:szCs w:val="20"/>
              </w:rPr>
              <w:t>ae</w:t>
            </w:r>
            <w:r w:rsidRPr="00042E2D">
              <w:rPr>
                <w:rFonts w:ascii="Arial" w:hAnsi="Arial" w:cs="Arial"/>
                <w:sz w:val="20"/>
                <w:szCs w:val="20"/>
              </w:rPr>
              <w:t>na le</w:t>
            </w:r>
            <w:r w:rsidR="00042E2D" w:rsidRPr="00042E2D">
              <w:rPr>
                <w:rFonts w:ascii="Arial" w:hAnsi="Arial" w:cs="Arial"/>
                <w:sz w:val="20"/>
                <w:szCs w:val="20"/>
              </w:rPr>
              <w:t>aves</w:t>
            </w:r>
          </w:p>
        </w:tc>
      </w:tr>
      <w:tr w:rsidR="00042E2D" w14:paraId="131DBEA9" w14:textId="77777777" w:rsidTr="00042E2D">
        <w:tc>
          <w:tcPr>
            <w:tcW w:w="4508" w:type="dxa"/>
            <w:tcBorders>
              <w:top w:val="single" w:sz="4" w:space="0" w:color="auto"/>
              <w:bottom w:val="single" w:sz="4" w:space="0" w:color="auto"/>
            </w:tcBorders>
          </w:tcPr>
          <w:p w14:paraId="053E3682" w14:textId="257B3338" w:rsidR="00042E2D" w:rsidRDefault="00042E2D" w:rsidP="009A017D">
            <w:pPr>
              <w:spacing w:line="480" w:lineRule="auto"/>
              <w:rPr>
                <w:rFonts w:ascii="Arial" w:hAnsi="Arial" w:cs="Arial"/>
                <w:sz w:val="24"/>
                <w:szCs w:val="24"/>
              </w:rPr>
            </w:pPr>
            <w:r w:rsidRPr="004C28BE">
              <w:rPr>
                <w:rFonts w:ascii="Arial" w:hAnsi="Arial" w:cs="Arial"/>
                <w:b/>
                <w:bCs/>
                <w:sz w:val="20"/>
                <w:szCs w:val="20"/>
              </w:rPr>
              <w:lastRenderedPageBreak/>
              <w:t>Mineral</w:t>
            </w:r>
          </w:p>
        </w:tc>
        <w:tc>
          <w:tcPr>
            <w:tcW w:w="4508" w:type="dxa"/>
            <w:tcBorders>
              <w:top w:val="single" w:sz="4" w:space="0" w:color="auto"/>
              <w:bottom w:val="single" w:sz="4" w:space="0" w:color="auto"/>
            </w:tcBorders>
          </w:tcPr>
          <w:p w14:paraId="3EBDD193" w14:textId="096FEDC2" w:rsidR="00042E2D" w:rsidRDefault="00042E2D" w:rsidP="009A017D">
            <w:pPr>
              <w:spacing w:line="480" w:lineRule="auto"/>
              <w:rPr>
                <w:rFonts w:ascii="Arial" w:hAnsi="Arial" w:cs="Arial"/>
                <w:sz w:val="24"/>
                <w:szCs w:val="24"/>
              </w:rPr>
            </w:pPr>
            <w:r w:rsidRPr="004C28BE">
              <w:rPr>
                <w:rFonts w:ascii="Arial" w:hAnsi="Arial" w:cs="Arial"/>
                <w:b/>
                <w:bCs/>
                <w:sz w:val="20"/>
                <w:szCs w:val="20"/>
              </w:rPr>
              <w:t xml:space="preserve">               Concentration(ppm) </w:t>
            </w:r>
          </w:p>
        </w:tc>
      </w:tr>
      <w:tr w:rsidR="00042E2D" w14:paraId="35FB88B6" w14:textId="77777777" w:rsidTr="00042E2D">
        <w:tc>
          <w:tcPr>
            <w:tcW w:w="4508" w:type="dxa"/>
            <w:tcBorders>
              <w:top w:val="single" w:sz="4" w:space="0" w:color="auto"/>
            </w:tcBorders>
          </w:tcPr>
          <w:p w14:paraId="77280D18" w14:textId="0268A604" w:rsidR="00042E2D" w:rsidRDefault="00042E2D" w:rsidP="009A017D">
            <w:pPr>
              <w:spacing w:line="480" w:lineRule="auto"/>
              <w:rPr>
                <w:rFonts w:ascii="Arial" w:hAnsi="Arial" w:cs="Arial"/>
                <w:sz w:val="24"/>
                <w:szCs w:val="24"/>
              </w:rPr>
            </w:pPr>
            <w:r w:rsidRPr="004C28BE">
              <w:rPr>
                <w:rFonts w:ascii="Arial" w:hAnsi="Arial" w:cs="Arial"/>
                <w:sz w:val="20"/>
                <w:szCs w:val="20"/>
              </w:rPr>
              <w:t>Pb</w:t>
            </w:r>
          </w:p>
        </w:tc>
        <w:tc>
          <w:tcPr>
            <w:tcW w:w="4508" w:type="dxa"/>
            <w:tcBorders>
              <w:top w:val="single" w:sz="4" w:space="0" w:color="auto"/>
            </w:tcBorders>
          </w:tcPr>
          <w:p w14:paraId="568B384B" w14:textId="0CA3AF3A" w:rsidR="00042E2D" w:rsidRDefault="00042E2D" w:rsidP="009A017D">
            <w:pPr>
              <w:spacing w:line="480" w:lineRule="auto"/>
              <w:rPr>
                <w:rFonts w:ascii="Arial" w:hAnsi="Arial" w:cs="Arial"/>
                <w:sz w:val="24"/>
                <w:szCs w:val="24"/>
              </w:rPr>
            </w:pPr>
            <w:r w:rsidRPr="004C28BE">
              <w:rPr>
                <w:rFonts w:ascii="Arial" w:hAnsi="Arial" w:cs="Arial"/>
                <w:sz w:val="20"/>
                <w:szCs w:val="20"/>
              </w:rPr>
              <w:t xml:space="preserve">                          4.3</w:t>
            </w:r>
          </w:p>
        </w:tc>
      </w:tr>
      <w:tr w:rsidR="00042E2D" w14:paraId="51F4BC60" w14:textId="77777777" w:rsidTr="00042E2D">
        <w:tc>
          <w:tcPr>
            <w:tcW w:w="4508" w:type="dxa"/>
          </w:tcPr>
          <w:p w14:paraId="0DB88470" w14:textId="6A4FFF43" w:rsidR="00042E2D" w:rsidRDefault="00042E2D" w:rsidP="009A017D">
            <w:pPr>
              <w:spacing w:line="480" w:lineRule="auto"/>
              <w:rPr>
                <w:rFonts w:ascii="Arial" w:hAnsi="Arial" w:cs="Arial"/>
                <w:sz w:val="24"/>
                <w:szCs w:val="24"/>
              </w:rPr>
            </w:pPr>
            <w:r w:rsidRPr="004C28BE">
              <w:rPr>
                <w:rFonts w:ascii="Arial" w:hAnsi="Arial" w:cs="Arial"/>
                <w:sz w:val="20"/>
                <w:szCs w:val="20"/>
              </w:rPr>
              <w:t>Cd</w:t>
            </w:r>
          </w:p>
        </w:tc>
        <w:tc>
          <w:tcPr>
            <w:tcW w:w="4508" w:type="dxa"/>
          </w:tcPr>
          <w:p w14:paraId="7ABD79C0" w14:textId="7550FDB3" w:rsidR="00042E2D" w:rsidRDefault="00042E2D" w:rsidP="009A017D">
            <w:pPr>
              <w:spacing w:line="480" w:lineRule="auto"/>
              <w:rPr>
                <w:rFonts w:ascii="Arial" w:hAnsi="Arial" w:cs="Arial"/>
                <w:sz w:val="24"/>
                <w:szCs w:val="24"/>
              </w:rPr>
            </w:pPr>
            <w:r w:rsidRPr="004C28BE">
              <w:rPr>
                <w:rFonts w:ascii="Arial" w:hAnsi="Arial" w:cs="Arial"/>
                <w:sz w:val="20"/>
                <w:szCs w:val="20"/>
              </w:rPr>
              <w:t xml:space="preserve">                          0.07</w:t>
            </w:r>
          </w:p>
        </w:tc>
      </w:tr>
      <w:tr w:rsidR="00042E2D" w14:paraId="44564A00" w14:textId="77777777" w:rsidTr="00042E2D">
        <w:tc>
          <w:tcPr>
            <w:tcW w:w="4508" w:type="dxa"/>
            <w:tcBorders>
              <w:bottom w:val="single" w:sz="4" w:space="0" w:color="auto"/>
            </w:tcBorders>
          </w:tcPr>
          <w:p w14:paraId="34EB9202" w14:textId="22A755DB" w:rsidR="00042E2D" w:rsidRDefault="00042E2D" w:rsidP="009A017D">
            <w:pPr>
              <w:spacing w:line="480" w:lineRule="auto"/>
              <w:rPr>
                <w:rFonts w:ascii="Arial" w:hAnsi="Arial" w:cs="Arial"/>
                <w:sz w:val="24"/>
                <w:szCs w:val="24"/>
              </w:rPr>
            </w:pPr>
            <w:r w:rsidRPr="004C28BE">
              <w:rPr>
                <w:rFonts w:ascii="Arial" w:hAnsi="Arial" w:cs="Arial"/>
                <w:sz w:val="20"/>
                <w:szCs w:val="20"/>
              </w:rPr>
              <w:t>As</w:t>
            </w:r>
          </w:p>
        </w:tc>
        <w:tc>
          <w:tcPr>
            <w:tcW w:w="4508" w:type="dxa"/>
            <w:tcBorders>
              <w:bottom w:val="single" w:sz="4" w:space="0" w:color="auto"/>
            </w:tcBorders>
          </w:tcPr>
          <w:p w14:paraId="4C4D161E" w14:textId="0B420091" w:rsidR="00042E2D" w:rsidRDefault="00042E2D" w:rsidP="009A017D">
            <w:pPr>
              <w:spacing w:line="480" w:lineRule="auto"/>
              <w:rPr>
                <w:rFonts w:ascii="Arial" w:hAnsi="Arial" w:cs="Arial"/>
                <w:sz w:val="24"/>
                <w:szCs w:val="24"/>
              </w:rPr>
            </w:pPr>
            <w:r w:rsidRPr="004C28BE">
              <w:rPr>
                <w:rFonts w:ascii="Arial" w:hAnsi="Arial" w:cs="Arial"/>
                <w:sz w:val="20"/>
                <w:szCs w:val="20"/>
              </w:rPr>
              <w:t xml:space="preserve">                          1.42</w:t>
            </w:r>
          </w:p>
        </w:tc>
      </w:tr>
      <w:tr w:rsidR="00042E2D" w14:paraId="48BA52D2" w14:textId="77777777" w:rsidTr="00042E2D">
        <w:tc>
          <w:tcPr>
            <w:tcW w:w="9016" w:type="dxa"/>
            <w:gridSpan w:val="2"/>
            <w:tcBorders>
              <w:top w:val="single" w:sz="4" w:space="0" w:color="auto"/>
            </w:tcBorders>
          </w:tcPr>
          <w:p w14:paraId="68E8DEDA" w14:textId="148655AB" w:rsidR="00042E2D" w:rsidRDefault="00042E2D" w:rsidP="009A017D">
            <w:pPr>
              <w:spacing w:line="480" w:lineRule="auto"/>
              <w:jc w:val="both"/>
              <w:rPr>
                <w:rFonts w:ascii="Arial" w:hAnsi="Arial" w:cs="Arial"/>
                <w:sz w:val="24"/>
                <w:szCs w:val="24"/>
              </w:rPr>
            </w:pPr>
            <w:r w:rsidRPr="00042E2D">
              <w:rPr>
                <w:rFonts w:ascii="Arial" w:hAnsi="Arial" w:cs="Arial"/>
                <w:sz w:val="20"/>
                <w:szCs w:val="20"/>
              </w:rPr>
              <w:t>*</w:t>
            </w:r>
            <w:r w:rsidRPr="00042E2D">
              <w:rPr>
                <w:rFonts w:ascii="Arial" w:hAnsi="Arial" w:cs="Arial"/>
                <w:sz w:val="20"/>
                <w:szCs w:val="20"/>
                <w:lang w:val="en-US"/>
              </w:rPr>
              <w:t xml:space="preserve"> Each value is the average of nine observations</w:t>
            </w:r>
          </w:p>
        </w:tc>
      </w:tr>
    </w:tbl>
    <w:p w14:paraId="679C4444" w14:textId="77777777" w:rsidR="006A7E41" w:rsidRDefault="006A7E41" w:rsidP="009A017D">
      <w:pPr>
        <w:spacing w:line="480" w:lineRule="auto"/>
        <w:jc w:val="both"/>
        <w:rPr>
          <w:rFonts w:ascii="Arial" w:hAnsi="Arial" w:cs="Arial"/>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42E2D" w14:paraId="5DBF0418" w14:textId="77777777" w:rsidTr="00AB67A0">
        <w:tc>
          <w:tcPr>
            <w:tcW w:w="9016" w:type="dxa"/>
            <w:gridSpan w:val="3"/>
            <w:tcBorders>
              <w:bottom w:val="single" w:sz="4" w:space="0" w:color="auto"/>
            </w:tcBorders>
          </w:tcPr>
          <w:p w14:paraId="3B5F9AB6" w14:textId="334CBBAB" w:rsidR="00042E2D" w:rsidRDefault="00042E2D" w:rsidP="009A017D">
            <w:pPr>
              <w:spacing w:line="480" w:lineRule="auto"/>
              <w:jc w:val="both"/>
              <w:rPr>
                <w:rFonts w:ascii="Arial" w:hAnsi="Arial" w:cs="Arial"/>
                <w:sz w:val="20"/>
                <w:szCs w:val="20"/>
                <w:lang w:val="en-US"/>
              </w:rPr>
            </w:pPr>
            <w:r w:rsidRPr="00A26EFA">
              <w:rPr>
                <w:rFonts w:ascii="Arial" w:hAnsi="Arial" w:cs="Arial"/>
                <w:b/>
                <w:bCs/>
                <w:sz w:val="20"/>
                <w:szCs w:val="20"/>
                <w:lang w:val="en-US"/>
              </w:rPr>
              <w:t>Table 5:</w:t>
            </w:r>
            <w:r w:rsidR="00A26EFA">
              <w:rPr>
                <w:rFonts w:ascii="Arial" w:hAnsi="Arial" w:cs="Arial"/>
                <w:sz w:val="20"/>
                <w:szCs w:val="20"/>
                <w:lang w:val="en-US"/>
              </w:rPr>
              <w:t xml:space="preserve"> </w:t>
            </w:r>
            <w:r w:rsidR="00A26EFA" w:rsidRPr="00D227C1">
              <w:rPr>
                <w:rFonts w:ascii="Arial" w:hAnsi="Arial" w:cs="Arial"/>
                <w:b/>
                <w:sz w:val="20"/>
                <w:szCs w:val="20"/>
                <w:lang w:val="en-US"/>
                <w:rPrChange w:id="99" w:author="MERCY PC" w:date="2025-05-26T20:24:00Z">
                  <w:rPr>
                    <w:rFonts w:ascii="Arial" w:hAnsi="Arial" w:cs="Arial"/>
                    <w:sz w:val="20"/>
                    <w:szCs w:val="20"/>
                    <w:lang w:val="en-US"/>
                  </w:rPr>
                </w:rPrChange>
              </w:rPr>
              <w:t>Amino acid analysis of leucaena leaves</w:t>
            </w:r>
          </w:p>
        </w:tc>
      </w:tr>
      <w:tr w:rsidR="00A26EFA" w14:paraId="706FE787" w14:textId="77777777" w:rsidTr="00AB67A0">
        <w:tc>
          <w:tcPr>
            <w:tcW w:w="3005" w:type="dxa"/>
            <w:tcBorders>
              <w:top w:val="single" w:sz="4" w:space="0" w:color="auto"/>
              <w:bottom w:val="single" w:sz="4" w:space="0" w:color="auto"/>
            </w:tcBorders>
          </w:tcPr>
          <w:p w14:paraId="040CED9B" w14:textId="473B810C" w:rsidR="00A26EFA" w:rsidRDefault="00A26EFA" w:rsidP="009A017D">
            <w:pPr>
              <w:spacing w:line="480" w:lineRule="auto"/>
              <w:jc w:val="both"/>
              <w:rPr>
                <w:rFonts w:ascii="Arial" w:hAnsi="Arial" w:cs="Arial"/>
                <w:sz w:val="20"/>
                <w:szCs w:val="20"/>
                <w:lang w:val="en-US"/>
              </w:rPr>
            </w:pPr>
            <w:r w:rsidRPr="004C28BE">
              <w:rPr>
                <w:rFonts w:ascii="Arial" w:hAnsi="Arial" w:cs="Arial"/>
                <w:b/>
                <w:sz w:val="20"/>
                <w:szCs w:val="20"/>
              </w:rPr>
              <w:t>Parameter</w:t>
            </w:r>
          </w:p>
        </w:tc>
        <w:tc>
          <w:tcPr>
            <w:tcW w:w="3005" w:type="dxa"/>
            <w:tcBorders>
              <w:top w:val="single" w:sz="4" w:space="0" w:color="auto"/>
              <w:bottom w:val="single" w:sz="4" w:space="0" w:color="auto"/>
            </w:tcBorders>
          </w:tcPr>
          <w:p w14:paraId="7F040176" w14:textId="50D2927C" w:rsidR="00A26EFA" w:rsidRDefault="00A26EFA" w:rsidP="009A017D">
            <w:pPr>
              <w:spacing w:line="480" w:lineRule="auto"/>
              <w:jc w:val="both"/>
              <w:rPr>
                <w:rFonts w:ascii="Arial" w:hAnsi="Arial" w:cs="Arial"/>
                <w:sz w:val="20"/>
                <w:szCs w:val="20"/>
                <w:lang w:val="en-US"/>
              </w:rPr>
            </w:pPr>
            <w:r w:rsidRPr="004C28BE">
              <w:rPr>
                <w:rFonts w:ascii="Arial" w:hAnsi="Arial" w:cs="Arial"/>
                <w:b/>
                <w:sz w:val="20"/>
                <w:szCs w:val="20"/>
              </w:rPr>
              <w:t>Content (% as is)</w:t>
            </w:r>
          </w:p>
        </w:tc>
        <w:tc>
          <w:tcPr>
            <w:tcW w:w="3006" w:type="dxa"/>
            <w:tcBorders>
              <w:top w:val="single" w:sz="4" w:space="0" w:color="auto"/>
              <w:bottom w:val="single" w:sz="4" w:space="0" w:color="auto"/>
            </w:tcBorders>
          </w:tcPr>
          <w:p w14:paraId="57B907DF" w14:textId="394A72D1" w:rsidR="00A26EFA" w:rsidRDefault="00A26EFA" w:rsidP="009A017D">
            <w:pPr>
              <w:spacing w:line="480" w:lineRule="auto"/>
              <w:jc w:val="both"/>
              <w:rPr>
                <w:rFonts w:ascii="Arial" w:hAnsi="Arial" w:cs="Arial"/>
                <w:sz w:val="20"/>
                <w:szCs w:val="20"/>
                <w:lang w:val="en-US"/>
              </w:rPr>
            </w:pPr>
            <w:r w:rsidRPr="004C28BE">
              <w:rPr>
                <w:rFonts w:ascii="Arial" w:hAnsi="Arial" w:cs="Arial"/>
                <w:b/>
                <w:sz w:val="20"/>
                <w:szCs w:val="20"/>
              </w:rPr>
              <w:t>Content (%)*</w:t>
            </w:r>
          </w:p>
        </w:tc>
      </w:tr>
      <w:tr w:rsidR="00A26EFA" w14:paraId="4B94620F" w14:textId="77777777" w:rsidTr="00AB67A0">
        <w:tc>
          <w:tcPr>
            <w:tcW w:w="3005" w:type="dxa"/>
            <w:tcBorders>
              <w:top w:val="single" w:sz="4" w:space="0" w:color="auto"/>
            </w:tcBorders>
          </w:tcPr>
          <w:p w14:paraId="10120701" w14:textId="7823989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Dry matter</w:t>
            </w:r>
          </w:p>
        </w:tc>
        <w:tc>
          <w:tcPr>
            <w:tcW w:w="3005" w:type="dxa"/>
            <w:tcBorders>
              <w:top w:val="single" w:sz="4" w:space="0" w:color="auto"/>
            </w:tcBorders>
          </w:tcPr>
          <w:p w14:paraId="1EA366A4" w14:textId="08A28CF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90.64</w:t>
            </w:r>
          </w:p>
        </w:tc>
        <w:tc>
          <w:tcPr>
            <w:tcW w:w="3006" w:type="dxa"/>
            <w:tcBorders>
              <w:top w:val="single" w:sz="4" w:space="0" w:color="auto"/>
            </w:tcBorders>
          </w:tcPr>
          <w:p w14:paraId="7DA55AAC" w14:textId="5F068F9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 xml:space="preserve">     -</w:t>
            </w:r>
          </w:p>
        </w:tc>
      </w:tr>
      <w:tr w:rsidR="00A26EFA" w14:paraId="30A7E527" w14:textId="77777777" w:rsidTr="00AB67A0">
        <w:tc>
          <w:tcPr>
            <w:tcW w:w="3005" w:type="dxa"/>
          </w:tcPr>
          <w:p w14:paraId="1682B0BE" w14:textId="19C0302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CP</w:t>
            </w:r>
          </w:p>
        </w:tc>
        <w:tc>
          <w:tcPr>
            <w:tcW w:w="3005" w:type="dxa"/>
          </w:tcPr>
          <w:p w14:paraId="2EC333F4" w14:textId="7D0367B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24.18</w:t>
            </w:r>
          </w:p>
        </w:tc>
        <w:tc>
          <w:tcPr>
            <w:tcW w:w="3006" w:type="dxa"/>
          </w:tcPr>
          <w:p w14:paraId="11ACE3B2" w14:textId="06AF79E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23.48</w:t>
            </w:r>
          </w:p>
        </w:tc>
      </w:tr>
      <w:tr w:rsidR="00A26EFA" w14:paraId="0EE7C118" w14:textId="77777777" w:rsidTr="00AB67A0">
        <w:tc>
          <w:tcPr>
            <w:tcW w:w="3005" w:type="dxa"/>
          </w:tcPr>
          <w:p w14:paraId="340ED991" w14:textId="14E46E42"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Methionine</w:t>
            </w:r>
          </w:p>
        </w:tc>
        <w:tc>
          <w:tcPr>
            <w:tcW w:w="3005" w:type="dxa"/>
          </w:tcPr>
          <w:p w14:paraId="38BD65B2" w14:textId="1A669D9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0.354</w:t>
            </w:r>
          </w:p>
        </w:tc>
        <w:tc>
          <w:tcPr>
            <w:tcW w:w="3006" w:type="dxa"/>
          </w:tcPr>
          <w:p w14:paraId="54F32538" w14:textId="6DB7710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0.344</w:t>
            </w:r>
          </w:p>
        </w:tc>
      </w:tr>
      <w:tr w:rsidR="00A26EFA" w14:paraId="187F4E43" w14:textId="77777777" w:rsidTr="00AB67A0">
        <w:tc>
          <w:tcPr>
            <w:tcW w:w="3005" w:type="dxa"/>
          </w:tcPr>
          <w:p w14:paraId="6BE770D6" w14:textId="31772F72"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Cystine</w:t>
            </w:r>
          </w:p>
        </w:tc>
        <w:tc>
          <w:tcPr>
            <w:tcW w:w="3005" w:type="dxa"/>
          </w:tcPr>
          <w:p w14:paraId="28E0A7A5" w14:textId="4463FA7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0.232</w:t>
            </w:r>
          </w:p>
        </w:tc>
        <w:tc>
          <w:tcPr>
            <w:tcW w:w="3006" w:type="dxa"/>
          </w:tcPr>
          <w:p w14:paraId="4D8C3FFB" w14:textId="4A8C56B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0.225</w:t>
            </w:r>
          </w:p>
        </w:tc>
      </w:tr>
      <w:tr w:rsidR="00A26EFA" w14:paraId="4937C128" w14:textId="77777777" w:rsidTr="00AB67A0">
        <w:tc>
          <w:tcPr>
            <w:tcW w:w="3005" w:type="dxa"/>
          </w:tcPr>
          <w:p w14:paraId="7E655354" w14:textId="04E84A4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Methionine + Cystine</w:t>
            </w:r>
          </w:p>
        </w:tc>
        <w:tc>
          <w:tcPr>
            <w:tcW w:w="3005" w:type="dxa"/>
          </w:tcPr>
          <w:p w14:paraId="103AC969" w14:textId="5E7679C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0.586</w:t>
            </w:r>
          </w:p>
        </w:tc>
        <w:tc>
          <w:tcPr>
            <w:tcW w:w="3006" w:type="dxa"/>
          </w:tcPr>
          <w:p w14:paraId="3A4D796B" w14:textId="022ACE65"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0.569</w:t>
            </w:r>
          </w:p>
        </w:tc>
      </w:tr>
      <w:tr w:rsidR="00A26EFA" w14:paraId="56AA975A" w14:textId="77777777" w:rsidTr="00AB67A0">
        <w:tc>
          <w:tcPr>
            <w:tcW w:w="3005" w:type="dxa"/>
          </w:tcPr>
          <w:p w14:paraId="75586A37" w14:textId="3F3C98E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Lysine</w:t>
            </w:r>
          </w:p>
        </w:tc>
        <w:tc>
          <w:tcPr>
            <w:tcW w:w="3005" w:type="dxa"/>
          </w:tcPr>
          <w:p w14:paraId="5BEFA5A8" w14:textId="12C3008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1.222</w:t>
            </w:r>
          </w:p>
        </w:tc>
        <w:tc>
          <w:tcPr>
            <w:tcW w:w="3006" w:type="dxa"/>
          </w:tcPr>
          <w:p w14:paraId="13B30A9B" w14:textId="5DF842BD"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1.186</w:t>
            </w:r>
          </w:p>
        </w:tc>
      </w:tr>
      <w:tr w:rsidR="00A26EFA" w14:paraId="4AFC3921" w14:textId="77777777" w:rsidTr="00AB67A0">
        <w:tc>
          <w:tcPr>
            <w:tcW w:w="3005" w:type="dxa"/>
          </w:tcPr>
          <w:p w14:paraId="54828910" w14:textId="182524A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Threonine</w:t>
            </w:r>
          </w:p>
        </w:tc>
        <w:tc>
          <w:tcPr>
            <w:tcW w:w="3005" w:type="dxa"/>
          </w:tcPr>
          <w:p w14:paraId="2ED113A3" w14:textId="63FAF16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0.86</w:t>
            </w:r>
          </w:p>
        </w:tc>
        <w:tc>
          <w:tcPr>
            <w:tcW w:w="3006" w:type="dxa"/>
          </w:tcPr>
          <w:p w14:paraId="25EB327A" w14:textId="2D0BF01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0.835</w:t>
            </w:r>
          </w:p>
        </w:tc>
      </w:tr>
      <w:tr w:rsidR="00A26EFA" w14:paraId="0815814E" w14:textId="77777777" w:rsidTr="00AB67A0">
        <w:tc>
          <w:tcPr>
            <w:tcW w:w="3005" w:type="dxa"/>
          </w:tcPr>
          <w:p w14:paraId="38FD4B72" w14:textId="3E07270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Arginine</w:t>
            </w:r>
          </w:p>
        </w:tc>
        <w:tc>
          <w:tcPr>
            <w:tcW w:w="3005" w:type="dxa"/>
          </w:tcPr>
          <w:p w14:paraId="684430B9" w14:textId="337134F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1.158</w:t>
            </w:r>
          </w:p>
        </w:tc>
        <w:tc>
          <w:tcPr>
            <w:tcW w:w="3006" w:type="dxa"/>
          </w:tcPr>
          <w:p w14:paraId="1B0E2105" w14:textId="190A10D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1.124</w:t>
            </w:r>
          </w:p>
        </w:tc>
      </w:tr>
      <w:tr w:rsidR="00A26EFA" w14:paraId="58C2BDF9" w14:textId="77777777" w:rsidTr="00AB67A0">
        <w:tc>
          <w:tcPr>
            <w:tcW w:w="3005" w:type="dxa"/>
          </w:tcPr>
          <w:p w14:paraId="718221B0" w14:textId="323506E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Valine</w:t>
            </w:r>
          </w:p>
        </w:tc>
        <w:tc>
          <w:tcPr>
            <w:tcW w:w="3005" w:type="dxa"/>
          </w:tcPr>
          <w:p w14:paraId="28535234" w14:textId="3755F2D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0.1.141</w:t>
            </w:r>
          </w:p>
        </w:tc>
        <w:tc>
          <w:tcPr>
            <w:tcW w:w="3006" w:type="dxa"/>
          </w:tcPr>
          <w:p w14:paraId="1F8552B5" w14:textId="775189FA"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1.108</w:t>
            </w:r>
          </w:p>
        </w:tc>
      </w:tr>
      <w:tr w:rsidR="00A26EFA" w14:paraId="62AE8EA5" w14:textId="77777777" w:rsidTr="00AB67A0">
        <w:tc>
          <w:tcPr>
            <w:tcW w:w="3005" w:type="dxa"/>
          </w:tcPr>
          <w:p w14:paraId="01E90D1F" w14:textId="0E27294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Histidine</w:t>
            </w:r>
          </w:p>
        </w:tc>
        <w:tc>
          <w:tcPr>
            <w:tcW w:w="3005" w:type="dxa"/>
          </w:tcPr>
          <w:p w14:paraId="64A90EBD" w14:textId="0F67E44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0.447</w:t>
            </w:r>
          </w:p>
        </w:tc>
        <w:tc>
          <w:tcPr>
            <w:tcW w:w="3006" w:type="dxa"/>
          </w:tcPr>
          <w:p w14:paraId="44A75682" w14:textId="1FAC92C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0.434</w:t>
            </w:r>
          </w:p>
        </w:tc>
      </w:tr>
      <w:tr w:rsidR="00A26EFA" w14:paraId="4687A256" w14:textId="77777777" w:rsidTr="00AB67A0">
        <w:tc>
          <w:tcPr>
            <w:tcW w:w="3005" w:type="dxa"/>
          </w:tcPr>
          <w:p w14:paraId="699493CE" w14:textId="3A882EE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Phenylalanine</w:t>
            </w:r>
          </w:p>
        </w:tc>
        <w:tc>
          <w:tcPr>
            <w:tcW w:w="3005" w:type="dxa"/>
          </w:tcPr>
          <w:p w14:paraId="03F72C44" w14:textId="157CB78E"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1.118</w:t>
            </w:r>
          </w:p>
        </w:tc>
        <w:tc>
          <w:tcPr>
            <w:tcW w:w="3006" w:type="dxa"/>
          </w:tcPr>
          <w:p w14:paraId="3C69EBCB" w14:textId="6C9A6F5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1.085</w:t>
            </w:r>
          </w:p>
        </w:tc>
      </w:tr>
      <w:tr w:rsidR="00A26EFA" w14:paraId="724DFDC7" w14:textId="77777777" w:rsidTr="00AB67A0">
        <w:tc>
          <w:tcPr>
            <w:tcW w:w="3005" w:type="dxa"/>
          </w:tcPr>
          <w:p w14:paraId="6F30CA16" w14:textId="7BAD611F"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Glycine</w:t>
            </w:r>
          </w:p>
        </w:tc>
        <w:tc>
          <w:tcPr>
            <w:tcW w:w="3005" w:type="dxa"/>
          </w:tcPr>
          <w:p w14:paraId="3DC5A4C1" w14:textId="4573D54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1.016</w:t>
            </w:r>
          </w:p>
        </w:tc>
        <w:tc>
          <w:tcPr>
            <w:tcW w:w="3006" w:type="dxa"/>
          </w:tcPr>
          <w:p w14:paraId="624E5634" w14:textId="07C9D7BE"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0.986</w:t>
            </w:r>
          </w:p>
        </w:tc>
      </w:tr>
      <w:tr w:rsidR="00A26EFA" w14:paraId="354C97E5" w14:textId="77777777" w:rsidTr="00AB67A0">
        <w:tc>
          <w:tcPr>
            <w:tcW w:w="3005" w:type="dxa"/>
          </w:tcPr>
          <w:p w14:paraId="4C19C477" w14:textId="65664A6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Serine</w:t>
            </w:r>
          </w:p>
        </w:tc>
        <w:tc>
          <w:tcPr>
            <w:tcW w:w="3005" w:type="dxa"/>
          </w:tcPr>
          <w:p w14:paraId="1392D98E" w14:textId="2041E62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0.826</w:t>
            </w:r>
          </w:p>
        </w:tc>
        <w:tc>
          <w:tcPr>
            <w:tcW w:w="3006" w:type="dxa"/>
          </w:tcPr>
          <w:p w14:paraId="03B0EBA4" w14:textId="1B26521D"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0.802</w:t>
            </w:r>
          </w:p>
        </w:tc>
      </w:tr>
      <w:tr w:rsidR="00A26EFA" w14:paraId="3AE57417" w14:textId="77777777" w:rsidTr="00AB67A0">
        <w:tc>
          <w:tcPr>
            <w:tcW w:w="3005" w:type="dxa"/>
          </w:tcPr>
          <w:p w14:paraId="2EB88164" w14:textId="2828D90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Proline</w:t>
            </w:r>
          </w:p>
        </w:tc>
        <w:tc>
          <w:tcPr>
            <w:tcW w:w="3005" w:type="dxa"/>
          </w:tcPr>
          <w:p w14:paraId="774892A5" w14:textId="4219FD9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1.077</w:t>
            </w:r>
          </w:p>
        </w:tc>
        <w:tc>
          <w:tcPr>
            <w:tcW w:w="3006" w:type="dxa"/>
          </w:tcPr>
          <w:p w14:paraId="362EC26C" w14:textId="7A2257DA"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1.046</w:t>
            </w:r>
          </w:p>
        </w:tc>
      </w:tr>
      <w:tr w:rsidR="00A26EFA" w14:paraId="7277B257" w14:textId="77777777" w:rsidTr="00AB67A0">
        <w:tc>
          <w:tcPr>
            <w:tcW w:w="3005" w:type="dxa"/>
          </w:tcPr>
          <w:p w14:paraId="13A8B46A" w14:textId="129149C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Alanine</w:t>
            </w:r>
          </w:p>
        </w:tc>
        <w:tc>
          <w:tcPr>
            <w:tcW w:w="3005" w:type="dxa"/>
          </w:tcPr>
          <w:p w14:paraId="4A1DFC4E" w14:textId="6AC7E2E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1.115</w:t>
            </w:r>
          </w:p>
        </w:tc>
        <w:tc>
          <w:tcPr>
            <w:tcW w:w="3006" w:type="dxa"/>
          </w:tcPr>
          <w:p w14:paraId="7B652635" w14:textId="1158BE0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1.083</w:t>
            </w:r>
          </w:p>
        </w:tc>
      </w:tr>
      <w:tr w:rsidR="00A26EFA" w14:paraId="28A7E1BD" w14:textId="77777777" w:rsidTr="00AB67A0">
        <w:tc>
          <w:tcPr>
            <w:tcW w:w="3005" w:type="dxa"/>
          </w:tcPr>
          <w:p w14:paraId="4995C067" w14:textId="147F64DF"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Aspartic acid</w:t>
            </w:r>
          </w:p>
        </w:tc>
        <w:tc>
          <w:tcPr>
            <w:tcW w:w="3005" w:type="dxa"/>
          </w:tcPr>
          <w:p w14:paraId="11031DCA" w14:textId="764D6D50"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2.071</w:t>
            </w:r>
          </w:p>
        </w:tc>
        <w:tc>
          <w:tcPr>
            <w:tcW w:w="3006" w:type="dxa"/>
          </w:tcPr>
          <w:p w14:paraId="3F9A9737" w14:textId="1367A002"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2.011</w:t>
            </w:r>
          </w:p>
        </w:tc>
      </w:tr>
      <w:tr w:rsidR="00A26EFA" w14:paraId="34B5A3E8" w14:textId="77777777" w:rsidTr="00AB67A0">
        <w:tc>
          <w:tcPr>
            <w:tcW w:w="3005" w:type="dxa"/>
          </w:tcPr>
          <w:p w14:paraId="70243A02" w14:textId="09722FA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Glutamic acid</w:t>
            </w:r>
          </w:p>
        </w:tc>
        <w:tc>
          <w:tcPr>
            <w:tcW w:w="3005" w:type="dxa"/>
          </w:tcPr>
          <w:p w14:paraId="38D262C0" w14:textId="7C9A61E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2.047</w:t>
            </w:r>
          </w:p>
        </w:tc>
        <w:tc>
          <w:tcPr>
            <w:tcW w:w="3006" w:type="dxa"/>
          </w:tcPr>
          <w:p w14:paraId="7A233BAF" w14:textId="49AB6F2E"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1.987</w:t>
            </w:r>
          </w:p>
        </w:tc>
      </w:tr>
      <w:tr w:rsidR="00A26EFA" w14:paraId="659B072F" w14:textId="77777777" w:rsidTr="00AB67A0">
        <w:tc>
          <w:tcPr>
            <w:tcW w:w="3005" w:type="dxa"/>
          </w:tcPr>
          <w:p w14:paraId="3BAD1B96" w14:textId="50D5067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NH3</w:t>
            </w:r>
          </w:p>
        </w:tc>
        <w:tc>
          <w:tcPr>
            <w:tcW w:w="3005" w:type="dxa"/>
          </w:tcPr>
          <w:p w14:paraId="7B080B0D" w14:textId="1765B30A"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0.466</w:t>
            </w:r>
          </w:p>
        </w:tc>
        <w:tc>
          <w:tcPr>
            <w:tcW w:w="3006" w:type="dxa"/>
          </w:tcPr>
          <w:p w14:paraId="7E9CEF73" w14:textId="339235C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0.452</w:t>
            </w:r>
          </w:p>
        </w:tc>
      </w:tr>
      <w:tr w:rsidR="00A26EFA" w14:paraId="367E5D26" w14:textId="77777777" w:rsidTr="00AB67A0">
        <w:tc>
          <w:tcPr>
            <w:tcW w:w="3005" w:type="dxa"/>
          </w:tcPr>
          <w:p w14:paraId="2DC75872" w14:textId="0B255D5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Total including NH3</w:t>
            </w:r>
          </w:p>
        </w:tc>
        <w:tc>
          <w:tcPr>
            <w:tcW w:w="3005" w:type="dxa"/>
          </w:tcPr>
          <w:p w14:paraId="5398D079" w14:textId="337ADB3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15.15</w:t>
            </w:r>
          </w:p>
        </w:tc>
        <w:tc>
          <w:tcPr>
            <w:tcW w:w="3006" w:type="dxa"/>
          </w:tcPr>
          <w:p w14:paraId="2882A19A" w14:textId="0B38126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14.709</w:t>
            </w:r>
          </w:p>
        </w:tc>
      </w:tr>
      <w:tr w:rsidR="00A26EFA" w14:paraId="0D9E06E5" w14:textId="77777777" w:rsidTr="00AB67A0">
        <w:tc>
          <w:tcPr>
            <w:tcW w:w="3005" w:type="dxa"/>
            <w:tcBorders>
              <w:bottom w:val="single" w:sz="4" w:space="0" w:color="auto"/>
            </w:tcBorders>
          </w:tcPr>
          <w:p w14:paraId="59C73EA3" w14:textId="0126382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Total without NH3</w:t>
            </w:r>
          </w:p>
        </w:tc>
        <w:tc>
          <w:tcPr>
            <w:tcW w:w="3005" w:type="dxa"/>
            <w:tcBorders>
              <w:bottom w:val="single" w:sz="4" w:space="0" w:color="auto"/>
            </w:tcBorders>
          </w:tcPr>
          <w:p w14:paraId="4BBADC1D" w14:textId="3245285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14.684</w:t>
            </w:r>
          </w:p>
        </w:tc>
        <w:tc>
          <w:tcPr>
            <w:tcW w:w="3006" w:type="dxa"/>
            <w:tcBorders>
              <w:bottom w:val="single" w:sz="4" w:space="0" w:color="auto"/>
            </w:tcBorders>
          </w:tcPr>
          <w:p w14:paraId="5A9B29C3" w14:textId="2229EC0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14.256</w:t>
            </w:r>
          </w:p>
        </w:tc>
      </w:tr>
      <w:tr w:rsidR="00AB67A0" w14:paraId="548CE835" w14:textId="77777777" w:rsidTr="00AB67A0">
        <w:tc>
          <w:tcPr>
            <w:tcW w:w="9016" w:type="dxa"/>
            <w:gridSpan w:val="3"/>
            <w:tcBorders>
              <w:top w:val="single" w:sz="4" w:space="0" w:color="auto"/>
            </w:tcBorders>
          </w:tcPr>
          <w:p w14:paraId="06CBD3E7" w14:textId="74996518" w:rsidR="00AB67A0" w:rsidRDefault="00AB67A0" w:rsidP="009A017D">
            <w:pPr>
              <w:spacing w:line="480" w:lineRule="auto"/>
              <w:jc w:val="both"/>
              <w:rPr>
                <w:rFonts w:ascii="Arial" w:hAnsi="Arial" w:cs="Arial"/>
                <w:sz w:val="20"/>
                <w:szCs w:val="20"/>
                <w:lang w:val="en-US"/>
              </w:rPr>
            </w:pPr>
            <w:r w:rsidRPr="004C28BE">
              <w:rPr>
                <w:rFonts w:ascii="Arial" w:hAnsi="Arial" w:cs="Arial"/>
                <w:sz w:val="20"/>
                <w:szCs w:val="20"/>
                <w:lang w:val="en-US"/>
              </w:rPr>
              <w:lastRenderedPageBreak/>
              <w:t>* DMS: Figures standardized to a dry matter content of 88%, CP = Crude protein, based on Dumas combustion method (CP factor 6.25).</w:t>
            </w:r>
          </w:p>
        </w:tc>
      </w:tr>
    </w:tbl>
    <w:p w14:paraId="474FC277" w14:textId="77777777" w:rsidR="00820814" w:rsidRDefault="00820814" w:rsidP="009A017D">
      <w:pPr>
        <w:spacing w:line="480" w:lineRule="auto"/>
        <w:jc w:val="both"/>
        <w:rPr>
          <w:rFonts w:ascii="Arial" w:hAnsi="Arial" w:cs="Arial"/>
          <w:b/>
          <w:bCs/>
        </w:rPr>
      </w:pPr>
    </w:p>
    <w:p w14:paraId="0181E0C2" w14:textId="78D1A08E" w:rsidR="006A7E41" w:rsidRPr="004C28BE" w:rsidRDefault="00DB761E" w:rsidP="009A017D">
      <w:pPr>
        <w:spacing w:line="480" w:lineRule="auto"/>
        <w:jc w:val="both"/>
        <w:rPr>
          <w:rFonts w:ascii="Arial" w:hAnsi="Arial" w:cs="Arial"/>
        </w:rPr>
      </w:pPr>
      <w:r>
        <w:rPr>
          <w:rFonts w:ascii="Arial" w:hAnsi="Arial" w:cs="Arial"/>
          <w:b/>
          <w:bCs/>
        </w:rPr>
        <w:t>4.</w:t>
      </w:r>
      <w:r w:rsidR="00F34967">
        <w:rPr>
          <w:rFonts w:ascii="Arial" w:hAnsi="Arial" w:cs="Arial"/>
          <w:b/>
          <w:bCs/>
        </w:rPr>
        <w:t xml:space="preserve"> </w:t>
      </w:r>
      <w:r w:rsidR="006A7E41" w:rsidRPr="004C28BE">
        <w:rPr>
          <w:rFonts w:ascii="Arial" w:hAnsi="Arial" w:cs="Arial"/>
          <w:b/>
          <w:bCs/>
        </w:rPr>
        <w:t>Conclusion</w:t>
      </w:r>
    </w:p>
    <w:p w14:paraId="6E983409" w14:textId="77777777" w:rsidR="006A7E41" w:rsidRDefault="006A7E41" w:rsidP="009A017D">
      <w:pPr>
        <w:spacing w:line="480" w:lineRule="auto"/>
        <w:jc w:val="both"/>
        <w:rPr>
          <w:rFonts w:ascii="Arial" w:hAnsi="Arial" w:cs="Arial"/>
          <w:sz w:val="20"/>
          <w:szCs w:val="20"/>
        </w:rPr>
      </w:pPr>
      <w:r w:rsidRPr="004C28BE">
        <w:rPr>
          <w:rFonts w:ascii="Arial" w:hAnsi="Arial" w:cs="Arial"/>
          <w:sz w:val="20"/>
          <w:szCs w:val="20"/>
        </w:rPr>
        <w:t xml:space="preserve">Leucaena leucocephala leaves exhibit promising nutritional qualities, with high crude protein content, essential minerals, and a well-balanced amino acid profile, making them a viable alternative protein source for ruminant livestock. </w:t>
      </w:r>
      <w:commentRangeStart w:id="100"/>
      <w:r w:rsidRPr="004C28BE">
        <w:rPr>
          <w:rFonts w:ascii="Arial" w:hAnsi="Arial" w:cs="Arial"/>
          <w:sz w:val="20"/>
          <w:szCs w:val="20"/>
        </w:rPr>
        <w:t xml:space="preserve">The chemical composition indicates that Leucaena leaves are rich in crude protein (23.17% DM), which is comparable to traditional protein sources used in animal feed. The mineral content, including high levels of calcium and potassium, further supports their potential as a valuable feed ingredient. However, the presence of </w:t>
      </w:r>
      <w:proofErr w:type="spellStart"/>
      <w:r w:rsidRPr="004C28BE">
        <w:rPr>
          <w:rFonts w:ascii="Arial" w:hAnsi="Arial" w:cs="Arial"/>
          <w:sz w:val="20"/>
          <w:szCs w:val="20"/>
        </w:rPr>
        <w:t>mimosine</w:t>
      </w:r>
      <w:proofErr w:type="spellEnd"/>
      <w:r w:rsidRPr="004C28BE">
        <w:rPr>
          <w:rFonts w:ascii="Arial" w:hAnsi="Arial" w:cs="Arial"/>
          <w:sz w:val="20"/>
          <w:szCs w:val="20"/>
        </w:rPr>
        <w:t xml:space="preserve">, a toxic compound, limits the intensive use of Leucaena leaves without proper management. Despite this, </w:t>
      </w:r>
      <w:commentRangeEnd w:id="100"/>
      <w:r w:rsidR="00CD7399">
        <w:rPr>
          <w:rStyle w:val="CommentReference"/>
        </w:rPr>
        <w:commentReference w:id="100"/>
      </w:r>
      <w:r w:rsidRPr="004C28BE">
        <w:rPr>
          <w:rFonts w:ascii="Arial" w:hAnsi="Arial" w:cs="Arial"/>
          <w:sz w:val="20"/>
          <w:szCs w:val="20"/>
        </w:rPr>
        <w:t xml:space="preserve">the results suggest that Leucaena can be an effective and sustainable feed resource, particularly in regions where traditional feed costs are high, and alternative feed ingredients are needed. Further research and proper feeding strategies to mitigate the effects of </w:t>
      </w:r>
      <w:proofErr w:type="spellStart"/>
      <w:r w:rsidRPr="004C28BE">
        <w:rPr>
          <w:rFonts w:ascii="Arial" w:hAnsi="Arial" w:cs="Arial"/>
          <w:sz w:val="20"/>
          <w:szCs w:val="20"/>
        </w:rPr>
        <w:t>mimosine</w:t>
      </w:r>
      <w:proofErr w:type="spellEnd"/>
      <w:r w:rsidRPr="004C28BE">
        <w:rPr>
          <w:rFonts w:ascii="Arial" w:hAnsi="Arial" w:cs="Arial"/>
          <w:sz w:val="20"/>
          <w:szCs w:val="20"/>
        </w:rPr>
        <w:t xml:space="preserve"> would enhance its utilization in livestock diets.</w:t>
      </w:r>
    </w:p>
    <w:p w14:paraId="601DD9AB" w14:textId="77777777" w:rsidR="004D74AF" w:rsidRDefault="004D74AF" w:rsidP="009A017D">
      <w:pPr>
        <w:spacing w:line="480" w:lineRule="auto"/>
        <w:jc w:val="both"/>
        <w:rPr>
          <w:rFonts w:ascii="Arial" w:hAnsi="Arial" w:cs="Arial"/>
          <w:b/>
          <w:bCs/>
          <w:lang w:val="en-US"/>
        </w:rPr>
      </w:pPr>
    </w:p>
    <w:p w14:paraId="60113B00" w14:textId="395DD76A" w:rsidR="006A7E41" w:rsidRDefault="00D25C25" w:rsidP="009A017D">
      <w:pPr>
        <w:spacing w:line="480" w:lineRule="auto"/>
        <w:jc w:val="both"/>
        <w:rPr>
          <w:rFonts w:ascii="Arial" w:hAnsi="Arial" w:cs="Arial"/>
          <w:b/>
          <w:bCs/>
          <w:lang w:val="en-US"/>
        </w:rPr>
      </w:pPr>
      <w:r>
        <w:rPr>
          <w:rFonts w:ascii="Arial" w:hAnsi="Arial" w:cs="Arial"/>
          <w:b/>
          <w:bCs/>
          <w:lang w:val="en-US"/>
        </w:rPr>
        <w:t xml:space="preserve">7. </w:t>
      </w:r>
      <w:r w:rsidR="006A7E41" w:rsidRPr="004C28BE">
        <w:rPr>
          <w:rFonts w:ascii="Arial" w:hAnsi="Arial" w:cs="Arial"/>
          <w:b/>
          <w:bCs/>
          <w:lang w:val="en-US"/>
        </w:rPr>
        <w:t>REFERENCES</w:t>
      </w:r>
    </w:p>
    <w:p w14:paraId="6EEF8053" w14:textId="38D28611" w:rsidR="00005FA9" w:rsidRDefault="00005FA9" w:rsidP="009A017D">
      <w:pPr>
        <w:spacing w:line="480" w:lineRule="auto"/>
        <w:jc w:val="both"/>
        <w:rPr>
          <w:rFonts w:ascii="Arial" w:hAnsi="Arial" w:cs="Arial"/>
          <w:sz w:val="20"/>
          <w:szCs w:val="20"/>
        </w:rPr>
      </w:pPr>
      <w:proofErr w:type="spellStart"/>
      <w:r w:rsidRPr="00D349EE">
        <w:rPr>
          <w:rFonts w:ascii="Arial" w:hAnsi="Arial" w:cs="Arial"/>
          <w:sz w:val="20"/>
          <w:szCs w:val="20"/>
        </w:rPr>
        <w:t>Ayssiwede</w:t>
      </w:r>
      <w:proofErr w:type="spellEnd"/>
      <w:r w:rsidRPr="00D349EE">
        <w:rPr>
          <w:rFonts w:ascii="Arial" w:hAnsi="Arial" w:cs="Arial"/>
          <w:sz w:val="20"/>
          <w:szCs w:val="20"/>
        </w:rPr>
        <w:t xml:space="preserve">, S. B., </w:t>
      </w:r>
      <w:proofErr w:type="spellStart"/>
      <w:r w:rsidRPr="00D349EE">
        <w:rPr>
          <w:rFonts w:ascii="Arial" w:hAnsi="Arial" w:cs="Arial"/>
          <w:sz w:val="20"/>
          <w:szCs w:val="20"/>
        </w:rPr>
        <w:t>Zanmenou</w:t>
      </w:r>
      <w:proofErr w:type="spellEnd"/>
      <w:r w:rsidRPr="00D349EE">
        <w:rPr>
          <w:rFonts w:ascii="Arial" w:hAnsi="Arial" w:cs="Arial"/>
          <w:sz w:val="20"/>
          <w:szCs w:val="20"/>
        </w:rPr>
        <w:t xml:space="preserve">, J. C., Issa, Y., Hane, M. B., Dieng, A., </w:t>
      </w:r>
      <w:proofErr w:type="spellStart"/>
      <w:r w:rsidRPr="00D349EE">
        <w:rPr>
          <w:rFonts w:ascii="Arial" w:hAnsi="Arial" w:cs="Arial"/>
          <w:sz w:val="20"/>
          <w:szCs w:val="20"/>
        </w:rPr>
        <w:t>Chrysostome</w:t>
      </w:r>
      <w:proofErr w:type="spellEnd"/>
      <w:r w:rsidRPr="00D349EE">
        <w:rPr>
          <w:rFonts w:ascii="Arial" w:hAnsi="Arial" w:cs="Arial"/>
          <w:sz w:val="20"/>
          <w:szCs w:val="20"/>
        </w:rPr>
        <w:t xml:space="preserve">, C. A. A. M., </w:t>
      </w:r>
      <w:commentRangeStart w:id="101"/>
      <w:r w:rsidRPr="00D349EE">
        <w:rPr>
          <w:rFonts w:ascii="Arial" w:hAnsi="Arial" w:cs="Arial"/>
          <w:sz w:val="20"/>
          <w:szCs w:val="20"/>
        </w:rPr>
        <w:t xml:space="preserve">... </w:t>
      </w:r>
      <w:del w:id="102" w:author="MERCY PC" w:date="2025-05-26T20:27:00Z">
        <w:r w:rsidRPr="00D349EE" w:rsidDel="00CD7399">
          <w:rPr>
            <w:rFonts w:ascii="Arial" w:hAnsi="Arial" w:cs="Arial"/>
            <w:sz w:val="20"/>
            <w:szCs w:val="20"/>
          </w:rPr>
          <w:delText xml:space="preserve">&amp; </w:delText>
        </w:r>
      </w:del>
      <w:commentRangeEnd w:id="101"/>
      <w:ins w:id="103" w:author="MERCY PC" w:date="2025-05-26T20:27:00Z">
        <w:r w:rsidR="00CD7399">
          <w:rPr>
            <w:rFonts w:ascii="Arial" w:hAnsi="Arial" w:cs="Arial"/>
            <w:sz w:val="20"/>
            <w:szCs w:val="20"/>
          </w:rPr>
          <w:t>and</w:t>
        </w:r>
        <w:r w:rsidR="00CD7399" w:rsidRPr="00D349EE">
          <w:rPr>
            <w:rFonts w:ascii="Arial" w:hAnsi="Arial" w:cs="Arial"/>
            <w:sz w:val="20"/>
            <w:szCs w:val="20"/>
          </w:rPr>
          <w:t xml:space="preserve"> </w:t>
        </w:r>
      </w:ins>
      <w:r w:rsidR="00CD7399">
        <w:rPr>
          <w:rStyle w:val="CommentReference"/>
        </w:rPr>
        <w:commentReference w:id="101"/>
      </w:r>
      <w:proofErr w:type="spellStart"/>
      <w:r w:rsidRPr="00D349EE">
        <w:rPr>
          <w:rFonts w:ascii="Arial" w:hAnsi="Arial" w:cs="Arial"/>
          <w:sz w:val="20"/>
          <w:szCs w:val="20"/>
        </w:rPr>
        <w:t>Missohou</w:t>
      </w:r>
      <w:proofErr w:type="spellEnd"/>
      <w:r w:rsidRPr="00D349EE">
        <w:rPr>
          <w:rFonts w:ascii="Arial" w:hAnsi="Arial" w:cs="Arial"/>
          <w:sz w:val="20"/>
          <w:szCs w:val="20"/>
        </w:rPr>
        <w:t>, A. (2011). Nutrient composition of some unconventional and local feed resources available in Senegal and recoverable in indigenous chickens or animal feeding. </w:t>
      </w:r>
      <w:r w:rsidRPr="00D349EE">
        <w:rPr>
          <w:rFonts w:ascii="Arial" w:hAnsi="Arial" w:cs="Arial"/>
          <w:i/>
          <w:iCs/>
          <w:sz w:val="20"/>
          <w:szCs w:val="20"/>
        </w:rPr>
        <w:t xml:space="preserve">Pak. J. </w:t>
      </w:r>
      <w:proofErr w:type="spellStart"/>
      <w:r w:rsidRPr="00D349EE">
        <w:rPr>
          <w:rFonts w:ascii="Arial" w:hAnsi="Arial" w:cs="Arial"/>
          <w:i/>
          <w:iCs/>
          <w:sz w:val="20"/>
          <w:szCs w:val="20"/>
        </w:rPr>
        <w:t>Nutr</w:t>
      </w:r>
      <w:proofErr w:type="spellEnd"/>
      <w:r w:rsidRPr="00D349EE">
        <w:rPr>
          <w:rFonts w:ascii="Arial" w:hAnsi="Arial" w:cs="Arial"/>
          <w:sz w:val="20"/>
          <w:szCs w:val="20"/>
        </w:rPr>
        <w:t>, </w:t>
      </w:r>
      <w:r w:rsidRPr="00D349EE">
        <w:rPr>
          <w:rFonts w:ascii="Arial" w:hAnsi="Arial" w:cs="Arial"/>
          <w:i/>
          <w:iCs/>
          <w:sz w:val="20"/>
          <w:szCs w:val="20"/>
        </w:rPr>
        <w:t>10</w:t>
      </w:r>
      <w:r w:rsidRPr="00D349EE">
        <w:rPr>
          <w:rFonts w:ascii="Arial" w:hAnsi="Arial" w:cs="Arial"/>
          <w:sz w:val="20"/>
          <w:szCs w:val="20"/>
        </w:rPr>
        <w:t>, 707-717.</w:t>
      </w:r>
    </w:p>
    <w:p w14:paraId="1084DBD3" w14:textId="77777777" w:rsidR="009552F6" w:rsidRPr="004C28BE" w:rsidRDefault="009552F6" w:rsidP="009A017D">
      <w:pPr>
        <w:spacing w:line="480" w:lineRule="auto"/>
        <w:jc w:val="both"/>
        <w:rPr>
          <w:rFonts w:ascii="Arial" w:hAnsi="Arial" w:cs="Arial"/>
          <w:sz w:val="20"/>
          <w:szCs w:val="20"/>
        </w:rPr>
      </w:pPr>
      <w:r w:rsidRPr="004C28BE">
        <w:rPr>
          <w:rFonts w:ascii="Arial" w:hAnsi="Arial" w:cs="Arial"/>
          <w:sz w:val="20"/>
          <w:szCs w:val="20"/>
        </w:rPr>
        <w:t xml:space="preserve">OECD and Food and Agriculture Organization of the United Nations (2010). Meat. OECD-FAO </w:t>
      </w:r>
      <w:proofErr w:type="spellStart"/>
      <w:r w:rsidRPr="004C28BE">
        <w:rPr>
          <w:rFonts w:ascii="Arial" w:hAnsi="Arial" w:cs="Arial"/>
          <w:sz w:val="20"/>
          <w:szCs w:val="20"/>
        </w:rPr>
        <w:t>Agricul</w:t>
      </w:r>
      <w:proofErr w:type="spellEnd"/>
      <w:r w:rsidRPr="004C28BE">
        <w:rPr>
          <w:rFonts w:ascii="Arial" w:hAnsi="Arial" w:cs="Arial"/>
          <w:sz w:val="20"/>
          <w:szCs w:val="20"/>
        </w:rPr>
        <w:t xml:space="preserve"> </w:t>
      </w:r>
      <w:proofErr w:type="spellStart"/>
      <w:r w:rsidRPr="004C28BE">
        <w:rPr>
          <w:rFonts w:ascii="Arial" w:hAnsi="Arial" w:cs="Arial"/>
          <w:sz w:val="20"/>
          <w:szCs w:val="20"/>
        </w:rPr>
        <w:t>tural</w:t>
      </w:r>
      <w:proofErr w:type="spellEnd"/>
      <w:r w:rsidRPr="004C28BE">
        <w:rPr>
          <w:rFonts w:ascii="Arial" w:hAnsi="Arial" w:cs="Arial"/>
          <w:sz w:val="20"/>
          <w:szCs w:val="20"/>
        </w:rPr>
        <w:t xml:space="preserve"> Outlook 2010. OECD Publishing. Pp. 147–158.</w:t>
      </w:r>
    </w:p>
    <w:p w14:paraId="41017AB6" w14:textId="026DF858" w:rsidR="009552F6" w:rsidRDefault="009552F6" w:rsidP="009A017D">
      <w:pPr>
        <w:spacing w:line="480" w:lineRule="auto"/>
        <w:jc w:val="both"/>
        <w:rPr>
          <w:rFonts w:ascii="Arial" w:hAnsi="Arial" w:cs="Arial"/>
          <w:sz w:val="20"/>
          <w:szCs w:val="20"/>
        </w:rPr>
      </w:pPr>
      <w:proofErr w:type="spellStart"/>
      <w:r w:rsidRPr="007319A5">
        <w:rPr>
          <w:rFonts w:ascii="Arial" w:hAnsi="Arial" w:cs="Arial"/>
          <w:sz w:val="20"/>
          <w:szCs w:val="20"/>
        </w:rPr>
        <w:t>Lekule</w:t>
      </w:r>
      <w:proofErr w:type="spellEnd"/>
      <w:r w:rsidRPr="007319A5">
        <w:rPr>
          <w:rFonts w:ascii="Arial" w:hAnsi="Arial" w:cs="Arial"/>
          <w:sz w:val="20"/>
          <w:szCs w:val="20"/>
        </w:rPr>
        <w:t>, F. P.</w:t>
      </w:r>
      <w:del w:id="104" w:author="MERCY PC" w:date="2025-05-26T20:27:00Z">
        <w:r w:rsidRPr="007319A5" w:rsidDel="00CD7399">
          <w:rPr>
            <w:rFonts w:ascii="Arial" w:hAnsi="Arial" w:cs="Arial"/>
            <w:sz w:val="20"/>
            <w:szCs w:val="20"/>
          </w:rPr>
          <w:delText>,</w:delText>
        </w:r>
      </w:del>
      <w:r w:rsidRPr="007319A5">
        <w:rPr>
          <w:rFonts w:ascii="Arial" w:hAnsi="Arial" w:cs="Arial"/>
          <w:sz w:val="20"/>
          <w:szCs w:val="20"/>
        </w:rPr>
        <w:t xml:space="preserve"> </w:t>
      </w:r>
      <w:ins w:id="105" w:author="MERCY PC" w:date="2025-05-26T20:27:00Z">
        <w:r w:rsidR="00CD7399">
          <w:rPr>
            <w:rFonts w:ascii="Arial" w:hAnsi="Arial" w:cs="Arial"/>
            <w:sz w:val="20"/>
            <w:szCs w:val="20"/>
          </w:rPr>
          <w:t>and</w:t>
        </w:r>
      </w:ins>
      <w:del w:id="106" w:author="MERCY PC" w:date="2025-05-26T20:27:00Z">
        <w:r w:rsidRPr="007319A5" w:rsidDel="00CD7399">
          <w:rPr>
            <w:rFonts w:ascii="Arial" w:hAnsi="Arial" w:cs="Arial"/>
            <w:sz w:val="20"/>
            <w:szCs w:val="20"/>
          </w:rPr>
          <w:delText>&amp;</w:delText>
        </w:r>
      </w:del>
      <w:r w:rsidRPr="007319A5">
        <w:rPr>
          <w:rFonts w:ascii="Arial" w:hAnsi="Arial" w:cs="Arial"/>
          <w:sz w:val="20"/>
          <w:szCs w:val="20"/>
        </w:rPr>
        <w:t xml:space="preserve"> Kyvsgaard, N. C. (2003). Improving pig husbandry in tropical resource-poor communities and its potential to reduce risk of porcine cysticercosis. </w:t>
      </w:r>
      <w:r w:rsidRPr="007319A5">
        <w:rPr>
          <w:rFonts w:ascii="Arial" w:hAnsi="Arial" w:cs="Arial"/>
          <w:i/>
          <w:iCs/>
          <w:sz w:val="20"/>
          <w:szCs w:val="20"/>
        </w:rPr>
        <w:t>Acta tropica</w:t>
      </w:r>
      <w:r w:rsidRPr="007319A5">
        <w:rPr>
          <w:rFonts w:ascii="Arial" w:hAnsi="Arial" w:cs="Arial"/>
          <w:sz w:val="20"/>
          <w:szCs w:val="20"/>
        </w:rPr>
        <w:t>, </w:t>
      </w:r>
      <w:r w:rsidRPr="007319A5">
        <w:rPr>
          <w:rFonts w:ascii="Arial" w:hAnsi="Arial" w:cs="Arial"/>
          <w:i/>
          <w:iCs/>
          <w:sz w:val="20"/>
          <w:szCs w:val="20"/>
        </w:rPr>
        <w:t>87</w:t>
      </w:r>
      <w:r w:rsidRPr="007319A5">
        <w:rPr>
          <w:rFonts w:ascii="Arial" w:hAnsi="Arial" w:cs="Arial"/>
          <w:sz w:val="20"/>
          <w:szCs w:val="20"/>
        </w:rPr>
        <w:t>(1), 111-117.</w:t>
      </w:r>
    </w:p>
    <w:p w14:paraId="0AE7C29A" w14:textId="77777777" w:rsidR="008B061C" w:rsidRDefault="008B061C" w:rsidP="009A017D">
      <w:pPr>
        <w:spacing w:line="480" w:lineRule="auto"/>
        <w:jc w:val="both"/>
        <w:rPr>
          <w:rFonts w:ascii="Arial" w:hAnsi="Arial" w:cs="Arial"/>
          <w:sz w:val="20"/>
          <w:szCs w:val="20"/>
        </w:rPr>
      </w:pPr>
      <w:r w:rsidRPr="00F929EF">
        <w:rPr>
          <w:rFonts w:ascii="Arial" w:hAnsi="Arial" w:cs="Arial"/>
          <w:sz w:val="20"/>
          <w:szCs w:val="20"/>
        </w:rPr>
        <w:t>Agbo, A. N. (2020). Effects of processing on amino acids composition of Leucaena leucocephala (Lam De Wit) leaf meal. </w:t>
      </w:r>
      <w:r w:rsidRPr="00F929EF">
        <w:rPr>
          <w:rFonts w:ascii="Arial" w:hAnsi="Arial" w:cs="Arial"/>
          <w:i/>
          <w:iCs/>
          <w:sz w:val="20"/>
          <w:szCs w:val="20"/>
        </w:rPr>
        <w:t>Nigerian Journal of Biotechnology</w:t>
      </w:r>
      <w:r w:rsidRPr="00F929EF">
        <w:rPr>
          <w:rFonts w:ascii="Arial" w:hAnsi="Arial" w:cs="Arial"/>
          <w:sz w:val="20"/>
          <w:szCs w:val="20"/>
        </w:rPr>
        <w:t>, </w:t>
      </w:r>
      <w:r w:rsidRPr="00F929EF">
        <w:rPr>
          <w:rFonts w:ascii="Arial" w:hAnsi="Arial" w:cs="Arial"/>
          <w:i/>
          <w:iCs/>
          <w:sz w:val="20"/>
          <w:szCs w:val="20"/>
        </w:rPr>
        <w:t>37</w:t>
      </w:r>
      <w:r w:rsidRPr="00F929EF">
        <w:rPr>
          <w:rFonts w:ascii="Arial" w:hAnsi="Arial" w:cs="Arial"/>
          <w:sz w:val="20"/>
          <w:szCs w:val="20"/>
        </w:rPr>
        <w:t>(2), 157-164.</w:t>
      </w:r>
    </w:p>
    <w:p w14:paraId="612C0D70" w14:textId="49B72E7C" w:rsidR="008B061C" w:rsidRDefault="008B061C" w:rsidP="009A017D">
      <w:pPr>
        <w:spacing w:line="480" w:lineRule="auto"/>
        <w:jc w:val="both"/>
        <w:rPr>
          <w:rFonts w:ascii="Arial" w:hAnsi="Arial" w:cs="Arial"/>
          <w:sz w:val="20"/>
          <w:szCs w:val="20"/>
        </w:rPr>
      </w:pPr>
      <w:r w:rsidRPr="00F87D80">
        <w:rPr>
          <w:rFonts w:ascii="Arial" w:hAnsi="Arial" w:cs="Arial"/>
          <w:sz w:val="20"/>
          <w:szCs w:val="20"/>
        </w:rPr>
        <w:lastRenderedPageBreak/>
        <w:t xml:space="preserve">Giridhar, K. S., Prabhu, T. M., Singh, K. C., Nagabhushana, V., </w:t>
      </w:r>
      <w:proofErr w:type="spellStart"/>
      <w:r w:rsidRPr="00F87D80">
        <w:rPr>
          <w:rFonts w:ascii="Arial" w:hAnsi="Arial" w:cs="Arial"/>
          <w:sz w:val="20"/>
          <w:szCs w:val="20"/>
        </w:rPr>
        <w:t>Thirumalesh</w:t>
      </w:r>
      <w:proofErr w:type="spellEnd"/>
      <w:r w:rsidRPr="00F87D80">
        <w:rPr>
          <w:rFonts w:ascii="Arial" w:hAnsi="Arial" w:cs="Arial"/>
          <w:sz w:val="20"/>
          <w:szCs w:val="20"/>
        </w:rPr>
        <w:t>, T., Rajeshwari, Y. B.</w:t>
      </w:r>
      <w:del w:id="107" w:author="MERCY PC" w:date="2025-05-26T20:27:00Z">
        <w:r w:rsidRPr="00F87D80" w:rsidDel="00CD7399">
          <w:rPr>
            <w:rFonts w:ascii="Arial" w:hAnsi="Arial" w:cs="Arial"/>
            <w:sz w:val="20"/>
            <w:szCs w:val="20"/>
          </w:rPr>
          <w:delText>,</w:delText>
        </w:r>
      </w:del>
      <w:r w:rsidRPr="00F87D80">
        <w:rPr>
          <w:rFonts w:ascii="Arial" w:hAnsi="Arial" w:cs="Arial"/>
          <w:sz w:val="20"/>
          <w:szCs w:val="20"/>
        </w:rPr>
        <w:t xml:space="preserve"> </w:t>
      </w:r>
      <w:del w:id="108" w:author="MERCY PC" w:date="2025-05-26T20:27:00Z">
        <w:r w:rsidRPr="00F87D80" w:rsidDel="00CD7399">
          <w:rPr>
            <w:rFonts w:ascii="Arial" w:hAnsi="Arial" w:cs="Arial"/>
            <w:sz w:val="20"/>
            <w:szCs w:val="20"/>
          </w:rPr>
          <w:delText xml:space="preserve">&amp; </w:delText>
        </w:r>
      </w:del>
      <w:ins w:id="109" w:author="MERCY PC" w:date="2025-05-26T20:27:00Z">
        <w:r w:rsidR="00CD7399">
          <w:rPr>
            <w:rFonts w:ascii="Arial" w:hAnsi="Arial" w:cs="Arial"/>
            <w:sz w:val="20"/>
            <w:szCs w:val="20"/>
          </w:rPr>
          <w:t xml:space="preserve">and </w:t>
        </w:r>
      </w:ins>
      <w:proofErr w:type="spellStart"/>
      <w:r w:rsidRPr="00F87D80">
        <w:rPr>
          <w:rFonts w:ascii="Arial" w:hAnsi="Arial" w:cs="Arial"/>
          <w:sz w:val="20"/>
          <w:szCs w:val="20"/>
        </w:rPr>
        <w:t>Umashankar</w:t>
      </w:r>
      <w:proofErr w:type="spellEnd"/>
      <w:r w:rsidRPr="00F87D80">
        <w:rPr>
          <w:rFonts w:ascii="Arial" w:hAnsi="Arial" w:cs="Arial"/>
          <w:sz w:val="20"/>
          <w:szCs w:val="20"/>
        </w:rPr>
        <w:t>, B. C. (2019). Chemical composition, tannins and in situ degradation characteristics of selected tree leaves. </w:t>
      </w:r>
      <w:r w:rsidRPr="00F87D80">
        <w:rPr>
          <w:rFonts w:ascii="Arial" w:hAnsi="Arial" w:cs="Arial"/>
          <w:i/>
          <w:iCs/>
          <w:sz w:val="20"/>
          <w:szCs w:val="20"/>
        </w:rPr>
        <w:t>International Journal of Livestock Research</w:t>
      </w:r>
      <w:r w:rsidRPr="00F87D80">
        <w:rPr>
          <w:rFonts w:ascii="Arial" w:hAnsi="Arial" w:cs="Arial"/>
          <w:sz w:val="20"/>
          <w:szCs w:val="20"/>
        </w:rPr>
        <w:t>, </w:t>
      </w:r>
      <w:r w:rsidRPr="00F87D80">
        <w:rPr>
          <w:rFonts w:ascii="Arial" w:hAnsi="Arial" w:cs="Arial"/>
          <w:i/>
          <w:iCs/>
          <w:sz w:val="20"/>
          <w:szCs w:val="20"/>
        </w:rPr>
        <w:t>9</w:t>
      </w:r>
      <w:r w:rsidRPr="00F87D80">
        <w:rPr>
          <w:rFonts w:ascii="Arial" w:hAnsi="Arial" w:cs="Arial"/>
          <w:sz w:val="20"/>
          <w:szCs w:val="20"/>
        </w:rPr>
        <w:t>(1), 174-186.</w:t>
      </w:r>
    </w:p>
    <w:p w14:paraId="4EE0C8AE" w14:textId="64A1CD32" w:rsidR="00606A2A" w:rsidRDefault="00606A2A" w:rsidP="009A017D">
      <w:pPr>
        <w:spacing w:line="480" w:lineRule="auto"/>
        <w:jc w:val="both"/>
        <w:rPr>
          <w:rFonts w:ascii="Arial" w:hAnsi="Arial" w:cs="Arial"/>
          <w:sz w:val="20"/>
          <w:szCs w:val="20"/>
        </w:rPr>
      </w:pPr>
      <w:r w:rsidRPr="00B03712">
        <w:rPr>
          <w:rFonts w:ascii="Arial" w:hAnsi="Arial" w:cs="Arial"/>
          <w:sz w:val="20"/>
          <w:szCs w:val="20"/>
        </w:rPr>
        <w:t xml:space="preserve">Dorothy, M. S., Raman, S., Nautiyal, V., Singh, K., </w:t>
      </w:r>
      <w:proofErr w:type="spellStart"/>
      <w:r w:rsidRPr="00B03712">
        <w:rPr>
          <w:rFonts w:ascii="Arial" w:hAnsi="Arial" w:cs="Arial"/>
          <w:sz w:val="20"/>
          <w:szCs w:val="20"/>
        </w:rPr>
        <w:t>Yogananda</w:t>
      </w:r>
      <w:proofErr w:type="spellEnd"/>
      <w:r w:rsidRPr="00B03712">
        <w:rPr>
          <w:rFonts w:ascii="Arial" w:hAnsi="Arial" w:cs="Arial"/>
          <w:sz w:val="20"/>
          <w:szCs w:val="20"/>
        </w:rPr>
        <w:t>, T.</w:t>
      </w:r>
      <w:del w:id="110" w:author="MERCY PC" w:date="2025-05-26T20:28:00Z">
        <w:r w:rsidRPr="00B03712" w:rsidDel="00CD7399">
          <w:rPr>
            <w:rFonts w:ascii="Arial" w:hAnsi="Arial" w:cs="Arial"/>
            <w:sz w:val="20"/>
            <w:szCs w:val="20"/>
          </w:rPr>
          <w:delText>,</w:delText>
        </w:r>
      </w:del>
      <w:r w:rsidRPr="00B03712">
        <w:rPr>
          <w:rFonts w:ascii="Arial" w:hAnsi="Arial" w:cs="Arial"/>
          <w:sz w:val="20"/>
          <w:szCs w:val="20"/>
        </w:rPr>
        <w:t xml:space="preserve"> </w:t>
      </w:r>
      <w:del w:id="111" w:author="MERCY PC" w:date="2025-05-26T20:27:00Z">
        <w:r w:rsidRPr="00B03712" w:rsidDel="00CD7399">
          <w:rPr>
            <w:rFonts w:ascii="Arial" w:hAnsi="Arial" w:cs="Arial"/>
            <w:sz w:val="20"/>
            <w:szCs w:val="20"/>
          </w:rPr>
          <w:delText xml:space="preserve">&amp; </w:delText>
        </w:r>
      </w:del>
      <w:ins w:id="112" w:author="MERCY PC" w:date="2025-05-26T20:27:00Z">
        <w:r w:rsidR="00CD7399">
          <w:rPr>
            <w:rFonts w:ascii="Arial" w:hAnsi="Arial" w:cs="Arial"/>
            <w:sz w:val="20"/>
            <w:szCs w:val="20"/>
          </w:rPr>
          <w:t>and</w:t>
        </w:r>
        <w:r w:rsidR="00CD7399" w:rsidRPr="00B03712">
          <w:rPr>
            <w:rFonts w:ascii="Arial" w:hAnsi="Arial" w:cs="Arial"/>
            <w:sz w:val="20"/>
            <w:szCs w:val="20"/>
          </w:rPr>
          <w:t xml:space="preserve"> </w:t>
        </w:r>
      </w:ins>
      <w:r w:rsidRPr="00B03712">
        <w:rPr>
          <w:rFonts w:ascii="Arial" w:hAnsi="Arial" w:cs="Arial"/>
          <w:sz w:val="20"/>
          <w:szCs w:val="20"/>
        </w:rPr>
        <w:t>Kamei, M. (2018). Use of potential plant leaves as ingredient in fish feed-a review. </w:t>
      </w:r>
      <w:r w:rsidRPr="00B03712">
        <w:rPr>
          <w:rFonts w:ascii="Arial" w:hAnsi="Arial" w:cs="Arial"/>
          <w:i/>
          <w:iCs/>
          <w:sz w:val="20"/>
          <w:szCs w:val="20"/>
        </w:rPr>
        <w:t>International Journal of Current Microbiology and Applied Sciences</w:t>
      </w:r>
      <w:r w:rsidRPr="00B03712">
        <w:rPr>
          <w:rFonts w:ascii="Arial" w:hAnsi="Arial" w:cs="Arial"/>
          <w:sz w:val="20"/>
          <w:szCs w:val="20"/>
        </w:rPr>
        <w:t>, </w:t>
      </w:r>
      <w:r w:rsidRPr="00B03712">
        <w:rPr>
          <w:rFonts w:ascii="Arial" w:hAnsi="Arial" w:cs="Arial"/>
          <w:i/>
          <w:iCs/>
          <w:sz w:val="20"/>
          <w:szCs w:val="20"/>
        </w:rPr>
        <w:t>7</w:t>
      </w:r>
      <w:r w:rsidRPr="00B03712">
        <w:rPr>
          <w:rFonts w:ascii="Arial" w:hAnsi="Arial" w:cs="Arial"/>
          <w:sz w:val="20"/>
          <w:szCs w:val="20"/>
        </w:rPr>
        <w:t>(7), 112-125.</w:t>
      </w:r>
    </w:p>
    <w:p w14:paraId="24153EC8" w14:textId="77777777" w:rsidR="00E462D0" w:rsidRPr="004C28BE" w:rsidRDefault="00E462D0" w:rsidP="009A017D">
      <w:pPr>
        <w:spacing w:line="480" w:lineRule="auto"/>
        <w:jc w:val="both"/>
        <w:rPr>
          <w:rFonts w:ascii="Arial" w:hAnsi="Arial" w:cs="Arial"/>
          <w:sz w:val="20"/>
          <w:szCs w:val="20"/>
        </w:rPr>
      </w:pPr>
      <w:proofErr w:type="spellStart"/>
      <w:r w:rsidRPr="004C28BE">
        <w:rPr>
          <w:rFonts w:ascii="Arial" w:hAnsi="Arial" w:cs="Arial"/>
          <w:sz w:val="20"/>
          <w:szCs w:val="20"/>
        </w:rPr>
        <w:t>Heuzer</w:t>
      </w:r>
      <w:proofErr w:type="spellEnd"/>
      <w:r w:rsidRPr="004C28BE">
        <w:rPr>
          <w:rFonts w:ascii="Arial" w:hAnsi="Arial" w:cs="Arial"/>
          <w:sz w:val="20"/>
          <w:szCs w:val="20"/>
        </w:rPr>
        <w:t>, V.</w:t>
      </w:r>
      <w:del w:id="113" w:author="MERCY PC" w:date="2025-05-26T20:28:00Z">
        <w:r w:rsidRPr="004C28BE" w:rsidDel="00CD7399">
          <w:rPr>
            <w:rFonts w:ascii="Arial" w:hAnsi="Arial" w:cs="Arial"/>
            <w:sz w:val="20"/>
            <w:szCs w:val="20"/>
          </w:rPr>
          <w:delText>,</w:delText>
        </w:r>
      </w:del>
      <w:r w:rsidRPr="004C28BE">
        <w:rPr>
          <w:rFonts w:ascii="Arial" w:hAnsi="Arial" w:cs="Arial"/>
          <w:sz w:val="20"/>
          <w:szCs w:val="20"/>
        </w:rPr>
        <w:t xml:space="preserve"> and Tran .G. (2014). Leucaena leucocephala. Feedpedia.org. A programme by INRA, CIRAD, AFZ and FAO. http://www.feedi.pedia.org/node/282 Retrieved 23/6/14.</w:t>
      </w:r>
    </w:p>
    <w:p w14:paraId="4374F6B9" w14:textId="2E49EB14" w:rsidR="006511D9" w:rsidRPr="004C28BE" w:rsidRDefault="006511D9" w:rsidP="009A017D">
      <w:pPr>
        <w:spacing w:line="480" w:lineRule="auto"/>
        <w:jc w:val="both"/>
        <w:rPr>
          <w:rFonts w:ascii="Arial" w:hAnsi="Arial" w:cs="Arial"/>
          <w:sz w:val="20"/>
          <w:szCs w:val="20"/>
        </w:rPr>
      </w:pPr>
      <w:proofErr w:type="spellStart"/>
      <w:r w:rsidRPr="004C28BE">
        <w:rPr>
          <w:rFonts w:ascii="Arial" w:hAnsi="Arial" w:cs="Arial"/>
          <w:sz w:val="20"/>
          <w:szCs w:val="20"/>
        </w:rPr>
        <w:t>Hertrampf</w:t>
      </w:r>
      <w:proofErr w:type="spellEnd"/>
      <w:r w:rsidRPr="004C28BE">
        <w:rPr>
          <w:rFonts w:ascii="Arial" w:hAnsi="Arial" w:cs="Arial"/>
          <w:sz w:val="20"/>
          <w:szCs w:val="20"/>
        </w:rPr>
        <w:t>, W.</w:t>
      </w:r>
      <w:ins w:id="114" w:author="MERCY PC" w:date="2025-05-26T20:28:00Z">
        <w:r w:rsidR="00CD7399">
          <w:rPr>
            <w:rFonts w:ascii="Arial" w:hAnsi="Arial" w:cs="Arial"/>
            <w:sz w:val="20"/>
            <w:szCs w:val="20"/>
          </w:rPr>
          <w:t xml:space="preserve"> </w:t>
        </w:r>
      </w:ins>
      <w:r w:rsidRPr="004C28BE">
        <w:rPr>
          <w:rFonts w:ascii="Arial" w:hAnsi="Arial" w:cs="Arial"/>
          <w:sz w:val="20"/>
          <w:szCs w:val="20"/>
        </w:rPr>
        <w:t xml:space="preserve">J. and </w:t>
      </w:r>
      <w:proofErr w:type="spellStart"/>
      <w:r w:rsidRPr="004C28BE">
        <w:rPr>
          <w:rFonts w:ascii="Arial" w:hAnsi="Arial" w:cs="Arial"/>
          <w:sz w:val="20"/>
          <w:szCs w:val="20"/>
        </w:rPr>
        <w:t>Piedda-Pascual</w:t>
      </w:r>
      <w:proofErr w:type="spellEnd"/>
      <w:r w:rsidRPr="004C28BE">
        <w:rPr>
          <w:rFonts w:ascii="Arial" w:hAnsi="Arial" w:cs="Arial"/>
          <w:sz w:val="20"/>
          <w:szCs w:val="20"/>
        </w:rPr>
        <w:t>, F. (2003). Handbook on ingredients for aquaculture feed. Kluwer Academic Publishers, pp.624.</w:t>
      </w:r>
    </w:p>
    <w:p w14:paraId="5F589C42" w14:textId="64CC3807" w:rsidR="006511D9" w:rsidRPr="004C28BE" w:rsidRDefault="006511D9" w:rsidP="009A017D">
      <w:pPr>
        <w:spacing w:line="480" w:lineRule="auto"/>
        <w:jc w:val="both"/>
        <w:rPr>
          <w:rFonts w:ascii="Arial" w:hAnsi="Arial" w:cs="Arial"/>
          <w:sz w:val="20"/>
          <w:szCs w:val="20"/>
        </w:rPr>
      </w:pPr>
      <w:proofErr w:type="spellStart"/>
      <w:r w:rsidRPr="004C28BE">
        <w:rPr>
          <w:rFonts w:ascii="Arial" w:hAnsi="Arial" w:cs="Arial"/>
          <w:sz w:val="20"/>
          <w:szCs w:val="20"/>
        </w:rPr>
        <w:t>Monoj</w:t>
      </w:r>
      <w:proofErr w:type="spellEnd"/>
      <w:r w:rsidRPr="004C28BE">
        <w:rPr>
          <w:rFonts w:ascii="Arial" w:hAnsi="Arial" w:cs="Arial"/>
          <w:sz w:val="20"/>
          <w:szCs w:val="20"/>
        </w:rPr>
        <w:t>, K.</w:t>
      </w:r>
      <w:ins w:id="115" w:author="MERCY PC" w:date="2025-05-26T20:28:00Z">
        <w:r w:rsidR="00CD7399">
          <w:rPr>
            <w:rFonts w:ascii="Arial" w:hAnsi="Arial" w:cs="Arial"/>
            <w:sz w:val="20"/>
            <w:szCs w:val="20"/>
          </w:rPr>
          <w:t xml:space="preserve"> </w:t>
        </w:r>
      </w:ins>
      <w:r w:rsidRPr="004C28BE">
        <w:rPr>
          <w:rFonts w:ascii="Arial" w:hAnsi="Arial" w:cs="Arial"/>
          <w:sz w:val="20"/>
          <w:szCs w:val="20"/>
        </w:rPr>
        <w:t xml:space="preserve">G. and </w:t>
      </w:r>
      <w:proofErr w:type="spellStart"/>
      <w:r w:rsidRPr="004C28BE">
        <w:rPr>
          <w:rFonts w:ascii="Arial" w:hAnsi="Arial" w:cs="Arial"/>
          <w:sz w:val="20"/>
          <w:szCs w:val="20"/>
        </w:rPr>
        <w:t>Bandyopadhyay</w:t>
      </w:r>
      <w:proofErr w:type="spellEnd"/>
      <w:r w:rsidRPr="004C28BE">
        <w:rPr>
          <w:rFonts w:ascii="Arial" w:hAnsi="Arial" w:cs="Arial"/>
          <w:sz w:val="20"/>
          <w:szCs w:val="20"/>
        </w:rPr>
        <w:t xml:space="preserve">, S. (2007). </w:t>
      </w:r>
      <w:proofErr w:type="spellStart"/>
      <w:r w:rsidRPr="004C28BE">
        <w:rPr>
          <w:rFonts w:ascii="Arial" w:hAnsi="Arial" w:cs="Arial"/>
          <w:sz w:val="20"/>
          <w:szCs w:val="20"/>
        </w:rPr>
        <w:t>Mimosine</w:t>
      </w:r>
      <w:proofErr w:type="spellEnd"/>
      <w:r w:rsidRPr="004C28BE">
        <w:rPr>
          <w:rFonts w:ascii="Arial" w:hAnsi="Arial" w:cs="Arial"/>
          <w:sz w:val="20"/>
          <w:szCs w:val="20"/>
        </w:rPr>
        <w:t xml:space="preserve"> toxicity-A problem of Leucaena feeding in ruminants. </w:t>
      </w:r>
      <w:r w:rsidRPr="00CD7399">
        <w:rPr>
          <w:rFonts w:ascii="Arial" w:hAnsi="Arial" w:cs="Arial"/>
          <w:i/>
          <w:sz w:val="20"/>
          <w:szCs w:val="20"/>
          <w:rPrChange w:id="116" w:author="MERCY PC" w:date="2025-05-26T20:28:00Z">
            <w:rPr>
              <w:rFonts w:ascii="Arial" w:hAnsi="Arial" w:cs="Arial"/>
              <w:sz w:val="20"/>
              <w:szCs w:val="20"/>
            </w:rPr>
          </w:rPrChange>
        </w:rPr>
        <w:t xml:space="preserve">Asian J. of Ani. </w:t>
      </w:r>
      <w:proofErr w:type="gramStart"/>
      <w:r w:rsidRPr="00CD7399">
        <w:rPr>
          <w:rFonts w:ascii="Arial" w:hAnsi="Arial" w:cs="Arial"/>
          <w:i/>
          <w:sz w:val="20"/>
          <w:szCs w:val="20"/>
          <w:rPrChange w:id="117" w:author="MERCY PC" w:date="2025-05-26T20:28:00Z">
            <w:rPr>
              <w:rFonts w:ascii="Arial" w:hAnsi="Arial" w:cs="Arial"/>
              <w:sz w:val="20"/>
              <w:szCs w:val="20"/>
            </w:rPr>
          </w:rPrChange>
        </w:rPr>
        <w:t>and</w:t>
      </w:r>
      <w:proofErr w:type="gramEnd"/>
      <w:r w:rsidRPr="00CD7399">
        <w:rPr>
          <w:rFonts w:ascii="Arial" w:hAnsi="Arial" w:cs="Arial"/>
          <w:i/>
          <w:sz w:val="20"/>
          <w:szCs w:val="20"/>
          <w:rPrChange w:id="118" w:author="MERCY PC" w:date="2025-05-26T20:28:00Z">
            <w:rPr>
              <w:rFonts w:ascii="Arial" w:hAnsi="Arial" w:cs="Arial"/>
              <w:sz w:val="20"/>
              <w:szCs w:val="20"/>
            </w:rPr>
          </w:rPrChange>
        </w:rPr>
        <w:t xml:space="preserve"> Vet. Adv</w:t>
      </w:r>
      <w:r w:rsidRPr="004C28BE">
        <w:rPr>
          <w:rFonts w:ascii="Arial" w:hAnsi="Arial" w:cs="Arial"/>
          <w:sz w:val="20"/>
          <w:szCs w:val="20"/>
        </w:rPr>
        <w:t>. 2(2):63-73.</w:t>
      </w:r>
    </w:p>
    <w:p w14:paraId="04826B0B" w14:textId="5C937718" w:rsidR="004D4231" w:rsidRPr="004C28BE" w:rsidRDefault="004D4231" w:rsidP="009A017D">
      <w:pPr>
        <w:spacing w:line="480" w:lineRule="auto"/>
        <w:jc w:val="both"/>
        <w:rPr>
          <w:rFonts w:ascii="Arial" w:hAnsi="Arial" w:cs="Arial"/>
          <w:sz w:val="20"/>
          <w:szCs w:val="20"/>
        </w:rPr>
      </w:pPr>
      <w:proofErr w:type="spellStart"/>
      <w:r w:rsidRPr="004C28BE">
        <w:rPr>
          <w:rFonts w:ascii="Arial" w:hAnsi="Arial" w:cs="Arial"/>
          <w:sz w:val="20"/>
          <w:szCs w:val="20"/>
        </w:rPr>
        <w:t>Adedeji</w:t>
      </w:r>
      <w:proofErr w:type="spellEnd"/>
      <w:r w:rsidRPr="004C28BE">
        <w:rPr>
          <w:rFonts w:ascii="Arial" w:hAnsi="Arial" w:cs="Arial"/>
          <w:sz w:val="20"/>
          <w:szCs w:val="20"/>
        </w:rPr>
        <w:t>, O.</w:t>
      </w:r>
      <w:ins w:id="119" w:author="MERCY PC" w:date="2025-05-26T20:28:00Z">
        <w:r w:rsidR="00CD7399">
          <w:rPr>
            <w:rFonts w:ascii="Arial" w:hAnsi="Arial" w:cs="Arial"/>
            <w:sz w:val="20"/>
            <w:szCs w:val="20"/>
          </w:rPr>
          <w:t xml:space="preserve"> </w:t>
        </w:r>
      </w:ins>
      <w:r w:rsidRPr="004C28BE">
        <w:rPr>
          <w:rFonts w:ascii="Arial" w:hAnsi="Arial" w:cs="Arial"/>
          <w:sz w:val="20"/>
          <w:szCs w:val="20"/>
        </w:rPr>
        <w:t xml:space="preserve">S., </w:t>
      </w:r>
      <w:proofErr w:type="spellStart"/>
      <w:r w:rsidRPr="004C28BE">
        <w:rPr>
          <w:rFonts w:ascii="Arial" w:hAnsi="Arial" w:cs="Arial"/>
          <w:sz w:val="20"/>
          <w:szCs w:val="20"/>
        </w:rPr>
        <w:t>Amao</w:t>
      </w:r>
      <w:proofErr w:type="spellEnd"/>
      <w:r w:rsidRPr="004C28BE">
        <w:rPr>
          <w:rFonts w:ascii="Arial" w:hAnsi="Arial" w:cs="Arial"/>
          <w:sz w:val="20"/>
          <w:szCs w:val="20"/>
        </w:rPr>
        <w:t>, S.</w:t>
      </w:r>
      <w:ins w:id="120" w:author="MERCY PC" w:date="2025-05-26T20:28:00Z">
        <w:r w:rsidR="00CD7399">
          <w:rPr>
            <w:rFonts w:ascii="Arial" w:hAnsi="Arial" w:cs="Arial"/>
            <w:sz w:val="20"/>
            <w:szCs w:val="20"/>
          </w:rPr>
          <w:t xml:space="preserve"> </w:t>
        </w:r>
      </w:ins>
      <w:r w:rsidRPr="004C28BE">
        <w:rPr>
          <w:rFonts w:ascii="Arial" w:hAnsi="Arial" w:cs="Arial"/>
          <w:sz w:val="20"/>
          <w:szCs w:val="20"/>
        </w:rPr>
        <w:t xml:space="preserve">R., </w:t>
      </w:r>
      <w:proofErr w:type="spellStart"/>
      <w:r w:rsidRPr="004C28BE">
        <w:rPr>
          <w:rFonts w:ascii="Arial" w:hAnsi="Arial" w:cs="Arial"/>
          <w:sz w:val="20"/>
          <w:szCs w:val="20"/>
        </w:rPr>
        <w:t>Ameen</w:t>
      </w:r>
      <w:proofErr w:type="spellEnd"/>
      <w:r w:rsidRPr="004C28BE">
        <w:rPr>
          <w:rFonts w:ascii="Arial" w:hAnsi="Arial" w:cs="Arial"/>
          <w:sz w:val="20"/>
          <w:szCs w:val="20"/>
        </w:rPr>
        <w:t>, S.</w:t>
      </w:r>
      <w:ins w:id="121" w:author="MERCY PC" w:date="2025-05-26T20:28:00Z">
        <w:r w:rsidR="00CD7399">
          <w:rPr>
            <w:rFonts w:ascii="Arial" w:hAnsi="Arial" w:cs="Arial"/>
            <w:sz w:val="20"/>
            <w:szCs w:val="20"/>
          </w:rPr>
          <w:t xml:space="preserve"> </w:t>
        </w:r>
      </w:ins>
      <w:r w:rsidRPr="004C28BE">
        <w:rPr>
          <w:rFonts w:ascii="Arial" w:hAnsi="Arial" w:cs="Arial"/>
          <w:sz w:val="20"/>
          <w:szCs w:val="20"/>
        </w:rPr>
        <w:t xml:space="preserve">A., </w:t>
      </w:r>
      <w:proofErr w:type="spellStart"/>
      <w:r w:rsidRPr="004C28BE">
        <w:rPr>
          <w:rFonts w:ascii="Arial" w:hAnsi="Arial" w:cs="Arial"/>
          <w:sz w:val="20"/>
          <w:szCs w:val="20"/>
        </w:rPr>
        <w:t>Adedeji</w:t>
      </w:r>
      <w:proofErr w:type="spellEnd"/>
      <w:r w:rsidRPr="004C28BE">
        <w:rPr>
          <w:rFonts w:ascii="Arial" w:hAnsi="Arial" w:cs="Arial"/>
          <w:sz w:val="20"/>
          <w:szCs w:val="20"/>
        </w:rPr>
        <w:t>, T.</w:t>
      </w:r>
      <w:ins w:id="122" w:author="MERCY PC" w:date="2025-05-26T20:28:00Z">
        <w:r w:rsidR="00CD7399">
          <w:rPr>
            <w:rFonts w:ascii="Arial" w:hAnsi="Arial" w:cs="Arial"/>
            <w:sz w:val="20"/>
            <w:szCs w:val="20"/>
          </w:rPr>
          <w:t xml:space="preserve"> </w:t>
        </w:r>
      </w:ins>
      <w:r w:rsidRPr="004C28BE">
        <w:rPr>
          <w:rFonts w:ascii="Arial" w:hAnsi="Arial" w:cs="Arial"/>
          <w:sz w:val="20"/>
          <w:szCs w:val="20"/>
        </w:rPr>
        <w:t xml:space="preserve">A. and </w:t>
      </w:r>
      <w:proofErr w:type="spellStart"/>
      <w:r w:rsidRPr="004C28BE">
        <w:rPr>
          <w:rFonts w:ascii="Arial" w:hAnsi="Arial" w:cs="Arial"/>
          <w:sz w:val="20"/>
          <w:szCs w:val="20"/>
        </w:rPr>
        <w:t>Ayandiran</w:t>
      </w:r>
      <w:proofErr w:type="spellEnd"/>
      <w:r w:rsidRPr="004C28BE">
        <w:rPr>
          <w:rFonts w:ascii="Arial" w:hAnsi="Arial" w:cs="Arial"/>
          <w:sz w:val="20"/>
          <w:szCs w:val="20"/>
        </w:rPr>
        <w:t>, T.</w:t>
      </w:r>
      <w:ins w:id="123" w:author="MERCY PC" w:date="2025-05-26T20:28:00Z">
        <w:r w:rsidR="00CD7399">
          <w:rPr>
            <w:rFonts w:ascii="Arial" w:hAnsi="Arial" w:cs="Arial"/>
            <w:sz w:val="20"/>
            <w:szCs w:val="20"/>
          </w:rPr>
          <w:t xml:space="preserve"> </w:t>
        </w:r>
      </w:ins>
      <w:r w:rsidRPr="004C28BE">
        <w:rPr>
          <w:rFonts w:ascii="Arial" w:hAnsi="Arial" w:cs="Arial"/>
          <w:sz w:val="20"/>
          <w:szCs w:val="20"/>
        </w:rPr>
        <w:t>A. (2013). Effects of varying levels of Leucaena leucocephala leaf meal diet on the growth performance of weaner rabbit. Journal of Env. Issues and Agric. Dev. Countries. 5(1): 5-9.</w:t>
      </w:r>
    </w:p>
    <w:p w14:paraId="01E6E7DA" w14:textId="77777777" w:rsidR="00AF7DFE" w:rsidRPr="004C28BE" w:rsidRDefault="00AF7DFE" w:rsidP="009A017D">
      <w:pPr>
        <w:spacing w:line="480" w:lineRule="auto"/>
        <w:jc w:val="both"/>
        <w:rPr>
          <w:rFonts w:ascii="Arial" w:hAnsi="Arial" w:cs="Arial"/>
          <w:sz w:val="20"/>
          <w:szCs w:val="20"/>
          <w:lang w:val="en-US"/>
        </w:rPr>
      </w:pPr>
      <w:r w:rsidRPr="00CD7399">
        <w:rPr>
          <w:rFonts w:ascii="Arial" w:hAnsi="Arial" w:cs="Arial"/>
          <w:sz w:val="20"/>
          <w:szCs w:val="20"/>
          <w:highlight w:val="yellow"/>
          <w:rPrChange w:id="124" w:author="MERCY PC" w:date="2025-05-26T20:28:00Z">
            <w:rPr>
              <w:rFonts w:ascii="Arial" w:hAnsi="Arial" w:cs="Arial"/>
              <w:sz w:val="20"/>
              <w:szCs w:val="20"/>
            </w:rPr>
          </w:rPrChange>
        </w:rPr>
        <w:t>Verdecia, D. M., Herrera, R. S., Ramírez, J. L., Leonard, I., Bodas, R., Andrés, S., ... &amp; López, S. (2020).</w:t>
      </w:r>
      <w:r w:rsidRPr="00DA397D">
        <w:rPr>
          <w:rFonts w:ascii="Arial" w:hAnsi="Arial" w:cs="Arial"/>
          <w:sz w:val="20"/>
          <w:szCs w:val="20"/>
        </w:rPr>
        <w:t xml:space="preserve"> Effect of age of regrowth, chemical composition and secondary metabolites on the digestibility of Leucaena </w:t>
      </w:r>
      <w:proofErr w:type="spellStart"/>
      <w:r w:rsidRPr="00DA397D">
        <w:rPr>
          <w:rFonts w:ascii="Arial" w:hAnsi="Arial" w:cs="Arial"/>
          <w:sz w:val="20"/>
          <w:szCs w:val="20"/>
        </w:rPr>
        <w:t>leucocephala</w:t>
      </w:r>
      <w:proofErr w:type="spellEnd"/>
      <w:r w:rsidRPr="00DA397D">
        <w:rPr>
          <w:rFonts w:ascii="Arial" w:hAnsi="Arial" w:cs="Arial"/>
          <w:sz w:val="20"/>
          <w:szCs w:val="20"/>
        </w:rPr>
        <w:t xml:space="preserve"> in the </w:t>
      </w:r>
      <w:proofErr w:type="spellStart"/>
      <w:r w:rsidRPr="00DA397D">
        <w:rPr>
          <w:rFonts w:ascii="Arial" w:hAnsi="Arial" w:cs="Arial"/>
          <w:sz w:val="20"/>
          <w:szCs w:val="20"/>
        </w:rPr>
        <w:t>Cauto</w:t>
      </w:r>
      <w:proofErr w:type="spellEnd"/>
      <w:r w:rsidRPr="00DA397D">
        <w:rPr>
          <w:rFonts w:ascii="Arial" w:hAnsi="Arial" w:cs="Arial"/>
          <w:sz w:val="20"/>
          <w:szCs w:val="20"/>
        </w:rPr>
        <w:t xml:space="preserve"> Valley, Cuba. </w:t>
      </w:r>
      <w:r w:rsidRPr="00DA397D">
        <w:rPr>
          <w:rFonts w:ascii="Arial" w:hAnsi="Arial" w:cs="Arial"/>
          <w:i/>
          <w:iCs/>
          <w:sz w:val="20"/>
          <w:szCs w:val="20"/>
        </w:rPr>
        <w:t>Agroforestry Systems</w:t>
      </w:r>
      <w:r w:rsidRPr="00DA397D">
        <w:rPr>
          <w:rFonts w:ascii="Arial" w:hAnsi="Arial" w:cs="Arial"/>
          <w:sz w:val="20"/>
          <w:szCs w:val="20"/>
        </w:rPr>
        <w:t>, </w:t>
      </w:r>
      <w:r w:rsidRPr="00DA397D">
        <w:rPr>
          <w:rFonts w:ascii="Arial" w:hAnsi="Arial" w:cs="Arial"/>
          <w:i/>
          <w:iCs/>
          <w:sz w:val="20"/>
          <w:szCs w:val="20"/>
        </w:rPr>
        <w:t>94</w:t>
      </w:r>
      <w:r w:rsidRPr="00DA397D">
        <w:rPr>
          <w:rFonts w:ascii="Arial" w:hAnsi="Arial" w:cs="Arial"/>
          <w:sz w:val="20"/>
          <w:szCs w:val="20"/>
        </w:rPr>
        <w:t>, 1247-1253.</w:t>
      </w:r>
    </w:p>
    <w:p w14:paraId="266A1E31" w14:textId="6C36F5DE" w:rsidR="00B050FD" w:rsidRPr="004C28BE" w:rsidRDefault="00B050FD" w:rsidP="009A017D">
      <w:pPr>
        <w:spacing w:line="480" w:lineRule="auto"/>
        <w:jc w:val="both"/>
        <w:rPr>
          <w:rFonts w:ascii="Arial" w:hAnsi="Arial" w:cs="Arial"/>
          <w:sz w:val="20"/>
          <w:szCs w:val="20"/>
        </w:rPr>
      </w:pPr>
      <w:proofErr w:type="spellStart"/>
      <w:r w:rsidRPr="004C28BE">
        <w:rPr>
          <w:rFonts w:ascii="Arial" w:hAnsi="Arial" w:cs="Arial"/>
          <w:sz w:val="20"/>
          <w:szCs w:val="20"/>
        </w:rPr>
        <w:t>Tiamiyu</w:t>
      </w:r>
      <w:proofErr w:type="spellEnd"/>
      <w:ins w:id="125" w:author="MERCY PC" w:date="2025-05-26T20:28:00Z">
        <w:r w:rsidR="00CD7399">
          <w:rPr>
            <w:rFonts w:ascii="Arial" w:hAnsi="Arial" w:cs="Arial"/>
            <w:sz w:val="20"/>
            <w:szCs w:val="20"/>
          </w:rPr>
          <w:t>.</w:t>
        </w:r>
      </w:ins>
      <w:r w:rsidRPr="004C28BE">
        <w:rPr>
          <w:rFonts w:ascii="Arial" w:hAnsi="Arial" w:cs="Arial"/>
          <w:sz w:val="20"/>
          <w:szCs w:val="20"/>
        </w:rPr>
        <w:t xml:space="preserve"> L. O</w:t>
      </w:r>
      <w:ins w:id="126" w:author="MERCY PC" w:date="2025-05-26T20:28:00Z">
        <w:r w:rsidR="00CD7399">
          <w:rPr>
            <w:rFonts w:ascii="Arial" w:hAnsi="Arial" w:cs="Arial"/>
            <w:sz w:val="20"/>
            <w:szCs w:val="20"/>
          </w:rPr>
          <w:t>.</w:t>
        </w:r>
      </w:ins>
      <w:r w:rsidRPr="004C28BE">
        <w:rPr>
          <w:rFonts w:ascii="Arial" w:hAnsi="Arial" w:cs="Arial"/>
          <w:sz w:val="20"/>
          <w:szCs w:val="20"/>
        </w:rPr>
        <w:t xml:space="preserve">, </w:t>
      </w:r>
      <w:proofErr w:type="spellStart"/>
      <w:r w:rsidRPr="004C28BE">
        <w:rPr>
          <w:rFonts w:ascii="Arial" w:hAnsi="Arial" w:cs="Arial"/>
          <w:sz w:val="20"/>
          <w:szCs w:val="20"/>
        </w:rPr>
        <w:t>Okomoda</w:t>
      </w:r>
      <w:proofErr w:type="spellEnd"/>
      <w:ins w:id="127" w:author="MERCY PC" w:date="2025-05-26T20:28:00Z">
        <w:r w:rsidR="00CD7399">
          <w:rPr>
            <w:rFonts w:ascii="Arial" w:hAnsi="Arial" w:cs="Arial"/>
            <w:sz w:val="20"/>
            <w:szCs w:val="20"/>
          </w:rPr>
          <w:t>,</w:t>
        </w:r>
      </w:ins>
      <w:r w:rsidRPr="004C28BE">
        <w:rPr>
          <w:rFonts w:ascii="Arial" w:hAnsi="Arial" w:cs="Arial"/>
          <w:sz w:val="20"/>
          <w:szCs w:val="20"/>
        </w:rPr>
        <w:t xml:space="preserve"> V. T</w:t>
      </w:r>
      <w:ins w:id="128" w:author="MERCY PC" w:date="2025-05-26T20:28:00Z">
        <w:r w:rsidR="00CD7399">
          <w:rPr>
            <w:rFonts w:ascii="Arial" w:hAnsi="Arial" w:cs="Arial"/>
            <w:sz w:val="20"/>
            <w:szCs w:val="20"/>
          </w:rPr>
          <w:t>.</w:t>
        </w:r>
      </w:ins>
      <w:r w:rsidRPr="004C28BE">
        <w:rPr>
          <w:rFonts w:ascii="Arial" w:hAnsi="Arial" w:cs="Arial"/>
          <w:sz w:val="20"/>
          <w:szCs w:val="20"/>
        </w:rPr>
        <w:t xml:space="preserve"> and </w:t>
      </w:r>
      <w:proofErr w:type="spellStart"/>
      <w:r w:rsidRPr="004C28BE">
        <w:rPr>
          <w:rFonts w:ascii="Arial" w:hAnsi="Arial" w:cs="Arial"/>
          <w:sz w:val="20"/>
          <w:szCs w:val="20"/>
        </w:rPr>
        <w:t>Agbo</w:t>
      </w:r>
      <w:proofErr w:type="spellEnd"/>
      <w:ins w:id="129" w:author="MERCY PC" w:date="2025-05-26T20:29:00Z">
        <w:r w:rsidR="00CD7399">
          <w:rPr>
            <w:rFonts w:ascii="Arial" w:hAnsi="Arial" w:cs="Arial"/>
            <w:sz w:val="20"/>
            <w:szCs w:val="20"/>
          </w:rPr>
          <w:t>,</w:t>
        </w:r>
      </w:ins>
      <w:r w:rsidRPr="004C28BE">
        <w:rPr>
          <w:rFonts w:ascii="Arial" w:hAnsi="Arial" w:cs="Arial"/>
          <w:sz w:val="20"/>
          <w:szCs w:val="20"/>
        </w:rPr>
        <w:t xml:space="preserve"> A. O</w:t>
      </w:r>
      <w:ins w:id="130" w:author="MERCY PC" w:date="2025-05-26T20:29:00Z">
        <w:r w:rsidR="00CD7399">
          <w:rPr>
            <w:rFonts w:ascii="Arial" w:hAnsi="Arial" w:cs="Arial"/>
            <w:sz w:val="20"/>
            <w:szCs w:val="20"/>
          </w:rPr>
          <w:t>.</w:t>
        </w:r>
      </w:ins>
      <w:del w:id="131" w:author="MERCY PC" w:date="2025-05-26T20:29:00Z">
        <w:r w:rsidRPr="004C28BE" w:rsidDel="00CD7399">
          <w:rPr>
            <w:rFonts w:ascii="Arial" w:hAnsi="Arial" w:cs="Arial"/>
            <w:sz w:val="20"/>
            <w:szCs w:val="20"/>
          </w:rPr>
          <w:delText>,</w:delText>
        </w:r>
      </w:del>
      <w:r w:rsidRPr="004C28BE">
        <w:rPr>
          <w:rFonts w:ascii="Arial" w:hAnsi="Arial" w:cs="Arial"/>
          <w:sz w:val="20"/>
          <w:szCs w:val="20"/>
        </w:rPr>
        <w:t xml:space="preserve"> (2015). Nutritional Suitability of </w:t>
      </w:r>
      <w:proofErr w:type="spellStart"/>
      <w:r w:rsidRPr="004C28BE">
        <w:rPr>
          <w:rFonts w:ascii="Arial" w:hAnsi="Arial" w:cs="Arial"/>
          <w:sz w:val="20"/>
          <w:szCs w:val="20"/>
        </w:rPr>
        <w:t>LeucaenaLeaf</w:t>
      </w:r>
      <w:proofErr w:type="spellEnd"/>
      <w:r w:rsidRPr="004C28BE">
        <w:rPr>
          <w:rFonts w:ascii="Arial" w:hAnsi="Arial" w:cs="Arial"/>
          <w:sz w:val="20"/>
          <w:szCs w:val="20"/>
        </w:rPr>
        <w:t xml:space="preserve"> Meal in the Diet of </w:t>
      </w:r>
      <w:proofErr w:type="spellStart"/>
      <w:r w:rsidRPr="004C28BE">
        <w:rPr>
          <w:rFonts w:ascii="Arial" w:hAnsi="Arial" w:cs="Arial"/>
          <w:sz w:val="20"/>
          <w:szCs w:val="20"/>
        </w:rPr>
        <w:t>Clarias</w:t>
      </w:r>
      <w:proofErr w:type="spellEnd"/>
      <w:r w:rsidRPr="004C28BE">
        <w:rPr>
          <w:rFonts w:ascii="Arial" w:hAnsi="Arial" w:cs="Arial"/>
          <w:sz w:val="20"/>
          <w:szCs w:val="20"/>
        </w:rPr>
        <w:t xml:space="preserve"> </w:t>
      </w:r>
      <w:proofErr w:type="spellStart"/>
      <w:r w:rsidRPr="004C28BE">
        <w:rPr>
          <w:rFonts w:ascii="Arial" w:hAnsi="Arial" w:cs="Arial"/>
          <w:sz w:val="20"/>
          <w:szCs w:val="20"/>
        </w:rPr>
        <w:t>Gariepinus</w:t>
      </w:r>
      <w:proofErr w:type="spellEnd"/>
      <w:r w:rsidRPr="004C28BE">
        <w:rPr>
          <w:rFonts w:ascii="Arial" w:hAnsi="Arial" w:cs="Arial"/>
          <w:sz w:val="20"/>
          <w:szCs w:val="20"/>
        </w:rPr>
        <w:t>.</w:t>
      </w:r>
      <w:ins w:id="132" w:author="MERCY PC" w:date="2025-05-26T20:29:00Z">
        <w:r w:rsidR="00CD7399">
          <w:rPr>
            <w:rFonts w:ascii="Arial" w:hAnsi="Arial" w:cs="Arial"/>
            <w:sz w:val="20"/>
            <w:szCs w:val="20"/>
          </w:rPr>
          <w:t xml:space="preserve"> </w:t>
        </w:r>
      </w:ins>
      <w:r w:rsidRPr="00CD7399">
        <w:rPr>
          <w:rFonts w:ascii="Arial" w:hAnsi="Arial" w:cs="Arial"/>
          <w:i/>
          <w:sz w:val="20"/>
          <w:szCs w:val="20"/>
          <w:rPrChange w:id="133" w:author="MERCY PC" w:date="2025-05-26T20:29:00Z">
            <w:rPr>
              <w:rFonts w:ascii="Arial" w:hAnsi="Arial" w:cs="Arial"/>
              <w:sz w:val="20"/>
              <w:szCs w:val="20"/>
            </w:rPr>
          </w:rPrChange>
        </w:rPr>
        <w:t>Journal of Fisheries Sciences.</w:t>
      </w:r>
      <w:r w:rsidRPr="004C28BE">
        <w:rPr>
          <w:rFonts w:ascii="Arial" w:hAnsi="Arial" w:cs="Arial"/>
          <w:sz w:val="20"/>
          <w:szCs w:val="20"/>
        </w:rPr>
        <w:t>com E-ISSN 1307-234X, 9(2): 001-005.</w:t>
      </w:r>
    </w:p>
    <w:p w14:paraId="5D476615" w14:textId="2975837C" w:rsidR="00A8722D" w:rsidRPr="004C28BE" w:rsidRDefault="00A8722D" w:rsidP="009A017D">
      <w:pPr>
        <w:spacing w:line="480" w:lineRule="auto"/>
        <w:jc w:val="both"/>
        <w:rPr>
          <w:rFonts w:ascii="Arial" w:hAnsi="Arial" w:cs="Arial"/>
          <w:sz w:val="20"/>
          <w:szCs w:val="20"/>
        </w:rPr>
      </w:pPr>
      <w:r w:rsidRPr="004C28BE">
        <w:rPr>
          <w:rFonts w:ascii="Arial" w:hAnsi="Arial" w:cs="Arial"/>
          <w:sz w:val="20"/>
          <w:szCs w:val="20"/>
        </w:rPr>
        <w:t>Robinson, E.</w:t>
      </w:r>
      <w:ins w:id="134" w:author="MERCY PC" w:date="2025-05-26T20:29:00Z">
        <w:r w:rsidR="00CD7399">
          <w:rPr>
            <w:rFonts w:ascii="Arial" w:hAnsi="Arial" w:cs="Arial"/>
            <w:sz w:val="20"/>
            <w:szCs w:val="20"/>
          </w:rPr>
          <w:t xml:space="preserve"> </w:t>
        </w:r>
      </w:ins>
      <w:r w:rsidRPr="004C28BE">
        <w:rPr>
          <w:rFonts w:ascii="Arial" w:hAnsi="Arial" w:cs="Arial"/>
          <w:sz w:val="20"/>
          <w:szCs w:val="20"/>
        </w:rPr>
        <w:t xml:space="preserve">H. and </w:t>
      </w:r>
      <w:proofErr w:type="spellStart"/>
      <w:r w:rsidRPr="004C28BE">
        <w:rPr>
          <w:rFonts w:ascii="Arial" w:hAnsi="Arial" w:cs="Arial"/>
          <w:sz w:val="20"/>
          <w:szCs w:val="20"/>
        </w:rPr>
        <w:t>Menghe</w:t>
      </w:r>
      <w:proofErr w:type="spellEnd"/>
      <w:r w:rsidRPr="004C28BE">
        <w:rPr>
          <w:rFonts w:ascii="Arial" w:hAnsi="Arial" w:cs="Arial"/>
          <w:sz w:val="20"/>
          <w:szCs w:val="20"/>
        </w:rPr>
        <w:t>, H.</w:t>
      </w:r>
      <w:ins w:id="135" w:author="MERCY PC" w:date="2025-05-26T20:29:00Z">
        <w:r w:rsidR="00CD7399">
          <w:rPr>
            <w:rFonts w:ascii="Arial" w:hAnsi="Arial" w:cs="Arial"/>
            <w:sz w:val="20"/>
            <w:szCs w:val="20"/>
          </w:rPr>
          <w:t xml:space="preserve"> </w:t>
        </w:r>
      </w:ins>
      <w:r w:rsidRPr="004C28BE">
        <w:rPr>
          <w:rFonts w:ascii="Arial" w:hAnsi="Arial" w:cs="Arial"/>
          <w:sz w:val="20"/>
          <w:szCs w:val="20"/>
        </w:rPr>
        <w:t xml:space="preserve">L. (2007). Catfish protein nutrition (Revised). Bulletin 1153, Office of Agricultural Communications. </w:t>
      </w:r>
      <w:proofErr w:type="spellStart"/>
      <w:r w:rsidRPr="004C28BE">
        <w:rPr>
          <w:rFonts w:ascii="Arial" w:hAnsi="Arial" w:cs="Arial"/>
          <w:sz w:val="20"/>
          <w:szCs w:val="20"/>
        </w:rPr>
        <w:t>Mississipi</w:t>
      </w:r>
      <w:proofErr w:type="spellEnd"/>
      <w:r w:rsidRPr="004C28BE">
        <w:rPr>
          <w:rFonts w:ascii="Arial" w:hAnsi="Arial" w:cs="Arial"/>
          <w:sz w:val="20"/>
          <w:szCs w:val="20"/>
        </w:rPr>
        <w:t xml:space="preserve"> State University, USA.22pp.</w:t>
      </w:r>
    </w:p>
    <w:p w14:paraId="7C8F2694" w14:textId="450821B8" w:rsidR="00054DAA" w:rsidRDefault="00054DAA" w:rsidP="009A017D">
      <w:pPr>
        <w:spacing w:line="480" w:lineRule="auto"/>
        <w:jc w:val="both"/>
        <w:rPr>
          <w:rFonts w:ascii="Arial" w:hAnsi="Arial" w:cs="Arial"/>
          <w:sz w:val="20"/>
          <w:szCs w:val="20"/>
        </w:rPr>
      </w:pPr>
      <w:proofErr w:type="spellStart"/>
      <w:r w:rsidRPr="003F5E00">
        <w:rPr>
          <w:rFonts w:ascii="Arial" w:hAnsi="Arial" w:cs="Arial"/>
          <w:sz w:val="20"/>
          <w:szCs w:val="20"/>
        </w:rPr>
        <w:t>Sotolu</w:t>
      </w:r>
      <w:proofErr w:type="spellEnd"/>
      <w:r w:rsidRPr="003F5E00">
        <w:rPr>
          <w:rFonts w:ascii="Arial" w:hAnsi="Arial" w:cs="Arial"/>
          <w:sz w:val="20"/>
          <w:szCs w:val="20"/>
        </w:rPr>
        <w:t>, A. O.</w:t>
      </w:r>
      <w:del w:id="136" w:author="MERCY PC" w:date="2025-05-26T20:29:00Z">
        <w:r w:rsidRPr="003F5E00" w:rsidDel="00CD7399">
          <w:rPr>
            <w:rFonts w:ascii="Arial" w:hAnsi="Arial" w:cs="Arial"/>
            <w:sz w:val="20"/>
            <w:szCs w:val="20"/>
          </w:rPr>
          <w:delText>,</w:delText>
        </w:r>
      </w:del>
      <w:r w:rsidRPr="003F5E00">
        <w:rPr>
          <w:rFonts w:ascii="Arial" w:hAnsi="Arial" w:cs="Arial"/>
          <w:sz w:val="20"/>
          <w:szCs w:val="20"/>
        </w:rPr>
        <w:t xml:space="preserve"> </w:t>
      </w:r>
      <w:del w:id="137" w:author="MERCY PC" w:date="2025-05-26T20:29:00Z">
        <w:r w:rsidRPr="003F5E00" w:rsidDel="00CD7399">
          <w:rPr>
            <w:rFonts w:ascii="Arial" w:hAnsi="Arial" w:cs="Arial"/>
            <w:sz w:val="20"/>
            <w:szCs w:val="20"/>
          </w:rPr>
          <w:delText xml:space="preserve">&amp; </w:delText>
        </w:r>
      </w:del>
      <w:ins w:id="138" w:author="MERCY PC" w:date="2025-05-26T20:29:00Z">
        <w:r w:rsidR="00CD7399">
          <w:rPr>
            <w:rFonts w:ascii="Arial" w:hAnsi="Arial" w:cs="Arial"/>
            <w:sz w:val="20"/>
            <w:szCs w:val="20"/>
          </w:rPr>
          <w:t>and</w:t>
        </w:r>
        <w:r w:rsidR="00CD7399" w:rsidRPr="003F5E00">
          <w:rPr>
            <w:rFonts w:ascii="Arial" w:hAnsi="Arial" w:cs="Arial"/>
            <w:sz w:val="20"/>
            <w:szCs w:val="20"/>
          </w:rPr>
          <w:t xml:space="preserve"> </w:t>
        </w:r>
      </w:ins>
      <w:proofErr w:type="spellStart"/>
      <w:r w:rsidRPr="003F5E00">
        <w:rPr>
          <w:rFonts w:ascii="Arial" w:hAnsi="Arial" w:cs="Arial"/>
          <w:sz w:val="20"/>
          <w:szCs w:val="20"/>
        </w:rPr>
        <w:t>Faturoti</w:t>
      </w:r>
      <w:proofErr w:type="spellEnd"/>
      <w:r w:rsidRPr="003F5E00">
        <w:rPr>
          <w:rFonts w:ascii="Arial" w:hAnsi="Arial" w:cs="Arial"/>
          <w:sz w:val="20"/>
          <w:szCs w:val="20"/>
        </w:rPr>
        <w:t>, E. O. (2008). Digestibility and nutritional values of differently processed Leucaena leucocephala (Lam. de Wit) seed meals in the diet of African catfish (</w:t>
      </w:r>
      <w:proofErr w:type="spellStart"/>
      <w:r w:rsidRPr="003F5E00">
        <w:rPr>
          <w:rFonts w:ascii="Arial" w:hAnsi="Arial" w:cs="Arial"/>
          <w:sz w:val="20"/>
          <w:szCs w:val="20"/>
        </w:rPr>
        <w:t>Clarias</w:t>
      </w:r>
      <w:proofErr w:type="spellEnd"/>
      <w:r w:rsidRPr="003F5E00">
        <w:rPr>
          <w:rFonts w:ascii="Arial" w:hAnsi="Arial" w:cs="Arial"/>
          <w:sz w:val="20"/>
          <w:szCs w:val="20"/>
        </w:rPr>
        <w:t xml:space="preserve"> </w:t>
      </w:r>
      <w:proofErr w:type="spellStart"/>
      <w:r w:rsidRPr="003F5E00">
        <w:rPr>
          <w:rFonts w:ascii="Arial" w:hAnsi="Arial" w:cs="Arial"/>
          <w:sz w:val="20"/>
          <w:szCs w:val="20"/>
        </w:rPr>
        <w:t>gariepinus</w:t>
      </w:r>
      <w:proofErr w:type="spellEnd"/>
      <w:r w:rsidRPr="003F5E00">
        <w:rPr>
          <w:rFonts w:ascii="Arial" w:hAnsi="Arial" w:cs="Arial"/>
          <w:sz w:val="20"/>
          <w:szCs w:val="20"/>
        </w:rPr>
        <w:t>). </w:t>
      </w:r>
      <w:r w:rsidRPr="003F5E00">
        <w:rPr>
          <w:rFonts w:ascii="Arial" w:hAnsi="Arial" w:cs="Arial"/>
          <w:i/>
          <w:iCs/>
          <w:sz w:val="20"/>
          <w:szCs w:val="20"/>
        </w:rPr>
        <w:t>Middle-East Journal of Scientific Research</w:t>
      </w:r>
      <w:r w:rsidRPr="003F5E00">
        <w:rPr>
          <w:rFonts w:ascii="Arial" w:hAnsi="Arial" w:cs="Arial"/>
          <w:sz w:val="20"/>
          <w:szCs w:val="20"/>
        </w:rPr>
        <w:t>, </w:t>
      </w:r>
      <w:r w:rsidRPr="003F5E00">
        <w:rPr>
          <w:rFonts w:ascii="Arial" w:hAnsi="Arial" w:cs="Arial"/>
          <w:i/>
          <w:iCs/>
          <w:sz w:val="20"/>
          <w:szCs w:val="20"/>
        </w:rPr>
        <w:t>3</w:t>
      </w:r>
      <w:r w:rsidRPr="003F5E00">
        <w:rPr>
          <w:rFonts w:ascii="Arial" w:hAnsi="Arial" w:cs="Arial"/>
          <w:sz w:val="20"/>
          <w:szCs w:val="20"/>
        </w:rPr>
        <w:t>(4), 190-199.</w:t>
      </w:r>
    </w:p>
    <w:p w14:paraId="4CA0E129" w14:textId="54D0E43F" w:rsidR="00477B5B" w:rsidRDefault="00477B5B" w:rsidP="009A017D">
      <w:pPr>
        <w:spacing w:line="480" w:lineRule="auto"/>
        <w:jc w:val="both"/>
        <w:rPr>
          <w:rFonts w:ascii="Arial" w:hAnsi="Arial" w:cs="Arial"/>
          <w:sz w:val="20"/>
          <w:szCs w:val="20"/>
        </w:rPr>
      </w:pPr>
      <w:proofErr w:type="spellStart"/>
      <w:r w:rsidRPr="00DF6076">
        <w:rPr>
          <w:rFonts w:ascii="Arial" w:hAnsi="Arial" w:cs="Arial"/>
          <w:sz w:val="20"/>
          <w:szCs w:val="20"/>
        </w:rPr>
        <w:t>Ayssiwede</w:t>
      </w:r>
      <w:proofErr w:type="spellEnd"/>
      <w:r w:rsidRPr="00DF6076">
        <w:rPr>
          <w:rFonts w:ascii="Arial" w:hAnsi="Arial" w:cs="Arial"/>
          <w:sz w:val="20"/>
          <w:szCs w:val="20"/>
        </w:rPr>
        <w:t xml:space="preserve">, S. B., Dieng, A., </w:t>
      </w:r>
      <w:proofErr w:type="spellStart"/>
      <w:r w:rsidRPr="00DF6076">
        <w:rPr>
          <w:rFonts w:ascii="Arial" w:hAnsi="Arial" w:cs="Arial"/>
          <w:sz w:val="20"/>
          <w:szCs w:val="20"/>
        </w:rPr>
        <w:t>Chrysostome</w:t>
      </w:r>
      <w:proofErr w:type="spellEnd"/>
      <w:r w:rsidRPr="00DF6076">
        <w:rPr>
          <w:rFonts w:ascii="Arial" w:hAnsi="Arial" w:cs="Arial"/>
          <w:sz w:val="20"/>
          <w:szCs w:val="20"/>
        </w:rPr>
        <w:t xml:space="preserve">, C., </w:t>
      </w:r>
      <w:proofErr w:type="spellStart"/>
      <w:r w:rsidRPr="00DF6076">
        <w:rPr>
          <w:rFonts w:ascii="Arial" w:hAnsi="Arial" w:cs="Arial"/>
          <w:sz w:val="20"/>
          <w:szCs w:val="20"/>
        </w:rPr>
        <w:t>Ossebi</w:t>
      </w:r>
      <w:proofErr w:type="spellEnd"/>
      <w:r w:rsidRPr="00DF6076">
        <w:rPr>
          <w:rFonts w:ascii="Arial" w:hAnsi="Arial" w:cs="Arial"/>
          <w:sz w:val="20"/>
          <w:szCs w:val="20"/>
        </w:rPr>
        <w:t>, W., Hornick, J. L.</w:t>
      </w:r>
      <w:del w:id="139" w:author="MERCY PC" w:date="2025-05-26T20:29:00Z">
        <w:r w:rsidRPr="00DF6076" w:rsidDel="00CD7399">
          <w:rPr>
            <w:rFonts w:ascii="Arial" w:hAnsi="Arial" w:cs="Arial"/>
            <w:sz w:val="20"/>
            <w:szCs w:val="20"/>
          </w:rPr>
          <w:delText>,</w:delText>
        </w:r>
      </w:del>
      <w:r w:rsidRPr="00DF6076">
        <w:rPr>
          <w:rFonts w:ascii="Arial" w:hAnsi="Arial" w:cs="Arial"/>
          <w:sz w:val="20"/>
          <w:szCs w:val="20"/>
        </w:rPr>
        <w:t xml:space="preserve"> </w:t>
      </w:r>
      <w:del w:id="140" w:author="MERCY PC" w:date="2025-05-26T20:29:00Z">
        <w:r w:rsidRPr="00DF6076" w:rsidDel="00CD7399">
          <w:rPr>
            <w:rFonts w:ascii="Arial" w:hAnsi="Arial" w:cs="Arial"/>
            <w:sz w:val="20"/>
            <w:szCs w:val="20"/>
          </w:rPr>
          <w:delText xml:space="preserve">&amp; </w:delText>
        </w:r>
      </w:del>
      <w:ins w:id="141" w:author="MERCY PC" w:date="2025-05-26T20:29:00Z">
        <w:r w:rsidR="00CD7399">
          <w:rPr>
            <w:rFonts w:ascii="Arial" w:hAnsi="Arial" w:cs="Arial"/>
            <w:sz w:val="20"/>
            <w:szCs w:val="20"/>
          </w:rPr>
          <w:t>and</w:t>
        </w:r>
        <w:r w:rsidR="00CD7399" w:rsidRPr="00DF6076">
          <w:rPr>
            <w:rFonts w:ascii="Arial" w:hAnsi="Arial" w:cs="Arial"/>
            <w:sz w:val="20"/>
            <w:szCs w:val="20"/>
          </w:rPr>
          <w:t xml:space="preserve"> </w:t>
        </w:r>
      </w:ins>
      <w:proofErr w:type="spellStart"/>
      <w:r w:rsidRPr="00DF6076">
        <w:rPr>
          <w:rFonts w:ascii="Arial" w:hAnsi="Arial" w:cs="Arial"/>
          <w:sz w:val="20"/>
          <w:szCs w:val="20"/>
        </w:rPr>
        <w:t>Missohou</w:t>
      </w:r>
      <w:proofErr w:type="spellEnd"/>
      <w:r w:rsidRPr="00DF6076">
        <w:rPr>
          <w:rFonts w:ascii="Arial" w:hAnsi="Arial" w:cs="Arial"/>
          <w:sz w:val="20"/>
          <w:szCs w:val="20"/>
        </w:rPr>
        <w:t xml:space="preserve">, A. (2010). Digestibility and metabolic utilization and nutritional value of Leucaena leucocephala (Lam.) leaves </w:t>
      </w:r>
      <w:r w:rsidRPr="00DF6076">
        <w:rPr>
          <w:rFonts w:ascii="Arial" w:hAnsi="Arial" w:cs="Arial"/>
          <w:sz w:val="20"/>
          <w:szCs w:val="20"/>
        </w:rPr>
        <w:lastRenderedPageBreak/>
        <w:t>meal incorporated in the diets of indigenous Senegal chickens. </w:t>
      </w:r>
      <w:r w:rsidRPr="00DF6076">
        <w:rPr>
          <w:rFonts w:ascii="Arial" w:hAnsi="Arial" w:cs="Arial"/>
          <w:i/>
          <w:iCs/>
          <w:sz w:val="20"/>
          <w:szCs w:val="20"/>
        </w:rPr>
        <w:t>International Journal of Poultry Science</w:t>
      </w:r>
      <w:r w:rsidRPr="00DF6076">
        <w:rPr>
          <w:rFonts w:ascii="Arial" w:hAnsi="Arial" w:cs="Arial"/>
          <w:sz w:val="20"/>
          <w:szCs w:val="20"/>
        </w:rPr>
        <w:t>, </w:t>
      </w:r>
      <w:r w:rsidRPr="00DF6076">
        <w:rPr>
          <w:rFonts w:ascii="Arial" w:hAnsi="Arial" w:cs="Arial"/>
          <w:i/>
          <w:iCs/>
          <w:sz w:val="20"/>
          <w:szCs w:val="20"/>
        </w:rPr>
        <w:t>9</w:t>
      </w:r>
      <w:r w:rsidRPr="00DF6076">
        <w:rPr>
          <w:rFonts w:ascii="Arial" w:hAnsi="Arial" w:cs="Arial"/>
          <w:sz w:val="20"/>
          <w:szCs w:val="20"/>
        </w:rPr>
        <w:t>(8), 767-776.</w:t>
      </w:r>
    </w:p>
    <w:p w14:paraId="2AAFE57B" w14:textId="2CBBFB26" w:rsidR="00475D8F" w:rsidRDefault="00475D8F" w:rsidP="009A017D">
      <w:pPr>
        <w:spacing w:line="480" w:lineRule="auto"/>
        <w:jc w:val="both"/>
        <w:rPr>
          <w:rFonts w:ascii="Arial" w:hAnsi="Arial" w:cs="Arial"/>
          <w:sz w:val="20"/>
          <w:szCs w:val="20"/>
        </w:rPr>
      </w:pPr>
      <w:r w:rsidRPr="00D331F9">
        <w:rPr>
          <w:rFonts w:ascii="Arial" w:hAnsi="Arial" w:cs="Arial"/>
          <w:sz w:val="20"/>
          <w:szCs w:val="20"/>
        </w:rPr>
        <w:t xml:space="preserve">De Angelis, A., Gasco, L., </w:t>
      </w:r>
      <w:proofErr w:type="spellStart"/>
      <w:r w:rsidRPr="00D331F9">
        <w:rPr>
          <w:rFonts w:ascii="Arial" w:hAnsi="Arial" w:cs="Arial"/>
          <w:sz w:val="20"/>
          <w:szCs w:val="20"/>
        </w:rPr>
        <w:t>Parisi</w:t>
      </w:r>
      <w:proofErr w:type="spellEnd"/>
      <w:r w:rsidRPr="00D331F9">
        <w:rPr>
          <w:rFonts w:ascii="Arial" w:hAnsi="Arial" w:cs="Arial"/>
          <w:sz w:val="20"/>
          <w:szCs w:val="20"/>
        </w:rPr>
        <w:t>, G.</w:t>
      </w:r>
      <w:del w:id="142" w:author="MERCY PC" w:date="2025-05-26T20:29:00Z">
        <w:r w:rsidRPr="00D331F9" w:rsidDel="00CD7399">
          <w:rPr>
            <w:rFonts w:ascii="Arial" w:hAnsi="Arial" w:cs="Arial"/>
            <w:sz w:val="20"/>
            <w:szCs w:val="20"/>
          </w:rPr>
          <w:delText>,</w:delText>
        </w:r>
      </w:del>
      <w:r w:rsidRPr="00D331F9">
        <w:rPr>
          <w:rFonts w:ascii="Arial" w:hAnsi="Arial" w:cs="Arial"/>
          <w:sz w:val="20"/>
          <w:szCs w:val="20"/>
        </w:rPr>
        <w:t xml:space="preserve"> </w:t>
      </w:r>
      <w:del w:id="143" w:author="MERCY PC" w:date="2025-05-26T20:30:00Z">
        <w:r w:rsidRPr="00D331F9" w:rsidDel="00CD7399">
          <w:rPr>
            <w:rFonts w:ascii="Arial" w:hAnsi="Arial" w:cs="Arial"/>
            <w:sz w:val="20"/>
            <w:szCs w:val="20"/>
          </w:rPr>
          <w:delText xml:space="preserve">&amp; </w:delText>
        </w:r>
      </w:del>
      <w:ins w:id="144" w:author="MERCY PC" w:date="2025-05-26T20:30:00Z">
        <w:r w:rsidR="00CD7399">
          <w:rPr>
            <w:rFonts w:ascii="Arial" w:hAnsi="Arial" w:cs="Arial"/>
            <w:sz w:val="20"/>
            <w:szCs w:val="20"/>
          </w:rPr>
          <w:t>and</w:t>
        </w:r>
        <w:r w:rsidR="00CD7399" w:rsidRPr="00D331F9">
          <w:rPr>
            <w:rFonts w:ascii="Arial" w:hAnsi="Arial" w:cs="Arial"/>
            <w:sz w:val="20"/>
            <w:szCs w:val="20"/>
          </w:rPr>
          <w:t xml:space="preserve"> </w:t>
        </w:r>
      </w:ins>
      <w:proofErr w:type="spellStart"/>
      <w:r w:rsidRPr="00D331F9">
        <w:rPr>
          <w:rFonts w:ascii="Arial" w:hAnsi="Arial" w:cs="Arial"/>
          <w:sz w:val="20"/>
          <w:szCs w:val="20"/>
        </w:rPr>
        <w:t>Danieli</w:t>
      </w:r>
      <w:proofErr w:type="spellEnd"/>
      <w:r w:rsidRPr="00D331F9">
        <w:rPr>
          <w:rFonts w:ascii="Arial" w:hAnsi="Arial" w:cs="Arial"/>
          <w:sz w:val="20"/>
          <w:szCs w:val="20"/>
        </w:rPr>
        <w:t>, P. P. (2021). A multipurpose leguminous plant for the mediterranean countries: Leucaena leucocephala as an alternative protein source: A review. </w:t>
      </w:r>
      <w:r w:rsidRPr="00D331F9">
        <w:rPr>
          <w:rFonts w:ascii="Arial" w:hAnsi="Arial" w:cs="Arial"/>
          <w:i/>
          <w:iCs/>
          <w:sz w:val="20"/>
          <w:szCs w:val="20"/>
        </w:rPr>
        <w:t>Animals</w:t>
      </w:r>
      <w:r w:rsidRPr="00D331F9">
        <w:rPr>
          <w:rFonts w:ascii="Arial" w:hAnsi="Arial" w:cs="Arial"/>
          <w:sz w:val="20"/>
          <w:szCs w:val="20"/>
        </w:rPr>
        <w:t>, </w:t>
      </w:r>
      <w:r w:rsidRPr="00D331F9">
        <w:rPr>
          <w:rFonts w:ascii="Arial" w:hAnsi="Arial" w:cs="Arial"/>
          <w:i/>
          <w:iCs/>
          <w:sz w:val="20"/>
          <w:szCs w:val="20"/>
        </w:rPr>
        <w:t>11</w:t>
      </w:r>
      <w:r w:rsidRPr="00D331F9">
        <w:rPr>
          <w:rFonts w:ascii="Arial" w:hAnsi="Arial" w:cs="Arial"/>
          <w:sz w:val="20"/>
          <w:szCs w:val="20"/>
        </w:rPr>
        <w:t>(8), 2230.</w:t>
      </w:r>
    </w:p>
    <w:p w14:paraId="71E45DA4" w14:textId="69862519" w:rsidR="006A7E41" w:rsidRPr="0068358B" w:rsidRDefault="00C30971" w:rsidP="0068358B">
      <w:pPr>
        <w:spacing w:line="480" w:lineRule="auto"/>
        <w:jc w:val="both"/>
        <w:rPr>
          <w:rFonts w:ascii="Arial" w:hAnsi="Arial" w:cs="Arial"/>
          <w:sz w:val="20"/>
          <w:szCs w:val="20"/>
        </w:rPr>
      </w:pPr>
      <w:proofErr w:type="spellStart"/>
      <w:r w:rsidRPr="004C28BE">
        <w:rPr>
          <w:rFonts w:ascii="Arial" w:hAnsi="Arial" w:cs="Arial"/>
          <w:sz w:val="20"/>
          <w:szCs w:val="20"/>
        </w:rPr>
        <w:t>D'Mello</w:t>
      </w:r>
      <w:proofErr w:type="spellEnd"/>
      <w:r w:rsidRPr="004C28BE">
        <w:rPr>
          <w:rFonts w:ascii="Arial" w:hAnsi="Arial" w:cs="Arial"/>
          <w:sz w:val="20"/>
          <w:szCs w:val="20"/>
        </w:rPr>
        <w:t>, J.</w:t>
      </w:r>
      <w:ins w:id="145" w:author="MERCY PC" w:date="2025-05-26T20:30:00Z">
        <w:r w:rsidR="00CD7399">
          <w:rPr>
            <w:rFonts w:ascii="Arial" w:hAnsi="Arial" w:cs="Arial"/>
            <w:sz w:val="20"/>
            <w:szCs w:val="20"/>
          </w:rPr>
          <w:t xml:space="preserve"> </w:t>
        </w:r>
      </w:ins>
      <w:r w:rsidRPr="004C28BE">
        <w:rPr>
          <w:rFonts w:ascii="Arial" w:hAnsi="Arial" w:cs="Arial"/>
          <w:sz w:val="20"/>
          <w:szCs w:val="20"/>
        </w:rPr>
        <w:t>P.</w:t>
      </w:r>
      <w:ins w:id="146" w:author="MERCY PC" w:date="2025-05-26T20:30:00Z">
        <w:r w:rsidR="00CD7399">
          <w:rPr>
            <w:rFonts w:ascii="Arial" w:hAnsi="Arial" w:cs="Arial"/>
            <w:sz w:val="20"/>
            <w:szCs w:val="20"/>
          </w:rPr>
          <w:t xml:space="preserve"> </w:t>
        </w:r>
      </w:ins>
      <w:r w:rsidRPr="004C28BE">
        <w:rPr>
          <w:rFonts w:ascii="Arial" w:hAnsi="Arial" w:cs="Arial"/>
          <w:sz w:val="20"/>
          <w:szCs w:val="20"/>
        </w:rPr>
        <w:t xml:space="preserve">E. and </w:t>
      </w:r>
      <w:proofErr w:type="spellStart"/>
      <w:r w:rsidRPr="004C28BE">
        <w:rPr>
          <w:rFonts w:ascii="Arial" w:hAnsi="Arial" w:cs="Arial"/>
          <w:sz w:val="20"/>
          <w:szCs w:val="20"/>
        </w:rPr>
        <w:t>Taplin</w:t>
      </w:r>
      <w:proofErr w:type="spellEnd"/>
      <w:r w:rsidRPr="004C28BE">
        <w:rPr>
          <w:rFonts w:ascii="Arial" w:hAnsi="Arial" w:cs="Arial"/>
          <w:sz w:val="20"/>
          <w:szCs w:val="20"/>
        </w:rPr>
        <w:t>, D.</w:t>
      </w:r>
      <w:ins w:id="147" w:author="MERCY PC" w:date="2025-05-26T20:30:00Z">
        <w:r w:rsidR="00CD7399">
          <w:rPr>
            <w:rFonts w:ascii="Arial" w:hAnsi="Arial" w:cs="Arial"/>
            <w:sz w:val="20"/>
            <w:szCs w:val="20"/>
          </w:rPr>
          <w:t xml:space="preserve"> </w:t>
        </w:r>
      </w:ins>
      <w:r w:rsidRPr="004C28BE">
        <w:rPr>
          <w:rFonts w:ascii="Arial" w:hAnsi="Arial" w:cs="Arial"/>
          <w:sz w:val="20"/>
          <w:szCs w:val="20"/>
        </w:rPr>
        <w:t>E. (1978). Leucaena leucocephala in poultry diets for the tropics</w:t>
      </w:r>
      <w:ins w:id="148" w:author="MERCY PC" w:date="2025-05-26T20:30:00Z">
        <w:r w:rsidR="00CD7399">
          <w:rPr>
            <w:rFonts w:ascii="Arial" w:hAnsi="Arial" w:cs="Arial"/>
            <w:sz w:val="20"/>
            <w:szCs w:val="20"/>
          </w:rPr>
          <w:t>.</w:t>
        </w:r>
      </w:ins>
      <w:r w:rsidRPr="004C28BE">
        <w:rPr>
          <w:rFonts w:ascii="Arial" w:hAnsi="Arial" w:cs="Arial"/>
          <w:sz w:val="20"/>
          <w:szCs w:val="20"/>
        </w:rPr>
        <w:t xml:space="preserve"> </w:t>
      </w:r>
      <w:r w:rsidRPr="00CD7399">
        <w:rPr>
          <w:rFonts w:ascii="Arial" w:hAnsi="Arial" w:cs="Arial"/>
          <w:i/>
          <w:sz w:val="20"/>
          <w:szCs w:val="20"/>
          <w:rPrChange w:id="149" w:author="MERCY PC" w:date="2025-05-26T20:30:00Z">
            <w:rPr>
              <w:rFonts w:ascii="Arial" w:hAnsi="Arial" w:cs="Arial"/>
              <w:sz w:val="20"/>
              <w:szCs w:val="20"/>
            </w:rPr>
          </w:rPrChange>
        </w:rPr>
        <w:t>World Review of Animal Production</w:t>
      </w:r>
      <w:r w:rsidRPr="004C28BE">
        <w:rPr>
          <w:rFonts w:ascii="Arial" w:hAnsi="Arial" w:cs="Arial"/>
          <w:sz w:val="20"/>
          <w:szCs w:val="20"/>
        </w:rPr>
        <w:t xml:space="preserve"> 24: 41-47. </w:t>
      </w:r>
    </w:p>
    <w:sectPr w:rsidR="006A7E41" w:rsidRPr="0068358B" w:rsidSect="004D74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MERCY PC" w:date="2025-05-26T20:03:00Z" w:initials="MP">
    <w:p w14:paraId="598AA52B" w14:textId="1EBB6299" w:rsidR="0090543D" w:rsidRDefault="0090543D">
      <w:pPr>
        <w:pStyle w:val="CommentText"/>
      </w:pPr>
      <w:r>
        <w:rPr>
          <w:rStyle w:val="CommentReference"/>
        </w:rPr>
        <w:annotationRef/>
      </w:r>
      <w:r>
        <w:t>Provide reference here</w:t>
      </w:r>
    </w:p>
  </w:comment>
  <w:comment w:id="29" w:author="MERCY PC" w:date="2025-05-26T20:06:00Z" w:initials="MP">
    <w:p w14:paraId="79FF2561" w14:textId="4B6A88D2" w:rsidR="0090543D" w:rsidRDefault="0090543D">
      <w:pPr>
        <w:pStyle w:val="CommentText"/>
      </w:pPr>
      <w:r>
        <w:rPr>
          <w:rStyle w:val="CommentReference"/>
        </w:rPr>
        <w:annotationRef/>
      </w:r>
      <w:r>
        <w:t xml:space="preserve">So??? Provide further justification for the statement made and also a statement of objective must be stated to conclude the introduction </w:t>
      </w:r>
    </w:p>
  </w:comment>
  <w:comment w:id="35" w:author="MERCY PC" w:date="2025-05-26T20:10:00Z" w:initials="MP">
    <w:p w14:paraId="4E07CB12" w14:textId="1EDFEDF9" w:rsidR="0090543D" w:rsidRDefault="0090543D">
      <w:pPr>
        <w:pStyle w:val="CommentText"/>
      </w:pPr>
      <w:r>
        <w:rPr>
          <w:rStyle w:val="CommentReference"/>
        </w:rPr>
        <w:annotationRef/>
      </w:r>
      <w:r>
        <w:t>PROVIDE INFORMATION ON DATA ANALYSIS</w:t>
      </w:r>
    </w:p>
  </w:comment>
  <w:comment w:id="43" w:author="MERCY PC" w:date="2025-05-26T20:12:00Z" w:initials="MP">
    <w:p w14:paraId="4ADB5A68" w14:textId="6D00BEC0" w:rsidR="0090543D" w:rsidRDefault="0090543D">
      <w:pPr>
        <w:pStyle w:val="CommentText"/>
      </w:pPr>
      <w:r>
        <w:rPr>
          <w:rStyle w:val="CommentReference"/>
        </w:rPr>
        <w:annotationRef/>
      </w:r>
      <w:r>
        <w:t>THIS STATEMENT IS HANGING… IT CANNOT STAND ALONE. IT MUST BE PREMISED ON SOMETHING… THERE MUST BE A REASON OR JUSTIFICATION FOR STATING IT HERE. YOU NEED TO DRIVE HOME THE POINT</w:t>
      </w:r>
    </w:p>
  </w:comment>
  <w:comment w:id="45" w:author="MERCY PC" w:date="2025-05-26T20:15:00Z" w:initials="MP">
    <w:p w14:paraId="4CE55F57" w14:textId="37853D08" w:rsidR="00D227C1" w:rsidRDefault="00D227C1">
      <w:pPr>
        <w:pStyle w:val="CommentText"/>
      </w:pPr>
      <w:r>
        <w:rPr>
          <w:rStyle w:val="CommentReference"/>
        </w:rPr>
        <w:annotationRef/>
      </w:r>
      <w:r>
        <w:t xml:space="preserve">You need to compare with other literature aside from </w:t>
      </w:r>
      <w:proofErr w:type="spellStart"/>
      <w:r>
        <w:t>Ayssiwede</w:t>
      </w:r>
      <w:proofErr w:type="spellEnd"/>
    </w:p>
  </w:comment>
  <w:comment w:id="61" w:author="MERCY PC" w:date="2025-05-26T20:16:00Z" w:initials="MP">
    <w:p w14:paraId="0D831C0C" w14:textId="663CFB1B" w:rsidR="00D227C1" w:rsidRDefault="00D227C1">
      <w:pPr>
        <w:pStyle w:val="CommentText"/>
      </w:pPr>
      <w:r>
        <w:rPr>
          <w:rStyle w:val="CommentReference"/>
        </w:rPr>
        <w:annotationRef/>
      </w:r>
      <w:r>
        <w:t>You need to decide if you are sticking with the British or American spelling</w:t>
      </w:r>
    </w:p>
  </w:comment>
  <w:comment w:id="64" w:author="MERCY PC" w:date="2025-05-26T20:17:00Z" w:initials="MP">
    <w:p w14:paraId="65E7CB67" w14:textId="43A65A43" w:rsidR="00D227C1" w:rsidRDefault="00D227C1">
      <w:pPr>
        <w:pStyle w:val="CommentText"/>
      </w:pPr>
      <w:r>
        <w:rPr>
          <w:rStyle w:val="CommentReference"/>
        </w:rPr>
        <w:annotationRef/>
      </w:r>
      <w:r>
        <w:t>Initials are not allowed in the bodies of write up</w:t>
      </w:r>
    </w:p>
  </w:comment>
  <w:comment w:id="65" w:author="MERCY PC" w:date="2025-05-26T20:18:00Z" w:initials="MP">
    <w:p w14:paraId="381BEAA7" w14:textId="0AA490D0" w:rsidR="00D227C1" w:rsidRDefault="00D227C1">
      <w:pPr>
        <w:pStyle w:val="CommentText"/>
      </w:pPr>
      <w:r>
        <w:rPr>
          <w:rStyle w:val="CommentReference"/>
        </w:rPr>
        <w:annotationRef/>
      </w:r>
      <w:r>
        <w:t>Table 1 should be inserted here</w:t>
      </w:r>
    </w:p>
  </w:comment>
  <w:comment w:id="68" w:author="MERCY PC" w:date="2025-05-26T20:18:00Z" w:initials="MP">
    <w:p w14:paraId="665430E9" w14:textId="10788FE8" w:rsidR="00D227C1" w:rsidRDefault="00D227C1">
      <w:pPr>
        <w:pStyle w:val="CommentText"/>
      </w:pPr>
      <w:r>
        <w:rPr>
          <w:rStyle w:val="CommentReference"/>
        </w:rPr>
        <w:annotationRef/>
      </w:r>
      <w:r>
        <w:t xml:space="preserve">Sulphur or </w:t>
      </w:r>
      <w:proofErr w:type="spellStart"/>
      <w:r>
        <w:t>sulfur</w:t>
      </w:r>
      <w:proofErr w:type="spellEnd"/>
      <w:r>
        <w:t>…. British or American</w:t>
      </w:r>
    </w:p>
  </w:comment>
  <w:comment w:id="75" w:author="MERCY PC" w:date="2025-05-26T20:21:00Z" w:initials="MP">
    <w:p w14:paraId="54AE2C89" w14:textId="42346315" w:rsidR="00D227C1" w:rsidRDefault="00D227C1">
      <w:pPr>
        <w:pStyle w:val="CommentText"/>
      </w:pPr>
      <w:r>
        <w:rPr>
          <w:rStyle w:val="CommentReference"/>
        </w:rPr>
        <w:annotationRef/>
      </w:r>
      <w:r>
        <w:t>You need to provide the implications of these values for livestock feeding, maybe even humans (the final end users)</w:t>
      </w:r>
    </w:p>
  </w:comment>
  <w:comment w:id="78" w:author="MERCY PC" w:date="2025-05-26T20:23:00Z" w:initials="MP">
    <w:p w14:paraId="60499169" w14:textId="380EC14A" w:rsidR="00D227C1" w:rsidRDefault="00D227C1">
      <w:pPr>
        <w:pStyle w:val="CommentText"/>
      </w:pPr>
      <w:r>
        <w:rPr>
          <w:rStyle w:val="CommentReference"/>
        </w:rPr>
        <w:annotationRef/>
      </w:r>
      <w:r>
        <w:t>Provide year of publication</w:t>
      </w:r>
    </w:p>
  </w:comment>
  <w:comment w:id="100" w:author="MERCY PC" w:date="2025-05-26T20:25:00Z" w:initials="MP">
    <w:p w14:paraId="1F8CA427" w14:textId="77777777" w:rsidR="00CD7399" w:rsidRDefault="00CD7399">
      <w:pPr>
        <w:pStyle w:val="CommentText"/>
      </w:pPr>
      <w:r>
        <w:rPr>
          <w:rStyle w:val="CommentReference"/>
        </w:rPr>
        <w:annotationRef/>
      </w:r>
      <w:r>
        <w:t xml:space="preserve">You cannot have another form of discussion in the conclusion section. </w:t>
      </w:r>
    </w:p>
    <w:p w14:paraId="2A46949F" w14:textId="77777777" w:rsidR="00CD7399" w:rsidRDefault="00CD7399">
      <w:pPr>
        <w:pStyle w:val="CommentText"/>
      </w:pPr>
    </w:p>
    <w:p w14:paraId="03D5E023" w14:textId="01DB2CDC" w:rsidR="00CD7399" w:rsidRDefault="00CD7399">
      <w:pPr>
        <w:pStyle w:val="CommentText"/>
      </w:pPr>
      <w:r>
        <w:t>Conclusion should be the outcome of your research… (</w:t>
      </w:r>
      <w:proofErr w:type="gramStart"/>
      <w:r>
        <w:t>the</w:t>
      </w:r>
      <w:proofErr w:type="gramEnd"/>
      <w:r>
        <w:t xml:space="preserve"> take home) and therefore must be brief and concise</w:t>
      </w:r>
    </w:p>
  </w:comment>
  <w:comment w:id="101" w:author="MERCY PC" w:date="2025-05-26T20:26:00Z" w:initials="MP">
    <w:p w14:paraId="5054944A" w14:textId="19A8F93A" w:rsidR="00CD7399" w:rsidRDefault="00CD7399">
      <w:pPr>
        <w:pStyle w:val="CommentText"/>
      </w:pPr>
      <w:r>
        <w:rPr>
          <w:rStyle w:val="CommentReference"/>
        </w:rPr>
        <w:annotationRef/>
      </w:r>
      <w:r>
        <w:t>Provide the full list of authors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8AA52B" w15:done="0"/>
  <w15:commentEx w15:paraId="79FF2561" w15:done="0"/>
  <w15:commentEx w15:paraId="4E07CB12" w15:done="0"/>
  <w15:commentEx w15:paraId="4ADB5A68" w15:done="0"/>
  <w15:commentEx w15:paraId="4CE55F57" w15:done="0"/>
  <w15:commentEx w15:paraId="0D831C0C" w15:done="0"/>
  <w15:commentEx w15:paraId="65E7CB67" w15:done="0"/>
  <w15:commentEx w15:paraId="381BEAA7" w15:done="0"/>
  <w15:commentEx w15:paraId="665430E9" w15:done="0"/>
  <w15:commentEx w15:paraId="54AE2C89" w15:done="0"/>
  <w15:commentEx w15:paraId="60499169" w15:done="0"/>
  <w15:commentEx w15:paraId="03D5E023" w15:done="0"/>
  <w15:commentEx w15:paraId="505494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409E4" w14:textId="77777777" w:rsidR="00347C3A" w:rsidRDefault="00347C3A" w:rsidP="004D74AF">
      <w:pPr>
        <w:spacing w:after="0" w:line="240" w:lineRule="auto"/>
      </w:pPr>
      <w:r>
        <w:separator/>
      </w:r>
    </w:p>
  </w:endnote>
  <w:endnote w:type="continuationSeparator" w:id="0">
    <w:p w14:paraId="74B8CB69" w14:textId="77777777" w:rsidR="00347C3A" w:rsidRDefault="00347C3A" w:rsidP="004D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714B" w14:textId="77777777" w:rsidR="004D74AF" w:rsidRDefault="004D7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4D99D" w14:textId="77777777" w:rsidR="004D74AF" w:rsidRDefault="004D74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220C" w14:textId="77777777" w:rsidR="004D74AF" w:rsidRDefault="004D7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83580" w14:textId="77777777" w:rsidR="00347C3A" w:rsidRDefault="00347C3A" w:rsidP="004D74AF">
      <w:pPr>
        <w:spacing w:after="0" w:line="240" w:lineRule="auto"/>
      </w:pPr>
      <w:r>
        <w:separator/>
      </w:r>
    </w:p>
  </w:footnote>
  <w:footnote w:type="continuationSeparator" w:id="0">
    <w:p w14:paraId="125A18AB" w14:textId="77777777" w:rsidR="00347C3A" w:rsidRDefault="00347C3A" w:rsidP="004D7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310F7" w14:textId="66EFADD7" w:rsidR="004D74AF" w:rsidRDefault="00347C3A">
    <w:pPr>
      <w:pStyle w:val="Header"/>
    </w:pPr>
    <w:r>
      <w:rPr>
        <w:noProof/>
      </w:rPr>
      <w:pict w14:anchorId="5447F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12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90911" w14:textId="615D646E" w:rsidR="004D74AF" w:rsidRDefault="00347C3A">
    <w:pPr>
      <w:pStyle w:val="Header"/>
    </w:pPr>
    <w:r>
      <w:rPr>
        <w:noProof/>
      </w:rPr>
      <w:pict w14:anchorId="4FD60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12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465BE" w14:textId="5FC49AF3" w:rsidR="004D74AF" w:rsidRDefault="00347C3A">
    <w:pPr>
      <w:pStyle w:val="Header"/>
    </w:pPr>
    <w:r>
      <w:rPr>
        <w:noProof/>
      </w:rPr>
      <w:pict w14:anchorId="7BC21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12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CY PC">
    <w15:presenceInfo w15:providerId="None" w15:userId="MERCY 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41"/>
    <w:rsid w:val="00005FA9"/>
    <w:rsid w:val="000120E7"/>
    <w:rsid w:val="00036D44"/>
    <w:rsid w:val="00042E2D"/>
    <w:rsid w:val="00054DAA"/>
    <w:rsid w:val="00061224"/>
    <w:rsid w:val="00071057"/>
    <w:rsid w:val="000D0A26"/>
    <w:rsid w:val="00161B49"/>
    <w:rsid w:val="001A1A82"/>
    <w:rsid w:val="001F21CE"/>
    <w:rsid w:val="00243CED"/>
    <w:rsid w:val="0030634F"/>
    <w:rsid w:val="00325B2C"/>
    <w:rsid w:val="00347C3A"/>
    <w:rsid w:val="00347C93"/>
    <w:rsid w:val="00365DC8"/>
    <w:rsid w:val="003836C6"/>
    <w:rsid w:val="003F5E00"/>
    <w:rsid w:val="004626C3"/>
    <w:rsid w:val="00475D8F"/>
    <w:rsid w:val="00477B5B"/>
    <w:rsid w:val="00484C3F"/>
    <w:rsid w:val="004B3077"/>
    <w:rsid w:val="004C28BE"/>
    <w:rsid w:val="004C7430"/>
    <w:rsid w:val="004D0E5D"/>
    <w:rsid w:val="004D4231"/>
    <w:rsid w:val="004D74AF"/>
    <w:rsid w:val="00532526"/>
    <w:rsid w:val="0055503C"/>
    <w:rsid w:val="0057399A"/>
    <w:rsid w:val="005C06E5"/>
    <w:rsid w:val="00606A2A"/>
    <w:rsid w:val="00606B32"/>
    <w:rsid w:val="006511D9"/>
    <w:rsid w:val="0066228E"/>
    <w:rsid w:val="006652A4"/>
    <w:rsid w:val="0068358B"/>
    <w:rsid w:val="006A7E41"/>
    <w:rsid w:val="006D7EE8"/>
    <w:rsid w:val="006F71D0"/>
    <w:rsid w:val="007319A5"/>
    <w:rsid w:val="00754A26"/>
    <w:rsid w:val="0079733A"/>
    <w:rsid w:val="007A08FE"/>
    <w:rsid w:val="007D4C7C"/>
    <w:rsid w:val="007D5DB4"/>
    <w:rsid w:val="007E248B"/>
    <w:rsid w:val="00820814"/>
    <w:rsid w:val="00847B45"/>
    <w:rsid w:val="0086056D"/>
    <w:rsid w:val="008838A6"/>
    <w:rsid w:val="008B061C"/>
    <w:rsid w:val="008D0A6D"/>
    <w:rsid w:val="008E2859"/>
    <w:rsid w:val="008E7B44"/>
    <w:rsid w:val="0090543D"/>
    <w:rsid w:val="00910323"/>
    <w:rsid w:val="00915DE6"/>
    <w:rsid w:val="009552F6"/>
    <w:rsid w:val="009A017D"/>
    <w:rsid w:val="009A28AE"/>
    <w:rsid w:val="009B33C1"/>
    <w:rsid w:val="009B7EA6"/>
    <w:rsid w:val="009C69D2"/>
    <w:rsid w:val="009E62D7"/>
    <w:rsid w:val="009F7F3B"/>
    <w:rsid w:val="00A063AC"/>
    <w:rsid w:val="00A26EFA"/>
    <w:rsid w:val="00A31B9D"/>
    <w:rsid w:val="00A61068"/>
    <w:rsid w:val="00A8722D"/>
    <w:rsid w:val="00AB67A0"/>
    <w:rsid w:val="00AF58A2"/>
    <w:rsid w:val="00AF7DFE"/>
    <w:rsid w:val="00B03712"/>
    <w:rsid w:val="00B050FD"/>
    <w:rsid w:val="00B1265D"/>
    <w:rsid w:val="00B37297"/>
    <w:rsid w:val="00B40A20"/>
    <w:rsid w:val="00BB737D"/>
    <w:rsid w:val="00BF7E42"/>
    <w:rsid w:val="00C12888"/>
    <w:rsid w:val="00C20CDD"/>
    <w:rsid w:val="00C30971"/>
    <w:rsid w:val="00CC4856"/>
    <w:rsid w:val="00CD7399"/>
    <w:rsid w:val="00D10B72"/>
    <w:rsid w:val="00D13094"/>
    <w:rsid w:val="00D227C1"/>
    <w:rsid w:val="00D25C25"/>
    <w:rsid w:val="00D331F9"/>
    <w:rsid w:val="00D349EE"/>
    <w:rsid w:val="00D433CA"/>
    <w:rsid w:val="00D72E1A"/>
    <w:rsid w:val="00D91157"/>
    <w:rsid w:val="00DA397D"/>
    <w:rsid w:val="00DB761E"/>
    <w:rsid w:val="00DD22F6"/>
    <w:rsid w:val="00DF6076"/>
    <w:rsid w:val="00E005BB"/>
    <w:rsid w:val="00E264DF"/>
    <w:rsid w:val="00E462D0"/>
    <w:rsid w:val="00E65A5D"/>
    <w:rsid w:val="00E96AD0"/>
    <w:rsid w:val="00EC5CAD"/>
    <w:rsid w:val="00ED2664"/>
    <w:rsid w:val="00F00C9C"/>
    <w:rsid w:val="00F23876"/>
    <w:rsid w:val="00F34967"/>
    <w:rsid w:val="00F426B4"/>
    <w:rsid w:val="00F55FC2"/>
    <w:rsid w:val="00F87D80"/>
    <w:rsid w:val="00F929EF"/>
    <w:rsid w:val="00FD01AB"/>
    <w:rsid w:val="00FF514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793CF6"/>
  <w15:chartTrackingRefBased/>
  <w15:docId w15:val="{0E69F714-B41B-4DE1-8B99-87065A25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7E41"/>
    <w:rPr>
      <w:color w:val="0563C1" w:themeColor="hyperlink"/>
      <w:u w:val="single"/>
    </w:rPr>
  </w:style>
  <w:style w:type="character" w:customStyle="1" w:styleId="UnresolvedMention">
    <w:name w:val="Unresolved Mention"/>
    <w:basedOn w:val="DefaultParagraphFont"/>
    <w:uiPriority w:val="99"/>
    <w:semiHidden/>
    <w:unhideWhenUsed/>
    <w:rsid w:val="007D5DB4"/>
    <w:rPr>
      <w:color w:val="605E5C"/>
      <w:shd w:val="clear" w:color="auto" w:fill="E1DFDD"/>
    </w:rPr>
  </w:style>
  <w:style w:type="character" w:styleId="LineNumber">
    <w:name w:val="line number"/>
    <w:basedOn w:val="DefaultParagraphFont"/>
    <w:uiPriority w:val="99"/>
    <w:semiHidden/>
    <w:unhideWhenUsed/>
    <w:rsid w:val="00C12888"/>
  </w:style>
  <w:style w:type="paragraph" w:styleId="ListParagraph">
    <w:name w:val="List Paragraph"/>
    <w:basedOn w:val="Normal"/>
    <w:uiPriority w:val="34"/>
    <w:qFormat/>
    <w:rsid w:val="006D7EE8"/>
    <w:pPr>
      <w:ind w:left="720"/>
      <w:contextualSpacing/>
    </w:pPr>
  </w:style>
  <w:style w:type="paragraph" w:styleId="Header">
    <w:name w:val="header"/>
    <w:basedOn w:val="Normal"/>
    <w:link w:val="HeaderChar"/>
    <w:uiPriority w:val="99"/>
    <w:unhideWhenUsed/>
    <w:rsid w:val="004D7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AF"/>
  </w:style>
  <w:style w:type="paragraph" w:styleId="Footer">
    <w:name w:val="footer"/>
    <w:basedOn w:val="Normal"/>
    <w:link w:val="FooterChar"/>
    <w:uiPriority w:val="99"/>
    <w:unhideWhenUsed/>
    <w:rsid w:val="004D7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4AF"/>
  </w:style>
  <w:style w:type="paragraph" w:styleId="BalloonText">
    <w:name w:val="Balloon Text"/>
    <w:basedOn w:val="Normal"/>
    <w:link w:val="BalloonTextChar"/>
    <w:uiPriority w:val="99"/>
    <w:semiHidden/>
    <w:unhideWhenUsed/>
    <w:rsid w:val="00ED2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64"/>
    <w:rPr>
      <w:rFonts w:ascii="Segoe UI" w:hAnsi="Segoe UI" w:cs="Segoe UI"/>
      <w:sz w:val="18"/>
      <w:szCs w:val="18"/>
    </w:rPr>
  </w:style>
  <w:style w:type="character" w:styleId="CommentReference">
    <w:name w:val="annotation reference"/>
    <w:basedOn w:val="DefaultParagraphFont"/>
    <w:uiPriority w:val="99"/>
    <w:semiHidden/>
    <w:unhideWhenUsed/>
    <w:rsid w:val="0090543D"/>
    <w:rPr>
      <w:sz w:val="16"/>
      <w:szCs w:val="16"/>
    </w:rPr>
  </w:style>
  <w:style w:type="paragraph" w:styleId="CommentText">
    <w:name w:val="annotation text"/>
    <w:basedOn w:val="Normal"/>
    <w:link w:val="CommentTextChar"/>
    <w:uiPriority w:val="99"/>
    <w:semiHidden/>
    <w:unhideWhenUsed/>
    <w:rsid w:val="0090543D"/>
    <w:pPr>
      <w:spacing w:line="240" w:lineRule="auto"/>
    </w:pPr>
    <w:rPr>
      <w:sz w:val="20"/>
      <w:szCs w:val="20"/>
    </w:rPr>
  </w:style>
  <w:style w:type="character" w:customStyle="1" w:styleId="CommentTextChar">
    <w:name w:val="Comment Text Char"/>
    <w:basedOn w:val="DefaultParagraphFont"/>
    <w:link w:val="CommentText"/>
    <w:uiPriority w:val="99"/>
    <w:semiHidden/>
    <w:rsid w:val="0090543D"/>
    <w:rPr>
      <w:sz w:val="20"/>
      <w:szCs w:val="20"/>
    </w:rPr>
  </w:style>
  <w:style w:type="paragraph" w:styleId="CommentSubject">
    <w:name w:val="annotation subject"/>
    <w:basedOn w:val="CommentText"/>
    <w:next w:val="CommentText"/>
    <w:link w:val="CommentSubjectChar"/>
    <w:uiPriority w:val="99"/>
    <w:semiHidden/>
    <w:unhideWhenUsed/>
    <w:rsid w:val="0090543D"/>
    <w:rPr>
      <w:b/>
      <w:bCs/>
    </w:rPr>
  </w:style>
  <w:style w:type="character" w:customStyle="1" w:styleId="CommentSubjectChar">
    <w:name w:val="Comment Subject Char"/>
    <w:basedOn w:val="CommentTextChar"/>
    <w:link w:val="CommentSubject"/>
    <w:uiPriority w:val="99"/>
    <w:semiHidden/>
    <w:rsid w:val="00905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A8536-16BA-4856-82CD-92BD2ADC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boini</dc:creator>
  <cp:keywords/>
  <dc:description/>
  <cp:lastModifiedBy>MERCY PC</cp:lastModifiedBy>
  <cp:revision>6</cp:revision>
  <dcterms:created xsi:type="dcterms:W3CDTF">2025-05-25T05:27:00Z</dcterms:created>
  <dcterms:modified xsi:type="dcterms:W3CDTF">2025-05-26T19:57:00Z</dcterms:modified>
</cp:coreProperties>
</file>