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AD55" w14:textId="77777777" w:rsidR="00D37882" w:rsidRPr="00D37882" w:rsidRDefault="00D37882" w:rsidP="00D37882">
      <w:pPr>
        <w:jc w:val="center"/>
        <w:rPr>
          <w:rFonts w:ascii="Times New Roman" w:hAnsi="Times New Roman" w:cs="Times New Roman"/>
          <w:b/>
          <w:bCs/>
          <w:i/>
          <w:iCs/>
          <w:color w:val="000000" w:themeColor="text1"/>
          <w:u w:val="single"/>
          <w:lang w:val="en-US"/>
        </w:rPr>
      </w:pPr>
      <w:r w:rsidRPr="00D37882">
        <w:rPr>
          <w:rFonts w:ascii="Times New Roman" w:hAnsi="Times New Roman" w:cs="Times New Roman"/>
          <w:b/>
          <w:bCs/>
          <w:i/>
          <w:iCs/>
          <w:color w:val="000000" w:themeColor="text1"/>
          <w:u w:val="single"/>
          <w:lang w:val="en-US"/>
        </w:rPr>
        <w:t>Original Research Article</w:t>
      </w:r>
    </w:p>
    <w:p w14:paraId="234EE2EB" w14:textId="77777777" w:rsidR="00AC38C3" w:rsidRDefault="00000000">
      <w:pPr>
        <w:jc w:val="center"/>
        <w:rPr>
          <w:rFonts w:ascii="Times New Roman" w:hAnsi="Times New Roman" w:cs="Times New Roman"/>
          <w:b/>
          <w:bCs/>
          <w:iCs/>
          <w:color w:val="000000" w:themeColor="text1"/>
        </w:rPr>
      </w:pPr>
      <w:r>
        <w:rPr>
          <w:rFonts w:ascii="Times New Roman" w:hAnsi="Times New Roman" w:cs="Times New Roman"/>
          <w:b/>
          <w:bCs/>
          <w:i/>
          <w:color w:val="000000" w:themeColor="text1"/>
        </w:rPr>
        <w:t>IN VITRO</w:t>
      </w:r>
      <w:r>
        <w:rPr>
          <w:rFonts w:ascii="Times New Roman" w:hAnsi="Times New Roman" w:cs="Times New Roman"/>
          <w:b/>
          <w:bCs/>
          <w:color w:val="000000" w:themeColor="text1"/>
        </w:rPr>
        <w:t xml:space="preserve"> EVALUATION OF THE EFFECTIVENESS OF SOME FUNGICIDES AGAINST </w:t>
      </w:r>
      <w:r>
        <w:rPr>
          <w:rFonts w:ascii="Times New Roman" w:hAnsi="Times New Roman" w:cs="Times New Roman"/>
          <w:b/>
          <w:bCs/>
          <w:i/>
          <w:color w:val="000000" w:themeColor="text1"/>
        </w:rPr>
        <w:t xml:space="preserve">PHYTOPHTHORA COLOCASIAE </w:t>
      </w:r>
      <w:r>
        <w:rPr>
          <w:rFonts w:ascii="Times New Roman" w:hAnsi="Times New Roman" w:cs="Times New Roman"/>
          <w:b/>
          <w:bCs/>
          <w:iCs/>
          <w:color w:val="000000" w:themeColor="text1"/>
        </w:rPr>
        <w:t>IN GHANA</w:t>
      </w:r>
    </w:p>
    <w:p w14:paraId="289366F3" w14:textId="022039D1" w:rsidR="00AC38C3" w:rsidRDefault="00AC38C3">
      <w:pPr>
        <w:spacing w:after="0" w:line="360" w:lineRule="auto"/>
        <w:jc w:val="center"/>
        <w:rPr>
          <w:rFonts w:ascii="Times New Roman" w:hAnsi="Times New Roman" w:cs="Times New Roman"/>
          <w:b/>
          <w:color w:val="000000" w:themeColor="text1"/>
        </w:rPr>
      </w:pPr>
    </w:p>
    <w:p w14:paraId="39E15365" w14:textId="77777777" w:rsidR="00AC38C3"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rPr>
        <w:t>Abstracts</w:t>
      </w:r>
    </w:p>
    <w:p w14:paraId="14490F61" w14:textId="255D8BA8" w:rsidR="00AC38C3" w:rsidRDefault="00000000">
      <w:pPr>
        <w:rPr>
          <w:rFonts w:ascii="Times New Roman" w:hAnsi="Times New Roman" w:cs="Times New Roman"/>
          <w:color w:val="000000" w:themeColor="text1"/>
        </w:rPr>
      </w:pPr>
      <w:r>
        <w:rPr>
          <w:rFonts w:ascii="Times New Roman" w:hAnsi="Times New Roman" w:cs="Times New Roman"/>
          <w:color w:val="000000" w:themeColor="text1"/>
        </w:rPr>
        <w:t>Stud</w:t>
      </w:r>
      <w:ins w:id="0" w:author="Temitope Ruth Folorunso" w:date="2025-05-28T13:06:00Z" w16du:dateUtc="2025-05-28T18:06:00Z">
        <w:r w:rsidR="00BB44F1">
          <w:rPr>
            <w:rFonts w:ascii="Times New Roman" w:hAnsi="Times New Roman" w:cs="Times New Roman"/>
            <w:color w:val="000000" w:themeColor="text1"/>
          </w:rPr>
          <w:t>y</w:t>
        </w:r>
      </w:ins>
      <w:del w:id="1" w:author="Temitope Ruth Folorunso" w:date="2025-05-28T13:06:00Z" w16du:dateUtc="2025-05-28T18:06:00Z">
        <w:r w:rsidDel="00BB44F1">
          <w:rPr>
            <w:rFonts w:ascii="Times New Roman" w:hAnsi="Times New Roman" w:cs="Times New Roman"/>
            <w:color w:val="000000" w:themeColor="text1"/>
          </w:rPr>
          <w:delText>ies</w:delText>
        </w:r>
      </w:del>
      <w:r>
        <w:rPr>
          <w:rFonts w:ascii="Times New Roman" w:hAnsi="Times New Roman" w:cs="Times New Roman"/>
          <w:color w:val="000000" w:themeColor="text1"/>
        </w:rPr>
        <w:t xml:space="preserve"> to determine the percentage inhibition and radial mycelial growth of five selected fungicides including Carbendazim, Mancozeb,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and TOPS-M (</w:t>
      </w:r>
      <w:proofErr w:type="spellStart"/>
      <w:r>
        <w:rPr>
          <w:rFonts w:ascii="Times New Roman" w:hAnsi="Times New Roman" w:cs="Times New Roman"/>
          <w:color w:val="000000" w:themeColor="text1"/>
        </w:rPr>
        <w:t>Methylthiophanal</w:t>
      </w:r>
      <w:proofErr w:type="spellEnd"/>
      <w:r>
        <w:rPr>
          <w:rFonts w:ascii="Times New Roman" w:hAnsi="Times New Roman" w:cs="Times New Roman"/>
          <w:color w:val="000000" w:themeColor="text1"/>
        </w:rPr>
        <w:t>) at different concentrations (</w:t>
      </w:r>
      <w:r>
        <w:rPr>
          <w:rFonts w:ascii="Times New Roman" w:hAnsi="Times New Roman" w:cs="Times New Roman"/>
          <w:bCs/>
          <w:color w:val="000000" w:themeColor="text1"/>
        </w:rPr>
        <w:t>100, 200, 300, 400, and 500 ppm)</w:t>
      </w:r>
      <w:r>
        <w:rPr>
          <w:rFonts w:ascii="Times New Roman" w:hAnsi="Times New Roman" w:cs="Times New Roman"/>
          <w:color w:val="000000" w:themeColor="text1"/>
        </w:rPr>
        <w:t xml:space="preserve"> were evaluated against </w:t>
      </w:r>
      <w:r>
        <w:rPr>
          <w:rFonts w:ascii="Times New Roman" w:hAnsi="Times New Roman" w:cs="Times New Roman"/>
          <w:i/>
          <w:iCs/>
          <w:color w:val="000000" w:themeColor="text1"/>
        </w:rPr>
        <w:t>Phytophthora Colocasia</w:t>
      </w:r>
      <w:r>
        <w:rPr>
          <w:rFonts w:ascii="Times New Roman" w:hAnsi="Times New Roman" w:cs="Times New Roman"/>
          <w:color w:val="000000" w:themeColor="text1"/>
        </w:rPr>
        <w:t xml:space="preserve">, the causal organism of the taro leaf blight disease, in vitro. All the five fungicides showed different </w:t>
      </w:r>
      <w:proofErr w:type="spellStart"/>
      <w:ins w:id="2" w:author="Temitope Ruth Folorunso" w:date="2025-05-28T13:07:00Z" w16du:dateUtc="2025-05-28T18:07:00Z">
        <w:r w:rsidR="00CF10CF">
          <w:rPr>
            <w:rFonts w:ascii="Times New Roman" w:hAnsi="Times New Roman" w:cs="Times New Roman"/>
            <w:color w:val="000000" w:themeColor="text1"/>
          </w:rPr>
          <w:t>effect</w:t>
        </w:r>
      </w:ins>
      <w:del w:id="3" w:author="Temitope Ruth Folorunso" w:date="2025-05-28T13:07:00Z" w16du:dateUtc="2025-05-28T18:07:00Z">
        <w:r w:rsidDel="00CF10CF">
          <w:rPr>
            <w:rFonts w:ascii="Times New Roman" w:hAnsi="Times New Roman" w:cs="Times New Roman"/>
            <w:color w:val="000000" w:themeColor="text1"/>
          </w:rPr>
          <w:delText xml:space="preserve">reactions </w:delText>
        </w:r>
      </w:del>
      <w:r>
        <w:rPr>
          <w:rFonts w:ascii="Times New Roman" w:hAnsi="Times New Roman" w:cs="Times New Roman"/>
          <w:color w:val="000000" w:themeColor="text1"/>
        </w:rPr>
        <w:t>against</w:t>
      </w:r>
      <w:proofErr w:type="spellEnd"/>
      <w:r>
        <w:rPr>
          <w:rFonts w:ascii="Times New Roman" w:hAnsi="Times New Roman" w:cs="Times New Roman"/>
          <w:color w:val="000000" w:themeColor="text1"/>
        </w:rPr>
        <w:t xml:space="preserve"> the </w:t>
      </w:r>
      <w:ins w:id="4" w:author="Temitope Ruth Folorunso" w:date="2025-05-28T13:07:00Z" w16du:dateUtc="2025-05-28T18:07:00Z">
        <w:r w:rsidR="00CF10CF">
          <w:rPr>
            <w:rFonts w:ascii="Times New Roman" w:hAnsi="Times New Roman" w:cs="Times New Roman"/>
            <w:color w:val="000000" w:themeColor="text1"/>
          </w:rPr>
          <w:t>fungal pathogen</w:t>
        </w:r>
      </w:ins>
      <w:del w:id="5" w:author="Temitope Ruth Folorunso" w:date="2025-05-28T13:07:00Z" w16du:dateUtc="2025-05-28T18:07:00Z">
        <w:r w:rsidDel="00CF10CF">
          <w:rPr>
            <w:rFonts w:ascii="Times New Roman" w:hAnsi="Times New Roman" w:cs="Times New Roman"/>
            <w:color w:val="000000" w:themeColor="text1"/>
          </w:rPr>
          <w:delText xml:space="preserve">organism </w:delText>
        </w:r>
      </w:del>
      <w:r>
        <w:rPr>
          <w:rFonts w:ascii="Times New Roman" w:hAnsi="Times New Roman" w:cs="Times New Roman"/>
          <w:color w:val="000000" w:themeColor="text1"/>
        </w:rPr>
        <w:t>(</w:t>
      </w:r>
      <w:r>
        <w:rPr>
          <w:rFonts w:ascii="Times New Roman" w:hAnsi="Times New Roman" w:cs="Times New Roman"/>
          <w:i/>
          <w:iCs/>
          <w:color w:val="000000" w:themeColor="text1"/>
        </w:rPr>
        <w:t>Phytophthora</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Colocasia</w:t>
      </w:r>
      <w:r>
        <w:rPr>
          <w:rFonts w:ascii="Times New Roman" w:hAnsi="Times New Roman" w:cs="Times New Roman"/>
          <w:color w:val="000000" w:themeColor="text1"/>
        </w:rPr>
        <w:t xml:space="preserve">) but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and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were the most effective at the different concentrations, especially </w:t>
      </w:r>
      <w:r>
        <w:rPr>
          <w:rFonts w:ascii="Times New Roman" w:hAnsi="Times New Roman" w:cs="Times New Roman"/>
          <w:color w:val="000000" w:themeColor="text1"/>
          <w:shd w:val="clear" w:color="auto" w:fill="FFFFFF"/>
        </w:rPr>
        <w:t>from 300 ppm to 500 ppm. The two fungicides</w:t>
      </w:r>
      <w:r>
        <w:rPr>
          <w:rFonts w:ascii="Times New Roman" w:hAnsi="Times New Roman" w:cs="Times New Roman"/>
          <w:color w:val="000000" w:themeColor="text1"/>
        </w:rPr>
        <w:t xml:space="preserve"> also recording the highest percentage inhibitions of 63.59% and </w:t>
      </w:r>
      <w:del w:id="6" w:author="Temitope Ruth Folorunso" w:date="2025-05-28T13:07:00Z" w16du:dateUtc="2025-05-28T18:07:00Z">
        <w:r w:rsidDel="00CF10CF">
          <w:rPr>
            <w:rFonts w:ascii="Times New Roman" w:hAnsi="Times New Roman" w:cs="Times New Roman"/>
            <w:color w:val="000000" w:themeColor="text1"/>
          </w:rPr>
          <w:delText>(</w:delText>
        </w:r>
      </w:del>
      <w:r>
        <w:rPr>
          <w:rFonts w:ascii="Times New Roman" w:hAnsi="Times New Roman" w:cs="Times New Roman"/>
          <w:color w:val="000000" w:themeColor="text1"/>
        </w:rPr>
        <w:t>53.88%</w:t>
      </w:r>
      <w:del w:id="7" w:author="Temitope Ruth Folorunso" w:date="2025-05-28T13:07:00Z" w16du:dateUtc="2025-05-28T18:07:00Z">
        <w:r w:rsidDel="00CF10CF">
          <w:rPr>
            <w:rFonts w:ascii="Times New Roman" w:hAnsi="Times New Roman" w:cs="Times New Roman"/>
            <w:color w:val="000000" w:themeColor="text1"/>
          </w:rPr>
          <w:delText>)</w:delText>
        </w:r>
      </w:del>
      <w:r>
        <w:rPr>
          <w:rFonts w:ascii="Times New Roman" w:hAnsi="Times New Roman" w:cs="Times New Roman"/>
          <w:color w:val="000000" w:themeColor="text1"/>
        </w:rPr>
        <w:t xml:space="preserve"> respectively and can therefore be combine with other management strategies to manage the disease effectively</w:t>
      </w:r>
      <w:r>
        <w:rPr>
          <w:rFonts w:ascii="Times New Roman" w:hAnsi="Times New Roman" w:cs="Times New Roman"/>
          <w:color w:val="000000" w:themeColor="text1"/>
          <w:shd w:val="clear" w:color="auto" w:fill="FFFFFF"/>
        </w:rPr>
        <w:t xml:space="preserve"> </w:t>
      </w:r>
    </w:p>
    <w:p w14:paraId="51DFACDE" w14:textId="7C146FDB" w:rsidR="00AC38C3" w:rsidRDefault="00000000">
      <w:pPr>
        <w:spacing w:after="0"/>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Keywo</w:t>
      </w:r>
      <w:ins w:id="8" w:author="Temitope Ruth Folorunso" w:date="2025-05-28T13:08:00Z" w16du:dateUtc="2025-05-28T18:08:00Z">
        <w:r w:rsidR="00CF10CF" w:rsidRPr="00CF10CF">
          <w:rPr>
            <w:rFonts w:ascii="Times New Roman" w:hAnsi="Times New Roman" w:cs="Times New Roman"/>
            <w:b/>
            <w:i/>
            <w:iCs/>
            <w:color w:val="000000" w:themeColor="text1"/>
            <w:rPrChange w:id="9" w:author="Temitope Ruth Folorunso" w:date="2025-05-28T13:08:00Z" w16du:dateUtc="2025-05-28T18:08:00Z">
              <w:rPr>
                <w:rFonts w:ascii="Times New Roman" w:hAnsi="Times New Roman" w:cs="Times New Roman"/>
                <w:bCs/>
                <w:i/>
                <w:iCs/>
                <w:color w:val="000000" w:themeColor="text1"/>
              </w:rPr>
            </w:rPrChange>
          </w:rPr>
          <w:t>rds</w:t>
        </w:r>
      </w:ins>
      <w:del w:id="10" w:author="Temitope Ruth Folorunso" w:date="2025-05-28T13:08:00Z" w16du:dateUtc="2025-05-28T18:08:00Z">
        <w:r w:rsidDel="00CF10CF">
          <w:rPr>
            <w:rFonts w:ascii="Times New Roman" w:hAnsi="Times New Roman" w:cs="Times New Roman"/>
            <w:b/>
            <w:bCs/>
            <w:color w:val="000000" w:themeColor="text1"/>
          </w:rPr>
          <w:delText>rds:</w:delText>
        </w:r>
        <w:r w:rsidDel="00CF10CF">
          <w:rPr>
            <w:rFonts w:ascii="Times New Roman" w:hAnsi="Times New Roman" w:cs="Times New Roman"/>
            <w:bCs/>
            <w:i/>
            <w:iCs/>
            <w:color w:val="000000" w:themeColor="text1"/>
          </w:rPr>
          <w:delText xml:space="preserve"> Phytophthora</w:delText>
        </w:r>
        <w:r w:rsidDel="00CF10CF">
          <w:rPr>
            <w:rFonts w:ascii="Times New Roman" w:hAnsi="Times New Roman" w:cs="Times New Roman"/>
            <w:bCs/>
            <w:color w:val="000000" w:themeColor="text1"/>
          </w:rPr>
          <w:delText xml:space="preserve">, </w:delText>
        </w:r>
        <w:r w:rsidDel="00CF10CF">
          <w:rPr>
            <w:rFonts w:ascii="Times New Roman" w:hAnsi="Times New Roman" w:cs="Times New Roman"/>
            <w:bCs/>
            <w:i/>
            <w:iCs/>
            <w:color w:val="000000" w:themeColor="text1"/>
          </w:rPr>
          <w:delText>Colocasia</w:delText>
        </w:r>
        <w:r w:rsidDel="00CF10CF">
          <w:rPr>
            <w:rFonts w:ascii="Times New Roman" w:hAnsi="Times New Roman" w:cs="Times New Roman"/>
            <w:bCs/>
            <w:color w:val="000000" w:themeColor="text1"/>
          </w:rPr>
          <w:delText xml:space="preserve">, </w:delText>
        </w:r>
      </w:del>
      <w:r>
        <w:rPr>
          <w:rFonts w:ascii="Times New Roman" w:hAnsi="Times New Roman" w:cs="Times New Roman"/>
          <w:bCs/>
          <w:i/>
          <w:iCs/>
          <w:color w:val="000000" w:themeColor="text1"/>
        </w:rPr>
        <w:t>Taro</w:t>
      </w:r>
      <w:proofErr w:type="spellEnd"/>
      <w:r>
        <w:rPr>
          <w:rFonts w:ascii="Times New Roman" w:hAnsi="Times New Roman" w:cs="Times New Roman"/>
          <w:bCs/>
          <w:color w:val="000000" w:themeColor="text1"/>
        </w:rPr>
        <w:t xml:space="preserve">, </w:t>
      </w:r>
      <w:del w:id="11" w:author="Temitope Ruth Folorunso" w:date="2025-05-28T13:08:00Z" w16du:dateUtc="2025-05-28T18:08:00Z">
        <w:r w:rsidDel="00CF10CF">
          <w:rPr>
            <w:rFonts w:ascii="Times New Roman" w:hAnsi="Times New Roman" w:cs="Times New Roman"/>
            <w:bCs/>
            <w:i/>
            <w:iCs/>
            <w:color w:val="000000" w:themeColor="text1"/>
          </w:rPr>
          <w:delText>Colocasia</w:delText>
        </w:r>
      </w:del>
      <w:r>
        <w:rPr>
          <w:rFonts w:ascii="Times New Roman" w:hAnsi="Times New Roman" w:cs="Times New Roman"/>
          <w:bCs/>
          <w:i/>
          <w:iCs/>
          <w:color w:val="000000" w:themeColor="text1"/>
        </w:rPr>
        <w:t>, Fungicides, Mycelial, Radial, Inhibition</w:t>
      </w:r>
    </w:p>
    <w:p w14:paraId="0CF79612" w14:textId="77777777" w:rsidR="00AC38C3" w:rsidRDefault="00AC38C3">
      <w:pPr>
        <w:spacing w:after="0" w:line="360" w:lineRule="auto"/>
        <w:rPr>
          <w:rFonts w:ascii="Times New Roman" w:hAnsi="Times New Roman" w:cs="Times New Roman"/>
          <w:b/>
        </w:rPr>
      </w:pPr>
    </w:p>
    <w:p w14:paraId="1144E6B7" w14:textId="77777777" w:rsidR="00AC38C3" w:rsidRDefault="00000000">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Introduction</w:t>
      </w:r>
    </w:p>
    <w:p w14:paraId="1B53BA79" w14:textId="48749129" w:rsidR="00AC38C3" w:rsidRDefault="00000000">
      <w:pPr>
        <w:autoSpaceDE w:val="0"/>
        <w:autoSpaceDN w:val="0"/>
        <w:adjustRightInd w:val="0"/>
        <w:spacing w:after="0"/>
        <w:rPr>
          <w:rFonts w:ascii="Times New Roman" w:hAnsi="Times New Roman" w:cs="Times New Roman"/>
        </w:rPr>
      </w:pPr>
      <w:r>
        <w:rPr>
          <w:rFonts w:ascii="Times New Roman" w:hAnsi="Times New Roman" w:cs="Times New Roman"/>
        </w:rPr>
        <w:t>Taro (Colocasia esculenta (L.) Schott) is a staple crop appreciated by millions of people from developing countries (Mishra et al. 2008). It is particularly cultivated in Ghana, Nigeria and Cameroon (</w:t>
      </w:r>
      <w:commentRangeStart w:id="12"/>
      <w:r>
        <w:rPr>
          <w:rFonts w:ascii="Times New Roman" w:hAnsi="Times New Roman" w:cs="Times New Roman"/>
        </w:rPr>
        <w:t>Bandyopadhyay et al. 2011</w:t>
      </w:r>
      <w:commentRangeEnd w:id="12"/>
      <w:r w:rsidR="005D2D55">
        <w:rPr>
          <w:rStyle w:val="CommentReference"/>
        </w:rPr>
        <w:commentReference w:id="12"/>
      </w:r>
      <w:r>
        <w:rPr>
          <w:rFonts w:ascii="Times New Roman" w:hAnsi="Times New Roman" w:cs="Times New Roman"/>
        </w:rPr>
        <w:t xml:space="preserve">, Ackah et al. 2014). The crop is cultivated in almost every part of the country, making it one of the most important food security crops (Ackah et al. 2014). All parts of the plant including corm, </w:t>
      </w:r>
      <w:proofErr w:type="spellStart"/>
      <w:r>
        <w:rPr>
          <w:rFonts w:ascii="Times New Roman" w:hAnsi="Times New Roman" w:cs="Times New Roman"/>
        </w:rPr>
        <w:t>cormels</w:t>
      </w:r>
      <w:proofErr w:type="spellEnd"/>
      <w:r>
        <w:rPr>
          <w:rFonts w:ascii="Times New Roman" w:hAnsi="Times New Roman" w:cs="Times New Roman"/>
        </w:rPr>
        <w:t>, rhizome, stalk, leaves and flowers are edible and contain abundant starch (</w:t>
      </w:r>
      <w:proofErr w:type="spellStart"/>
      <w:r>
        <w:rPr>
          <w:rFonts w:ascii="Times New Roman" w:hAnsi="Times New Roman" w:cs="Times New Roman"/>
        </w:rPr>
        <w:t>Omane</w:t>
      </w:r>
      <w:proofErr w:type="spellEnd"/>
      <w:r>
        <w:rPr>
          <w:rFonts w:ascii="Times New Roman" w:hAnsi="Times New Roman" w:cs="Times New Roman"/>
        </w:rPr>
        <w:t xml:space="preserve"> et al. 2012). The production is however limited by the taro </w:t>
      </w:r>
      <w:commentRangeStart w:id="13"/>
      <w:r>
        <w:rPr>
          <w:rFonts w:ascii="Times New Roman" w:hAnsi="Times New Roman" w:cs="Times New Roman"/>
        </w:rPr>
        <w:t xml:space="preserve">leaf blight disease, </w:t>
      </w:r>
      <w:commentRangeEnd w:id="13"/>
      <w:r w:rsidR="00754F77">
        <w:rPr>
          <w:rStyle w:val="CommentReference"/>
        </w:rPr>
        <w:commentReference w:id="13"/>
      </w:r>
      <w:r>
        <w:rPr>
          <w:rFonts w:ascii="Times New Roman" w:hAnsi="Times New Roman" w:cs="Times New Roman"/>
        </w:rPr>
        <w:t xml:space="preserve">caused by </w:t>
      </w:r>
      <w:commentRangeStart w:id="14"/>
      <w:r>
        <w:rPr>
          <w:rFonts w:ascii="Times New Roman" w:hAnsi="Times New Roman" w:cs="Times New Roman"/>
          <w:i/>
          <w:iCs/>
        </w:rPr>
        <w:t>Phytophthora</w:t>
      </w:r>
      <w:r>
        <w:rPr>
          <w:rFonts w:ascii="Times New Roman" w:hAnsi="Times New Roman" w:cs="Times New Roman"/>
        </w:rPr>
        <w:t xml:space="preserve"> </w:t>
      </w:r>
      <w:proofErr w:type="spellStart"/>
      <w:ins w:id="15" w:author="Temitope Ruth Folorunso" w:date="2025-05-28T13:09:00Z" w16du:dateUtc="2025-05-28T18:09:00Z">
        <w:r w:rsidR="00CF10CF">
          <w:rPr>
            <w:rFonts w:ascii="Times New Roman" w:hAnsi="Times New Roman" w:cs="Times New Roman"/>
            <w:i/>
            <w:iCs/>
          </w:rPr>
          <w:t>c</w:t>
        </w:r>
      </w:ins>
      <w:del w:id="16" w:author="Temitope Ruth Folorunso" w:date="2025-05-28T13:09:00Z" w16du:dateUtc="2025-05-28T18:09:00Z">
        <w:r w:rsidDel="00CF10CF">
          <w:rPr>
            <w:rFonts w:ascii="Times New Roman" w:hAnsi="Times New Roman" w:cs="Times New Roman"/>
            <w:i/>
            <w:iCs/>
          </w:rPr>
          <w:delText>C</w:delText>
        </w:r>
      </w:del>
      <w:r>
        <w:rPr>
          <w:rFonts w:ascii="Times New Roman" w:hAnsi="Times New Roman" w:cs="Times New Roman"/>
          <w:i/>
          <w:iCs/>
        </w:rPr>
        <w:t>olocasia</w:t>
      </w:r>
      <w:proofErr w:type="spellEnd"/>
      <w:r>
        <w:rPr>
          <w:rFonts w:ascii="Times New Roman" w:hAnsi="Times New Roman" w:cs="Times New Roman"/>
        </w:rPr>
        <w:t xml:space="preserve"> </w:t>
      </w:r>
      <w:commentRangeEnd w:id="14"/>
      <w:r w:rsidR="00754F77">
        <w:rPr>
          <w:rStyle w:val="CommentReference"/>
        </w:rPr>
        <w:commentReference w:id="14"/>
      </w:r>
      <w:r>
        <w:rPr>
          <w:rFonts w:ascii="Times New Roman" w:hAnsi="Times New Roman" w:cs="Times New Roman"/>
        </w:rPr>
        <w:t>(</w:t>
      </w:r>
      <w:proofErr w:type="spellStart"/>
      <w:r>
        <w:rPr>
          <w:rFonts w:ascii="Times New Roman" w:hAnsi="Times New Roman" w:cs="Times New Roman"/>
        </w:rPr>
        <w:t>Omane</w:t>
      </w:r>
      <w:proofErr w:type="spellEnd"/>
      <w:r>
        <w:rPr>
          <w:rFonts w:ascii="Times New Roman" w:hAnsi="Times New Roman" w:cs="Times New Roman"/>
        </w:rPr>
        <w:t xml:space="preserve"> et al. 2012; van der </w:t>
      </w:r>
      <w:proofErr w:type="spellStart"/>
      <w:r>
        <w:rPr>
          <w:rFonts w:ascii="Times New Roman" w:hAnsi="Times New Roman" w:cs="Times New Roman"/>
        </w:rPr>
        <w:t>Puije</w:t>
      </w:r>
      <w:proofErr w:type="spellEnd"/>
      <w:r>
        <w:rPr>
          <w:rFonts w:ascii="Times New Roman" w:hAnsi="Times New Roman" w:cs="Times New Roman"/>
        </w:rPr>
        <w:t xml:space="preserve"> et al. 2015).</w:t>
      </w:r>
    </w:p>
    <w:p w14:paraId="76256C13" w14:textId="77777777" w:rsidR="00AC38C3" w:rsidRDefault="00000000">
      <w:pPr>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The </w:t>
      </w:r>
      <w:commentRangeStart w:id="17"/>
      <w:r>
        <w:rPr>
          <w:rFonts w:ascii="Times New Roman" w:hAnsi="Times New Roman" w:cs="Times New Roman"/>
        </w:rPr>
        <w:t xml:space="preserve">taro leaf blight disease affects the leaves of taro, causing chlorosis and necrosis of the leave blade </w:t>
      </w:r>
      <w:commentRangeEnd w:id="17"/>
      <w:r w:rsidR="00754F77">
        <w:rPr>
          <w:rStyle w:val="CommentReference"/>
        </w:rPr>
        <w:commentReference w:id="17"/>
      </w:r>
      <w:r>
        <w:rPr>
          <w:rFonts w:ascii="Times New Roman" w:hAnsi="Times New Roman" w:cs="Times New Roman"/>
        </w:rPr>
        <w:t>and eventual collapsing of the petioles (Carmichael et al. 2008) and can also cause a serious post-harvest decay of taro corms (Misra 1997).</w:t>
      </w:r>
    </w:p>
    <w:p w14:paraId="14B016FB"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rPr>
        <w:t xml:space="preserve"> The use of ecological approaches such as the removal of infected leaves as a means of management could lead to complete defoliation of the crop with consequent effects on yield (Adams, 1999). </w:t>
      </w:r>
      <w:commentRangeStart w:id="18"/>
      <w:r>
        <w:rPr>
          <w:rFonts w:ascii="Times New Roman" w:hAnsi="Times New Roman" w:cs="Times New Roman"/>
        </w:rPr>
        <w:t>Lack of resistant varieties in Ghana is increasingly making chemical control an option to farmers</w:t>
      </w:r>
      <w:commentRangeEnd w:id="18"/>
      <w:r w:rsidR="00CF10CF">
        <w:rPr>
          <w:rStyle w:val="CommentReference"/>
        </w:rPr>
        <w:commentReference w:id="18"/>
      </w:r>
      <w:r>
        <w:rPr>
          <w:rFonts w:ascii="Times New Roman" w:hAnsi="Times New Roman" w:cs="Times New Roman"/>
        </w:rPr>
        <w:t xml:space="preserve">. Hence the need to evaluate the efficacy of fungicides against taro leaf blight disease. Meanwhile, </w:t>
      </w:r>
      <w:commentRangeStart w:id="19"/>
      <w:r>
        <w:rPr>
          <w:rFonts w:ascii="Times New Roman" w:hAnsi="Times New Roman" w:cs="Times New Roman"/>
        </w:rPr>
        <w:t>IPM</w:t>
      </w:r>
      <w:commentRangeEnd w:id="19"/>
      <w:r w:rsidR="00754F77">
        <w:rPr>
          <w:rStyle w:val="CommentReference"/>
        </w:rPr>
        <w:commentReference w:id="19"/>
      </w:r>
      <w:r>
        <w:rPr>
          <w:rFonts w:ascii="Times New Roman" w:hAnsi="Times New Roman" w:cs="Times New Roman"/>
        </w:rPr>
        <w:t xml:space="preserve"> strategies are gradually leading to reduction in the amounts of chemical used in controlling pests and diseases. </w:t>
      </w:r>
      <w:commentRangeStart w:id="20"/>
      <w:r>
        <w:rPr>
          <w:rFonts w:ascii="Times New Roman" w:hAnsi="Times New Roman" w:cs="Times New Roman"/>
        </w:rPr>
        <w:t xml:space="preserve">Minimum dosages of chemicals (fungicides) </w:t>
      </w:r>
      <w:commentRangeEnd w:id="20"/>
      <w:r w:rsidR="00754F77">
        <w:rPr>
          <w:rStyle w:val="CommentReference"/>
        </w:rPr>
        <w:commentReference w:id="20"/>
      </w:r>
      <w:r>
        <w:rPr>
          <w:rFonts w:ascii="Times New Roman" w:hAnsi="Times New Roman" w:cs="Times New Roman"/>
        </w:rPr>
        <w:t xml:space="preserve">for controlling diseases could therefore be determined and incorporated into IPM programs. The performance of </w:t>
      </w:r>
      <w:commentRangeStart w:id="21"/>
      <w:r>
        <w:rPr>
          <w:rFonts w:ascii="Times New Roman" w:hAnsi="Times New Roman" w:cs="Times New Roman"/>
        </w:rPr>
        <w:t xml:space="preserve">minimum doses </w:t>
      </w:r>
      <w:commentRangeEnd w:id="21"/>
      <w:r w:rsidR="00754F77">
        <w:rPr>
          <w:rStyle w:val="CommentReference"/>
        </w:rPr>
        <w:commentReference w:id="21"/>
      </w:r>
      <w:r>
        <w:rPr>
          <w:rFonts w:ascii="Times New Roman" w:hAnsi="Times New Roman" w:cs="Times New Roman"/>
        </w:rPr>
        <w:t>is thus needed and laboratory experiments should be carried out to ascertain their effectiveness before field trials are allowed.</w:t>
      </w:r>
    </w:p>
    <w:p w14:paraId="426E5B3F"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bCs/>
          <w:color w:val="000000" w:themeColor="text1"/>
        </w:rPr>
        <w:t xml:space="preserve">It is therefore important to identify fungicides that are effective in managing the disease in Ghana. This research therefore evaluated the efficacy of some fungicides in controlling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in vitro.  </w:t>
      </w:r>
    </w:p>
    <w:p w14:paraId="1EAF6558"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49CF9232"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MATERIALS AND METHODS</w:t>
      </w:r>
    </w:p>
    <w:p w14:paraId="3B286EF7"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Study Location </w:t>
      </w:r>
    </w:p>
    <w:p w14:paraId="1935DBAA"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experiment was conducted at the Plant Pathology Laboratory of the School of Agriculture, University of Cape Coast, Ghana. </w:t>
      </w:r>
    </w:p>
    <w:p w14:paraId="4238CBBE"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Isolation and culture of the Pathogen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w:t>
      </w:r>
    </w:p>
    <w:p w14:paraId="17ED20B3"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pathogen that was used for this experiment was isolated from a taro leaves showing typical symptom of the leaf blight disease which was collected from a farm in the </w:t>
      </w:r>
      <w:proofErr w:type="spellStart"/>
      <w:r>
        <w:rPr>
          <w:rFonts w:ascii="Times New Roman" w:hAnsi="Times New Roman" w:cs="Times New Roman"/>
          <w:bCs/>
          <w:color w:val="000000" w:themeColor="text1"/>
        </w:rPr>
        <w:t>Fanteakwa</w:t>
      </w:r>
      <w:proofErr w:type="spellEnd"/>
      <w:r>
        <w:rPr>
          <w:rFonts w:ascii="Times New Roman" w:hAnsi="Times New Roman" w:cs="Times New Roman"/>
          <w:bCs/>
          <w:color w:val="000000" w:themeColor="text1"/>
        </w:rPr>
        <w:t xml:space="preserve"> district in the Eastern Region of Ghana. The collected leaf was kept in zip lock transparent polythene bag and kept in a cool ice chest to avoid further decomposition and infections during the transportation to the laboratory.</w:t>
      </w:r>
    </w:p>
    <w:p w14:paraId="7F0C4359" w14:textId="77777777" w:rsidR="00AC38C3" w:rsidRDefault="00000000">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color w:val="000000" w:themeColor="text1"/>
        </w:rPr>
        <w:t xml:space="preserve">A leaf segment of 1 cm × 1 cm was cut from the lesion margin on the infected leaves. The leaf segments were surface sterilized in 5% bleach for 5 min, washed three times with sterile distilled water, dried and </w:t>
      </w:r>
      <w:r>
        <w:rPr>
          <w:rFonts w:ascii="Times New Roman" w:hAnsi="Times New Roman" w:cs="Times New Roman"/>
          <w:color w:val="000000" w:themeColor="text1"/>
        </w:rPr>
        <w:lastRenderedPageBreak/>
        <w:t>then plated on carrot agar amended with streptomycin in nine (9) centimetres Petri dishes.  The plates with the diseased tissue were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 xml:space="preserve">C in an incubator. Fungal growth from the plated disease tissues were sub-cultured onto freshly prepared </w:t>
      </w:r>
      <w:commentRangeStart w:id="22"/>
      <w:r>
        <w:rPr>
          <w:rFonts w:ascii="Times New Roman" w:hAnsi="Times New Roman" w:cs="Times New Roman"/>
          <w:color w:val="000000" w:themeColor="text1"/>
        </w:rPr>
        <w:t>PDA</w:t>
      </w:r>
      <w:commentRangeEnd w:id="22"/>
      <w:r w:rsidR="00E6462D">
        <w:rPr>
          <w:rStyle w:val="CommentReference"/>
        </w:rPr>
        <w:commentReference w:id="22"/>
      </w:r>
      <w:r>
        <w:rPr>
          <w:rFonts w:ascii="Times New Roman" w:hAnsi="Times New Roman" w:cs="Times New Roman"/>
          <w:color w:val="000000" w:themeColor="text1"/>
        </w:rPr>
        <w:t xml:space="preserve"> in a nine centimetres </w:t>
      </w:r>
      <w:commentRangeStart w:id="23"/>
      <w:r>
        <w:rPr>
          <w:rFonts w:ascii="Times New Roman" w:hAnsi="Times New Roman" w:cs="Times New Roman"/>
          <w:color w:val="000000" w:themeColor="text1"/>
        </w:rPr>
        <w:t>Petri dish using mycelial plugs. Sub-culturing was continued until pure cultures of isolates were obtained. All these were done in a laminar flow unit.</w:t>
      </w:r>
      <w:commentRangeEnd w:id="23"/>
      <w:r w:rsidR="00E6462D">
        <w:rPr>
          <w:rStyle w:val="CommentReference"/>
        </w:rPr>
        <w:commentReference w:id="23"/>
      </w:r>
    </w:p>
    <w:p w14:paraId="1480A2BF" w14:textId="77777777" w:rsidR="00AC38C3" w:rsidRDefault="00AC38C3">
      <w:pPr>
        <w:autoSpaceDE w:val="0"/>
        <w:autoSpaceDN w:val="0"/>
        <w:adjustRightInd w:val="0"/>
        <w:spacing w:after="0"/>
        <w:rPr>
          <w:rFonts w:ascii="Times New Roman" w:hAnsi="Times New Roman" w:cs="Times New Roman"/>
          <w:b/>
          <w:color w:val="000000" w:themeColor="text1"/>
        </w:rPr>
      </w:pPr>
    </w:p>
    <w:p w14:paraId="25F04524" w14:textId="77777777" w:rsidR="00AC38C3" w:rsidRDefault="00000000">
      <w:pPr>
        <w:autoSpaceDE w:val="0"/>
        <w:autoSpaceDN w:val="0"/>
        <w:adjustRightInd w:val="0"/>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Characterization of Isolates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p>
    <w:p w14:paraId="0D99420F"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Freshly prepared PDA was poured into a 9 cm Petri dish and allowed to solidify. A 1 cm-disc of each pure culture of an isolate was transferred onto the medium,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and then observed for growth. The isolates from the different districts were characterized based on their morphology (culture and sporangia characteristics) using methods described by</w:t>
      </w:r>
      <w:r>
        <w:rPr>
          <w:rFonts w:ascii="Times New Roman" w:hAnsi="Times New Roman" w:cs="Times New Roman"/>
          <w:bCs/>
        </w:rPr>
        <w:t xml:space="preserve"> Gallegly &amp; Hong (2008)</w:t>
      </w:r>
      <w:r>
        <w:rPr>
          <w:rFonts w:ascii="Times New Roman" w:hAnsi="Times New Roman" w:cs="Times New Roman"/>
          <w:color w:val="000000" w:themeColor="text1"/>
        </w:rPr>
        <w:t xml:space="preserve">. The mycelial growths of all the isolates from the </w:t>
      </w:r>
      <w:commentRangeStart w:id="24"/>
      <w:r>
        <w:rPr>
          <w:rFonts w:ascii="Times New Roman" w:hAnsi="Times New Roman" w:cs="Times New Roman"/>
          <w:color w:val="000000" w:themeColor="text1"/>
        </w:rPr>
        <w:t xml:space="preserve">various districts </w:t>
      </w:r>
      <w:commentRangeEnd w:id="24"/>
      <w:r w:rsidR="00CF10CF">
        <w:rPr>
          <w:rStyle w:val="CommentReference"/>
        </w:rPr>
        <w:commentReference w:id="24"/>
      </w:r>
      <w:r>
        <w:rPr>
          <w:rFonts w:ascii="Times New Roman" w:hAnsi="Times New Roman" w:cs="Times New Roman"/>
          <w:color w:val="000000" w:themeColor="text1"/>
        </w:rPr>
        <w:t xml:space="preserve">were compared as well as the sporangia. Data were collected on culture characteristics (colony colour from surface and reverse colour, texture, shape, growth rate, and size) and microscopic characteristic (shape of sporangia, size (length and width), papillate, colour, and pedicel length) using a compound microscope with eye piece ocular and stage </w:t>
      </w:r>
      <w:proofErr w:type="spellStart"/>
      <w:r>
        <w:rPr>
          <w:rFonts w:ascii="Times New Roman" w:hAnsi="Times New Roman" w:cs="Times New Roman"/>
          <w:color w:val="000000" w:themeColor="text1"/>
        </w:rPr>
        <w:t>micrometer</w:t>
      </w:r>
      <w:proofErr w:type="spellEnd"/>
      <w:r>
        <w:rPr>
          <w:rFonts w:ascii="Times New Roman" w:hAnsi="Times New Roman" w:cs="Times New Roman"/>
          <w:color w:val="000000" w:themeColor="text1"/>
        </w:rPr>
        <w:t>. Radial growth was measured each day with a ruler for each isolate until the plate was completely covered.</w:t>
      </w:r>
    </w:p>
    <w:p w14:paraId="4B87F3F8" w14:textId="77777777" w:rsidR="00AC38C3" w:rsidRDefault="00AC38C3">
      <w:pPr>
        <w:spacing w:after="0"/>
        <w:rPr>
          <w:rFonts w:ascii="Times New Roman" w:hAnsi="Times New Roman" w:cs="Times New Roman"/>
          <w:bCs/>
          <w:color w:val="000000" w:themeColor="text1"/>
        </w:rPr>
      </w:pPr>
    </w:p>
    <w:p w14:paraId="39A7459D" w14:textId="77777777" w:rsidR="00AC38C3" w:rsidRDefault="00000000">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Pathogenicity Testing of </w:t>
      </w:r>
      <w:r w:rsidRPr="00E6462D">
        <w:rPr>
          <w:rFonts w:ascii="Times New Roman" w:hAnsi="Times New Roman" w:cs="Times New Roman"/>
          <w:b/>
          <w:i/>
          <w:iCs/>
          <w:color w:val="000000" w:themeColor="text1"/>
        </w:rPr>
        <w:t xml:space="preserve">P. </w:t>
      </w:r>
      <w:proofErr w:type="spellStart"/>
      <w:r w:rsidRPr="00E6462D">
        <w:rPr>
          <w:rFonts w:ascii="Times New Roman" w:hAnsi="Times New Roman" w:cs="Times New Roman"/>
          <w:b/>
          <w:i/>
          <w:iCs/>
          <w:color w:val="000000" w:themeColor="text1"/>
        </w:rPr>
        <w:t>colocasiae</w:t>
      </w:r>
      <w:proofErr w:type="spellEnd"/>
      <w:r>
        <w:rPr>
          <w:rFonts w:ascii="Times New Roman" w:hAnsi="Times New Roman" w:cs="Times New Roman"/>
          <w:b/>
          <w:color w:val="000000" w:themeColor="text1"/>
        </w:rPr>
        <w:t xml:space="preserve"> Isolate</w:t>
      </w:r>
    </w:p>
    <w:p w14:paraId="61266DAD" w14:textId="577C29C8" w:rsidR="00AC38C3" w:rsidRDefault="00000000">
      <w:pPr>
        <w:spacing w:after="0"/>
        <w:ind w:firstLine="720"/>
        <w:rPr>
          <w:rFonts w:ascii="Times New Roman" w:hAnsi="Times New Roman" w:cs="Times New Roman"/>
        </w:rPr>
      </w:pPr>
      <w:r>
        <w:rPr>
          <w:rFonts w:ascii="Times New Roman" w:hAnsi="Times New Roman" w:cs="Times New Roman"/>
        </w:rPr>
        <w:t>The detached leaf method was used to perform this experiment. The second youngest leaves of three</w:t>
      </w:r>
      <w:del w:id="25" w:author="Temitope Ruth Folorunso" w:date="2025-05-28T11:52:00Z" w16du:dateUtc="2025-05-28T16:52:00Z">
        <w:r w:rsidDel="00E6462D">
          <w:rPr>
            <w:rFonts w:ascii="Times New Roman" w:hAnsi="Times New Roman" w:cs="Times New Roman"/>
          </w:rPr>
          <w:delText xml:space="preserve"> </w:delText>
        </w:r>
      </w:del>
      <w:r>
        <w:rPr>
          <w:rFonts w:ascii="Times New Roman" w:hAnsi="Times New Roman" w:cs="Times New Roman"/>
        </w:rPr>
        <w:t xml:space="preserve"> </w:t>
      </w:r>
      <w:commentRangeStart w:id="26"/>
      <w:r>
        <w:rPr>
          <w:rFonts w:ascii="Times New Roman" w:hAnsi="Times New Roman" w:cs="Times New Roman"/>
        </w:rPr>
        <w:t xml:space="preserve">local susceptible </w:t>
      </w:r>
      <w:commentRangeEnd w:id="26"/>
      <w:r w:rsidR="00E022A2">
        <w:rPr>
          <w:rStyle w:val="CommentReference"/>
        </w:rPr>
        <w:commentReference w:id="26"/>
      </w:r>
      <w:r>
        <w:rPr>
          <w:rFonts w:ascii="Times New Roman" w:hAnsi="Times New Roman" w:cs="Times New Roman"/>
        </w:rPr>
        <w:t>taro variet</w:t>
      </w:r>
      <w:ins w:id="27" w:author="Temitope Ruth Folorunso" w:date="2025-05-28T11:52:00Z" w16du:dateUtc="2025-05-28T16:52:00Z">
        <w:r w:rsidR="00E6462D">
          <w:rPr>
            <w:rFonts w:ascii="Times New Roman" w:hAnsi="Times New Roman" w:cs="Times New Roman"/>
          </w:rPr>
          <w:t>ies</w:t>
        </w:r>
      </w:ins>
      <w:del w:id="28" w:author="Temitope Ruth Folorunso" w:date="2025-05-28T11:52:00Z" w16du:dateUtc="2025-05-28T16:52:00Z">
        <w:r w:rsidDel="00E6462D">
          <w:rPr>
            <w:rFonts w:ascii="Times New Roman" w:hAnsi="Times New Roman" w:cs="Times New Roman"/>
          </w:rPr>
          <w:delText>y</w:delText>
        </w:r>
      </w:del>
      <w:r>
        <w:rPr>
          <w:rFonts w:ascii="Times New Roman" w:hAnsi="Times New Roman" w:cs="Times New Roman"/>
        </w:rPr>
        <w:t xml:space="preserve"> were detached and taken to the Plant pathology laboratory of the Department of Crop Science for the experiment. Leaf segments of 5 x 5 cm were cut from the leaf. Three segments were cut from each variet</w:t>
      </w:r>
      <w:ins w:id="29" w:author="Temitope Ruth Folorunso" w:date="2025-05-28T13:15:00Z" w16du:dateUtc="2025-05-28T18:15:00Z">
        <w:r w:rsidR="00CF10CF">
          <w:rPr>
            <w:rFonts w:ascii="Times New Roman" w:hAnsi="Times New Roman" w:cs="Times New Roman"/>
          </w:rPr>
          <w:t>ies</w:t>
        </w:r>
      </w:ins>
      <w:del w:id="30" w:author="Temitope Ruth Folorunso" w:date="2025-05-28T13:15:00Z" w16du:dateUtc="2025-05-28T18:15:00Z">
        <w:r w:rsidDel="00CF10CF">
          <w:rPr>
            <w:rFonts w:ascii="Times New Roman" w:hAnsi="Times New Roman" w:cs="Times New Roman"/>
          </w:rPr>
          <w:delText>y</w:delText>
        </w:r>
      </w:del>
      <w:r>
        <w:rPr>
          <w:rFonts w:ascii="Times New Roman" w:hAnsi="Times New Roman" w:cs="Times New Roman"/>
        </w:rPr>
        <w:t xml:space="preserve">. Each segment was inoculated with a drop of an isolate from a two weeks 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a suspension of 50-70 sporangia in the middle. The suspension was prepared by flooding the Petri dish containing the two-week-old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10 ml of distilled water for 12 hrs. The inoculated leaf segments were arranged in a transparent 40 x 25 cm plastic container with a glass of water kept in it to increase the relative humidity. The containers were then covered and kept </w:t>
      </w:r>
      <w:r>
        <w:rPr>
          <w:rFonts w:ascii="Times New Roman" w:hAnsi="Times New Roman" w:cs="Times New Roman"/>
        </w:rPr>
        <w:lastRenderedPageBreak/>
        <w:t>under room temperature. The setup was monitored daily for symptoms development. Re-isolation was also done from the symptoms developed on the leaf segments to confirm the pathogenicity of the organism.</w:t>
      </w:r>
    </w:p>
    <w:p w14:paraId="1A4A774B" w14:textId="77777777" w:rsidR="00AC38C3" w:rsidRDefault="00000000">
      <w:pPr>
        <w:spacing w:after="0"/>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6FC6AD6F" wp14:editId="33F87FF3">
                <wp:simplePos x="0" y="0"/>
                <wp:positionH relativeFrom="column">
                  <wp:posOffset>4728845</wp:posOffset>
                </wp:positionH>
                <wp:positionV relativeFrom="paragraph">
                  <wp:posOffset>29210</wp:posOffset>
                </wp:positionV>
                <wp:extent cx="232410" cy="250190"/>
                <wp:effectExtent l="12700" t="12700" r="21590" b="22860"/>
                <wp:wrapNone/>
                <wp:docPr id="13" name="Rectangles 13"/>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629E2F0" w14:textId="77777777" w:rsidR="00AC38C3" w:rsidRDefault="00000000">
                            <w:pPr>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C6AD6F" id="Rectangles 13" o:spid="_x0000_s1026" style="position:absolute;left:0;text-align:left;margin-left:372.35pt;margin-top:2.3pt;width:18.3pt;height:1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DFUwIAAOE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" fillcolor="#4f81bd [3204]" strokecolor="#365f91 [2404]" strokeweight="2pt">
                <v:textbox>
                  <w:txbxContent>
                    <w:p w14:paraId="4629E2F0" w14:textId="77777777" w:rsidR="00AC38C3" w:rsidRDefault="00000000">
                      <w:pPr>
                        <w:jc w:val="center"/>
                        <w:rPr>
                          <w:lang w:val="en-US"/>
                        </w:rPr>
                      </w:pPr>
                      <w:r>
                        <w:rPr>
                          <w:lang w:val="en-US"/>
                        </w:rPr>
                        <w:t>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F51543C" wp14:editId="4E195C29">
                <wp:simplePos x="0" y="0"/>
                <wp:positionH relativeFrom="column">
                  <wp:posOffset>3888105</wp:posOffset>
                </wp:positionH>
                <wp:positionV relativeFrom="paragraph">
                  <wp:posOffset>12065</wp:posOffset>
                </wp:positionV>
                <wp:extent cx="232410" cy="250190"/>
                <wp:effectExtent l="12700" t="12700" r="21590" b="22860"/>
                <wp:wrapNone/>
                <wp:docPr id="11" name="Rectangles 11"/>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5C60F3A5" w14:textId="77777777" w:rsidR="00AC38C3" w:rsidRDefault="00000000">
                            <w:pPr>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51543C" id="Rectangles 11" o:spid="_x0000_s1027" style="position:absolute;left:0;text-align:left;margin-left:306.15pt;margin-top:.95pt;width:18.3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rw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" fillcolor="#4f81bd [3204]" strokecolor="#365f91 [2404]" strokeweight="2pt">
                <v:textbox>
                  <w:txbxContent>
                    <w:p w14:paraId="5C60F3A5" w14:textId="77777777" w:rsidR="00AC38C3" w:rsidRDefault="00000000">
                      <w:pPr>
                        <w:jc w:val="center"/>
                        <w:rPr>
                          <w:lang w:val="en-US"/>
                        </w:rPr>
                      </w:pPr>
                      <w:r>
                        <w:rPr>
                          <w:lang w:val="en-US"/>
                        </w:rPr>
                        <w:t>C</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DF16CFB" wp14:editId="71EEBC16">
                <wp:simplePos x="0" y="0"/>
                <wp:positionH relativeFrom="column">
                  <wp:posOffset>3088005</wp:posOffset>
                </wp:positionH>
                <wp:positionV relativeFrom="paragraph">
                  <wp:posOffset>18415</wp:posOffset>
                </wp:positionV>
                <wp:extent cx="232410" cy="250190"/>
                <wp:effectExtent l="12700" t="12700" r="21590" b="22860"/>
                <wp:wrapNone/>
                <wp:docPr id="12" name="Rectangles 12"/>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46279BD" w14:textId="77777777" w:rsidR="00AC38C3" w:rsidRDefault="00000000">
                            <w:pPr>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F16CFB" id="Rectangles 12" o:spid="_x0000_s1028" style="position:absolute;left:0;text-align:left;margin-left:243.15pt;margin-top:1.45pt;width:18.3pt;height:19.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18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" fillcolor="#4f81bd [3204]" strokecolor="#365f91 [2404]" strokeweight="2pt">
                <v:textbox>
                  <w:txbxContent>
                    <w:p w14:paraId="746279BD" w14:textId="77777777" w:rsidR="00AC38C3" w:rsidRDefault="00000000">
                      <w:pPr>
                        <w:jc w:val="center"/>
                        <w:rPr>
                          <w:lang w:val="en-US"/>
                        </w:rPr>
                      </w:pPr>
                      <w:r>
                        <w:rPr>
                          <w:lang w:val="en-US"/>
                        </w:rPr>
                        <w:t>B</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EB28F33" wp14:editId="532C976E">
                <wp:simplePos x="0" y="0"/>
                <wp:positionH relativeFrom="column">
                  <wp:posOffset>1461770</wp:posOffset>
                </wp:positionH>
                <wp:positionV relativeFrom="paragraph">
                  <wp:posOffset>39370</wp:posOffset>
                </wp:positionV>
                <wp:extent cx="232410" cy="250190"/>
                <wp:effectExtent l="12700" t="12700" r="21590" b="22860"/>
                <wp:wrapNone/>
                <wp:docPr id="8" name="Rectangles 8"/>
                <wp:cNvGraphicFramePr/>
                <a:graphic xmlns:a="http://schemas.openxmlformats.org/drawingml/2006/main">
                  <a:graphicData uri="http://schemas.microsoft.com/office/word/2010/wordprocessingShape">
                    <wps:wsp>
                      <wps:cNvSpPr/>
                      <wps:spPr>
                        <a:xfrm>
                          <a:off x="2056765" y="4610735"/>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61705A2" w14:textId="77777777" w:rsidR="00AC38C3" w:rsidRDefault="00000000">
                            <w:pPr>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B28F33" id="Rectangles 8" o:spid="_x0000_s1029" style="position:absolute;left:0;text-align:left;margin-left:115.1pt;margin-top:3.1pt;width:18.3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" fillcolor="#4f81bd [3204]" strokecolor="#365f91 [2404]" strokeweight="2pt">
                <v:textbox>
                  <w:txbxContent>
                    <w:p w14:paraId="761705A2" w14:textId="77777777" w:rsidR="00AC38C3" w:rsidRDefault="00000000">
                      <w:pPr>
                        <w:jc w:val="center"/>
                        <w:rPr>
                          <w:lang w:val="en-US"/>
                        </w:rPr>
                      </w:pPr>
                      <w:r>
                        <w:rPr>
                          <w:lang w:val="en-US"/>
                        </w:rPr>
                        <w:t>A</w:t>
                      </w:r>
                    </w:p>
                  </w:txbxContent>
                </v:textbox>
              </v:rect>
            </w:pict>
          </mc:Fallback>
        </mc:AlternateContent>
      </w:r>
      <w:r>
        <w:rPr>
          <w:rFonts w:ascii="Times New Roman" w:hAnsi="Times New Roman" w:cs="Times New Roman"/>
          <w:noProof/>
          <w:lang w:val="en-US" w:eastAsia="en-US"/>
        </w:rPr>
        <w:drawing>
          <wp:inline distT="0" distB="0" distL="0" distR="0" wp14:anchorId="70BA3332" wp14:editId="324AF602">
            <wp:extent cx="1733550" cy="1323340"/>
            <wp:effectExtent l="0" t="0" r="0" b="10160"/>
            <wp:docPr id="1" name="Picture 1" descr="IMG_20160216_14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160216_141220"/>
                    <pic:cNvPicPr>
                      <a:picLocks noChangeAspect="1" noChangeArrowheads="1"/>
                    </pic:cNvPicPr>
                  </pic:nvPicPr>
                  <pic:blipFill>
                    <a:blip r:embed="rId12" cstate="print"/>
                    <a:srcRect/>
                    <a:stretch>
                      <a:fillRect/>
                    </a:stretch>
                  </pic:blipFill>
                  <pic:spPr>
                    <a:xfrm>
                      <a:off x="0" y="0"/>
                      <a:ext cx="1733550" cy="1323340"/>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14:anchorId="00CC737C" wp14:editId="3E771DD6">
            <wp:extent cx="1604010" cy="1351915"/>
            <wp:effectExtent l="0" t="0" r="15240" b="635"/>
            <wp:docPr id="2" name="Picture 1" descr="C:\Users\ACKAH\Desktop\research photos\DSC0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KAH\Desktop\research photos\DSC01193.JPG"/>
                    <pic:cNvPicPr>
                      <a:picLocks noChangeAspect="1" noChangeArrowheads="1"/>
                    </pic:cNvPicPr>
                  </pic:nvPicPr>
                  <pic:blipFill>
                    <a:blip r:embed="rId13" cstate="print"/>
                    <a:srcRect/>
                    <a:stretch>
                      <a:fillRect/>
                    </a:stretch>
                  </pic:blipFill>
                  <pic:spPr>
                    <a:xfrm>
                      <a:off x="0" y="0"/>
                      <a:ext cx="1604010" cy="1351915"/>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14:anchorId="7AC060A6" wp14:editId="4148B7AA">
            <wp:extent cx="785495" cy="1320800"/>
            <wp:effectExtent l="0" t="0" r="14605" b="12700"/>
            <wp:docPr id="3" name="Picture 2" descr="H:\DCIM\101MSDCF\DSC0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DCIM\101MSDCF\DSC01199.JPG"/>
                    <pic:cNvPicPr>
                      <a:picLocks noChangeAspect="1" noChangeArrowheads="1"/>
                    </pic:cNvPicPr>
                  </pic:nvPicPr>
                  <pic:blipFill>
                    <a:blip r:embed="rId14" cstate="print"/>
                    <a:srcRect/>
                    <a:stretch>
                      <a:fillRect/>
                    </a:stretch>
                  </pic:blipFill>
                  <pic:spPr>
                    <a:xfrm>
                      <a:off x="0" y="0"/>
                      <a:ext cx="785495" cy="1320800"/>
                    </a:xfrm>
                    <a:prstGeom prst="rect">
                      <a:avLst/>
                    </a:prstGeom>
                    <a:noFill/>
                    <a:ln w="9525">
                      <a:noFill/>
                      <a:miter lim="800000"/>
                      <a:headEnd/>
                      <a:tailEnd/>
                    </a:ln>
                  </pic:spPr>
                </pic:pic>
              </a:graphicData>
            </a:graphic>
          </wp:inline>
        </w:drawing>
      </w:r>
      <w:r>
        <w:rPr>
          <w:rFonts w:ascii="Times New Roman" w:hAnsi="Times New Roman" w:cs="Times New Roman"/>
          <w:b/>
          <w:noProof/>
          <w:lang w:val="en-US" w:eastAsia="en-US"/>
        </w:rPr>
        <w:drawing>
          <wp:inline distT="0" distB="0" distL="0" distR="0" wp14:anchorId="1DBADC3C" wp14:editId="249FBDB8">
            <wp:extent cx="823595" cy="1325880"/>
            <wp:effectExtent l="0" t="0" r="14605" b="7620"/>
            <wp:docPr id="4" name="Picture 4" descr="IMG_20160216_19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160216_195342"/>
                    <pic:cNvPicPr>
                      <a:picLocks noChangeAspect="1" noChangeArrowheads="1"/>
                    </pic:cNvPicPr>
                  </pic:nvPicPr>
                  <pic:blipFill>
                    <a:blip r:embed="rId15" cstate="print"/>
                    <a:srcRect/>
                    <a:stretch>
                      <a:fillRect/>
                    </a:stretch>
                  </pic:blipFill>
                  <pic:spPr>
                    <a:xfrm>
                      <a:off x="0" y="0"/>
                      <a:ext cx="823595" cy="1325880"/>
                    </a:xfrm>
                    <a:prstGeom prst="rect">
                      <a:avLst/>
                    </a:prstGeom>
                    <a:noFill/>
                    <a:ln w="9525">
                      <a:noFill/>
                      <a:miter lim="800000"/>
                      <a:headEnd/>
                      <a:tailEnd/>
                    </a:ln>
                  </pic:spPr>
                </pic:pic>
              </a:graphicData>
            </a:graphic>
          </wp:inline>
        </w:drawing>
      </w:r>
    </w:p>
    <w:p w14:paraId="35CF2BDF" w14:textId="77777777" w:rsidR="00AC38C3" w:rsidRDefault="00000000">
      <w:pPr>
        <w:spacing w:after="0" w:line="240" w:lineRule="auto"/>
        <w:rPr>
          <w:rFonts w:ascii="Times New Roman" w:hAnsi="Times New Roman" w:cs="Times New Roman"/>
        </w:rPr>
      </w:pPr>
      <w:r>
        <w:rPr>
          <w:rFonts w:ascii="Times New Roman" w:hAnsi="Times New Roman" w:cs="Times New Roman"/>
          <w:color w:val="000000" w:themeColor="text1"/>
          <w:shd w:val="clear" w:color="auto" w:fill="FFFFFF"/>
        </w:rPr>
        <w:t>Figure</w:t>
      </w:r>
      <w:r>
        <w:rPr>
          <w:rFonts w:ascii="Times New Roman" w:hAnsi="Times New Roman" w:cs="Times New Roman"/>
        </w:rPr>
        <w:t xml:space="preserve"> 1: Set-up of the detached leaf experiment </w:t>
      </w:r>
      <w:r>
        <w:rPr>
          <w:rFonts w:ascii="Times New Roman" w:hAnsi="Times New Roman" w:cs="Times New Roman"/>
          <w:b/>
        </w:rPr>
        <w:t>A</w:t>
      </w:r>
      <w:r>
        <w:rPr>
          <w:rFonts w:ascii="Times New Roman" w:hAnsi="Times New Roman" w:cs="Times New Roman"/>
        </w:rPr>
        <w:t xml:space="preserve">-Leaves of the varieties collected from the field, </w:t>
      </w:r>
      <w:r>
        <w:rPr>
          <w:rFonts w:ascii="Times New Roman" w:hAnsi="Times New Roman" w:cs="Times New Roman"/>
          <w:b/>
        </w:rPr>
        <w:t>B</w:t>
      </w:r>
      <w:r>
        <w:rPr>
          <w:rFonts w:ascii="Times New Roman" w:hAnsi="Times New Roman" w:cs="Times New Roman"/>
        </w:rPr>
        <w:t xml:space="preserve">-Cut leaf discs arranged in a container, </w:t>
      </w:r>
      <w:r>
        <w:rPr>
          <w:rFonts w:ascii="Times New Roman" w:hAnsi="Times New Roman" w:cs="Times New Roman"/>
          <w:b/>
        </w:rPr>
        <w:t>C</w:t>
      </w:r>
      <w:r>
        <w:rPr>
          <w:rFonts w:ascii="Times New Roman" w:hAnsi="Times New Roman" w:cs="Times New Roman"/>
        </w:rPr>
        <w:t xml:space="preserve">-Leaf discs inoculated in the middle with a drop of water containing a suspension of </w:t>
      </w:r>
      <w:r>
        <w:rPr>
          <w:rFonts w:ascii="Times New Roman" w:hAnsi="Times New Roman" w:cs="Times New Roman"/>
          <w:i/>
        </w:rPr>
        <w:t xml:space="preserve">Phytophthora </w:t>
      </w:r>
      <w:proofErr w:type="spellStart"/>
      <w:r>
        <w:rPr>
          <w:rFonts w:ascii="Times New Roman" w:hAnsi="Times New Roman" w:cs="Times New Roman"/>
          <w:i/>
        </w:rPr>
        <w:t>colocasiae</w:t>
      </w:r>
      <w:proofErr w:type="spellEnd"/>
      <w:r>
        <w:rPr>
          <w:rFonts w:ascii="Times New Roman" w:hAnsi="Times New Roman" w:cs="Times New Roman"/>
          <w:i/>
        </w:rPr>
        <w:t xml:space="preserve"> </w:t>
      </w:r>
      <w:r>
        <w:rPr>
          <w:rFonts w:ascii="Times New Roman" w:hAnsi="Times New Roman" w:cs="Times New Roman"/>
          <w:i/>
          <w:lang w:val="en-US"/>
        </w:rPr>
        <w:t>,</w:t>
      </w:r>
      <w:r>
        <w:rPr>
          <w:rFonts w:ascii="Times New Roman" w:hAnsi="Times New Roman" w:cs="Times New Roman"/>
        </w:rPr>
        <w:t xml:space="preserve"> </w:t>
      </w:r>
      <w:r>
        <w:rPr>
          <w:rFonts w:ascii="Times New Roman" w:hAnsi="Times New Roman" w:cs="Times New Roman"/>
          <w:b/>
        </w:rPr>
        <w:t>D</w:t>
      </w:r>
      <w:r>
        <w:rPr>
          <w:rFonts w:ascii="Times New Roman" w:hAnsi="Times New Roman" w:cs="Times New Roman"/>
        </w:rPr>
        <w:t>-The setup covered</w:t>
      </w:r>
    </w:p>
    <w:p w14:paraId="67D2E99E" w14:textId="77777777" w:rsidR="00AC38C3" w:rsidRDefault="00AC38C3">
      <w:pPr>
        <w:rPr>
          <w:rFonts w:ascii="Times New Roman" w:hAnsi="Times New Roman" w:cs="Times New Roman"/>
          <w:bCs/>
          <w:color w:val="000000" w:themeColor="text1"/>
        </w:rPr>
      </w:pPr>
    </w:p>
    <w:p w14:paraId="215949E9"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Evaluation of selected fungicides against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 xml:space="preserve">  </w:t>
      </w:r>
    </w:p>
    <w:p w14:paraId="79753E9E"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A modified bioassay technique of </w:t>
      </w:r>
      <w:proofErr w:type="spellStart"/>
      <w:r>
        <w:rPr>
          <w:rFonts w:ascii="Times New Roman" w:hAnsi="Times New Roman" w:cs="Times New Roman"/>
          <w:bCs/>
          <w:color w:val="000000" w:themeColor="text1"/>
        </w:rPr>
        <w:t>Sharvelle</w:t>
      </w:r>
      <w:proofErr w:type="spellEnd"/>
      <w:r>
        <w:rPr>
          <w:rFonts w:ascii="Times New Roman" w:hAnsi="Times New Roman" w:cs="Times New Roman"/>
          <w:bCs/>
          <w:color w:val="000000" w:themeColor="text1"/>
        </w:rPr>
        <w:t xml:space="preserve"> (1961) was employed to evaluate the effects of the five fungicides on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in-vitro</w:t>
      </w:r>
      <w:r>
        <w:rPr>
          <w:rFonts w:ascii="Times New Roman" w:hAnsi="Times New Roman" w:cs="Times New Roman"/>
          <w:bCs/>
          <w:color w:val="000000" w:themeColor="text1"/>
        </w:rPr>
        <w:t xml:space="preserve">. The selected fungicides were </w:t>
      </w:r>
      <w:bookmarkStart w:id="31" w:name="_Hlk29068151"/>
      <w:r>
        <w:rPr>
          <w:rFonts w:ascii="Times New Roman" w:hAnsi="Times New Roman" w:cs="Times New Roman"/>
          <w:bCs/>
          <w:color w:val="000000" w:themeColor="text1"/>
        </w:rPr>
        <w:t>Carbendazim (carbendazim 500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Mancozeb (mancozeb 80%),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(800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forsetyl</w:t>
      </w:r>
      <w:proofErr w:type="spellEnd"/>
      <w:r>
        <w:rPr>
          <w:rFonts w:ascii="Times New Roman" w:hAnsi="Times New Roman" w:cs="Times New Roman"/>
          <w:bCs/>
          <w:color w:val="000000" w:themeColor="text1"/>
        </w:rPr>
        <w:t xml:space="preserve">-aluminium),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(120g kg</w:t>
      </w:r>
      <w:r>
        <w:rPr>
          <w:rFonts w:ascii="Times New Roman" w:hAnsi="Times New Roman" w:cs="Times New Roman"/>
          <w:bCs/>
          <w:color w:val="000000" w:themeColor="text1"/>
          <w:vertAlign w:val="superscript"/>
        </w:rPr>
        <w:t xml:space="preserve">-1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+ 600 g kg</w:t>
      </w:r>
      <w:r>
        <w:rPr>
          <w:rFonts w:ascii="Times New Roman" w:hAnsi="Times New Roman" w:cs="Times New Roman"/>
          <w:bCs/>
          <w:color w:val="000000" w:themeColor="text1"/>
          <w:vertAlign w:val="superscript"/>
        </w:rPr>
        <w:t xml:space="preserve">-1 </w:t>
      </w:r>
      <w:r>
        <w:rPr>
          <w:rFonts w:ascii="Times New Roman" w:hAnsi="Times New Roman" w:cs="Times New Roman"/>
          <w:bCs/>
          <w:color w:val="000000" w:themeColor="text1"/>
        </w:rPr>
        <w:t>copper (1) oxide) and TOPS-M (</w:t>
      </w:r>
      <w:proofErr w:type="spellStart"/>
      <w:r>
        <w:rPr>
          <w:rFonts w:ascii="Times New Roman" w:hAnsi="Times New Roman" w:cs="Times New Roman"/>
          <w:bCs/>
          <w:color w:val="000000" w:themeColor="text1"/>
        </w:rPr>
        <w:t>Methylthiophanal</w:t>
      </w:r>
      <w:proofErr w:type="spellEnd"/>
      <w:r>
        <w:rPr>
          <w:rFonts w:ascii="Times New Roman" w:hAnsi="Times New Roman" w:cs="Times New Roman"/>
          <w:bCs/>
          <w:color w:val="000000" w:themeColor="text1"/>
        </w:rPr>
        <w:t>)</w:t>
      </w:r>
      <w:bookmarkEnd w:id="31"/>
      <w:r>
        <w:rPr>
          <w:rFonts w:ascii="Times New Roman" w:hAnsi="Times New Roman" w:cs="Times New Roman"/>
          <w:bCs/>
          <w:color w:val="000000" w:themeColor="text1"/>
        </w:rPr>
        <w:t xml:space="preserve">. </w:t>
      </w:r>
    </w:p>
    <w:p w14:paraId="21F01E79"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Preparation of Fungicides</w:t>
      </w:r>
    </w:p>
    <w:p w14:paraId="13CDD12A" w14:textId="77777777" w:rsidR="00AC38C3" w:rsidRDefault="00000000">
      <w:pPr>
        <w:rPr>
          <w:rFonts w:ascii="Times New Roman" w:hAnsi="Times New Roman" w:cs="Times New Roman"/>
          <w:bCs/>
          <w:color w:val="000000" w:themeColor="text1"/>
        </w:rPr>
      </w:pPr>
      <w:commentRangeStart w:id="32"/>
      <w:r>
        <w:rPr>
          <w:rFonts w:ascii="Times New Roman" w:hAnsi="Times New Roman" w:cs="Times New Roman"/>
          <w:bCs/>
          <w:color w:val="000000" w:themeColor="text1"/>
        </w:rPr>
        <w:t xml:space="preserve">Recommended weights of individual fungicides were used. A weight of 0.66 g of Carbendazim, 0.33 g of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and Mancozeb, and 0.5 g of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and TOPS-M were each suspended in 100 ml sterile distilled water to give stock solution of each.</w:t>
      </w:r>
      <w:commentRangeEnd w:id="32"/>
      <w:r w:rsidR="00C104DD">
        <w:rPr>
          <w:rStyle w:val="CommentReference"/>
        </w:rPr>
        <w:commentReference w:id="32"/>
      </w:r>
      <w:r>
        <w:rPr>
          <w:rFonts w:ascii="Times New Roman" w:hAnsi="Times New Roman" w:cs="Times New Roman"/>
          <w:bCs/>
          <w:color w:val="000000" w:themeColor="text1"/>
        </w:rPr>
        <w:t xml:space="preserve"> Serial dilutions of </w:t>
      </w:r>
      <w:bookmarkStart w:id="33" w:name="_Hlk63870659"/>
      <w:r>
        <w:rPr>
          <w:rFonts w:ascii="Times New Roman" w:hAnsi="Times New Roman" w:cs="Times New Roman"/>
          <w:bCs/>
          <w:color w:val="000000" w:themeColor="text1"/>
        </w:rPr>
        <w:t xml:space="preserve">100, 200, 300, 400, and 500 ppm concentrations </w:t>
      </w:r>
      <w:bookmarkEnd w:id="33"/>
      <w:r>
        <w:rPr>
          <w:rFonts w:ascii="Times New Roman" w:hAnsi="Times New Roman" w:cs="Times New Roman"/>
          <w:bCs/>
          <w:color w:val="000000" w:themeColor="text1"/>
        </w:rPr>
        <w:t xml:space="preserve">of each fungicide were prepared from the stock solution and used. </w:t>
      </w:r>
    </w:p>
    <w:p w14:paraId="59DDFD7E"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Fungal Inoculation of PDA-amended fungicide </w:t>
      </w:r>
    </w:p>
    <w:p w14:paraId="34529E52"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 Each mass of the fungicide concentrations prepared was mixed with 15 ml of PDA. The mixture was poured into sterilized Petri dishes and allowed to solidify. An 0.8 cm -diameter </w:t>
      </w:r>
      <w:proofErr w:type="spellStart"/>
      <w:r>
        <w:rPr>
          <w:rFonts w:ascii="Times New Roman" w:hAnsi="Times New Roman" w:cs="Times New Roman"/>
          <w:bCs/>
          <w:color w:val="000000" w:themeColor="text1"/>
        </w:rPr>
        <w:t>cork</w:t>
      </w:r>
      <w:proofErr w:type="spellEnd"/>
      <w:r>
        <w:rPr>
          <w:rFonts w:ascii="Times New Roman" w:hAnsi="Times New Roman" w:cs="Times New Roman"/>
          <w:bCs/>
          <w:color w:val="000000" w:themeColor="text1"/>
        </w:rPr>
        <w:t xml:space="preserve"> borer was used in taking mycelia from the edge of a 10- day old actively growing culture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to inoculate the </w:t>
      </w:r>
      <w:r>
        <w:rPr>
          <w:rFonts w:ascii="Times New Roman" w:hAnsi="Times New Roman" w:cs="Times New Roman"/>
          <w:bCs/>
          <w:color w:val="000000" w:themeColor="text1"/>
        </w:rPr>
        <w:lastRenderedPageBreak/>
        <w:t xml:space="preserve">modified PDA and the culture kept in an incubator at 28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 1 or 2</w:t>
      </w:r>
      <w:r>
        <w:rPr>
          <w:rFonts w:ascii="Times New Roman" w:hAnsi="Times New Roman" w:cs="Times New Roman"/>
          <w:bCs/>
          <w:color w:val="000000" w:themeColor="text1"/>
          <w:vertAlign w:val="superscript"/>
        </w:rPr>
        <w:t xml:space="preserve">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 xml:space="preserve">Phytophthora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grown on PDA without any fungicides served as the control.  </w:t>
      </w:r>
    </w:p>
    <w:p w14:paraId="60907792"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Effects of fungicides treatments on radial growth of pathogen </w:t>
      </w:r>
    </w:p>
    <w:p w14:paraId="2147F654" w14:textId="77777777" w:rsidR="00AC38C3" w:rsidRDefault="00000000">
      <w:pPr>
        <w:rPr>
          <w:rFonts w:ascii="Times New Roman" w:hAnsi="Times New Roman" w:cs="Times New Roman"/>
          <w:bCs/>
          <w:color w:val="000000" w:themeColor="text1"/>
        </w:rPr>
      </w:pPr>
      <w:r>
        <w:rPr>
          <w:rFonts w:ascii="Times New Roman" w:hAnsi="Times New Roman" w:cs="Times New Roman"/>
          <w:bCs/>
          <w:color w:val="000000" w:themeColor="text1"/>
        </w:rPr>
        <w:t xml:space="preserve">The radial growth of colony was recorded in each experimental plate. Colony diameters were measured in two directions (randomly and at right angles) and adjusted for the diameter of the plug. Measurements were taken each day for 7 days. Percent inhibition was determined using ‘Vincent’s formula’ by Jamadar and Lingaraju (2011) shown below:  </w:t>
      </w:r>
    </w:p>
    <w:p w14:paraId="60C1C9A2" w14:textId="77777777" w:rsidR="00AC38C3" w:rsidRDefault="00000000">
      <w:pPr>
        <w:spacing w:after="0"/>
        <w:rPr>
          <w:rFonts w:ascii="Times New Roman" w:hAnsi="Times New Roman" w:cs="Times New Roman"/>
          <w:bCs/>
          <w:color w:val="000000" w:themeColor="text1"/>
        </w:rPr>
      </w:pPr>
      <w:commentRangeStart w:id="34"/>
      <w:r>
        <w:rPr>
          <w:rFonts w:ascii="Times New Roman" w:hAnsi="Times New Roman" w:cs="Times New Roman"/>
          <w:bCs/>
          <w:color w:val="000000" w:themeColor="text1"/>
        </w:rPr>
        <w:t xml:space="preserve">I = </w:t>
      </w:r>
      <w:r>
        <w:rPr>
          <w:rFonts w:ascii="Times New Roman" w:hAnsi="Times New Roman" w:cs="Times New Roman"/>
          <w:bCs/>
          <w:color w:val="000000" w:themeColor="text1"/>
          <w:u w:val="single"/>
        </w:rPr>
        <w:t>C – T</w:t>
      </w:r>
      <w:r>
        <w:rPr>
          <w:rFonts w:ascii="Times New Roman" w:hAnsi="Times New Roman" w:cs="Times New Roman"/>
          <w:bCs/>
          <w:color w:val="000000" w:themeColor="text1"/>
        </w:rPr>
        <w:t xml:space="preserve">    x 100% </w:t>
      </w:r>
    </w:p>
    <w:p w14:paraId="056132E2"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w:t>
      </w:r>
      <w:commentRangeEnd w:id="34"/>
      <w:r w:rsidR="00C104DD">
        <w:rPr>
          <w:rStyle w:val="CommentReference"/>
        </w:rPr>
        <w:commentReference w:id="34"/>
      </w:r>
    </w:p>
    <w:p w14:paraId="7CE9B235"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Where: I = Percentage inhibition  </w:t>
      </w:r>
    </w:p>
    <w:p w14:paraId="2C669E9B"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 = Radial growth in control plate  </w:t>
      </w:r>
    </w:p>
    <w:p w14:paraId="77DF63D1"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T = Radial growth in fungicide plates </w:t>
      </w:r>
    </w:p>
    <w:p w14:paraId="50053C04"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Cs/>
          <w:color w:val="000000" w:themeColor="text1"/>
        </w:rPr>
        <w:t xml:space="preserve">Radial growth was measured to assess the toxicity of each fungicide concentration. </w:t>
      </w:r>
      <w:commentRangeStart w:id="35"/>
      <w:r>
        <w:rPr>
          <w:rFonts w:ascii="Times New Roman" w:hAnsi="Times New Roman" w:cs="Times New Roman"/>
          <w:bCs/>
          <w:color w:val="000000" w:themeColor="text1"/>
        </w:rPr>
        <w:t xml:space="preserve">Each set of treatments was replicated three times. </w:t>
      </w:r>
      <w:commentRangeEnd w:id="35"/>
      <w:r w:rsidR="00C104DD">
        <w:rPr>
          <w:rStyle w:val="CommentReference"/>
        </w:rPr>
        <w:commentReference w:id="35"/>
      </w:r>
      <w:r>
        <w:rPr>
          <w:rFonts w:ascii="Times New Roman" w:hAnsi="Times New Roman" w:cs="Times New Roman"/>
          <w:bCs/>
          <w:color w:val="000000" w:themeColor="text1"/>
        </w:rPr>
        <w:t xml:space="preserve">The treatments were set up in a completely randomized design (CRD). </w:t>
      </w:r>
    </w:p>
    <w:p w14:paraId="73DC3F4A" w14:textId="77777777" w:rsidR="00AC38C3" w:rsidRDefault="00AC38C3">
      <w:pPr>
        <w:spacing w:after="0"/>
        <w:rPr>
          <w:rFonts w:ascii="Times New Roman" w:hAnsi="Times New Roman" w:cs="Times New Roman"/>
          <w:b/>
          <w:bCs/>
          <w:color w:val="000000" w:themeColor="text1"/>
        </w:rPr>
      </w:pPr>
    </w:p>
    <w:p w14:paraId="6374F1EB"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2.9 Data analysis  </w:t>
      </w:r>
    </w:p>
    <w:p w14:paraId="18719DEA"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Mycelial growth progress curves for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response were constructed for each fungicide applied. Mean radial growth and percentage inhibition were subjected to analysis of variance (ANOVA) using GenStat 12</w:t>
      </w:r>
      <w:r>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edition. Means were separated using Fisher’s protected least significance difference method (LSD) at a probability level of 5%.   </w:t>
      </w:r>
    </w:p>
    <w:p w14:paraId="59C3CFCE" w14:textId="77777777" w:rsidR="00AC38C3" w:rsidRDefault="00AC38C3">
      <w:pPr>
        <w:spacing w:after="0"/>
        <w:rPr>
          <w:rFonts w:ascii="Times New Roman" w:hAnsi="Times New Roman" w:cs="Times New Roman"/>
          <w:b/>
          <w:bCs/>
          <w:color w:val="000000" w:themeColor="text1"/>
        </w:rPr>
      </w:pPr>
    </w:p>
    <w:p w14:paraId="4807FBB6"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3. RESULTS</w:t>
      </w:r>
    </w:p>
    <w:p w14:paraId="755041D7" w14:textId="77777777" w:rsidR="00AC38C3" w:rsidRDefault="00000000">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3.1 Morphological Characteristics of Isolates </w:t>
      </w:r>
    </w:p>
    <w:p w14:paraId="22FAD54F" w14:textId="77777777" w:rsidR="00AC38C3" w:rsidRDefault="00000000">
      <w:pPr>
        <w:spacing w:after="0" w:line="276" w:lineRule="auto"/>
        <w:rPr>
          <w:rFonts w:ascii="Times New Roman" w:hAnsi="Times New Roman" w:cs="Times New Roman"/>
          <w:color w:val="000000" w:themeColor="text1"/>
        </w:rPr>
      </w:pPr>
      <w:r>
        <w:rPr>
          <w:rFonts w:ascii="Times New Roman" w:hAnsi="Times New Roman" w:cs="Times New Roman"/>
          <w:color w:val="000000" w:themeColor="text1"/>
        </w:rPr>
        <w:t>The isolates had a whitish colony as observed from the surface and from reverse with floccose or cottony texture and a regular margin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1B).</w:t>
      </w:r>
    </w:p>
    <w:p w14:paraId="0BD60973"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1F3E001B" wp14:editId="2896D17E">
                <wp:simplePos x="0" y="0"/>
                <wp:positionH relativeFrom="column">
                  <wp:posOffset>4524375</wp:posOffset>
                </wp:positionH>
                <wp:positionV relativeFrom="paragraph">
                  <wp:posOffset>38100</wp:posOffset>
                </wp:positionV>
                <wp:extent cx="295275" cy="257175"/>
                <wp:effectExtent l="0" t="0" r="28575" b="28575"/>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14:paraId="71C80FB7" w14:textId="77777777" w:rsidR="00AC38C3" w:rsidRDefault="00000000">
                            <w:r>
                              <w:t>B</w:t>
                            </w:r>
                          </w:p>
                        </w:txbxContent>
                      </wps:txbx>
                      <wps:bodyPr rot="0" vert="horz" wrap="square" lIns="91440" tIns="45720" rIns="91440" bIns="45720" anchor="t" anchorCtr="0" upright="1">
                        <a:noAutofit/>
                      </wps:bodyPr>
                    </wps:wsp>
                  </a:graphicData>
                </a:graphic>
              </wp:anchor>
            </w:drawing>
          </mc:Choice>
          <mc:Fallback>
            <w:pict>
              <v:rect w14:anchorId="1F3E001B" id="Rectangle 361" o:spid="_x0000_s1030" style="position:absolute;left:0;text-align:left;margin-left:356.25pt;margin-top:3pt;width:23.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P0BA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">
                <v:textbox>
                  <w:txbxContent>
                    <w:p w14:paraId="71C80FB7" w14:textId="77777777" w:rsidR="00AC38C3" w:rsidRDefault="00000000">
                      <w:r>
                        <w:t>B</w:t>
                      </w:r>
                    </w:p>
                  </w:txbxContent>
                </v:textbox>
              </v:rect>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CEFA5C4" wp14:editId="50B7259F">
                <wp:simplePos x="0" y="0"/>
                <wp:positionH relativeFrom="column">
                  <wp:posOffset>2124075</wp:posOffset>
                </wp:positionH>
                <wp:positionV relativeFrom="paragraph">
                  <wp:posOffset>38100</wp:posOffset>
                </wp:positionV>
                <wp:extent cx="295275" cy="257175"/>
                <wp:effectExtent l="0" t="0" r="28575" b="2857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14:paraId="33D9C4C0" w14:textId="77777777" w:rsidR="00AC38C3" w:rsidRDefault="00000000">
                            <w:r>
                              <w:t>A</w:t>
                            </w:r>
                          </w:p>
                        </w:txbxContent>
                      </wps:txbx>
                      <wps:bodyPr rot="0" vert="horz" wrap="square" lIns="91440" tIns="45720" rIns="91440" bIns="45720" anchor="t" anchorCtr="0" upright="1">
                        <a:noAutofit/>
                      </wps:bodyPr>
                    </wps:wsp>
                  </a:graphicData>
                </a:graphic>
              </wp:anchor>
            </w:drawing>
          </mc:Choice>
          <mc:Fallback>
            <w:pict>
              <v:rect w14:anchorId="3CEFA5C4" id="Rectangle 360" o:spid="_x0000_s1031" style="position:absolute;left:0;text-align:left;margin-left:167.25pt;margin-top:3pt;width:23.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YYAw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">
                <v:textbox>
                  <w:txbxContent>
                    <w:p w14:paraId="33D9C4C0" w14:textId="77777777" w:rsidR="00AC38C3" w:rsidRDefault="00000000">
                      <w:r>
                        <w:t>A</w:t>
                      </w:r>
                    </w:p>
                  </w:txbxContent>
                </v:textbox>
              </v:rect>
            </w:pict>
          </mc:Fallback>
        </mc:AlternateContent>
      </w:r>
      <w:r>
        <w:rPr>
          <w:rFonts w:ascii="Times New Roman" w:hAnsi="Times New Roman" w:cs="Times New Roman"/>
          <w:noProof/>
          <w:color w:val="000000" w:themeColor="text1"/>
          <w:lang w:val="en-US" w:eastAsia="en-US"/>
        </w:rPr>
        <w:drawing>
          <wp:inline distT="0" distB="0" distL="0" distR="0" wp14:anchorId="1D2B214D" wp14:editId="1AA946F7">
            <wp:extent cx="2457450" cy="1971675"/>
            <wp:effectExtent l="19050" t="0" r="0" b="0"/>
            <wp:docPr id="95" name="Picture 8" descr="D:\ackah\phyto\a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8" descr="D:\ackah\phyto\ati3.jpg"/>
                    <pic:cNvPicPr>
                      <a:picLocks noChangeAspect="1" noChangeArrowheads="1"/>
                    </pic:cNvPicPr>
                  </pic:nvPicPr>
                  <pic:blipFill>
                    <a:blip r:embed="rId16" cstate="print"/>
                    <a:srcRect/>
                    <a:stretch>
                      <a:fillRect/>
                    </a:stretch>
                  </pic:blipFill>
                  <pic:spPr>
                    <a:xfrm>
                      <a:off x="0" y="0"/>
                      <a:ext cx="2457450" cy="19716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rPr>
        <w:drawing>
          <wp:inline distT="0" distB="0" distL="0" distR="0" wp14:anchorId="6B1429D9" wp14:editId="7F966BE7">
            <wp:extent cx="2374265" cy="1971675"/>
            <wp:effectExtent l="19050" t="0" r="6941" b="0"/>
            <wp:docPr id="160" name="Picture 12" descr="D:\FRANK DATA\pao\pic\Camera\IMG_20150421_17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2" descr="D:\FRANK DATA\pao\pic\Camera\IMG_20150421_171200.jpg"/>
                    <pic:cNvPicPr>
                      <a:picLocks noChangeAspect="1" noChangeArrowheads="1"/>
                    </pic:cNvPicPr>
                  </pic:nvPicPr>
                  <pic:blipFill>
                    <a:blip r:embed="rId17" cstate="print"/>
                    <a:srcRect/>
                    <a:stretch>
                      <a:fillRect/>
                    </a:stretch>
                  </pic:blipFill>
                  <pic:spPr>
                    <a:xfrm>
                      <a:off x="0" y="0"/>
                      <a:ext cx="2374309" cy="1971675"/>
                    </a:xfrm>
                    <a:prstGeom prst="rect">
                      <a:avLst/>
                    </a:prstGeom>
                    <a:noFill/>
                    <a:ln w="9525">
                      <a:noFill/>
                      <a:miter lim="800000"/>
                      <a:headEnd/>
                      <a:tailEnd/>
                    </a:ln>
                  </pic:spPr>
                </pic:pic>
              </a:graphicData>
            </a:graphic>
          </wp:inline>
        </w:drawing>
      </w:r>
    </w:p>
    <w:p w14:paraId="2D353AC6" w14:textId="77777777" w:rsidR="00AC38C3" w:rsidRDefault="0000000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 A- Micrograph of a uniform mycelium of an isolate, B-A 7 day old culture of </w:t>
      </w:r>
      <w:r>
        <w:rPr>
          <w:rFonts w:ascii="Times New Roman" w:hAnsi="Times New Roman" w:cs="Times New Roman"/>
          <w:iCs/>
          <w:color w:val="000000" w:themeColor="text1"/>
        </w:rPr>
        <w:t>isolate</w:t>
      </w:r>
      <w:r>
        <w:rPr>
          <w:rFonts w:ascii="Times New Roman" w:hAnsi="Times New Roman" w:cs="Times New Roman"/>
          <w:color w:val="000000" w:themeColor="text1"/>
        </w:rPr>
        <w:t xml:space="preserve"> on media (PDA) at 25° C. </w:t>
      </w:r>
    </w:p>
    <w:p w14:paraId="6E1C8808" w14:textId="77777777" w:rsidR="00AC38C3" w:rsidRDefault="00AC38C3">
      <w:pPr>
        <w:spacing w:after="0"/>
        <w:rPr>
          <w:rFonts w:ascii="Times New Roman" w:hAnsi="Times New Roman" w:cs="Times New Roman"/>
          <w:color w:val="000000" w:themeColor="text1"/>
        </w:rPr>
      </w:pPr>
    </w:p>
    <w:p w14:paraId="579B8D65" w14:textId="335AB740"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It was observed that all the isolates had mycelia that were uniform, smooth walled, hyaline and aseptate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2A). The sporangia shapes range from ellipsoid to ovoid in shape with an apical plug observed as semi papillate and non-papillate. The average sporangia length recorded was 36 µm to 61.67 µm with an average sporangia width of between 20 µm to 28 µm. The pedicel length ranges from 3.667 µm to 12.333 µm</w:t>
      </w:r>
      <w:ins w:id="36" w:author="Temitope Ruth Folorunso" w:date="2025-05-28T13:18:00Z" w16du:dateUtc="2025-05-28T18:18:00Z">
        <w:r w:rsidR="00E55D75">
          <w:rPr>
            <w:rFonts w:ascii="Times New Roman" w:hAnsi="Times New Roman" w:cs="Times New Roman"/>
            <w:color w:val="000000" w:themeColor="text1"/>
          </w:rPr>
          <w:t xml:space="preserve"> Fig 3</w:t>
        </w:r>
      </w:ins>
      <w:del w:id="37" w:author="Temitope Ruth Folorunso" w:date="2025-05-28T13:18:00Z" w16du:dateUtc="2025-05-28T18:18:00Z">
        <w:r w:rsidDel="00E55D75">
          <w:rPr>
            <w:rFonts w:ascii="Times New Roman" w:hAnsi="Times New Roman" w:cs="Times New Roman"/>
            <w:color w:val="000000" w:themeColor="text1"/>
          </w:rPr>
          <w:delText>.</w:delText>
        </w:r>
      </w:del>
    </w:p>
    <w:p w14:paraId="058C4A84"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drawing>
          <wp:inline distT="0" distB="0" distL="0" distR="0" wp14:anchorId="48B689B5" wp14:editId="1DCDCA49">
            <wp:extent cx="1705610" cy="1266825"/>
            <wp:effectExtent l="19050" t="0" r="8567" b="0"/>
            <wp:docPr id="9" name="Picture 5" descr="C:\Users\ACKAH\Desktop\ackah\phyto\fanteakw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Users\ACKAH\Desktop\ackah\phyto\fanteakwa2.jpg"/>
                    <pic:cNvPicPr>
                      <a:picLocks noChangeAspect="1" noChangeArrowheads="1"/>
                    </pic:cNvPicPr>
                  </pic:nvPicPr>
                  <pic:blipFill>
                    <a:blip r:embed="rId18" cstate="print"/>
                    <a:srcRect/>
                    <a:stretch>
                      <a:fillRect/>
                    </a:stretch>
                  </pic:blipFill>
                  <pic:spPr>
                    <a:xfrm>
                      <a:off x="0" y="0"/>
                      <a:ext cx="1703914" cy="12653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rPr>
        <w:drawing>
          <wp:inline distT="0" distB="0" distL="0" distR="0" wp14:anchorId="7AD60AB6" wp14:editId="0065F12A">
            <wp:extent cx="1619250" cy="1283970"/>
            <wp:effectExtent l="19050" t="0" r="0" b="0"/>
            <wp:docPr id="10" name="Picture 6" descr="C:\Users\ACKAH\Desktop\ackah\phy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ACKAH\Desktop\ackah\phyto\5.jpg"/>
                    <pic:cNvPicPr>
                      <a:picLocks noChangeAspect="1" noChangeArrowheads="1"/>
                    </pic:cNvPicPr>
                  </pic:nvPicPr>
                  <pic:blipFill>
                    <a:blip r:embed="rId19" cstate="print"/>
                    <a:srcRect/>
                    <a:stretch>
                      <a:fillRect/>
                    </a:stretch>
                  </pic:blipFill>
                  <pic:spPr>
                    <a:xfrm>
                      <a:off x="0" y="0"/>
                      <a:ext cx="1632336" cy="1294412"/>
                    </a:xfrm>
                    <a:prstGeom prst="rect">
                      <a:avLst/>
                    </a:prstGeom>
                    <a:noFill/>
                    <a:ln w="9525">
                      <a:noFill/>
                      <a:miter lim="800000"/>
                      <a:headEnd/>
                      <a:tailEnd/>
                    </a:ln>
                  </pic:spPr>
                </pic:pic>
              </a:graphicData>
            </a:graphic>
          </wp:inline>
        </w:drawing>
      </w:r>
    </w:p>
    <w:p w14:paraId="72134FDD" w14:textId="77777777"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Figure 3: sporangia </w:t>
      </w:r>
      <w:r w:rsidRPr="00C104DD">
        <w:rPr>
          <w:rFonts w:ascii="Times New Roman" w:hAnsi="Times New Roman" w:cs="Times New Roman"/>
          <w:color w:val="000000" w:themeColor="text1"/>
        </w:rPr>
        <w:t xml:space="preserve">of </w:t>
      </w:r>
      <w:r w:rsidRPr="00C104DD">
        <w:rPr>
          <w:rFonts w:ascii="Times New Roman" w:hAnsi="Times New Roman" w:cs="Times New Roman"/>
          <w:i/>
          <w:iCs/>
          <w:color w:val="000000" w:themeColor="text1"/>
          <w:rPrChange w:id="38" w:author="Temitope Ruth Folorunso" w:date="2025-05-28T12:05:00Z" w16du:dateUtc="2025-05-28T17:05:00Z">
            <w:rPr>
              <w:rFonts w:ascii="Times New Roman" w:hAnsi="Times New Roman" w:cs="Times New Roman"/>
              <w:color w:val="000000" w:themeColor="text1"/>
            </w:rPr>
          </w:rPrChange>
        </w:rPr>
        <w:t xml:space="preserve">P. </w:t>
      </w:r>
      <w:commentRangeStart w:id="39"/>
      <w:proofErr w:type="spellStart"/>
      <w:r w:rsidRPr="00C104DD">
        <w:rPr>
          <w:rFonts w:ascii="Times New Roman" w:hAnsi="Times New Roman" w:cs="Times New Roman"/>
          <w:i/>
          <w:iCs/>
          <w:color w:val="000000" w:themeColor="text1"/>
          <w:rPrChange w:id="40" w:author="Temitope Ruth Folorunso" w:date="2025-05-28T12:05:00Z" w16du:dateUtc="2025-05-28T17:05:00Z">
            <w:rPr>
              <w:rFonts w:ascii="Times New Roman" w:hAnsi="Times New Roman" w:cs="Times New Roman"/>
              <w:color w:val="000000" w:themeColor="text1"/>
            </w:rPr>
          </w:rPrChange>
        </w:rPr>
        <w:t>colocasiae</w:t>
      </w:r>
      <w:commentRangeEnd w:id="39"/>
      <w:proofErr w:type="spellEnd"/>
      <w:r w:rsidR="00E022A2">
        <w:rPr>
          <w:rStyle w:val="CommentReference"/>
        </w:rPr>
        <w:commentReference w:id="39"/>
      </w:r>
    </w:p>
    <w:p w14:paraId="69EBCE0A" w14:textId="77777777" w:rsidR="00AC38C3" w:rsidRDefault="00000000">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3.2 Pathogenicity Test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r>
        <w:rPr>
          <w:rFonts w:ascii="Times New Roman" w:hAnsi="Times New Roman" w:cs="Times New Roman"/>
          <w:b/>
          <w:color w:val="000000" w:themeColor="text1"/>
        </w:rPr>
        <w:t xml:space="preserve"> Isolates</w:t>
      </w:r>
    </w:p>
    <w:p w14:paraId="164C401C" w14:textId="67970C16" w:rsidR="00AC38C3" w:rsidRDefault="00000000">
      <w:pPr>
        <w:spacing w:after="0"/>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w:t>
      </w:r>
      <w:ins w:id="41" w:author="Temitope Ruth Folorunso" w:date="2025-05-28T13:18:00Z" w16du:dateUtc="2025-05-28T18:18:00Z">
        <w:r w:rsidR="00E55D75">
          <w:rPr>
            <w:rFonts w:ascii="Times New Roman" w:hAnsi="Times New Roman" w:cs="Times New Roman"/>
            <w:color w:val="000000" w:themeColor="text1"/>
          </w:rPr>
          <w:t>4</w:t>
        </w:r>
      </w:ins>
      <w:del w:id="42" w:author="Temitope Ruth Folorunso" w:date="2025-05-28T13:18:00Z" w16du:dateUtc="2025-05-28T18:18:00Z">
        <w:r w:rsidDel="00E55D75">
          <w:rPr>
            <w:rFonts w:ascii="Times New Roman" w:hAnsi="Times New Roman" w:cs="Times New Roman"/>
            <w:color w:val="000000" w:themeColor="text1"/>
          </w:rPr>
          <w:delText>3</w:delText>
        </w:r>
      </w:del>
      <w:r>
        <w:rPr>
          <w:rFonts w:ascii="Times New Roman" w:hAnsi="Times New Roman" w:cs="Times New Roman"/>
          <w:color w:val="000000" w:themeColor="text1"/>
        </w:rPr>
        <w:t xml:space="preserve"> shows the results of the Pathogenicity test three days after inoculation at 25 </w:t>
      </w:r>
      <w:proofErr w:type="spellStart"/>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roofErr w:type="spellEnd"/>
      <w:r>
        <w:rPr>
          <w:rFonts w:ascii="Times New Roman" w:hAnsi="Times New Roman" w:cs="Times New Roman"/>
          <w:color w:val="000000" w:themeColor="text1"/>
        </w:rPr>
        <w:t xml:space="preserve"> Water droplets could be observed in the container as well as brown lesions which had developed at the point of inoculation on the leaf disc and had grown rapidly with a red-brown water droplet oozing it. The </w:t>
      </w:r>
      <w:ins w:id="43" w:author="Temitope Ruth Folorunso" w:date="2025-05-28T13:19:00Z" w16du:dateUtc="2025-05-28T18:19:00Z">
        <w:r w:rsidR="00E55D75">
          <w:rPr>
            <w:rFonts w:ascii="Times New Roman" w:hAnsi="Times New Roman" w:cs="Times New Roman"/>
            <w:color w:val="000000" w:themeColor="text1"/>
          </w:rPr>
          <w:t>fungus</w:t>
        </w:r>
      </w:ins>
      <w:del w:id="44" w:author="Temitope Ruth Folorunso" w:date="2025-05-28T13:19:00Z" w16du:dateUtc="2025-05-28T18:19:00Z">
        <w:r w:rsidDel="00E55D75">
          <w:rPr>
            <w:rFonts w:ascii="Times New Roman" w:hAnsi="Times New Roman" w:cs="Times New Roman"/>
            <w:color w:val="000000" w:themeColor="text1"/>
          </w:rPr>
          <w:delText>organism</w:delText>
        </w:r>
      </w:del>
      <w:r>
        <w:rPr>
          <w:rFonts w:ascii="Times New Roman" w:hAnsi="Times New Roman" w:cs="Times New Roman"/>
          <w:color w:val="000000" w:themeColor="text1"/>
        </w:rPr>
        <w:t xml:space="preserve"> re-isolated was also similar morphologically to the one used for the inoculation. </w:t>
      </w:r>
    </w:p>
    <w:p w14:paraId="064429EC" w14:textId="77777777" w:rsidR="00AC38C3" w:rsidRDefault="00000000">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lastRenderedPageBreak/>
        <w:drawing>
          <wp:inline distT="0" distB="0" distL="0" distR="0" wp14:anchorId="61E19446" wp14:editId="26022E3B">
            <wp:extent cx="2207895" cy="1656080"/>
            <wp:effectExtent l="0" t="0" r="1905" b="1270"/>
            <wp:docPr id="24" name="Picture 22" descr="D:\research photos\DSC0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D:\research photos\DSC01243.JPG"/>
                    <pic:cNvPicPr>
                      <a:picLocks noChangeAspect="1" noChangeArrowheads="1"/>
                    </pic:cNvPicPr>
                  </pic:nvPicPr>
                  <pic:blipFill>
                    <a:blip r:embed="rId20" cstate="print"/>
                    <a:srcRect/>
                    <a:stretch>
                      <a:fillRect/>
                    </a:stretch>
                  </pic:blipFill>
                  <pic:spPr>
                    <a:xfrm>
                      <a:off x="0" y="0"/>
                      <a:ext cx="2213267" cy="1659950"/>
                    </a:xfrm>
                    <a:prstGeom prst="rect">
                      <a:avLst/>
                    </a:prstGeom>
                    <a:noFill/>
                    <a:ln w="9525">
                      <a:noFill/>
                      <a:miter lim="800000"/>
                      <a:headEnd/>
                      <a:tailEnd/>
                    </a:ln>
                  </pic:spPr>
                </pic:pic>
              </a:graphicData>
            </a:graphic>
          </wp:inline>
        </w:drawing>
      </w:r>
    </w:p>
    <w:p w14:paraId="0008FB9C" w14:textId="751782F4" w:rsidR="00AC38C3" w:rsidRDefault="00000000">
      <w:pPr>
        <w:spacing w:after="0" w:line="240" w:lineRule="auto"/>
        <w:rPr>
          <w:rFonts w:ascii="Times New Roman" w:hAnsi="Times New Roman" w:cs="Times New Roman"/>
          <w:color w:val="000000" w:themeColor="text1"/>
        </w:rPr>
      </w:pPr>
      <w:commentRangeStart w:id="45"/>
      <w:r>
        <w:rPr>
          <w:rFonts w:ascii="Times New Roman" w:hAnsi="Times New Roman" w:cs="Times New Roman"/>
          <w:color w:val="000000" w:themeColor="text1"/>
          <w:shd w:val="clear" w:color="auto" w:fill="FFFFFF"/>
        </w:rPr>
        <w:t xml:space="preserve">Figure </w:t>
      </w:r>
      <w:r w:rsidR="00E31EE4">
        <w:rPr>
          <w:rFonts w:ascii="Times New Roman" w:hAnsi="Times New Roman" w:cs="Times New Roman"/>
          <w:color w:val="000000" w:themeColor="text1"/>
          <w:shd w:val="clear" w:color="auto" w:fill="FFFFFF"/>
        </w:rPr>
        <w:t>4</w:t>
      </w:r>
      <w:r>
        <w:rPr>
          <w:rFonts w:ascii="Times New Roman" w:hAnsi="Times New Roman" w:cs="Times New Roman"/>
          <w:color w:val="000000" w:themeColor="text1"/>
        </w:rPr>
        <w:t xml:space="preserve">. Lesion developed on taro leaf segments during the </w:t>
      </w:r>
      <w:ins w:id="46" w:author="Temitope Ruth Folorunso" w:date="2025-05-28T13:19:00Z" w16du:dateUtc="2025-05-28T18:19:00Z">
        <w:r w:rsidR="00E55D75">
          <w:rPr>
            <w:rFonts w:ascii="Times New Roman" w:hAnsi="Times New Roman" w:cs="Times New Roman"/>
            <w:color w:val="000000" w:themeColor="text1"/>
          </w:rPr>
          <w:t>p</w:t>
        </w:r>
      </w:ins>
      <w:del w:id="47" w:author="Temitope Ruth Folorunso" w:date="2025-05-28T13:19:00Z" w16du:dateUtc="2025-05-28T18:19:00Z">
        <w:r w:rsidDel="00E55D75">
          <w:rPr>
            <w:rFonts w:ascii="Times New Roman" w:hAnsi="Times New Roman" w:cs="Times New Roman"/>
            <w:color w:val="000000" w:themeColor="text1"/>
          </w:rPr>
          <w:delText>P</w:delText>
        </w:r>
      </w:del>
      <w:r>
        <w:rPr>
          <w:rFonts w:ascii="Times New Roman" w:hAnsi="Times New Roman" w:cs="Times New Roman"/>
          <w:color w:val="000000" w:themeColor="text1"/>
        </w:rPr>
        <w:t>athogenicity test</w:t>
      </w:r>
      <w:commentRangeEnd w:id="45"/>
      <w:r w:rsidR="00E022A2">
        <w:rPr>
          <w:rStyle w:val="CommentReference"/>
        </w:rPr>
        <w:commentReference w:id="45"/>
      </w:r>
    </w:p>
    <w:p w14:paraId="73A93DFA" w14:textId="77777777" w:rsidR="00AC38C3" w:rsidRDefault="00AC38C3">
      <w:pPr>
        <w:spacing w:after="0"/>
        <w:rPr>
          <w:rFonts w:ascii="Times New Roman" w:hAnsi="Times New Roman" w:cs="Times New Roman"/>
          <w:b/>
          <w:bCs/>
          <w:color w:val="000000" w:themeColor="text1"/>
        </w:rPr>
      </w:pPr>
    </w:p>
    <w:p w14:paraId="3EBB8367" w14:textId="77777777" w:rsidR="00AC38C3" w:rsidRDefault="00000000">
      <w:pPr>
        <w:spacing w:line="240" w:lineRule="auto"/>
        <w:rPr>
          <w:rFonts w:ascii="Times New Roman" w:hAnsi="Times New Roman" w:cs="Times New Roman"/>
          <w:b/>
          <w:bCs/>
          <w:i/>
          <w:color w:val="000000" w:themeColor="text1"/>
        </w:rPr>
      </w:pPr>
      <w:r>
        <w:rPr>
          <w:rFonts w:ascii="Times New Roman" w:hAnsi="Times New Roman" w:cs="Times New Roman"/>
          <w:b/>
          <w:bCs/>
          <w:color w:val="000000" w:themeColor="text1"/>
        </w:rPr>
        <w:t>3.3 Effects of Different Rates of Fungicides on Radial Growth of</w:t>
      </w:r>
      <w:r>
        <w:rPr>
          <w:rFonts w:ascii="Times New Roman" w:hAnsi="Times New Roman" w:cs="Times New Roman"/>
          <w:b/>
          <w:bCs/>
          <w:i/>
          <w:color w:val="000000" w:themeColor="text1"/>
        </w:rPr>
        <w:t xml:space="preserve"> P. </w:t>
      </w:r>
      <w:proofErr w:type="spellStart"/>
      <w:r>
        <w:rPr>
          <w:rFonts w:ascii="Times New Roman" w:hAnsi="Times New Roman" w:cs="Times New Roman"/>
          <w:b/>
          <w:bCs/>
          <w:i/>
          <w:color w:val="000000" w:themeColor="text1"/>
        </w:rPr>
        <w:t>Colocasiae</w:t>
      </w:r>
      <w:proofErr w:type="spellEnd"/>
    </w:p>
    <w:p w14:paraId="3AACD6F7"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From Table below, at 100 ppm and 200 ppm, there was a clear difference (P=0.005) between Carbendazim, which recorded mean radial growth of 5.343 cm at 100 ppm and 4.963 at 200 ppm, and all the other fungicides and the control. At 300, 400 and 500 ppm, there were no significance differences in radial growth on Carbendazim and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but growth was significantly lower than on other fungicides and the control. Radial growth on the control was highest than on all the rates of fungicides used.</w:t>
      </w:r>
    </w:p>
    <w:p w14:paraId="13BFA5B0" w14:textId="77777777" w:rsidR="00AC38C3" w:rsidRDefault="00000000">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Table 1</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(cm) of </w:t>
      </w:r>
      <w:proofErr w:type="spellStart"/>
      <w:r>
        <w:rPr>
          <w:rFonts w:ascii="Times New Roman" w:hAnsi="Times New Roman" w:cs="Times New Roman"/>
          <w:bCs/>
          <w:i/>
          <w:color w:val="000000" w:themeColor="text1"/>
        </w:rPr>
        <w:t>P.colocasia</w:t>
      </w:r>
      <w:proofErr w:type="spellEnd"/>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firstRow="1" w:lastRow="0" w:firstColumn="1" w:lastColumn="0" w:noHBand="0" w:noVBand="1"/>
      </w:tblPr>
      <w:tblGrid>
        <w:gridCol w:w="1659"/>
        <w:gridCol w:w="1198"/>
        <w:gridCol w:w="1307"/>
        <w:gridCol w:w="1198"/>
        <w:gridCol w:w="1314"/>
        <w:gridCol w:w="1137"/>
      </w:tblGrid>
      <w:tr w:rsidR="00AC38C3" w14:paraId="416BA1B5" w14:textId="77777777">
        <w:trPr>
          <w:trHeight w:val="521"/>
        </w:trPr>
        <w:tc>
          <w:tcPr>
            <w:tcW w:w="1659" w:type="dxa"/>
            <w:vMerge w:val="restart"/>
            <w:tcBorders>
              <w:left w:val="nil"/>
              <w:right w:val="nil"/>
            </w:tcBorders>
          </w:tcPr>
          <w:p w14:paraId="3A44104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commentRangeStart w:id="48"/>
            <w:r>
              <w:rPr>
                <w:rFonts w:ascii="Times New Roman" w:hAnsi="Times New Roman" w:cs="Times New Roman"/>
                <w:color w:val="000000"/>
              </w:rPr>
              <w:t>Fungicides</w:t>
            </w:r>
          </w:p>
          <w:p w14:paraId="603053BF" w14:textId="77777777"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6154" w:type="dxa"/>
            <w:gridSpan w:val="5"/>
            <w:tcBorders>
              <w:left w:val="nil"/>
              <w:right w:val="nil"/>
            </w:tcBorders>
          </w:tcPr>
          <w:p w14:paraId="3909A0D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Radial Growth (cm)</w:t>
            </w:r>
          </w:p>
        </w:tc>
      </w:tr>
      <w:tr w:rsidR="00AC38C3" w14:paraId="695AA748" w14:textId="77777777">
        <w:trPr>
          <w:trHeight w:val="314"/>
        </w:trPr>
        <w:tc>
          <w:tcPr>
            <w:tcW w:w="1659" w:type="dxa"/>
            <w:vMerge/>
            <w:tcBorders>
              <w:left w:val="nil"/>
              <w:bottom w:val="single" w:sz="4" w:space="0" w:color="auto"/>
              <w:right w:val="nil"/>
            </w:tcBorders>
          </w:tcPr>
          <w:p w14:paraId="59277B89" w14:textId="77777777"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1198" w:type="dxa"/>
            <w:tcBorders>
              <w:left w:val="nil"/>
              <w:bottom w:val="single" w:sz="4" w:space="0" w:color="auto"/>
              <w:right w:val="nil"/>
            </w:tcBorders>
          </w:tcPr>
          <w:p w14:paraId="5ABB2E5B"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100 ppm </w:t>
            </w:r>
          </w:p>
        </w:tc>
        <w:tc>
          <w:tcPr>
            <w:tcW w:w="1307" w:type="dxa"/>
            <w:tcBorders>
              <w:left w:val="nil"/>
              <w:bottom w:val="single" w:sz="4" w:space="0" w:color="auto"/>
              <w:right w:val="nil"/>
            </w:tcBorders>
          </w:tcPr>
          <w:p w14:paraId="59EE2F00"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200 ppm </w:t>
            </w:r>
          </w:p>
        </w:tc>
        <w:tc>
          <w:tcPr>
            <w:tcW w:w="1198" w:type="dxa"/>
            <w:tcBorders>
              <w:left w:val="nil"/>
              <w:bottom w:val="single" w:sz="4" w:space="0" w:color="auto"/>
              <w:right w:val="nil"/>
            </w:tcBorders>
          </w:tcPr>
          <w:p w14:paraId="218DF9F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300 ppm </w:t>
            </w:r>
          </w:p>
        </w:tc>
        <w:tc>
          <w:tcPr>
            <w:tcW w:w="1314" w:type="dxa"/>
            <w:tcBorders>
              <w:left w:val="nil"/>
              <w:bottom w:val="single" w:sz="4" w:space="0" w:color="auto"/>
              <w:right w:val="nil"/>
            </w:tcBorders>
          </w:tcPr>
          <w:p w14:paraId="5EBACF2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400 ppm</w:t>
            </w:r>
          </w:p>
        </w:tc>
        <w:tc>
          <w:tcPr>
            <w:tcW w:w="1137" w:type="dxa"/>
            <w:tcBorders>
              <w:left w:val="nil"/>
              <w:bottom w:val="single" w:sz="4" w:space="0" w:color="auto"/>
              <w:right w:val="nil"/>
            </w:tcBorders>
          </w:tcPr>
          <w:p w14:paraId="3FA99F8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500 ppm </w:t>
            </w:r>
          </w:p>
        </w:tc>
      </w:tr>
      <w:tr w:rsidR="00AC38C3" w14:paraId="746B5C18" w14:textId="77777777">
        <w:trPr>
          <w:trHeight w:val="731"/>
        </w:trPr>
        <w:tc>
          <w:tcPr>
            <w:tcW w:w="1659" w:type="dxa"/>
            <w:tcBorders>
              <w:top w:val="single" w:sz="4" w:space="0" w:color="auto"/>
              <w:left w:val="nil"/>
              <w:bottom w:val="nil"/>
              <w:right w:val="nil"/>
            </w:tcBorders>
          </w:tcPr>
          <w:p w14:paraId="55D064C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14:paraId="36B7D8A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7.843 </w:t>
            </w:r>
          </w:p>
        </w:tc>
        <w:tc>
          <w:tcPr>
            <w:tcW w:w="1307" w:type="dxa"/>
            <w:tcBorders>
              <w:top w:val="single" w:sz="4" w:space="0" w:color="auto"/>
              <w:left w:val="nil"/>
              <w:bottom w:val="nil"/>
              <w:right w:val="nil"/>
            </w:tcBorders>
          </w:tcPr>
          <w:p w14:paraId="46003446"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98" w:type="dxa"/>
            <w:tcBorders>
              <w:top w:val="single" w:sz="4" w:space="0" w:color="auto"/>
              <w:left w:val="nil"/>
              <w:bottom w:val="nil"/>
              <w:right w:val="nil"/>
            </w:tcBorders>
          </w:tcPr>
          <w:p w14:paraId="10E2299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314" w:type="dxa"/>
            <w:tcBorders>
              <w:top w:val="single" w:sz="4" w:space="0" w:color="auto"/>
              <w:left w:val="nil"/>
              <w:bottom w:val="nil"/>
              <w:right w:val="nil"/>
            </w:tcBorders>
          </w:tcPr>
          <w:p w14:paraId="4F62364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37" w:type="dxa"/>
            <w:tcBorders>
              <w:top w:val="single" w:sz="4" w:space="0" w:color="auto"/>
              <w:left w:val="nil"/>
              <w:bottom w:val="nil"/>
              <w:right w:val="nil"/>
            </w:tcBorders>
          </w:tcPr>
          <w:p w14:paraId="05C868DB"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r>
      <w:tr w:rsidR="00AC38C3" w14:paraId="1F01986F" w14:textId="77777777">
        <w:trPr>
          <w:trHeight w:val="521"/>
        </w:trPr>
        <w:tc>
          <w:tcPr>
            <w:tcW w:w="1659" w:type="dxa"/>
            <w:tcBorders>
              <w:top w:val="nil"/>
              <w:left w:val="nil"/>
              <w:bottom w:val="nil"/>
              <w:right w:val="nil"/>
            </w:tcBorders>
          </w:tcPr>
          <w:p w14:paraId="55B8E9F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14:paraId="31F3D20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7.847 </w:t>
            </w:r>
          </w:p>
        </w:tc>
        <w:tc>
          <w:tcPr>
            <w:tcW w:w="1307" w:type="dxa"/>
            <w:tcBorders>
              <w:top w:val="nil"/>
              <w:left w:val="nil"/>
              <w:bottom w:val="nil"/>
              <w:right w:val="nil"/>
            </w:tcBorders>
          </w:tcPr>
          <w:p w14:paraId="71CD9D66"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7.827 </w:t>
            </w:r>
          </w:p>
        </w:tc>
        <w:tc>
          <w:tcPr>
            <w:tcW w:w="1198" w:type="dxa"/>
            <w:tcBorders>
              <w:top w:val="nil"/>
              <w:left w:val="nil"/>
              <w:bottom w:val="nil"/>
              <w:right w:val="nil"/>
            </w:tcBorders>
          </w:tcPr>
          <w:p w14:paraId="781C551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7.820 </w:t>
            </w:r>
          </w:p>
        </w:tc>
        <w:tc>
          <w:tcPr>
            <w:tcW w:w="1314" w:type="dxa"/>
            <w:tcBorders>
              <w:top w:val="nil"/>
              <w:left w:val="nil"/>
              <w:bottom w:val="nil"/>
              <w:right w:val="nil"/>
            </w:tcBorders>
          </w:tcPr>
          <w:p w14:paraId="71F9BACE"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7.797 </w:t>
            </w:r>
          </w:p>
        </w:tc>
        <w:tc>
          <w:tcPr>
            <w:tcW w:w="1137" w:type="dxa"/>
            <w:tcBorders>
              <w:top w:val="nil"/>
              <w:left w:val="nil"/>
              <w:bottom w:val="nil"/>
              <w:right w:val="nil"/>
            </w:tcBorders>
          </w:tcPr>
          <w:p w14:paraId="1480747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7.320 </w:t>
            </w:r>
          </w:p>
        </w:tc>
      </w:tr>
      <w:tr w:rsidR="00AC38C3" w14:paraId="606D4356" w14:textId="77777777">
        <w:trPr>
          <w:trHeight w:val="521"/>
        </w:trPr>
        <w:tc>
          <w:tcPr>
            <w:tcW w:w="1659" w:type="dxa"/>
            <w:tcBorders>
              <w:top w:val="nil"/>
              <w:left w:val="nil"/>
              <w:bottom w:val="nil"/>
              <w:right w:val="nil"/>
            </w:tcBorders>
          </w:tcPr>
          <w:p w14:paraId="1B419692"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14:paraId="3E3A140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7.690 </w:t>
            </w:r>
          </w:p>
        </w:tc>
        <w:tc>
          <w:tcPr>
            <w:tcW w:w="1307" w:type="dxa"/>
            <w:tcBorders>
              <w:top w:val="nil"/>
              <w:left w:val="nil"/>
              <w:bottom w:val="nil"/>
              <w:right w:val="nil"/>
            </w:tcBorders>
          </w:tcPr>
          <w:p w14:paraId="551EA10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7.287 </w:t>
            </w:r>
          </w:p>
        </w:tc>
        <w:tc>
          <w:tcPr>
            <w:tcW w:w="1198" w:type="dxa"/>
            <w:tcBorders>
              <w:top w:val="nil"/>
              <w:left w:val="nil"/>
              <w:bottom w:val="nil"/>
              <w:right w:val="nil"/>
            </w:tcBorders>
          </w:tcPr>
          <w:p w14:paraId="1314D05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7.570 </w:t>
            </w:r>
          </w:p>
        </w:tc>
        <w:tc>
          <w:tcPr>
            <w:tcW w:w="1314" w:type="dxa"/>
            <w:tcBorders>
              <w:top w:val="nil"/>
              <w:left w:val="nil"/>
              <w:bottom w:val="nil"/>
              <w:right w:val="nil"/>
            </w:tcBorders>
          </w:tcPr>
          <w:p w14:paraId="2088FC3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7.077 </w:t>
            </w:r>
          </w:p>
        </w:tc>
        <w:tc>
          <w:tcPr>
            <w:tcW w:w="1137" w:type="dxa"/>
            <w:tcBorders>
              <w:top w:val="nil"/>
              <w:left w:val="nil"/>
              <w:bottom w:val="nil"/>
              <w:right w:val="nil"/>
            </w:tcBorders>
          </w:tcPr>
          <w:p w14:paraId="42415BD8"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6.833 </w:t>
            </w:r>
          </w:p>
        </w:tc>
      </w:tr>
      <w:tr w:rsidR="00AC38C3" w14:paraId="402C7AE8" w14:textId="77777777">
        <w:trPr>
          <w:trHeight w:val="521"/>
        </w:trPr>
        <w:tc>
          <w:tcPr>
            <w:tcW w:w="1659" w:type="dxa"/>
            <w:tcBorders>
              <w:top w:val="nil"/>
              <w:left w:val="nil"/>
              <w:bottom w:val="nil"/>
              <w:right w:val="nil"/>
            </w:tcBorders>
          </w:tcPr>
          <w:p w14:paraId="5ABD1A3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Chemoliette</w:t>
            </w:r>
            <w:proofErr w:type="spellEnd"/>
          </w:p>
        </w:tc>
        <w:tc>
          <w:tcPr>
            <w:tcW w:w="1198" w:type="dxa"/>
            <w:tcBorders>
              <w:top w:val="nil"/>
              <w:left w:val="nil"/>
              <w:bottom w:val="nil"/>
              <w:right w:val="nil"/>
            </w:tcBorders>
          </w:tcPr>
          <w:p w14:paraId="23A3F0B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7.570 </w:t>
            </w:r>
          </w:p>
        </w:tc>
        <w:tc>
          <w:tcPr>
            <w:tcW w:w="1307" w:type="dxa"/>
            <w:tcBorders>
              <w:top w:val="nil"/>
              <w:left w:val="nil"/>
              <w:bottom w:val="nil"/>
              <w:right w:val="nil"/>
            </w:tcBorders>
          </w:tcPr>
          <w:p w14:paraId="6355BD6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7.187 </w:t>
            </w:r>
          </w:p>
        </w:tc>
        <w:tc>
          <w:tcPr>
            <w:tcW w:w="1198" w:type="dxa"/>
            <w:tcBorders>
              <w:top w:val="nil"/>
              <w:left w:val="nil"/>
              <w:bottom w:val="nil"/>
              <w:right w:val="nil"/>
            </w:tcBorders>
          </w:tcPr>
          <w:p w14:paraId="6B4FB8A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7.333 </w:t>
            </w:r>
          </w:p>
        </w:tc>
        <w:tc>
          <w:tcPr>
            <w:tcW w:w="1314" w:type="dxa"/>
            <w:tcBorders>
              <w:top w:val="nil"/>
              <w:left w:val="nil"/>
              <w:bottom w:val="nil"/>
              <w:right w:val="nil"/>
            </w:tcBorders>
          </w:tcPr>
          <w:p w14:paraId="6C6B231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6.903 </w:t>
            </w:r>
          </w:p>
        </w:tc>
        <w:tc>
          <w:tcPr>
            <w:tcW w:w="1137" w:type="dxa"/>
            <w:tcBorders>
              <w:top w:val="nil"/>
              <w:left w:val="nil"/>
              <w:bottom w:val="nil"/>
              <w:right w:val="nil"/>
            </w:tcBorders>
          </w:tcPr>
          <w:p w14:paraId="652E66D9"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6.753 </w:t>
            </w:r>
          </w:p>
        </w:tc>
      </w:tr>
      <w:tr w:rsidR="00AC38C3" w14:paraId="6AC082E7" w14:textId="77777777">
        <w:trPr>
          <w:trHeight w:val="521"/>
        </w:trPr>
        <w:tc>
          <w:tcPr>
            <w:tcW w:w="1659" w:type="dxa"/>
            <w:tcBorders>
              <w:top w:val="nil"/>
              <w:left w:val="nil"/>
              <w:bottom w:val="nil"/>
              <w:right w:val="nil"/>
            </w:tcBorders>
          </w:tcPr>
          <w:p w14:paraId="0573FB9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Agro</w:t>
            </w:r>
            <w:proofErr w:type="spellEnd"/>
            <w:r>
              <w:rPr>
                <w:rFonts w:ascii="Times New Roman" w:hAnsi="Times New Roman" w:cs="Times New Roman"/>
                <w:color w:val="000000"/>
              </w:rPr>
              <w:t xml:space="preserve"> Comet</w:t>
            </w:r>
          </w:p>
        </w:tc>
        <w:tc>
          <w:tcPr>
            <w:tcW w:w="1198" w:type="dxa"/>
            <w:tcBorders>
              <w:top w:val="nil"/>
              <w:left w:val="nil"/>
              <w:bottom w:val="nil"/>
              <w:right w:val="nil"/>
            </w:tcBorders>
          </w:tcPr>
          <w:p w14:paraId="4D877325"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7.117 </w:t>
            </w:r>
          </w:p>
        </w:tc>
        <w:tc>
          <w:tcPr>
            <w:tcW w:w="1307" w:type="dxa"/>
            <w:tcBorders>
              <w:top w:val="nil"/>
              <w:left w:val="nil"/>
              <w:bottom w:val="nil"/>
              <w:right w:val="nil"/>
            </w:tcBorders>
          </w:tcPr>
          <w:p w14:paraId="6059417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6.827 </w:t>
            </w:r>
          </w:p>
        </w:tc>
        <w:tc>
          <w:tcPr>
            <w:tcW w:w="1198" w:type="dxa"/>
            <w:tcBorders>
              <w:top w:val="nil"/>
              <w:left w:val="nil"/>
              <w:bottom w:val="nil"/>
              <w:right w:val="nil"/>
            </w:tcBorders>
          </w:tcPr>
          <w:p w14:paraId="5B32133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5.100 </w:t>
            </w:r>
          </w:p>
        </w:tc>
        <w:tc>
          <w:tcPr>
            <w:tcW w:w="1314" w:type="dxa"/>
            <w:tcBorders>
              <w:top w:val="nil"/>
              <w:left w:val="nil"/>
              <w:bottom w:val="nil"/>
              <w:right w:val="nil"/>
            </w:tcBorders>
          </w:tcPr>
          <w:p w14:paraId="2B188877"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4.433 </w:t>
            </w:r>
          </w:p>
        </w:tc>
        <w:tc>
          <w:tcPr>
            <w:tcW w:w="1137" w:type="dxa"/>
            <w:tcBorders>
              <w:top w:val="nil"/>
              <w:left w:val="nil"/>
              <w:bottom w:val="nil"/>
              <w:right w:val="nil"/>
            </w:tcBorders>
          </w:tcPr>
          <w:p w14:paraId="67380263"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3.993 </w:t>
            </w:r>
          </w:p>
        </w:tc>
      </w:tr>
      <w:tr w:rsidR="00AC38C3" w14:paraId="0C7570CA" w14:textId="77777777">
        <w:trPr>
          <w:trHeight w:val="521"/>
        </w:trPr>
        <w:tc>
          <w:tcPr>
            <w:tcW w:w="1659" w:type="dxa"/>
            <w:tcBorders>
              <w:top w:val="nil"/>
              <w:left w:val="nil"/>
              <w:right w:val="nil"/>
            </w:tcBorders>
          </w:tcPr>
          <w:p w14:paraId="766ACA2E"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14:paraId="79DB46F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5.343 </w:t>
            </w:r>
          </w:p>
        </w:tc>
        <w:tc>
          <w:tcPr>
            <w:tcW w:w="1307" w:type="dxa"/>
            <w:tcBorders>
              <w:top w:val="nil"/>
              <w:left w:val="nil"/>
              <w:right w:val="nil"/>
            </w:tcBorders>
          </w:tcPr>
          <w:p w14:paraId="6C3F308C"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4.963 </w:t>
            </w:r>
          </w:p>
        </w:tc>
        <w:tc>
          <w:tcPr>
            <w:tcW w:w="1198" w:type="dxa"/>
            <w:tcBorders>
              <w:top w:val="nil"/>
              <w:left w:val="nil"/>
              <w:right w:val="nil"/>
            </w:tcBorders>
          </w:tcPr>
          <w:p w14:paraId="4F36669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4.737 </w:t>
            </w:r>
          </w:p>
        </w:tc>
        <w:tc>
          <w:tcPr>
            <w:tcW w:w="1314" w:type="dxa"/>
            <w:tcBorders>
              <w:top w:val="nil"/>
              <w:left w:val="nil"/>
              <w:right w:val="nil"/>
            </w:tcBorders>
          </w:tcPr>
          <w:p w14:paraId="75099E5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4.303 </w:t>
            </w:r>
          </w:p>
        </w:tc>
        <w:tc>
          <w:tcPr>
            <w:tcW w:w="1137" w:type="dxa"/>
            <w:tcBorders>
              <w:top w:val="nil"/>
              <w:left w:val="nil"/>
              <w:right w:val="nil"/>
            </w:tcBorders>
          </w:tcPr>
          <w:p w14:paraId="0D0B7ADF"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2.290 </w:t>
            </w:r>
          </w:p>
        </w:tc>
      </w:tr>
      <w:tr w:rsidR="00AC38C3" w14:paraId="7B4E1864" w14:textId="77777777">
        <w:trPr>
          <w:trHeight w:val="521"/>
        </w:trPr>
        <w:tc>
          <w:tcPr>
            <w:tcW w:w="1659" w:type="dxa"/>
            <w:tcBorders>
              <w:left w:val="nil"/>
              <w:right w:val="nil"/>
            </w:tcBorders>
          </w:tcPr>
          <w:p w14:paraId="1074BC9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14:paraId="6972CF94"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14:paraId="749256D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14:paraId="2D1ACD3A"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14:paraId="783FF06D"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14:paraId="47F774F1" w14:textId="77777777" w:rsidR="00AC38C3"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1.806</w:t>
            </w:r>
            <w:commentRangeEnd w:id="48"/>
            <w:r w:rsidR="006C04F4">
              <w:rPr>
                <w:rStyle w:val="CommentReference"/>
              </w:rPr>
              <w:commentReference w:id="48"/>
            </w:r>
          </w:p>
        </w:tc>
      </w:tr>
    </w:tbl>
    <w:p w14:paraId="7E0AA22B" w14:textId="77777777" w:rsidR="00AC38C3" w:rsidRDefault="00AC38C3">
      <w:pPr>
        <w:spacing w:after="0" w:line="240" w:lineRule="auto"/>
        <w:rPr>
          <w:rFonts w:ascii="Times New Roman" w:hAnsi="Times New Roman" w:cs="Times New Roman"/>
          <w:b/>
          <w:bCs/>
          <w:color w:val="000000" w:themeColor="text1"/>
        </w:rPr>
      </w:pPr>
    </w:p>
    <w:p w14:paraId="78FC56E9" w14:textId="4470E1E0" w:rsidR="00AC38C3" w:rsidRDefault="00E55D75">
      <w:pPr>
        <w:spacing w:after="0"/>
        <w:rPr>
          <w:rFonts w:ascii="Times New Roman" w:hAnsi="Times New Roman" w:cs="Times New Roman"/>
          <w:bCs/>
          <w:color w:val="000000" w:themeColor="text1"/>
        </w:rPr>
      </w:pPr>
      <w:ins w:id="49" w:author="Temitope Ruth Folorunso" w:date="2025-05-28T13:19:00Z" w16du:dateUtc="2025-05-28T18:19:00Z">
        <w:r>
          <w:rPr>
            <w:rFonts w:ascii="Times New Roman" w:hAnsi="Times New Roman" w:cs="Times New Roman"/>
            <w:bCs/>
            <w:color w:val="000000" w:themeColor="text1"/>
          </w:rPr>
          <w:t>Table</w:t>
        </w:r>
      </w:ins>
      <w:del w:id="50" w:author="Temitope Ruth Folorunso" w:date="2025-05-28T13:19:00Z" w16du:dateUtc="2025-05-28T18:19:00Z">
        <w:r w:rsidR="00000000" w:rsidDel="00E55D75">
          <w:rPr>
            <w:rFonts w:ascii="Times New Roman" w:hAnsi="Times New Roman" w:cs="Times New Roman"/>
            <w:bCs/>
            <w:color w:val="000000" w:themeColor="text1"/>
          </w:rPr>
          <w:delText>Figure</w:delText>
        </w:r>
      </w:del>
      <w:r w:rsidR="00000000">
        <w:rPr>
          <w:rFonts w:ascii="Times New Roman" w:hAnsi="Times New Roman" w:cs="Times New Roman"/>
          <w:bCs/>
          <w:color w:val="000000" w:themeColor="text1"/>
        </w:rPr>
        <w:t xml:space="preserve"> 1, presents the mean radial growth of </w:t>
      </w:r>
      <w:r w:rsidR="00000000">
        <w:rPr>
          <w:rFonts w:ascii="Times New Roman" w:hAnsi="Times New Roman" w:cs="Times New Roman"/>
          <w:bCs/>
          <w:i/>
          <w:color w:val="000000" w:themeColor="text1"/>
        </w:rPr>
        <w:t xml:space="preserve">P. </w:t>
      </w:r>
      <w:proofErr w:type="spellStart"/>
      <w:r w:rsidR="00000000">
        <w:rPr>
          <w:rFonts w:ascii="Times New Roman" w:hAnsi="Times New Roman" w:cs="Times New Roman"/>
          <w:bCs/>
          <w:i/>
          <w:color w:val="000000" w:themeColor="text1"/>
        </w:rPr>
        <w:t>colocasiae</w:t>
      </w:r>
      <w:proofErr w:type="spellEnd"/>
      <w:r w:rsidR="00000000">
        <w:rPr>
          <w:rFonts w:ascii="Times New Roman" w:hAnsi="Times New Roman" w:cs="Times New Roman"/>
          <w:bCs/>
          <w:color w:val="000000" w:themeColor="text1"/>
        </w:rPr>
        <w:t xml:space="preserve"> mycelia on PDA amended across concentrations of selected fungicides.  The least mean radial growth of </w:t>
      </w:r>
      <w:commentRangeStart w:id="51"/>
      <w:r w:rsidR="00000000">
        <w:rPr>
          <w:rFonts w:ascii="Times New Roman" w:hAnsi="Times New Roman" w:cs="Times New Roman"/>
          <w:bCs/>
          <w:color w:val="000000" w:themeColor="text1"/>
        </w:rPr>
        <w:t xml:space="preserve">4.668 cm </w:t>
      </w:r>
      <w:commentRangeEnd w:id="51"/>
      <w:r w:rsidR="006C04F4">
        <w:rPr>
          <w:rStyle w:val="CommentReference"/>
        </w:rPr>
        <w:commentReference w:id="51"/>
      </w:r>
      <w:r w:rsidR="00000000">
        <w:rPr>
          <w:rFonts w:ascii="Times New Roman" w:hAnsi="Times New Roman" w:cs="Times New Roman"/>
          <w:bCs/>
          <w:color w:val="000000" w:themeColor="text1"/>
        </w:rPr>
        <w:t xml:space="preserve">was recorded for </w:t>
      </w:r>
      <w:r w:rsidR="00000000">
        <w:rPr>
          <w:rFonts w:ascii="Times New Roman" w:hAnsi="Times New Roman" w:cs="Times New Roman"/>
          <w:bCs/>
          <w:color w:val="000000" w:themeColor="text1"/>
        </w:rPr>
        <w:lastRenderedPageBreak/>
        <w:t xml:space="preserve">Carbendazim at the end of the study, but was not significantly different (P&lt;0.005) from that recorded for </w:t>
      </w:r>
      <w:proofErr w:type="spellStart"/>
      <w:r w:rsidR="00000000">
        <w:rPr>
          <w:rFonts w:ascii="Times New Roman" w:hAnsi="Times New Roman" w:cs="Times New Roman"/>
          <w:bCs/>
          <w:color w:val="000000" w:themeColor="text1"/>
        </w:rPr>
        <w:t>Agro</w:t>
      </w:r>
      <w:proofErr w:type="spellEnd"/>
      <w:r w:rsidR="00000000">
        <w:rPr>
          <w:rFonts w:ascii="Times New Roman" w:hAnsi="Times New Roman" w:cs="Times New Roman"/>
          <w:bCs/>
          <w:color w:val="000000" w:themeColor="text1"/>
        </w:rPr>
        <w:t xml:space="preserve"> Comet </w:t>
      </w:r>
      <w:commentRangeStart w:id="52"/>
      <w:r w:rsidR="00000000">
        <w:rPr>
          <w:rFonts w:ascii="Times New Roman" w:hAnsi="Times New Roman" w:cs="Times New Roman"/>
          <w:bCs/>
          <w:color w:val="000000" w:themeColor="text1"/>
        </w:rPr>
        <w:t xml:space="preserve">(5.153 cm). </w:t>
      </w:r>
      <w:commentRangeEnd w:id="52"/>
      <w:r w:rsidR="006C04F4">
        <w:rPr>
          <w:rStyle w:val="CommentReference"/>
        </w:rPr>
        <w:commentReference w:id="52"/>
      </w:r>
      <w:r w:rsidR="00000000">
        <w:rPr>
          <w:rFonts w:ascii="Times New Roman" w:hAnsi="Times New Roman" w:cs="Times New Roman"/>
          <w:bCs/>
          <w:color w:val="000000" w:themeColor="text1"/>
        </w:rPr>
        <w:t>Growth was significantly higher on the other fungicides, with TOPS-M and the Control having the highest, 7.8 and 7.3 respectively.</w:t>
      </w:r>
    </w:p>
    <w:p w14:paraId="039F1C43"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14:anchorId="3CB44568" wp14:editId="6AD7748E">
            <wp:extent cx="3914775" cy="2971800"/>
            <wp:effectExtent l="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0BF44F" w14:textId="0FBF9F47" w:rsidR="00AC38C3" w:rsidRDefault="00000000">
      <w:pPr>
        <w:spacing w:after="0" w:line="240" w:lineRule="auto"/>
        <w:rPr>
          <w:rFonts w:ascii="Times New Roman" w:hAnsi="Times New Roman" w:cs="Times New Roman"/>
          <w:bCs/>
          <w:color w:val="000000" w:themeColor="text1"/>
        </w:rPr>
      </w:pPr>
      <w:commentRangeStart w:id="53"/>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5</w:t>
      </w:r>
      <w:r>
        <w:rPr>
          <w:rFonts w:ascii="Times New Roman" w:hAnsi="Times New Roman" w:cs="Times New Roman"/>
          <w:bCs/>
          <w:color w:val="000000" w:themeColor="text1"/>
        </w:rPr>
        <w:t xml:space="preserve">. Mean Radial Mycelial Growth of </w:t>
      </w:r>
      <w:proofErr w:type="spellStart"/>
      <w:r>
        <w:rPr>
          <w:rFonts w:ascii="Times New Roman" w:hAnsi="Times New Roman" w:cs="Times New Roman"/>
          <w:bCs/>
          <w:i/>
          <w:color w:val="000000" w:themeColor="text1"/>
        </w:rPr>
        <w:t>P.colocasiae</w:t>
      </w:r>
      <w:proofErr w:type="spellEnd"/>
      <w:r>
        <w:rPr>
          <w:rFonts w:ascii="Times New Roman" w:hAnsi="Times New Roman" w:cs="Times New Roman"/>
          <w:bCs/>
          <w:color w:val="000000" w:themeColor="text1"/>
        </w:rPr>
        <w:t xml:space="preserve"> on PDA Amended with Different Fungicides</w:t>
      </w:r>
      <w:commentRangeEnd w:id="53"/>
      <w:r w:rsidR="006C04F4">
        <w:rPr>
          <w:rStyle w:val="CommentReference"/>
        </w:rPr>
        <w:commentReference w:id="53"/>
      </w:r>
    </w:p>
    <w:p w14:paraId="07A8367F" w14:textId="77777777" w:rsidR="00AC38C3" w:rsidRDefault="00AC38C3">
      <w:pPr>
        <w:spacing w:line="240" w:lineRule="auto"/>
        <w:rPr>
          <w:rFonts w:ascii="Times New Roman" w:hAnsi="Times New Roman" w:cs="Times New Roman"/>
          <w:b/>
          <w:bCs/>
          <w:color w:val="000000" w:themeColor="text1"/>
        </w:rPr>
      </w:pPr>
    </w:p>
    <w:p w14:paraId="5B3F57AA" w14:textId="77777777" w:rsidR="00AC38C3" w:rsidRDefault="00000000">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3.5 Percentage Inhibitions of Different Fungicides on the Growth of </w:t>
      </w:r>
    </w:p>
    <w:p w14:paraId="2812F112" w14:textId="4CDDF254" w:rsidR="00AC38C3" w:rsidRDefault="00000000">
      <w:pPr>
        <w:spacing w:line="240" w:lineRule="auto"/>
        <w:rPr>
          <w:rFonts w:ascii="Times New Roman" w:hAnsi="Times New Roman" w:cs="Times New Roman"/>
          <w:b/>
          <w:bCs/>
          <w:i/>
          <w:color w:val="000000" w:themeColor="text1"/>
        </w:rPr>
      </w:pPr>
      <w:r>
        <w:rPr>
          <w:rFonts w:ascii="Times New Roman" w:hAnsi="Times New Roman" w:cs="Times New Roman"/>
          <w:b/>
          <w:bCs/>
          <w:i/>
          <w:color w:val="000000" w:themeColor="text1"/>
        </w:rPr>
        <w:t xml:space="preserve">P. </w:t>
      </w:r>
      <w:proofErr w:type="spellStart"/>
      <w:ins w:id="54" w:author="Temitope Ruth Folorunso" w:date="2025-05-28T13:21:00Z" w16du:dateUtc="2025-05-28T18:21:00Z">
        <w:r w:rsidR="00E55D75">
          <w:rPr>
            <w:rFonts w:ascii="Times New Roman" w:hAnsi="Times New Roman" w:cs="Times New Roman"/>
            <w:b/>
            <w:bCs/>
            <w:i/>
            <w:color w:val="000000" w:themeColor="text1"/>
          </w:rPr>
          <w:t>c</w:t>
        </w:r>
      </w:ins>
      <w:del w:id="55" w:author="Temitope Ruth Folorunso" w:date="2025-05-28T13:21:00Z" w16du:dateUtc="2025-05-28T18:21:00Z">
        <w:r w:rsidDel="00E55D75">
          <w:rPr>
            <w:rFonts w:ascii="Times New Roman" w:hAnsi="Times New Roman" w:cs="Times New Roman"/>
            <w:b/>
            <w:bCs/>
            <w:i/>
            <w:color w:val="000000" w:themeColor="text1"/>
          </w:rPr>
          <w:delText>C</w:delText>
        </w:r>
      </w:del>
      <w:r>
        <w:rPr>
          <w:rFonts w:ascii="Times New Roman" w:hAnsi="Times New Roman" w:cs="Times New Roman"/>
          <w:b/>
          <w:bCs/>
          <w:i/>
          <w:color w:val="000000" w:themeColor="text1"/>
        </w:rPr>
        <w:t>olocasiae</w:t>
      </w:r>
      <w:proofErr w:type="spellEnd"/>
      <w:r>
        <w:rPr>
          <w:rFonts w:ascii="Times New Roman" w:hAnsi="Times New Roman" w:cs="Times New Roman"/>
          <w:b/>
          <w:bCs/>
          <w:i/>
          <w:color w:val="000000" w:themeColor="text1"/>
        </w:rPr>
        <w:t>.</w:t>
      </w:r>
    </w:p>
    <w:p w14:paraId="79B710FC" w14:textId="77777777" w:rsidR="00AC38C3" w:rsidRDefault="00000000">
      <w:pPr>
        <w:spacing w:after="0"/>
        <w:rPr>
          <w:rFonts w:ascii="Times New Roman" w:hAnsi="Times New Roman" w:cs="Times New Roman"/>
          <w:bCs/>
          <w:color w:val="000000" w:themeColor="text1"/>
        </w:rPr>
      </w:pPr>
      <w:commentRangeStart w:id="56"/>
      <w:r>
        <w:rPr>
          <w:rFonts w:ascii="Times New Roman" w:hAnsi="Times New Roman" w:cs="Times New Roman"/>
          <w:bCs/>
          <w:color w:val="000000" w:themeColor="text1"/>
        </w:rPr>
        <w:t>From Figure 2</w:t>
      </w:r>
      <w:commentRangeEnd w:id="56"/>
      <w:r w:rsidR="006C04F4">
        <w:rPr>
          <w:rStyle w:val="CommentReference"/>
        </w:rPr>
        <w:commentReference w:id="56"/>
      </w:r>
      <w:r>
        <w:rPr>
          <w:rFonts w:ascii="Times New Roman" w:hAnsi="Times New Roman" w:cs="Times New Roman"/>
          <w:bCs/>
          <w:color w:val="000000" w:themeColor="text1"/>
        </w:rPr>
        <w:t xml:space="preserve">, Carbendazim had the </w:t>
      </w:r>
      <w:bookmarkStart w:id="57" w:name="_Hlk29069858"/>
      <w:r>
        <w:rPr>
          <w:rFonts w:ascii="Times New Roman" w:hAnsi="Times New Roman" w:cs="Times New Roman"/>
          <w:bCs/>
          <w:color w:val="000000" w:themeColor="text1"/>
        </w:rPr>
        <w:t xml:space="preserve">highest percentage inhibition of 63.59% followed by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(53.88%)</w:t>
      </w:r>
      <w:bookmarkEnd w:id="57"/>
      <w:r>
        <w:rPr>
          <w:rFonts w:ascii="Times New Roman" w:hAnsi="Times New Roman" w:cs="Times New Roman"/>
          <w:bCs/>
          <w:color w:val="000000" w:themeColor="text1"/>
        </w:rPr>
        <w:t xml:space="preserve">, Mancozeb (31.40%),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(23.47%), and TOPS-M (3.03%). The percentage inhibition of all these fungicides were significantly different (P=0.005) from each other with TOPS-M being the least effective.</w:t>
      </w:r>
    </w:p>
    <w:p w14:paraId="7F137E64" w14:textId="77777777" w:rsidR="00AC38C3" w:rsidRDefault="00000000">
      <w:pPr>
        <w:spacing w:after="0"/>
        <w:rPr>
          <w:rFonts w:ascii="Times New Roman" w:hAnsi="Times New Roman" w:cs="Times New Roman"/>
          <w:bCs/>
          <w:color w:val="000000" w:themeColor="text1"/>
        </w:rPr>
      </w:pPr>
      <w:commentRangeStart w:id="58"/>
      <w:r>
        <w:rPr>
          <w:rFonts w:ascii="Times New Roman" w:hAnsi="Times New Roman" w:cs="Times New Roman"/>
          <w:bCs/>
          <w:noProof/>
          <w:color w:val="000000" w:themeColor="text1"/>
          <w:lang w:val="en-US" w:eastAsia="en-US"/>
        </w:rPr>
        <w:lastRenderedPageBreak/>
        <w:drawing>
          <wp:inline distT="0" distB="0" distL="0" distR="0" wp14:anchorId="669F5A41" wp14:editId="0A565465">
            <wp:extent cx="3981450" cy="2743200"/>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commentRangeEnd w:id="58"/>
      <w:r w:rsidR="006C04F4">
        <w:rPr>
          <w:rStyle w:val="CommentReference"/>
        </w:rPr>
        <w:commentReference w:id="58"/>
      </w:r>
      <w:r>
        <w:rPr>
          <w:rFonts w:ascii="Times New Roman" w:hAnsi="Times New Roman" w:cs="Times New Roman"/>
          <w:bCs/>
          <w:color w:val="000000" w:themeColor="text1"/>
        </w:rPr>
        <w:t xml:space="preserve"> </w:t>
      </w:r>
    </w:p>
    <w:p w14:paraId="29E4C36E" w14:textId="5F0529BD"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6</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14:paraId="482A2B9A" w14:textId="77777777" w:rsidR="00AC38C3" w:rsidRDefault="00AC38C3">
      <w:pPr>
        <w:spacing w:after="0"/>
        <w:rPr>
          <w:rFonts w:ascii="Times New Roman" w:hAnsi="Times New Roman" w:cs="Times New Roman"/>
          <w:bCs/>
          <w:color w:val="000000" w:themeColor="text1"/>
        </w:rPr>
      </w:pPr>
    </w:p>
    <w:p w14:paraId="14D78837" w14:textId="77777777" w:rsidR="00AC38C3" w:rsidRDefault="00AC38C3">
      <w:pPr>
        <w:spacing w:after="0"/>
        <w:rPr>
          <w:rFonts w:ascii="Times New Roman" w:hAnsi="Times New Roman" w:cs="Times New Roman"/>
          <w:bCs/>
          <w:color w:val="000000" w:themeColor="text1"/>
        </w:rPr>
      </w:pPr>
    </w:p>
    <w:p w14:paraId="2B917495" w14:textId="77777777" w:rsidR="00AC38C3" w:rsidRDefault="00000000">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DISCUSSIONS</w:t>
      </w:r>
    </w:p>
    <w:p w14:paraId="0632405D" w14:textId="12F522AE" w:rsidR="00AC38C3" w:rsidRDefault="00000000">
      <w:pPr>
        <w:spacing w:after="0"/>
        <w:ind w:firstLine="720"/>
        <w:rPr>
          <w:rFonts w:ascii="Times New Roman" w:hAnsi="Times New Roman" w:cs="Times New Roman"/>
        </w:rPr>
      </w:pPr>
      <w:r>
        <w:rPr>
          <w:rFonts w:ascii="Times New Roman" w:hAnsi="Times New Roman" w:cs="Times New Roman"/>
        </w:rPr>
        <w:t>The pathogen isolated from the leaf tissues on PDA at 25°C appeared whitish on both the surface and reverse. The mycelia of all were hyaline and uniform when observed under a compound microscope. The sporangia shape varied from ellipsoid to ovoid with some being semi-papillate and others not having papillae (non-papillate). All the isolates easily shed their sporangia from the sporangiophores (caduceus)</w:t>
      </w:r>
      <w:r>
        <w:rPr>
          <w:rFonts w:ascii="Times New Roman" w:hAnsi="Times New Roman" w:cs="Times New Roman"/>
          <w:color w:val="000000" w:themeColor="text1"/>
        </w:rPr>
        <w:t>.</w:t>
      </w:r>
      <w:r>
        <w:rPr>
          <w:rFonts w:ascii="Times New Roman" w:hAnsi="Times New Roman" w:cs="Times New Roman"/>
        </w:rPr>
        <w:t xml:space="preserve"> Typically, </w:t>
      </w:r>
      <w:r>
        <w:rPr>
          <w:rFonts w:ascii="Times New Roman" w:hAnsi="Times New Roman" w:cs="Times New Roman"/>
          <w:i/>
        </w:rPr>
        <w:t>P</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is characterized by the production of ovoid, ellipsoid, or fusiform, semi-papillate sporangia that are caduceus and ranges in length from 45 to 75</w:t>
      </w:r>
      <w:r>
        <w:rPr>
          <w:rFonts w:ascii="Times New Roman" w:hAnsi="Times New Roman" w:cs="Times New Roman"/>
          <w:color w:val="000000" w:themeColor="text1"/>
        </w:rPr>
        <w:t xml:space="preserve"> µm</w:t>
      </w:r>
      <w:r>
        <w:rPr>
          <w:rFonts w:ascii="Times New Roman" w:hAnsi="Times New Roman" w:cs="Times New Roman"/>
        </w:rPr>
        <w:t xml:space="preserve"> x 25 to 37 </w:t>
      </w:r>
      <w:r>
        <w:rPr>
          <w:rFonts w:ascii="Times New Roman" w:hAnsi="Times New Roman" w:cs="Times New Roman"/>
          <w:color w:val="000000" w:themeColor="text1"/>
        </w:rPr>
        <w:t xml:space="preserve">µm, with a medium pedicel length of about 12 µm long, where  less than 5 µm is considered short, 5-20 µm is medium and </w:t>
      </w:r>
      <w:del w:id="59" w:author="Temitope Ruth Folorunso" w:date="2025-05-28T12:25:00Z" w16du:dateUtc="2025-05-28T17:25:00Z">
        <w:r w:rsidDel="006C04F4">
          <w:rPr>
            <w:rFonts w:ascii="Times New Roman" w:hAnsi="Times New Roman" w:cs="Times New Roman"/>
            <w:color w:val="000000" w:themeColor="text1"/>
          </w:rPr>
          <w:delText>greatter</w:delText>
        </w:r>
      </w:del>
      <w:ins w:id="60" w:author="Temitope Ruth Folorunso" w:date="2025-05-28T12:25:00Z" w16du:dateUtc="2025-05-28T17:25:00Z">
        <w:r w:rsidR="006C04F4">
          <w:rPr>
            <w:rFonts w:ascii="Times New Roman" w:hAnsi="Times New Roman" w:cs="Times New Roman"/>
            <w:color w:val="000000" w:themeColor="text1"/>
          </w:rPr>
          <w:t>greater</w:t>
        </w:r>
      </w:ins>
      <w:r>
        <w:rPr>
          <w:rFonts w:ascii="Times New Roman" w:hAnsi="Times New Roman" w:cs="Times New Roman"/>
          <w:color w:val="000000" w:themeColor="text1"/>
        </w:rPr>
        <w:t xml:space="preserve"> than 20 µm is considered long </w:t>
      </w:r>
      <w:r>
        <w:rPr>
          <w:rFonts w:ascii="Times New Roman" w:hAnsi="Times New Roman" w:cs="Times New Roman"/>
        </w:rPr>
        <w:t>(</w:t>
      </w:r>
      <w:r>
        <w:rPr>
          <w:rFonts w:ascii="Times New Roman" w:eastAsiaTheme="majorEastAsia" w:hAnsi="Times New Roman" w:cs="Times New Roman"/>
          <w:bCs/>
        </w:rPr>
        <w:t xml:space="preserve">Gallegly, </w:t>
      </w:r>
      <w:r>
        <w:rPr>
          <w:rFonts w:ascii="Times New Roman" w:hAnsi="Times New Roman" w:cs="Times New Roman"/>
          <w:bCs/>
        </w:rPr>
        <w:t xml:space="preserve">&amp; </w:t>
      </w:r>
      <w:r>
        <w:rPr>
          <w:rFonts w:ascii="Times New Roman" w:eastAsiaTheme="majorEastAsia" w:hAnsi="Times New Roman" w:cs="Times New Roman"/>
          <w:bCs/>
        </w:rPr>
        <w:t xml:space="preserve">Hong, </w:t>
      </w:r>
      <w:r>
        <w:rPr>
          <w:rFonts w:ascii="Times New Roman" w:hAnsi="Times New Roman" w:cs="Times New Roman"/>
          <w:bCs/>
        </w:rPr>
        <w:t xml:space="preserve">2008 and </w:t>
      </w:r>
      <w:r>
        <w:rPr>
          <w:rFonts w:ascii="Times New Roman" w:hAnsi="Times New Roman" w:cs="Times New Roman"/>
        </w:rPr>
        <w:t xml:space="preserve">Brooks 2005).  This indicates that, the isolates are identified as </w:t>
      </w:r>
      <w:r>
        <w:rPr>
          <w:rFonts w:ascii="Times New Roman" w:hAnsi="Times New Roman" w:cs="Times New Roman"/>
          <w:i/>
        </w:rPr>
        <w:t xml:space="preserve">P. </w:t>
      </w:r>
      <w:proofErr w:type="spellStart"/>
      <w:r>
        <w:rPr>
          <w:rFonts w:ascii="Times New Roman" w:hAnsi="Times New Roman" w:cs="Times New Roman"/>
          <w:i/>
        </w:rPr>
        <w:t>colocasia</w:t>
      </w:r>
      <w:proofErr w:type="spellEnd"/>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The fact that all the leaf discs showed symptoms of </w:t>
      </w:r>
      <w:commentRangeStart w:id="61"/>
      <w:r>
        <w:rPr>
          <w:rFonts w:ascii="Times New Roman" w:hAnsi="Times New Roman" w:cs="Times New Roman"/>
          <w:color w:val="000000" w:themeColor="text1"/>
          <w:shd w:val="clear" w:color="auto" w:fill="FFFFFF"/>
        </w:rPr>
        <w:t xml:space="preserve">TLBD </w:t>
      </w:r>
      <w:commentRangeEnd w:id="61"/>
      <w:r w:rsidR="00AC6F72">
        <w:rPr>
          <w:rStyle w:val="CommentReference"/>
        </w:rPr>
        <w:commentReference w:id="61"/>
      </w:r>
      <w:r>
        <w:rPr>
          <w:rFonts w:ascii="Times New Roman" w:hAnsi="Times New Roman" w:cs="Times New Roman"/>
          <w:color w:val="000000" w:themeColor="text1"/>
          <w:shd w:val="clear" w:color="auto" w:fill="FFFFFF"/>
        </w:rPr>
        <w:t xml:space="preserve">three days after inoculation during the Pathogenicity test suggests that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are the causal agents for the disease in these districts. The symptoms were similar to those found on the leaves in the field. This description is the same as observed by</w:t>
      </w:r>
      <w:r>
        <w:rPr>
          <w:rFonts w:ascii="Times New Roman" w:hAnsi="Times New Roman" w:cs="Times New Roman"/>
          <w:color w:val="000000" w:themeColor="text1"/>
          <w:shd w:val="clear" w:color="auto" w:fill="FFFFFF"/>
          <w:lang w:val="en-US"/>
        </w:rPr>
        <w:t xml:space="preserve"> </w:t>
      </w:r>
      <w:r>
        <w:rPr>
          <w:rFonts w:ascii="Times New Roman" w:hAnsi="Times New Roman" w:cs="Times New Roman"/>
          <w:color w:val="000000" w:themeColor="text1"/>
          <w:shd w:val="clear" w:color="auto" w:fill="FFFFFF"/>
        </w:rPr>
        <w:t xml:space="preserve">Ackah </w:t>
      </w:r>
      <w:r>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(2015).</w:t>
      </w:r>
    </w:p>
    <w:p w14:paraId="50DBE728"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 an experiment to find effective fungicides against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all five fungicides showed differences in their effectiveness against the pathogen. Higher concentrations of each fungicide inhibited to a certain degree, radial growth in all the plates. Carbendazim (</w:t>
      </w:r>
      <w:r>
        <w:rPr>
          <w:rFonts w:ascii="Times New Roman" w:hAnsi="Times New Roman" w:cs="Times New Roman"/>
          <w:bCs/>
          <w:color w:val="000000" w:themeColor="text1"/>
        </w:rPr>
        <w:t>carbendazim</w:t>
      </w:r>
      <w:r>
        <w:rPr>
          <w:rFonts w:ascii="Times New Roman" w:hAnsi="Times New Roman" w:cs="Times New Roman"/>
          <w:color w:val="000000" w:themeColor="text1"/>
          <w:shd w:val="clear" w:color="auto" w:fill="FFFFFF"/>
        </w:rPr>
        <w:t xml:space="preserve">)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were identified to be most effective. Carbendazim was effective at all the concentrations used (100 ppm to 500 ppm) but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became effective from 200 ppm to 500 ppm. </w:t>
      </w:r>
      <w:bookmarkStart w:id="62" w:name="_Hlk63870592"/>
      <w:r>
        <w:rPr>
          <w:rFonts w:ascii="Times New Roman" w:hAnsi="Times New Roman" w:cs="Times New Roman"/>
          <w:color w:val="000000" w:themeColor="text1"/>
          <w:shd w:val="clear" w:color="auto" w:fill="FFFFFF"/>
        </w:rPr>
        <w:t xml:space="preserve">The two fungicides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equally effective from 300 ppm to 500 ppm</w:t>
      </w:r>
      <w:bookmarkEnd w:id="62"/>
      <w:r>
        <w:rPr>
          <w:rFonts w:ascii="Times New Roman" w:hAnsi="Times New Roman" w:cs="Times New Roman"/>
          <w:color w:val="000000" w:themeColor="text1"/>
          <w:shd w:val="clear" w:color="auto" w:fill="FFFFFF"/>
        </w:rPr>
        <w:t xml:space="preserve"> . </w:t>
      </w:r>
    </w:p>
    <w:p w14:paraId="1F3FCC4A"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Again, though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most effective in inhibiting the growth of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Mancozeb and </w:t>
      </w:r>
      <w:proofErr w:type="spellStart"/>
      <w:r>
        <w:rPr>
          <w:rFonts w:ascii="Times New Roman" w:hAnsi="Times New Roman" w:cs="Times New Roman"/>
          <w:color w:val="000000" w:themeColor="text1"/>
          <w:shd w:val="clear" w:color="auto" w:fill="FFFFFF"/>
        </w:rPr>
        <w:t>Chemoliette</w:t>
      </w:r>
      <w:proofErr w:type="spellEnd"/>
      <w:r>
        <w:rPr>
          <w:rFonts w:ascii="Times New Roman" w:hAnsi="Times New Roman" w:cs="Times New Roman"/>
          <w:color w:val="000000" w:themeColor="text1"/>
          <w:shd w:val="clear" w:color="auto" w:fill="FFFFFF"/>
        </w:rPr>
        <w:t xml:space="preserve"> (Fosetyl </w:t>
      </w:r>
      <w:proofErr w:type="spellStart"/>
      <w:r>
        <w:rPr>
          <w:rFonts w:ascii="Times New Roman" w:hAnsi="Times New Roman" w:cs="Times New Roman"/>
          <w:color w:val="000000" w:themeColor="text1"/>
          <w:shd w:val="clear" w:color="auto" w:fill="FFFFFF"/>
        </w:rPr>
        <w:t>Aluminum</w:t>
      </w:r>
      <w:proofErr w:type="spellEnd"/>
      <w:r>
        <w:rPr>
          <w:rFonts w:ascii="Times New Roman" w:hAnsi="Times New Roman" w:cs="Times New Roman"/>
          <w:color w:val="000000" w:themeColor="text1"/>
          <w:shd w:val="clear" w:color="auto" w:fill="FFFFFF"/>
        </w:rPr>
        <w:t>) showed no differences in their ability to inhibit growth. TOPS-M (</w:t>
      </w:r>
      <w:proofErr w:type="spellStart"/>
      <w:r>
        <w:rPr>
          <w:rFonts w:ascii="Times New Roman" w:hAnsi="Times New Roman" w:cs="Times New Roman"/>
          <w:color w:val="000000" w:themeColor="text1"/>
          <w:shd w:val="clear" w:color="auto" w:fill="FFFFFF"/>
        </w:rPr>
        <w:t>Methylthiophanol</w:t>
      </w:r>
      <w:proofErr w:type="spellEnd"/>
      <w:r>
        <w:rPr>
          <w:rFonts w:ascii="Times New Roman" w:hAnsi="Times New Roman" w:cs="Times New Roman"/>
          <w:color w:val="000000" w:themeColor="text1"/>
          <w:shd w:val="clear" w:color="auto" w:fill="FFFFFF"/>
        </w:rPr>
        <w:t xml:space="preserve">) was however not effective at all since it was not able to inhibit the growth of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i/>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p>
    <w:p w14:paraId="6D8CF5CB"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The efficacies of the active ingredients of the various fungicides may account for their effectiveness against the pathogen. Carbendazim is a systemically active benzimidazole fungicide that inhibits the synthesis of ȕ-tubulin. It has been reported to be effective in controlling most plant pathogens. Lopez-Herrera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(2006) in their research to</w:t>
      </w:r>
      <w:r>
        <w:rPr>
          <w:rFonts w:ascii="Times New Roman" w:hAnsi="Times New Roman" w:cs="Times New Roman"/>
        </w:rPr>
        <w:t xml:space="preserve"> determine the </w:t>
      </w:r>
      <w:r>
        <w:rPr>
          <w:rFonts w:ascii="Times New Roman" w:hAnsi="Times New Roman" w:cs="Times New Roman"/>
          <w:color w:val="000000" w:themeColor="text1"/>
          <w:shd w:val="clear" w:color="auto" w:fill="FFFFFF"/>
        </w:rPr>
        <w:t xml:space="preserve">effects of benomyl, carbendazim, ﬂuazinam and thiophanate methyl on white root rot of avocado observed a 97% growth inhibition by carbendazim. </w:t>
      </w:r>
      <w:r>
        <w:rPr>
          <w:rStyle w:val="entryauthor"/>
          <w:rFonts w:ascii="Times New Roman" w:hAnsi="Times New Roman" w:cs="Times New Roman"/>
          <w:color w:val="000000" w:themeColor="text1"/>
        </w:rPr>
        <w:t xml:space="preserve">Mathivanan &amp; </w:t>
      </w:r>
      <w:proofErr w:type="spellStart"/>
      <w:r>
        <w:rPr>
          <w:rStyle w:val="entryauthor"/>
          <w:rFonts w:ascii="Times New Roman" w:hAnsi="Times New Roman" w:cs="Times New Roman"/>
          <w:color w:val="000000" w:themeColor="text1"/>
        </w:rPr>
        <w:t>Prabavathy</w:t>
      </w:r>
      <w:proofErr w:type="spellEnd"/>
      <w:r>
        <w:rPr>
          <w:rStyle w:val="entryauthor"/>
          <w:rFonts w:ascii="Times New Roman" w:hAnsi="Times New Roman" w:cs="Times New Roman"/>
          <w:color w:val="000000" w:themeColor="text1"/>
        </w:rPr>
        <w:t xml:space="preserve"> (2007)</w:t>
      </w:r>
      <w:r>
        <w:rPr>
          <w:rFonts w:ascii="Times New Roman" w:hAnsi="Times New Roman" w:cs="Times New Roman"/>
          <w:color w:val="000000" w:themeColor="text1"/>
        </w:rPr>
        <w:t xml:space="preserve"> also reported</w:t>
      </w:r>
      <w:r>
        <w:rPr>
          <w:rFonts w:ascii="Times New Roman" w:hAnsi="Times New Roman" w:cs="Times New Roman"/>
          <w:color w:val="333333"/>
        </w:rPr>
        <w:t xml:space="preserve"> of the inhibition of mycelial growth </w:t>
      </w:r>
      <w:r>
        <w:rPr>
          <w:rFonts w:ascii="Times New Roman" w:hAnsi="Times New Roman" w:cs="Times New Roman"/>
          <w:iCs/>
          <w:color w:val="333333"/>
        </w:rPr>
        <w:t xml:space="preserve">by Carbendazim </w:t>
      </w:r>
      <w:r>
        <w:rPr>
          <w:rFonts w:ascii="Times New Roman" w:hAnsi="Times New Roman" w:cs="Times New Roman"/>
          <w:color w:val="333333"/>
        </w:rPr>
        <w:t>on </w:t>
      </w:r>
      <w:proofErr w:type="spellStart"/>
      <w:r>
        <w:rPr>
          <w:rFonts w:ascii="Times New Roman" w:hAnsi="Times New Roman" w:cs="Times New Roman"/>
          <w:i/>
          <w:iCs/>
        </w:rPr>
        <w:t>Altenaria</w:t>
      </w:r>
      <w:proofErr w:type="spellEnd"/>
      <w:r>
        <w:rPr>
          <w:rFonts w:ascii="Times New Roman" w:hAnsi="Times New Roman" w:cs="Times New Roman"/>
          <w:i/>
          <w:iCs/>
        </w:rPr>
        <w:t xml:space="preserve"> </w:t>
      </w:r>
      <w:proofErr w:type="spellStart"/>
      <w:r>
        <w:rPr>
          <w:rFonts w:ascii="Times New Roman" w:hAnsi="Times New Roman" w:cs="Times New Roman"/>
          <w:i/>
          <w:iCs/>
        </w:rPr>
        <w:t>helianthi</w:t>
      </w:r>
      <w:proofErr w:type="spellEnd"/>
      <w:r>
        <w:rPr>
          <w:rFonts w:ascii="Times New Roman" w:hAnsi="Times New Roman" w:cs="Times New Roman"/>
          <w:i/>
          <w:iCs/>
          <w:color w:val="333333"/>
        </w:rPr>
        <w:t xml:space="preserve"> </w:t>
      </w:r>
      <w:r>
        <w:rPr>
          <w:rFonts w:ascii="Times New Roman" w:hAnsi="Times New Roman" w:cs="Times New Roman"/>
          <w:iCs/>
          <w:color w:val="333333"/>
        </w:rPr>
        <w:t xml:space="preserve">in their research to determine the </w:t>
      </w:r>
      <w:r>
        <w:rPr>
          <w:rFonts w:ascii="Times New Roman" w:hAnsi="Times New Roman" w:cs="Times New Roman"/>
        </w:rPr>
        <w:t>effect of carbendazim and mancozeb combination on Alternaria leaf blight and seed yield in sunflower (</w:t>
      </w:r>
      <w:r>
        <w:rPr>
          <w:rFonts w:ascii="Times New Roman" w:hAnsi="Times New Roman" w:cs="Times New Roman"/>
          <w:i/>
          <w:iCs/>
        </w:rPr>
        <w:t>Helianthus annus</w:t>
      </w:r>
      <w:r>
        <w:rPr>
          <w:rFonts w:ascii="Times New Roman" w:hAnsi="Times New Roman" w:cs="Times New Roman"/>
        </w:rPr>
        <w:t> L.)</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It is therefore not surprising that it exhibited great efficacy on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is a combination of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(1) oxide</w:t>
      </w:r>
      <w:r>
        <w:rPr>
          <w:rFonts w:ascii="Times New Roman" w:hAnsi="Times New Roman" w:cs="Times New Roman"/>
          <w:bCs/>
          <w:color w:val="000000" w:themeColor="text1"/>
        </w:rPr>
        <w:t>. These active ingredients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have been reported to be effective on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Copper based fungicides release copper ions from copper deposits, which provide residual protection against plant pathogens (Noyce et al., 2006; </w:t>
      </w:r>
      <w:proofErr w:type="spellStart"/>
      <w:r>
        <w:rPr>
          <w:rFonts w:ascii="Times New Roman" w:hAnsi="Times New Roman" w:cs="Times New Roman"/>
          <w:bCs/>
          <w:color w:val="000000" w:themeColor="text1"/>
        </w:rPr>
        <w:t>Mehtar</w:t>
      </w:r>
      <w:proofErr w:type="spellEnd"/>
      <w:r>
        <w:rPr>
          <w:rFonts w:ascii="Times New Roman" w:hAnsi="Times New Roman" w:cs="Times New Roman"/>
          <w:bCs/>
          <w:color w:val="000000" w:themeColor="text1"/>
        </w:rPr>
        <w:t xml:space="preserve"> et al., 2008) whereas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based fungicides inhibit uridine incorporation into RNA and specific inhibition of +RNA synthesis (Sukul and </w:t>
      </w:r>
      <w:proofErr w:type="spellStart"/>
      <w:r>
        <w:rPr>
          <w:rFonts w:ascii="Times New Roman" w:hAnsi="Times New Roman" w:cs="Times New Roman"/>
          <w:bCs/>
          <w:color w:val="000000" w:themeColor="text1"/>
        </w:rPr>
        <w:t>Spiteller</w:t>
      </w:r>
      <w:proofErr w:type="spellEnd"/>
      <w:r>
        <w:rPr>
          <w:rFonts w:ascii="Times New Roman" w:hAnsi="Times New Roman" w:cs="Times New Roman"/>
          <w:bCs/>
          <w:color w:val="000000" w:themeColor="text1"/>
        </w:rPr>
        <w:t xml:space="preserve">, 2000). The combined effect of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could have contributed to the efficacies recorded. This confirms the report by Fullerton and Tyson (2004) that successful control of taro leaf blight is possible with copper </w:t>
      </w:r>
      <w:r>
        <w:rPr>
          <w:rFonts w:ascii="Times New Roman" w:hAnsi="Times New Roman" w:cs="Times New Roman"/>
          <w:bCs/>
          <w:color w:val="000000" w:themeColor="text1"/>
        </w:rPr>
        <w:lastRenderedPageBreak/>
        <w:t xml:space="preserve">and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w:t>
      </w:r>
      <w:r>
        <w:rPr>
          <w:rFonts w:ascii="Times New Roman" w:hAnsi="Times New Roman" w:cs="Times New Roman"/>
          <w:color w:val="000000" w:themeColor="text1"/>
          <w:shd w:val="clear" w:color="auto" w:fill="FFFFFF"/>
        </w:rPr>
        <w:t xml:space="preserve">Misra (1996) and Jackson (1999) in their studies have demonstrated the effectiveness of </w:t>
      </w:r>
      <w:proofErr w:type="spellStart"/>
      <w:r>
        <w:rPr>
          <w:rFonts w:ascii="Times New Roman" w:hAnsi="Times New Roman" w:cs="Times New Roman"/>
          <w:color w:val="000000" w:themeColor="text1"/>
          <w:shd w:val="clear" w:color="auto" w:fill="FFFFFF"/>
        </w:rPr>
        <w:t>metalaxy</w:t>
      </w:r>
      <w:proofErr w:type="spellEnd"/>
      <w:r>
        <w:rPr>
          <w:rFonts w:ascii="Times New Roman" w:hAnsi="Times New Roman" w:cs="Times New Roman"/>
          <w:color w:val="000000" w:themeColor="text1"/>
          <w:shd w:val="clear" w:color="auto" w:fill="FFFFFF"/>
        </w:rPr>
        <w:t xml:space="preserve"> and Copper oxychloride in controlling TLBD in field or </w:t>
      </w:r>
      <w:r>
        <w:rPr>
          <w:rFonts w:ascii="Times New Roman" w:hAnsi="Times New Roman" w:cs="Times New Roman"/>
          <w:i/>
          <w:color w:val="000000" w:themeColor="text1"/>
          <w:shd w:val="clear" w:color="auto" w:fill="FFFFFF"/>
        </w:rPr>
        <w:t>in vitro</w:t>
      </w:r>
      <w:r>
        <w:rPr>
          <w:rFonts w:ascii="Times New Roman" w:hAnsi="Times New Roman" w:cs="Times New Roman"/>
          <w:color w:val="000000" w:themeColor="text1"/>
          <w:shd w:val="clear" w:color="auto" w:fill="FFFFFF"/>
        </w:rPr>
        <w:t xml:space="preserve">. Though the percentage inhibition of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are not as high as observed by Lopez-Herrera and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(2007), they can be integrated with other control strategies for a successful management of the disease.</w:t>
      </w:r>
    </w:p>
    <w:p w14:paraId="53BE4E74" w14:textId="77777777" w:rsidR="00AC38C3"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CONCLUSION</w:t>
      </w:r>
    </w:p>
    <w:p w14:paraId="46D48C96" w14:textId="77777777" w:rsidR="00AC38C3" w:rsidRDefault="00000000">
      <w:pPr>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 xml:space="preserve">Carbendazim and </w:t>
      </w:r>
      <w:proofErr w:type="spellStart"/>
      <w:r>
        <w:rPr>
          <w:rFonts w:ascii="Times New Roman" w:hAnsi="Times New Roman" w:cs="Times New Roman"/>
          <w:color w:val="000000" w:themeColor="text1"/>
          <w:sz w:val="24"/>
          <w:szCs w:val="24"/>
          <w:shd w:val="clear" w:color="auto" w:fill="FFFFFF"/>
        </w:rPr>
        <w:t>Agro</w:t>
      </w:r>
      <w:proofErr w:type="spellEnd"/>
      <w:r>
        <w:rPr>
          <w:rFonts w:ascii="Times New Roman" w:hAnsi="Times New Roman" w:cs="Times New Roman"/>
          <w:color w:val="000000" w:themeColor="text1"/>
          <w:sz w:val="24"/>
          <w:szCs w:val="24"/>
          <w:shd w:val="clear" w:color="auto" w:fill="FFFFFF"/>
        </w:rPr>
        <w:t xml:space="preserve"> Comet (</w:t>
      </w:r>
      <w:proofErr w:type="spellStart"/>
      <w:r>
        <w:rPr>
          <w:rFonts w:ascii="Times New Roman" w:hAnsi="Times New Roman" w:cs="Times New Roman"/>
          <w:color w:val="000000" w:themeColor="text1"/>
          <w:sz w:val="24"/>
          <w:szCs w:val="24"/>
          <w:shd w:val="clear" w:color="auto" w:fill="FFFFFF"/>
        </w:rPr>
        <w:t>Metalaxy</w:t>
      </w:r>
      <w:proofErr w:type="spellEnd"/>
      <w:r>
        <w:rPr>
          <w:rFonts w:ascii="Times New Roman" w:hAnsi="Times New Roman" w:cs="Times New Roman"/>
          <w:color w:val="000000" w:themeColor="text1"/>
          <w:sz w:val="24"/>
          <w:szCs w:val="24"/>
          <w:shd w:val="clear" w:color="auto" w:fill="FFFFFF"/>
        </w:rPr>
        <w:t xml:space="preserve"> and Copper (1) oxide) were the most effective fungicide inhibiting growth of </w:t>
      </w:r>
      <w:r>
        <w:rPr>
          <w:rFonts w:ascii="Times New Roman" w:hAnsi="Times New Roman" w:cs="Times New Roman"/>
          <w:i/>
          <w:color w:val="000000" w:themeColor="text1"/>
          <w:sz w:val="24"/>
          <w:szCs w:val="24"/>
          <w:shd w:val="clear" w:color="auto" w:fill="FFFFFF"/>
        </w:rPr>
        <w:t xml:space="preserve">P. </w:t>
      </w:r>
      <w:proofErr w:type="spellStart"/>
      <w:r>
        <w:rPr>
          <w:rFonts w:ascii="Times New Roman" w:hAnsi="Times New Roman" w:cs="Times New Roman"/>
          <w:i/>
          <w:color w:val="000000" w:themeColor="text1"/>
          <w:sz w:val="24"/>
          <w:szCs w:val="24"/>
          <w:shd w:val="clear" w:color="auto" w:fill="FFFFFF"/>
        </w:rPr>
        <w:t>colocasiae</w:t>
      </w:r>
      <w:proofErr w:type="spellEnd"/>
      <w:r>
        <w:rPr>
          <w:rFonts w:ascii="Times New Roman" w:hAnsi="Times New Roman" w:cs="Times New Roman"/>
          <w:color w:val="000000" w:themeColor="text1"/>
          <w:sz w:val="24"/>
          <w:szCs w:val="24"/>
          <w:shd w:val="clear" w:color="auto" w:fill="FFFFFF"/>
        </w:rPr>
        <w:t>.</w:t>
      </w:r>
    </w:p>
    <w:p w14:paraId="0AC50E83"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References </w:t>
      </w:r>
    </w:p>
    <w:p w14:paraId="44CA636C" w14:textId="77777777" w:rsidR="00AC38C3" w:rsidRDefault="00AC38C3">
      <w:pPr>
        <w:tabs>
          <w:tab w:val="left" w:pos="8550"/>
        </w:tabs>
        <w:spacing w:after="0"/>
        <w:ind w:left="1350" w:hanging="1620"/>
        <w:rPr>
          <w:rFonts w:ascii="Times New Roman" w:hAnsi="Times New Roman" w:cs="Times New Roman"/>
        </w:rPr>
      </w:pPr>
    </w:p>
    <w:p w14:paraId="23550A0A" w14:textId="77777777" w:rsidR="00AC38C3" w:rsidRDefault="00000000">
      <w:pPr>
        <w:ind w:left="1440" w:hanging="1710"/>
        <w:rPr>
          <w:rFonts w:ascii="Times New Roman" w:eastAsiaTheme="minorHAnsi" w:hAnsi="Times New Roman" w:cs="Times New Roman"/>
          <w:b/>
          <w:color w:val="000000" w:themeColor="text1"/>
          <w:lang w:val="en-US" w:eastAsia="en-US"/>
        </w:rPr>
      </w:pPr>
      <w:r>
        <w:rPr>
          <w:rFonts w:ascii="Times New Roman" w:hAnsi="Times New Roman" w:cs="Times New Roman"/>
        </w:rPr>
        <w:t xml:space="preserve">Ackah, F. K., </w:t>
      </w:r>
      <w:proofErr w:type="spellStart"/>
      <w:r>
        <w:rPr>
          <w:rFonts w:ascii="Times New Roman" w:hAnsi="Times New Roman" w:cs="Times New Roman"/>
        </w:rPr>
        <w:t>Puije</w:t>
      </w:r>
      <w:proofErr w:type="spellEnd"/>
      <w:r>
        <w:rPr>
          <w:rFonts w:ascii="Times New Roman" w:hAnsi="Times New Roman" w:cs="Times New Roman"/>
        </w:rPr>
        <w:t>, G.C. van der and Moses, E. (2014). First evaluation of taro (</w:t>
      </w:r>
      <w:r>
        <w:rPr>
          <w:rFonts w:ascii="Times New Roman" w:hAnsi="Times New Roman" w:cs="Times New Roman"/>
          <w:i/>
        </w:rPr>
        <w:t>Colocasia</w:t>
      </w:r>
      <w:r>
        <w:rPr>
          <w:rFonts w:ascii="Times New Roman" w:hAnsi="Times New Roman" w:cs="Times New Roman"/>
        </w:rPr>
        <w:t xml:space="preserve"> </w:t>
      </w:r>
      <w:r>
        <w:rPr>
          <w:rFonts w:ascii="Times New Roman" w:hAnsi="Times New Roman" w:cs="Times New Roman"/>
          <w:i/>
        </w:rPr>
        <w:t>esculenta</w:t>
      </w:r>
      <w:r>
        <w:rPr>
          <w:rFonts w:ascii="Times New Roman" w:hAnsi="Times New Roman" w:cs="Times New Roman"/>
        </w:rPr>
        <w:t>) genotypes against leaf blight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3(4): 390-391.</w:t>
      </w:r>
    </w:p>
    <w:p w14:paraId="106EF961"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Carmichael, A., Harding, R., Jackson, G., Kumar, S., Lal, S., </w:t>
      </w:r>
      <w:proofErr w:type="spellStart"/>
      <w:r>
        <w:rPr>
          <w:rFonts w:ascii="Times New Roman" w:hAnsi="Times New Roman" w:cs="Times New Roman"/>
        </w:rPr>
        <w:t>Masamdu</w:t>
      </w:r>
      <w:proofErr w:type="spellEnd"/>
      <w:r>
        <w:rPr>
          <w:rFonts w:ascii="Times New Roman" w:hAnsi="Times New Roman" w:cs="Times New Roman"/>
        </w:rPr>
        <w:t xml:space="preserve">, R., Wright, J. and Clarke, A. (2008). </w:t>
      </w:r>
      <w:proofErr w:type="spellStart"/>
      <w:r>
        <w:rPr>
          <w:rFonts w:ascii="Times New Roman" w:hAnsi="Times New Roman" w:cs="Times New Roman"/>
        </w:rPr>
        <w:t>Taropest</w:t>
      </w:r>
      <w:proofErr w:type="spellEnd"/>
      <w:r>
        <w:rPr>
          <w:rFonts w:ascii="Times New Roman" w:hAnsi="Times New Roman" w:cs="Times New Roman"/>
        </w:rPr>
        <w:t>: an illustrated guide to pests and diseases of taro in the South Pacific. Canberra: Australian Centre for International Agricultural Research.</w:t>
      </w:r>
    </w:p>
    <w:p w14:paraId="0C61A641" w14:textId="77777777" w:rsidR="00AC38C3" w:rsidRDefault="00000000">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Fullerton, R.,  &amp; Tyson, J. (2001 ). Overview of leaf diseases of taro. In</w:t>
      </w:r>
      <w:r>
        <w:rPr>
          <w:rFonts w:ascii="Times New Roman" w:hAnsi="Times New Roman" w:cs="Times New Roman"/>
          <w:i/>
          <w:shd w:val="clear" w:color="auto" w:fill="FFFFFF"/>
        </w:rPr>
        <w:t xml:space="preserve"> Proceedings of Taro Pathology and Breeding Workshop, 5–7 November (</w:t>
      </w:r>
      <w:r>
        <w:rPr>
          <w:rFonts w:ascii="Times New Roman" w:hAnsi="Times New Roman" w:cs="Times New Roman"/>
          <w:shd w:val="clear" w:color="auto" w:fill="FFFFFF"/>
        </w:rPr>
        <w:t xml:space="preserve">pp. 4–7) </w:t>
      </w:r>
      <w:proofErr w:type="spellStart"/>
      <w:r>
        <w:rPr>
          <w:rFonts w:ascii="Times New Roman" w:hAnsi="Times New Roman" w:cs="Times New Roman"/>
          <w:shd w:val="clear" w:color="auto" w:fill="FFFFFF"/>
        </w:rPr>
        <w:t>Alafua</w:t>
      </w:r>
      <w:proofErr w:type="spellEnd"/>
      <w:r>
        <w:rPr>
          <w:rFonts w:ascii="Times New Roman" w:hAnsi="Times New Roman" w:cs="Times New Roman"/>
          <w:shd w:val="clear" w:color="auto" w:fill="FFFFFF"/>
        </w:rPr>
        <w:t xml:space="preserve"> Campus, Samoa.</w:t>
      </w:r>
    </w:p>
    <w:p w14:paraId="1933BEF1" w14:textId="77777777" w:rsidR="00AC38C3" w:rsidRDefault="00000000">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 xml:space="preserve">Jackson, G.V.H. (1996). Taro leaf blight. </w:t>
      </w:r>
      <w:r>
        <w:rPr>
          <w:rFonts w:ascii="Times New Roman" w:hAnsi="Times New Roman" w:cs="Times New Roman"/>
          <w:i/>
          <w:shd w:val="clear" w:color="auto" w:fill="FFFFFF"/>
        </w:rPr>
        <w:t>In</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Pest Advisory Leaflet</w:t>
      </w:r>
      <w:r>
        <w:rPr>
          <w:rFonts w:ascii="Times New Roman" w:hAnsi="Times New Roman" w:cs="Times New Roman"/>
          <w:shd w:val="clear" w:color="auto" w:fill="FFFFFF"/>
        </w:rPr>
        <w:t xml:space="preserve"> (No. 3, pp. 2); the Plant Protection Service of the Secretariat of the Pacific Community: </w:t>
      </w:r>
      <w:proofErr w:type="spellStart"/>
      <w:r>
        <w:rPr>
          <w:rFonts w:ascii="Times New Roman" w:hAnsi="Times New Roman" w:cs="Times New Roman"/>
          <w:shd w:val="clear" w:color="auto" w:fill="FFFFFF"/>
        </w:rPr>
        <w:t>Noumea</w:t>
      </w:r>
      <w:proofErr w:type="spellEnd"/>
      <w:r>
        <w:rPr>
          <w:rFonts w:ascii="Times New Roman" w:hAnsi="Times New Roman" w:cs="Times New Roman"/>
          <w:shd w:val="clear" w:color="auto" w:fill="FFFFFF"/>
        </w:rPr>
        <w:t>, New Caledonia.</w:t>
      </w:r>
    </w:p>
    <w:p w14:paraId="7130E749" w14:textId="77777777" w:rsidR="00AC38C3" w:rsidRDefault="00000000">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Jamadar, M. &amp; Lingaraju, S. (2011). In vitro evaluation of fungicides, botanicals and bio-agents against </w:t>
      </w:r>
      <w:proofErr w:type="spellStart"/>
      <w:r>
        <w:rPr>
          <w:rFonts w:ascii="Times New Roman" w:hAnsi="Times New Roman" w:cs="Times New Roman"/>
          <w:i/>
          <w:color w:val="000000" w:themeColor="text1"/>
          <w:shd w:val="clear" w:color="auto" w:fill="FFFFFF"/>
        </w:rPr>
        <w:t>Elisinoe</w:t>
      </w:r>
      <w:proofErr w:type="spellEnd"/>
      <w:r>
        <w:rPr>
          <w:rFonts w:ascii="Times New Roman" w:hAnsi="Times New Roman" w:cs="Times New Roman"/>
          <w:i/>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ampelina</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Journal of </w:t>
      </w:r>
      <w:proofErr w:type="spellStart"/>
      <w:r>
        <w:rPr>
          <w:rFonts w:ascii="Times New Roman" w:hAnsi="Times New Roman" w:cs="Times New Roman"/>
          <w:i/>
          <w:color w:val="000000" w:themeColor="text1"/>
          <w:shd w:val="clear" w:color="auto" w:fill="FFFFFF"/>
        </w:rPr>
        <w:t>Agricultrual</w:t>
      </w:r>
      <w:proofErr w:type="spellEnd"/>
      <w:r>
        <w:rPr>
          <w:rFonts w:ascii="Times New Roman" w:hAnsi="Times New Roman" w:cs="Times New Roman"/>
          <w:i/>
          <w:color w:val="000000" w:themeColor="text1"/>
          <w:shd w:val="clear" w:color="auto" w:fill="FFFFFF"/>
        </w:rPr>
        <w:t xml:space="preserve"> Science</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24</w:t>
      </w:r>
      <w:r>
        <w:rPr>
          <w:rFonts w:ascii="Times New Roman" w:hAnsi="Times New Roman" w:cs="Times New Roman"/>
          <w:color w:val="000000" w:themeColor="text1"/>
          <w:shd w:val="clear" w:color="auto" w:fill="FFFFFF"/>
        </w:rPr>
        <w:t>, (2), 146-148.</w:t>
      </w:r>
    </w:p>
    <w:p w14:paraId="7C25BD26" w14:textId="77777777" w:rsidR="00AC38C3" w:rsidRDefault="00000000">
      <w:pPr>
        <w:tabs>
          <w:tab w:val="left" w:pos="8550"/>
        </w:tabs>
        <w:spacing w:after="0"/>
        <w:ind w:left="1350" w:hanging="1620"/>
        <w:rPr>
          <w:rFonts w:ascii="Times New Roman" w:hAnsi="Times New Roman" w:cs="Times New Roman"/>
          <w:shd w:val="clear" w:color="auto" w:fill="FBFBF3"/>
        </w:rPr>
      </w:pPr>
      <w:r>
        <w:rPr>
          <w:rFonts w:ascii="Times New Roman" w:hAnsi="Times New Roman" w:cs="Times New Roman"/>
          <w:color w:val="000000" w:themeColor="text1"/>
          <w:shd w:val="clear" w:color="auto" w:fill="FFFFFF"/>
        </w:rPr>
        <w:t>Lopez-</w:t>
      </w:r>
      <w:proofErr w:type="spellStart"/>
      <w:r>
        <w:rPr>
          <w:rFonts w:ascii="Times New Roman" w:hAnsi="Times New Roman" w:cs="Times New Roman"/>
          <w:color w:val="000000" w:themeColor="text1"/>
          <w:shd w:val="clear" w:color="auto" w:fill="FFFFFF"/>
        </w:rPr>
        <w:t>Herreraa</w:t>
      </w:r>
      <w:proofErr w:type="spellEnd"/>
      <w:r>
        <w:rPr>
          <w:rFonts w:ascii="Times New Roman" w:hAnsi="Times New Roman" w:cs="Times New Roman"/>
          <w:color w:val="000000" w:themeColor="text1"/>
          <w:shd w:val="clear" w:color="auto" w:fill="FFFFFF"/>
        </w:rPr>
        <w:t xml:space="preserve">, C. J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 xml:space="preserve">-Bonilla, T. (2006).Effects of benomyl, carbendazim, ﬂuazinam and thiophanate methyl on white root rot of avocado. </w:t>
      </w:r>
      <w:r>
        <w:rPr>
          <w:rFonts w:ascii="Times New Roman" w:hAnsi="Times New Roman" w:cs="Times New Roman"/>
          <w:i/>
          <w:color w:val="000000" w:themeColor="text1"/>
          <w:shd w:val="clear" w:color="auto" w:fill="FFFFFF"/>
        </w:rPr>
        <w:t>Crop Protection.</w:t>
      </w:r>
      <w:r>
        <w:rPr>
          <w:rFonts w:ascii="Times New Roman" w:hAnsi="Times New Roman" w:cs="Times New Roman"/>
          <w:color w:val="000000" w:themeColor="text1"/>
          <w:shd w:val="clear" w:color="auto" w:fill="FFFFFF"/>
        </w:rPr>
        <w:t xml:space="preserve"> 26, 1186–1192.</w:t>
      </w:r>
    </w:p>
    <w:p w14:paraId="4ED64EB8" w14:textId="77777777" w:rsidR="00AC38C3" w:rsidRDefault="00000000">
      <w:pPr>
        <w:tabs>
          <w:tab w:val="left" w:pos="8550"/>
        </w:tabs>
        <w:spacing w:after="0"/>
        <w:ind w:left="1350" w:hanging="16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Mathivanan N. &amp; </w:t>
      </w:r>
      <w:proofErr w:type="spellStart"/>
      <w:r>
        <w:rPr>
          <w:rFonts w:ascii="Times New Roman" w:hAnsi="Times New Roman" w:cs="Times New Roman"/>
          <w:color w:val="000000" w:themeColor="text1"/>
        </w:rPr>
        <w:t>Prabavathy</w:t>
      </w:r>
      <w:proofErr w:type="spellEnd"/>
      <w:r>
        <w:rPr>
          <w:rFonts w:ascii="Times New Roman" w:hAnsi="Times New Roman" w:cs="Times New Roman"/>
          <w:color w:val="000000" w:themeColor="text1"/>
        </w:rPr>
        <w:t xml:space="preserve"> V. R. (2007). </w:t>
      </w:r>
      <w:hyperlink r:id="rId23" w:history="1">
        <w:r w:rsidR="00AC38C3">
          <w:rPr>
            <w:rFonts w:ascii="Times New Roman" w:hAnsi="Times New Roman" w:cs="Times New Roman"/>
            <w:color w:val="000000" w:themeColor="text1"/>
          </w:rPr>
          <w:t xml:space="preserve">Effect of carbendazim and mancozeb </w:t>
        </w:r>
        <w:proofErr w:type="spellStart"/>
        <w:r w:rsidR="00AC38C3">
          <w:rPr>
            <w:rFonts w:ascii="Times New Roman" w:hAnsi="Times New Roman" w:cs="Times New Roman"/>
            <w:color w:val="000000" w:themeColor="text1"/>
          </w:rPr>
          <w:t>combinationon</w:t>
        </w:r>
        <w:proofErr w:type="spellEnd"/>
        <w:r w:rsidR="00AC38C3">
          <w:rPr>
            <w:rFonts w:ascii="Times New Roman" w:hAnsi="Times New Roman" w:cs="Times New Roman"/>
            <w:color w:val="000000" w:themeColor="text1"/>
          </w:rPr>
          <w:t xml:space="preserve"> Alternaria leaf blight and seed yield in sunflower (</w:t>
        </w:r>
        <w:r w:rsidR="00AC38C3">
          <w:rPr>
            <w:rFonts w:ascii="Times New Roman" w:hAnsi="Times New Roman" w:cs="Times New Roman"/>
            <w:i/>
            <w:iCs/>
            <w:color w:val="000000" w:themeColor="text1"/>
          </w:rPr>
          <w:t>Helianthus annus</w:t>
        </w:r>
        <w:r w:rsidR="00AC38C3">
          <w:rPr>
            <w:rFonts w:ascii="Times New Roman" w:hAnsi="Times New Roman" w:cs="Times New Roman"/>
            <w:color w:val="000000" w:themeColor="text1"/>
          </w:rPr>
          <w:t> L.)</w:t>
        </w:r>
      </w:hyperlink>
      <w:r>
        <w:rPr>
          <w:rFonts w:ascii="Times New Roman" w:hAnsi="Times New Roman" w:cs="Times New Roman"/>
          <w:color w:val="000000" w:themeColor="text1"/>
        </w:rPr>
        <w:t xml:space="preserve">. </w:t>
      </w:r>
      <w:r>
        <w:rPr>
          <w:rFonts w:ascii="Times New Roman" w:hAnsi="Times New Roman" w:cs="Times New Roman"/>
          <w:i/>
          <w:color w:val="000000" w:themeColor="text1"/>
        </w:rPr>
        <w:t>Phytopathology and Plant Protection</w:t>
      </w:r>
      <w:r>
        <w:rPr>
          <w:rFonts w:ascii="Times New Roman" w:hAnsi="Times New Roman" w:cs="Times New Roman"/>
        </w:rPr>
        <w:t>,</w:t>
      </w:r>
      <w:r>
        <w:rPr>
          <w:rFonts w:ascii="Times New Roman" w:hAnsi="Times New Roman" w:cs="Times New Roman"/>
          <w:color w:val="000000" w:themeColor="text1"/>
        </w:rPr>
        <w:t xml:space="preserve"> </w:t>
      </w:r>
      <w:r>
        <w:rPr>
          <w:rFonts w:ascii="Times New Roman" w:hAnsi="Times New Roman" w:cs="Times New Roman"/>
          <w:i/>
          <w:color w:val="000000" w:themeColor="text1"/>
        </w:rPr>
        <w:t>40</w:t>
      </w:r>
      <w:r>
        <w:rPr>
          <w:rFonts w:ascii="Times New Roman" w:hAnsi="Times New Roman" w:cs="Times New Roman"/>
          <w:color w:val="000000" w:themeColor="text1"/>
        </w:rPr>
        <w:t>, 2.</w:t>
      </w:r>
    </w:p>
    <w:p w14:paraId="0E96C2B0"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Mehtar</w:t>
      </w:r>
      <w:proofErr w:type="spellEnd"/>
      <w:r>
        <w:rPr>
          <w:rFonts w:ascii="Times New Roman" w:hAnsi="Times New Roman" w:cs="Times New Roman"/>
          <w:color w:val="000000" w:themeColor="text1"/>
          <w:shd w:val="clear" w:color="auto" w:fill="FFFFFF"/>
        </w:rPr>
        <w:t xml:space="preserve"> S., Wiid, I. and Todorov, S. (2008). The antimicrobial activity of copper and copper alloys against nosocomial pathogens and </w:t>
      </w:r>
      <w:r>
        <w:rPr>
          <w:rFonts w:ascii="Times New Roman" w:hAnsi="Times New Roman" w:cs="Times New Roman"/>
          <w:i/>
          <w:color w:val="000000" w:themeColor="text1"/>
          <w:shd w:val="clear" w:color="auto" w:fill="FFFFFF"/>
        </w:rPr>
        <w:t>Mycobacterium tuberculosis</w:t>
      </w:r>
      <w:r>
        <w:rPr>
          <w:rFonts w:ascii="Times New Roman" w:hAnsi="Times New Roman" w:cs="Times New Roman"/>
          <w:color w:val="000000" w:themeColor="text1"/>
          <w:shd w:val="clear" w:color="auto" w:fill="FFFFFF"/>
        </w:rPr>
        <w:t xml:space="preserve"> isolated from healthcare facilities in the Western Cape: an  </w:t>
      </w:r>
      <w:r>
        <w:rPr>
          <w:rFonts w:ascii="Times New Roman" w:hAnsi="Times New Roman" w:cs="Times New Roman"/>
          <w:i/>
          <w:color w:val="000000" w:themeColor="text1"/>
          <w:shd w:val="clear" w:color="auto" w:fill="FFFFFF"/>
        </w:rPr>
        <w:t>in vitro</w:t>
      </w:r>
      <w:r>
        <w:rPr>
          <w:rFonts w:ascii="Times New Roman" w:hAnsi="Times New Roman" w:cs="Times New Roman"/>
          <w:color w:val="000000" w:themeColor="text1"/>
          <w:shd w:val="clear" w:color="auto" w:fill="FFFFFF"/>
        </w:rPr>
        <w:t xml:space="preserve">  study.  </w:t>
      </w:r>
      <w:r>
        <w:rPr>
          <w:rFonts w:ascii="Times New Roman" w:hAnsi="Times New Roman" w:cs="Times New Roman"/>
          <w:i/>
          <w:color w:val="000000" w:themeColor="text1"/>
          <w:shd w:val="clear" w:color="auto" w:fill="FFFFFF"/>
        </w:rPr>
        <w:t>Journal of Hospital Infection</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68</w:t>
      </w:r>
      <w:r>
        <w:rPr>
          <w:rFonts w:ascii="Times New Roman" w:hAnsi="Times New Roman" w:cs="Times New Roman"/>
          <w:color w:val="000000" w:themeColor="text1"/>
          <w:shd w:val="clear" w:color="auto" w:fill="FFFFFF"/>
        </w:rPr>
        <w:t xml:space="preserve"> (1), 45.</w:t>
      </w:r>
    </w:p>
    <w:p w14:paraId="48B7853F" w14:textId="77777777" w:rsidR="00AC38C3" w:rsidRDefault="00000000">
      <w:pPr>
        <w:tabs>
          <w:tab w:val="left" w:pos="8550"/>
        </w:tabs>
        <w:spacing w:after="0"/>
        <w:ind w:left="1350" w:hanging="1620"/>
        <w:rPr>
          <w:rFonts w:ascii="Times New Roman" w:hAnsi="Times New Roman" w:cs="Times New Roman"/>
        </w:rPr>
      </w:pPr>
      <w:r>
        <w:rPr>
          <w:rFonts w:ascii="Times New Roman" w:hAnsi="Times New Roman" w:cs="Times New Roman"/>
        </w:rPr>
        <w:t xml:space="preserve">Mishra A., Sharma K. and Misra R. (2008). Effect of benzyl amino purine on the pathogen growth and disease development of taro leaf blight caused by Phytophthora </w:t>
      </w:r>
      <w:proofErr w:type="spellStart"/>
      <w:r>
        <w:rPr>
          <w:rFonts w:ascii="Times New Roman" w:hAnsi="Times New Roman" w:cs="Times New Roman"/>
        </w:rPr>
        <w:t>colocasiae</w:t>
      </w:r>
      <w:proofErr w:type="spellEnd"/>
      <w:r>
        <w:rPr>
          <w:rFonts w:ascii="Times New Roman" w:hAnsi="Times New Roman" w:cs="Times New Roman"/>
        </w:rPr>
        <w:t>. Journal of Plant Pathology, 90, 191-196.</w:t>
      </w:r>
    </w:p>
    <w:p w14:paraId="437F9B47" w14:textId="77777777" w:rsidR="00AC38C3" w:rsidRDefault="00000000">
      <w:pPr>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Misra, R. S. (1996). A note on </w:t>
      </w:r>
      <w:proofErr w:type="spellStart"/>
      <w:r>
        <w:rPr>
          <w:rFonts w:ascii="Times New Roman" w:hAnsi="Times New Roman" w:cs="Times New Roman"/>
          <w:color w:val="000000" w:themeColor="text1"/>
          <w:shd w:val="clear" w:color="auto" w:fill="FFFFFF"/>
        </w:rPr>
        <w:t>zoosporogenesis</w:t>
      </w:r>
      <w:proofErr w:type="spellEnd"/>
      <w:r>
        <w:rPr>
          <w:rFonts w:ascii="Times New Roman" w:hAnsi="Times New Roman" w:cs="Times New Roman"/>
          <w:color w:val="000000" w:themeColor="text1"/>
          <w:shd w:val="clear" w:color="auto" w:fill="FFFFFF"/>
        </w:rPr>
        <w:t xml:space="preserve"> in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Indian Phytopathology, 49 </w:t>
      </w:r>
      <w:r>
        <w:rPr>
          <w:rFonts w:ascii="Times New Roman" w:hAnsi="Times New Roman" w:cs="Times New Roman"/>
          <w:color w:val="000000" w:themeColor="text1"/>
          <w:shd w:val="clear" w:color="auto" w:fill="FFFFFF"/>
        </w:rPr>
        <w:t>(1), 80-82.</w:t>
      </w:r>
    </w:p>
    <w:p w14:paraId="1174C105" w14:textId="77777777" w:rsidR="00AC38C3" w:rsidRDefault="00000000">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Moy, G. and Wessel, J. (2000). Codex Standard for Pesticides Residues. Gaithersburg, MD, USA: </w:t>
      </w:r>
      <w:r>
        <w:rPr>
          <w:rFonts w:ascii="Times New Roman" w:hAnsi="Times New Roman" w:cs="Times New Roman"/>
          <w:i/>
          <w:color w:val="000000" w:themeColor="text1"/>
          <w:shd w:val="clear" w:color="auto" w:fill="FFFFFF"/>
        </w:rPr>
        <w:t xml:space="preserve">Aspen Publishers </w:t>
      </w:r>
      <w:proofErr w:type="spellStart"/>
      <w:r>
        <w:rPr>
          <w:rFonts w:ascii="Times New Roman" w:hAnsi="Times New Roman" w:cs="Times New Roman"/>
          <w:i/>
          <w:color w:val="000000" w:themeColor="text1"/>
          <w:shd w:val="clear" w:color="auto" w:fill="FFFFFF"/>
        </w:rPr>
        <w:t>Incoperation</w:t>
      </w:r>
      <w:proofErr w:type="spellEnd"/>
      <w:r>
        <w:rPr>
          <w:rFonts w:ascii="Times New Roman" w:hAnsi="Times New Roman" w:cs="Times New Roman"/>
          <w:color w:val="000000" w:themeColor="text1"/>
          <w:shd w:val="clear" w:color="auto" w:fill="FFFFFF"/>
        </w:rPr>
        <w:t>.</w:t>
      </w:r>
    </w:p>
    <w:p w14:paraId="471DA892"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Noyce, J., Michels, H. and Keevil, C. (2006). Potential use of copper surfaces to reduce survival of epidemic </w:t>
      </w:r>
      <w:proofErr w:type="spellStart"/>
      <w:r>
        <w:rPr>
          <w:rFonts w:ascii="Times New Roman" w:hAnsi="Times New Roman" w:cs="Times New Roman"/>
          <w:color w:val="000000" w:themeColor="text1"/>
          <w:shd w:val="clear" w:color="auto" w:fill="FFFFFF"/>
        </w:rPr>
        <w:t>meticillin</w:t>
      </w:r>
      <w:proofErr w:type="spellEnd"/>
      <w:r>
        <w:rPr>
          <w:rFonts w:ascii="Times New Roman" w:hAnsi="Times New Roman" w:cs="Times New Roman"/>
          <w:color w:val="000000" w:themeColor="text1"/>
          <w:shd w:val="clear" w:color="auto" w:fill="FFFFFF"/>
        </w:rPr>
        <w:t xml:space="preserve">-resistant Staphylococcus aureus in the healthcare environment. </w:t>
      </w:r>
      <w:r>
        <w:rPr>
          <w:rFonts w:ascii="Times New Roman" w:hAnsi="Times New Roman" w:cs="Times New Roman"/>
          <w:i/>
          <w:color w:val="000000" w:themeColor="text1"/>
          <w:shd w:val="clear" w:color="auto" w:fill="FFFFFF"/>
        </w:rPr>
        <w:t>Journal of Hospital Infections</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63</w:t>
      </w:r>
      <w:r>
        <w:rPr>
          <w:rFonts w:ascii="Times New Roman" w:hAnsi="Times New Roman" w:cs="Times New Roman"/>
          <w:color w:val="000000" w:themeColor="text1"/>
          <w:shd w:val="clear" w:color="auto" w:fill="FFFFFF"/>
        </w:rPr>
        <w:t xml:space="preserve"> (3), 289.</w:t>
      </w:r>
    </w:p>
    <w:p w14:paraId="57D8B504"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Shakywar</w:t>
      </w:r>
      <w:proofErr w:type="spellEnd"/>
      <w:r>
        <w:rPr>
          <w:rFonts w:ascii="Times New Roman" w:hAnsi="Times New Roman" w:cs="Times New Roman"/>
          <w:color w:val="000000" w:themeColor="text1"/>
          <w:shd w:val="clear" w:color="auto" w:fill="FFFFFF"/>
        </w:rPr>
        <w:t xml:space="preserve">, R. C., Pathak, S. P., Pathak, M. </w:t>
      </w:r>
      <w:r>
        <w:rPr>
          <w:rFonts w:ascii="Times New Roman" w:hAnsi="Times New Roman" w:cs="Times New Roman"/>
          <w:color w:val="000000" w:themeColor="text1"/>
          <w:shd w:val="clear" w:color="auto" w:fill="FBFBF3"/>
        </w:rPr>
        <w:t>&amp;</w:t>
      </w:r>
      <w:r>
        <w:rPr>
          <w:rFonts w:ascii="Times New Roman" w:hAnsi="Times New Roman" w:cs="Times New Roman"/>
          <w:color w:val="000000" w:themeColor="text1"/>
          <w:shd w:val="clear" w:color="auto" w:fill="FFFFFF"/>
        </w:rPr>
        <w:t xml:space="preserve"> Singh A. K. (2012). Evaluation of taro (</w:t>
      </w:r>
      <w:r>
        <w:rPr>
          <w:rFonts w:ascii="Times New Roman" w:hAnsi="Times New Roman" w:cs="Times New Roman"/>
          <w:i/>
          <w:color w:val="000000" w:themeColor="text1"/>
          <w:shd w:val="clear" w:color="auto" w:fill="FFFFFF"/>
        </w:rPr>
        <w:t>Colocasia esculenta</w:t>
      </w:r>
      <w:r>
        <w:rPr>
          <w:rFonts w:ascii="Times New Roman" w:hAnsi="Times New Roman" w:cs="Times New Roman"/>
          <w:color w:val="000000" w:themeColor="text1"/>
          <w:shd w:val="clear" w:color="auto" w:fill="FFFFFF"/>
        </w:rPr>
        <w:t xml:space="preserve"> var. </w:t>
      </w:r>
      <w:proofErr w:type="spellStart"/>
      <w:r>
        <w:rPr>
          <w:rFonts w:ascii="Times New Roman" w:hAnsi="Times New Roman" w:cs="Times New Roman"/>
          <w:color w:val="000000" w:themeColor="text1"/>
          <w:shd w:val="clear" w:color="auto" w:fill="FFFFFF"/>
        </w:rPr>
        <w:t>Antiquorum</w:t>
      </w:r>
      <w:proofErr w:type="spellEnd"/>
      <w:r>
        <w:rPr>
          <w:rFonts w:ascii="Times New Roman" w:hAnsi="Times New Roman" w:cs="Times New Roman"/>
          <w:color w:val="000000" w:themeColor="text1"/>
          <w:shd w:val="clear" w:color="auto" w:fill="FFFFFF"/>
        </w:rPr>
        <w:t>) genotypes against leaf blight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under Eastern Uttar Pradesh Condition. </w:t>
      </w:r>
      <w:proofErr w:type="spellStart"/>
      <w:r>
        <w:rPr>
          <w:rFonts w:ascii="Times New Roman" w:hAnsi="Times New Roman" w:cs="Times New Roman"/>
          <w:i/>
          <w:color w:val="000000" w:themeColor="text1"/>
          <w:shd w:val="clear" w:color="auto" w:fill="FFFFFF"/>
        </w:rPr>
        <w:t>Hortflora</w:t>
      </w:r>
      <w:proofErr w:type="spellEnd"/>
      <w:r>
        <w:rPr>
          <w:rFonts w:ascii="Times New Roman" w:hAnsi="Times New Roman" w:cs="Times New Roman"/>
          <w:i/>
          <w:color w:val="000000" w:themeColor="text1"/>
          <w:shd w:val="clear" w:color="auto" w:fill="FFFFFF"/>
        </w:rPr>
        <w:t xml:space="preserve"> Research Spectrum</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1</w:t>
      </w:r>
      <w:r>
        <w:rPr>
          <w:rFonts w:ascii="Times New Roman" w:hAnsi="Times New Roman" w:cs="Times New Roman"/>
          <w:color w:val="000000" w:themeColor="text1"/>
          <w:shd w:val="clear" w:color="auto" w:fill="FFFFFF"/>
        </w:rPr>
        <w:t>(2), 184-186.</w:t>
      </w:r>
    </w:p>
    <w:p w14:paraId="2FA53B56" w14:textId="77777777" w:rsidR="00AC38C3" w:rsidRDefault="00000000">
      <w:pPr>
        <w:spacing w:after="0"/>
        <w:ind w:left="1440" w:hanging="1710"/>
        <w:rPr>
          <w:rFonts w:ascii="Times New Roman" w:hAnsi="Times New Roman" w:cs="Times New Roman"/>
        </w:rPr>
      </w:pPr>
      <w:proofErr w:type="spellStart"/>
      <w:r>
        <w:rPr>
          <w:rFonts w:ascii="Times New Roman" w:hAnsi="Times New Roman" w:cs="Times New Roman"/>
          <w:color w:val="000000" w:themeColor="text1"/>
          <w:shd w:val="clear" w:color="auto" w:fill="FFFFFF"/>
        </w:rPr>
        <w:t>Sharvelle</w:t>
      </w:r>
      <w:proofErr w:type="spellEnd"/>
      <w:r>
        <w:rPr>
          <w:rFonts w:ascii="Times New Roman" w:hAnsi="Times New Roman" w:cs="Times New Roman"/>
          <w:color w:val="000000" w:themeColor="text1"/>
          <w:shd w:val="clear" w:color="auto" w:fill="FFFFFF"/>
        </w:rPr>
        <w:t xml:space="preserve">, E.  (1961). </w:t>
      </w:r>
      <w:r>
        <w:rPr>
          <w:rFonts w:ascii="Times New Roman" w:hAnsi="Times New Roman" w:cs="Times New Roman"/>
          <w:i/>
          <w:color w:val="000000" w:themeColor="text1"/>
          <w:shd w:val="clear" w:color="auto" w:fill="FFFFFF"/>
        </w:rPr>
        <w:t>The nature and use of modern fungicides</w:t>
      </w:r>
      <w:r>
        <w:rPr>
          <w:rFonts w:ascii="Times New Roman" w:hAnsi="Times New Roman" w:cs="Times New Roman"/>
          <w:color w:val="000000" w:themeColor="text1"/>
          <w:shd w:val="clear" w:color="auto" w:fill="FFFFFF"/>
        </w:rPr>
        <w:t>. Minnesota, USA: Burgees publishing company.</w:t>
      </w:r>
    </w:p>
    <w:p w14:paraId="70E226C2" w14:textId="77777777" w:rsidR="00AC38C3" w:rsidRDefault="00000000">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Sukul, P. &amp; </w:t>
      </w:r>
      <w:proofErr w:type="spellStart"/>
      <w:r>
        <w:rPr>
          <w:rFonts w:ascii="Times New Roman" w:hAnsi="Times New Roman" w:cs="Times New Roman"/>
          <w:color w:val="000000" w:themeColor="text1"/>
          <w:shd w:val="clear" w:color="auto" w:fill="FFFFFF"/>
        </w:rPr>
        <w:t>Spiteller</w:t>
      </w:r>
      <w:proofErr w:type="spellEnd"/>
      <w:r>
        <w:rPr>
          <w:rFonts w:ascii="Times New Roman" w:hAnsi="Times New Roman" w:cs="Times New Roman"/>
          <w:color w:val="000000" w:themeColor="text1"/>
          <w:shd w:val="clear" w:color="auto" w:fill="FFFFFF"/>
        </w:rPr>
        <w:t xml:space="preserve"> M. (2000).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persistence, degradation, metabolism, and analytical methods. National Centre for Biotechnology Information Retrieved from  </w:t>
      </w:r>
      <w:hyperlink r:id="rId24" w:history="1">
        <w:r w:rsidR="00AC38C3">
          <w:rPr>
            <w:rFonts w:ascii="Times New Roman" w:hAnsi="Times New Roman" w:cs="Times New Roman"/>
            <w:color w:val="0000FF"/>
            <w:shd w:val="clear" w:color="auto" w:fill="FFFFFF"/>
          </w:rPr>
          <w:t>http://www.ncbi.nlm.nih.gov/pubmed/12587832</w:t>
        </w:r>
      </w:hyperlink>
      <w:r>
        <w:rPr>
          <w:rFonts w:ascii="Times New Roman" w:hAnsi="Times New Roman" w:cs="Times New Roman"/>
          <w:color w:val="000000" w:themeColor="text1"/>
          <w:shd w:val="clear" w:color="auto" w:fill="FFFFFF"/>
        </w:rPr>
        <w:t xml:space="preserve">. </w:t>
      </w:r>
    </w:p>
    <w:p w14:paraId="2EF5DC7C" w14:textId="77777777" w:rsidR="00AC38C3" w:rsidRDefault="00000000">
      <w:pPr>
        <w:tabs>
          <w:tab w:val="left" w:pos="8550"/>
        </w:tabs>
        <w:ind w:left="1350" w:hanging="1620"/>
        <w:rPr>
          <w:rFonts w:ascii="Times New Roman" w:hAnsi="Times New Roman" w:cs="Times New Roman"/>
        </w:rPr>
      </w:pPr>
      <w:r>
        <w:rPr>
          <w:rFonts w:ascii="Times New Roman" w:hAnsi="Times New Roman" w:cs="Times New Roman"/>
        </w:rPr>
        <w:lastRenderedPageBreak/>
        <w:t xml:space="preserve">Van der </w:t>
      </w:r>
      <w:proofErr w:type="spellStart"/>
      <w:r>
        <w:rPr>
          <w:rFonts w:ascii="Times New Roman" w:hAnsi="Times New Roman" w:cs="Times New Roman"/>
        </w:rPr>
        <w:t>Puije</w:t>
      </w:r>
      <w:proofErr w:type="spellEnd"/>
      <w:r>
        <w:rPr>
          <w:rFonts w:ascii="Times New Roman" w:hAnsi="Times New Roman" w:cs="Times New Roman"/>
        </w:rPr>
        <w:t xml:space="preserve">, G.C., Ackah, F.K. and Moses E. (2015).  Prevalence of Leaf Blight Disease Caused by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Taro in the </w:t>
      </w:r>
      <w:proofErr w:type="spellStart"/>
      <w:r>
        <w:rPr>
          <w:rFonts w:ascii="Times New Roman" w:hAnsi="Times New Roman" w:cs="Times New Roman"/>
        </w:rPr>
        <w:t>Aowin</w:t>
      </w:r>
      <w:proofErr w:type="spellEnd"/>
      <w:r>
        <w:rPr>
          <w:rFonts w:ascii="Times New Roman" w:hAnsi="Times New Roman" w:cs="Times New Roman"/>
        </w:rPr>
        <w:t xml:space="preserve"> </w:t>
      </w:r>
      <w:proofErr w:type="spellStart"/>
      <w:r>
        <w:rPr>
          <w:rFonts w:ascii="Times New Roman" w:hAnsi="Times New Roman" w:cs="Times New Roman"/>
        </w:rPr>
        <w:t>Suaman</w:t>
      </w:r>
      <w:proofErr w:type="spellEnd"/>
      <w:r>
        <w:rPr>
          <w:rFonts w:ascii="Times New Roman" w:hAnsi="Times New Roman" w:cs="Times New Roman"/>
        </w:rPr>
        <w:t xml:space="preserve"> District of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4 (3):282-284.</w:t>
      </w:r>
    </w:p>
    <w:p w14:paraId="29184C34" w14:textId="77777777" w:rsidR="00AC38C3" w:rsidRDefault="00000000">
      <w:pPr>
        <w:tabs>
          <w:tab w:val="left" w:pos="8550"/>
        </w:tabs>
        <w:ind w:left="1350" w:hanging="1620"/>
        <w:rPr>
          <w:rStyle w:val="articlepagesstyle"/>
          <w:rFonts w:ascii="Times New Roman" w:hAnsi="Times New Roman" w:cs="Times New Roman"/>
          <w:color w:val="000000" w:themeColor="text1"/>
          <w:shd w:val="clear" w:color="auto" w:fill="FFFFFF"/>
        </w:rPr>
      </w:pPr>
      <w:proofErr w:type="spellStart"/>
      <w:r>
        <w:rPr>
          <w:rStyle w:val="authorname3"/>
          <w:rFonts w:ascii="Times New Roman" w:hAnsi="Times New Roman" w:cs="Times New Roman"/>
          <w:color w:val="000000" w:themeColor="text1"/>
        </w:rPr>
        <w:t>Omane</w:t>
      </w:r>
      <w:proofErr w:type="spellEnd"/>
      <w:r>
        <w:rPr>
          <w:rStyle w:val="authorname3"/>
          <w:rFonts w:ascii="Times New Roman" w:hAnsi="Times New Roman" w:cs="Times New Roman"/>
          <w:color w:val="000000" w:themeColor="text1"/>
        </w:rPr>
        <w:t xml:space="preserve"> E.</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Oduro, K. A.</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Cornelius, E. W.</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Opoku, I. Y.</w:t>
      </w:r>
      <w:r>
        <w:rPr>
          <w:rStyle w:val="nlmx"/>
          <w:rFonts w:ascii="Times New Roman" w:hAnsi="Times New Roman" w:cs="Times New Roman"/>
          <w:color w:val="000000" w:themeColor="text1"/>
        </w:rPr>
        <w:t xml:space="preserve">,  </w:t>
      </w:r>
      <w:proofErr w:type="spellStart"/>
      <w:r>
        <w:rPr>
          <w:rStyle w:val="authorname3"/>
          <w:rFonts w:ascii="Times New Roman" w:hAnsi="Times New Roman" w:cs="Times New Roman"/>
          <w:color w:val="000000" w:themeColor="text1"/>
        </w:rPr>
        <w:t>Akrofi</w:t>
      </w:r>
      <w:proofErr w:type="spellEnd"/>
      <w:r>
        <w:rPr>
          <w:rStyle w:val="authorname3"/>
          <w:rFonts w:ascii="Times New Roman" w:hAnsi="Times New Roman" w:cs="Times New Roman"/>
          <w:color w:val="000000" w:themeColor="text1"/>
        </w:rPr>
        <w:t xml:space="preserve"> ,A. Y.</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Sharma  K</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Kumar P. Lava</w:t>
      </w:r>
      <w:r>
        <w:rPr>
          <w:rStyle w:val="nlmx"/>
          <w:rFonts w:ascii="Times New Roman" w:hAnsi="Times New Roman" w:cs="Times New Roman"/>
          <w:color w:val="000000" w:themeColor="text1"/>
        </w:rPr>
        <w:t xml:space="preserve">, </w:t>
      </w:r>
      <w:r>
        <w:rPr>
          <w:rFonts w:ascii="Times New Roman" w:hAnsi="Times New Roman" w:cs="Times New Roman"/>
          <w:b/>
          <w:color w:val="000000" w:themeColor="text1"/>
          <w:shd w:val="clear" w:color="auto" w:fill="FFFFFF"/>
        </w:rPr>
        <w:t>&amp;</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Bandyopadhyay</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R.( 2012)</w:t>
      </w:r>
      <w:r>
        <w:rPr>
          <w:rStyle w:val="nlmx"/>
          <w:rFonts w:ascii="Times New Roman" w:hAnsi="Times New Roman" w:cs="Times New Roman"/>
          <w:color w:val="000000" w:themeColor="text1"/>
        </w:rPr>
        <w:t>.</w:t>
      </w:r>
      <w:r>
        <w:rPr>
          <w:rFonts w:ascii="Times New Roman" w:hAnsi="Times New Roman" w:cs="Times New Roman"/>
          <w:color w:val="000000" w:themeColor="text1"/>
        </w:rPr>
        <w:t xml:space="preserve"> First Report of Leaf Blight of Taro (</w:t>
      </w:r>
      <w:r>
        <w:rPr>
          <w:rFonts w:ascii="Times New Roman" w:hAnsi="Times New Roman" w:cs="Times New Roman"/>
          <w:i/>
          <w:iCs/>
          <w:color w:val="000000" w:themeColor="text1"/>
        </w:rPr>
        <w:t>Colocasia esculenta</w:t>
      </w:r>
      <w:r>
        <w:rPr>
          <w:rFonts w:ascii="Times New Roman" w:hAnsi="Times New Roman" w:cs="Times New Roman"/>
          <w:color w:val="000000" w:themeColor="text1"/>
        </w:rPr>
        <w:t xml:space="preserve">) Caused by </w:t>
      </w:r>
      <w:r>
        <w:rPr>
          <w:rFonts w:ascii="Times New Roman" w:hAnsi="Times New Roman" w:cs="Times New Roman"/>
          <w:i/>
          <w:iCs/>
          <w:color w:val="000000" w:themeColor="text1"/>
        </w:rPr>
        <w:t xml:space="preserve">Phytophthora </w:t>
      </w:r>
      <w:proofErr w:type="spellStart"/>
      <w:r>
        <w:rPr>
          <w:rFonts w:ascii="Times New Roman" w:hAnsi="Times New Roman" w:cs="Times New Roman"/>
          <w:i/>
          <w:iCs/>
          <w:color w:val="000000" w:themeColor="text1"/>
        </w:rPr>
        <w:t>colocasiae</w:t>
      </w:r>
      <w:proofErr w:type="spellEnd"/>
      <w:r>
        <w:rPr>
          <w:rFonts w:ascii="Times New Roman" w:hAnsi="Times New Roman" w:cs="Times New Roman"/>
          <w:color w:val="000000" w:themeColor="text1"/>
        </w:rPr>
        <w:t xml:space="preserve"> in Ghana. </w:t>
      </w:r>
      <w:r>
        <w:rPr>
          <w:rStyle w:val="fontsize21"/>
          <w:rFonts w:ascii="Times New Roman" w:hAnsi="Times New Roman" w:cs="Times New Roman"/>
          <w:i/>
          <w:color w:val="000000" w:themeColor="text1"/>
          <w:sz w:val="22"/>
          <w:szCs w:val="22"/>
        </w:rPr>
        <w:t>APS</w:t>
      </w:r>
      <w:r>
        <w:rPr>
          <w:rStyle w:val="fontsize21"/>
          <w:rFonts w:ascii="Times New Roman" w:hAnsi="Times New Roman" w:cs="Times New Roman"/>
          <w:color w:val="000000" w:themeColor="text1"/>
          <w:sz w:val="22"/>
          <w:szCs w:val="22"/>
        </w:rPr>
        <w:t>.</w:t>
      </w:r>
      <w:r>
        <w:rPr>
          <w:rFonts w:ascii="Times New Roman" w:hAnsi="Times New Roman" w:cs="Times New Roman"/>
          <w:color w:val="000000" w:themeColor="text1"/>
        </w:rPr>
        <w:t xml:space="preserve"> V 96, 2:</w:t>
      </w:r>
      <w:r>
        <w:rPr>
          <w:rStyle w:val="articlepagesstyle"/>
          <w:rFonts w:ascii="Times New Roman" w:hAnsi="Times New Roman" w:cs="Times New Roman"/>
          <w:color w:val="000000" w:themeColor="text1"/>
        </w:rPr>
        <w:t xml:space="preserve"> 292.</w:t>
      </w:r>
    </w:p>
    <w:p w14:paraId="2430217D" w14:textId="77777777" w:rsidR="00AC38C3" w:rsidRDefault="00AC38C3">
      <w:pPr>
        <w:tabs>
          <w:tab w:val="left" w:pos="8550"/>
        </w:tabs>
        <w:ind w:left="1350" w:hanging="1620"/>
        <w:rPr>
          <w:rFonts w:ascii="Times New Roman" w:hAnsi="Times New Roman" w:cs="Times New Roman"/>
        </w:rPr>
      </w:pPr>
    </w:p>
    <w:p w14:paraId="65816D88" w14:textId="77777777" w:rsidR="00AC38C3" w:rsidRDefault="00AC38C3">
      <w:pPr>
        <w:tabs>
          <w:tab w:val="left" w:pos="8550"/>
        </w:tabs>
        <w:spacing w:after="0"/>
        <w:ind w:left="1350" w:hanging="1620"/>
        <w:rPr>
          <w:rFonts w:ascii="Times New Roman" w:hAnsi="Times New Roman" w:cs="Times New Roman"/>
        </w:rPr>
      </w:pPr>
    </w:p>
    <w:p w14:paraId="3153F24B" w14:textId="77777777" w:rsidR="00AC38C3" w:rsidRDefault="00AC38C3">
      <w:pPr>
        <w:tabs>
          <w:tab w:val="left" w:pos="8550"/>
        </w:tabs>
        <w:spacing w:after="0"/>
        <w:ind w:left="1350" w:hanging="1620"/>
        <w:rPr>
          <w:rFonts w:ascii="Times New Roman" w:hAnsi="Times New Roman" w:cs="Times New Roman"/>
        </w:rPr>
      </w:pPr>
    </w:p>
    <w:p w14:paraId="7C82F2B2" w14:textId="77777777" w:rsidR="00AC38C3" w:rsidRDefault="00AC38C3">
      <w:pPr>
        <w:tabs>
          <w:tab w:val="left" w:pos="8550"/>
        </w:tabs>
        <w:spacing w:after="0"/>
        <w:ind w:left="1350" w:hanging="1620"/>
        <w:rPr>
          <w:rFonts w:ascii="Times New Roman" w:hAnsi="Times New Roman" w:cs="Times New Roman"/>
        </w:rPr>
      </w:pPr>
    </w:p>
    <w:p w14:paraId="7E14A048" w14:textId="77777777" w:rsidR="005A641F" w:rsidRDefault="005A641F">
      <w:pPr>
        <w:tabs>
          <w:tab w:val="left" w:pos="8550"/>
        </w:tabs>
        <w:spacing w:after="0"/>
        <w:ind w:left="1350" w:hanging="1620"/>
        <w:rPr>
          <w:rFonts w:ascii="Times New Roman" w:hAnsi="Times New Roman" w:cs="Times New Roman"/>
        </w:rPr>
      </w:pPr>
    </w:p>
    <w:p w14:paraId="106EDB61" w14:textId="77777777" w:rsidR="005A641F" w:rsidRDefault="005A641F">
      <w:pPr>
        <w:tabs>
          <w:tab w:val="left" w:pos="8550"/>
        </w:tabs>
        <w:spacing w:after="0"/>
        <w:ind w:left="1350" w:hanging="1620"/>
        <w:rPr>
          <w:rFonts w:ascii="Times New Roman" w:hAnsi="Times New Roman" w:cs="Times New Roman"/>
        </w:rPr>
      </w:pPr>
    </w:p>
    <w:p w14:paraId="24E163CE" w14:textId="77777777" w:rsidR="005A641F" w:rsidRDefault="005A641F">
      <w:pPr>
        <w:tabs>
          <w:tab w:val="left" w:pos="8550"/>
        </w:tabs>
        <w:spacing w:after="0"/>
        <w:ind w:left="1350" w:hanging="1620"/>
        <w:rPr>
          <w:rFonts w:ascii="Times New Roman" w:hAnsi="Times New Roman" w:cs="Times New Roman"/>
        </w:rPr>
      </w:pPr>
    </w:p>
    <w:p w14:paraId="2F0495EB" w14:textId="77777777" w:rsidR="005A641F" w:rsidRDefault="005A641F">
      <w:pPr>
        <w:tabs>
          <w:tab w:val="left" w:pos="8550"/>
        </w:tabs>
        <w:spacing w:after="0"/>
        <w:ind w:left="1350" w:hanging="1620"/>
        <w:rPr>
          <w:rFonts w:ascii="Times New Roman" w:hAnsi="Times New Roman" w:cs="Times New Roman"/>
        </w:rPr>
      </w:pPr>
    </w:p>
    <w:p w14:paraId="46A5937F" w14:textId="77777777" w:rsidR="00AC38C3" w:rsidRDefault="00AC38C3">
      <w:pPr>
        <w:tabs>
          <w:tab w:val="left" w:pos="8550"/>
        </w:tabs>
        <w:spacing w:after="0"/>
        <w:ind w:left="1350" w:hanging="1620"/>
        <w:rPr>
          <w:rFonts w:ascii="Times New Roman" w:hAnsi="Times New Roman" w:cs="Times New Roman"/>
        </w:rPr>
      </w:pPr>
    </w:p>
    <w:p w14:paraId="59183A4A" w14:textId="77777777" w:rsidR="00AC38C3" w:rsidRDefault="00AC38C3">
      <w:pPr>
        <w:tabs>
          <w:tab w:val="left" w:pos="8550"/>
        </w:tabs>
        <w:spacing w:after="0"/>
        <w:ind w:left="1350" w:hanging="1620"/>
        <w:rPr>
          <w:rFonts w:ascii="Times New Roman" w:hAnsi="Times New Roman" w:cs="Times New Roman"/>
        </w:rPr>
      </w:pPr>
    </w:p>
    <w:p w14:paraId="118109D8" w14:textId="77777777" w:rsidR="00AC38C3" w:rsidRDefault="00AC38C3">
      <w:pPr>
        <w:tabs>
          <w:tab w:val="left" w:pos="8550"/>
        </w:tabs>
        <w:spacing w:after="0"/>
        <w:ind w:left="1350" w:hanging="1620"/>
        <w:rPr>
          <w:rFonts w:ascii="Times New Roman" w:hAnsi="Times New Roman" w:cs="Times New Roman"/>
        </w:rPr>
      </w:pPr>
    </w:p>
    <w:p w14:paraId="1E635898" w14:textId="77777777" w:rsidR="00AC38C3" w:rsidRDefault="00AC38C3">
      <w:pPr>
        <w:spacing w:after="0" w:line="240" w:lineRule="auto"/>
        <w:ind w:left="810" w:hanging="810"/>
        <w:rPr>
          <w:rFonts w:ascii="Times New Roman" w:hAnsi="Times New Roman" w:cs="Times New Roman"/>
          <w:b/>
          <w:bCs/>
          <w:color w:val="000000" w:themeColor="text1"/>
        </w:rPr>
      </w:pPr>
    </w:p>
    <w:p w14:paraId="644A90BD" w14:textId="706A79A1" w:rsidR="00AC38C3" w:rsidRDefault="00000000">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 xml:space="preserve">Table </w:t>
      </w:r>
      <w:r w:rsidR="004C091A">
        <w:rPr>
          <w:rFonts w:ascii="Times New Roman" w:hAnsi="Times New Roman" w:cs="Times New Roman"/>
          <w:bCs/>
          <w:color w:val="000000" w:themeColor="text1"/>
        </w:rPr>
        <w:t>2</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of </w:t>
      </w:r>
      <w:proofErr w:type="spellStart"/>
      <w:r>
        <w:rPr>
          <w:rFonts w:ascii="Times New Roman" w:hAnsi="Times New Roman" w:cs="Times New Roman"/>
          <w:bCs/>
          <w:i/>
          <w:color w:val="000000" w:themeColor="text1"/>
        </w:rPr>
        <w:t>P.colocasia</w:t>
      </w:r>
      <w:proofErr w:type="spellEnd"/>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firstRow="1" w:lastRow="0" w:firstColumn="1" w:lastColumn="0" w:noHBand="0" w:noVBand="1"/>
      </w:tblPr>
      <w:tblGrid>
        <w:gridCol w:w="1659"/>
        <w:gridCol w:w="1198"/>
        <w:gridCol w:w="1307"/>
        <w:gridCol w:w="1198"/>
        <w:gridCol w:w="1314"/>
        <w:gridCol w:w="1137"/>
      </w:tblGrid>
      <w:tr w:rsidR="00AC38C3" w14:paraId="3672EAFC" w14:textId="77777777">
        <w:trPr>
          <w:trHeight w:val="521"/>
        </w:trPr>
        <w:tc>
          <w:tcPr>
            <w:tcW w:w="1659" w:type="dxa"/>
            <w:vMerge w:val="restart"/>
            <w:tcBorders>
              <w:left w:val="nil"/>
              <w:right w:val="nil"/>
            </w:tcBorders>
          </w:tcPr>
          <w:p w14:paraId="1B9F947B"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Fungicides</w:t>
            </w:r>
          </w:p>
          <w:p w14:paraId="540FE2C9" w14:textId="77777777" w:rsidR="00AC38C3" w:rsidRDefault="00AC38C3">
            <w:pPr>
              <w:widowControl w:val="0"/>
              <w:autoSpaceDE w:val="0"/>
              <w:autoSpaceDN w:val="0"/>
              <w:adjustRightInd w:val="0"/>
              <w:spacing w:after="0"/>
              <w:rPr>
                <w:rFonts w:ascii="Times New Roman" w:hAnsi="Times New Roman" w:cs="Times New Roman"/>
                <w:color w:val="000000"/>
              </w:rPr>
            </w:pPr>
          </w:p>
        </w:tc>
        <w:tc>
          <w:tcPr>
            <w:tcW w:w="6154" w:type="dxa"/>
            <w:gridSpan w:val="5"/>
            <w:tcBorders>
              <w:left w:val="nil"/>
              <w:right w:val="nil"/>
            </w:tcBorders>
          </w:tcPr>
          <w:p w14:paraId="007C2A64"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Mean Radial Growth (ppm)</w:t>
            </w:r>
          </w:p>
        </w:tc>
      </w:tr>
      <w:tr w:rsidR="00AC38C3" w14:paraId="28B5C524" w14:textId="77777777">
        <w:trPr>
          <w:trHeight w:val="314"/>
        </w:trPr>
        <w:tc>
          <w:tcPr>
            <w:tcW w:w="1659" w:type="dxa"/>
            <w:vMerge/>
            <w:tcBorders>
              <w:left w:val="nil"/>
              <w:bottom w:val="single" w:sz="4" w:space="0" w:color="auto"/>
              <w:right w:val="nil"/>
            </w:tcBorders>
          </w:tcPr>
          <w:p w14:paraId="71ADA946" w14:textId="77777777" w:rsidR="00AC38C3" w:rsidRDefault="00AC38C3">
            <w:pPr>
              <w:widowControl w:val="0"/>
              <w:autoSpaceDE w:val="0"/>
              <w:autoSpaceDN w:val="0"/>
              <w:adjustRightInd w:val="0"/>
              <w:spacing w:after="0"/>
              <w:rPr>
                <w:rFonts w:ascii="Times New Roman" w:hAnsi="Times New Roman" w:cs="Times New Roman"/>
                <w:color w:val="000000"/>
              </w:rPr>
            </w:pPr>
          </w:p>
        </w:tc>
        <w:tc>
          <w:tcPr>
            <w:tcW w:w="1198" w:type="dxa"/>
            <w:tcBorders>
              <w:left w:val="nil"/>
              <w:bottom w:val="single" w:sz="4" w:space="0" w:color="auto"/>
              <w:right w:val="nil"/>
            </w:tcBorders>
          </w:tcPr>
          <w:p w14:paraId="2E43E50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100 </w:t>
            </w:r>
          </w:p>
        </w:tc>
        <w:tc>
          <w:tcPr>
            <w:tcW w:w="1307" w:type="dxa"/>
            <w:tcBorders>
              <w:left w:val="nil"/>
              <w:bottom w:val="single" w:sz="4" w:space="0" w:color="auto"/>
              <w:right w:val="nil"/>
            </w:tcBorders>
          </w:tcPr>
          <w:p w14:paraId="7DB62E7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200 </w:t>
            </w:r>
          </w:p>
        </w:tc>
        <w:tc>
          <w:tcPr>
            <w:tcW w:w="1198" w:type="dxa"/>
            <w:tcBorders>
              <w:left w:val="nil"/>
              <w:bottom w:val="single" w:sz="4" w:space="0" w:color="auto"/>
              <w:right w:val="nil"/>
            </w:tcBorders>
          </w:tcPr>
          <w:p w14:paraId="5121347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300 </w:t>
            </w:r>
          </w:p>
        </w:tc>
        <w:tc>
          <w:tcPr>
            <w:tcW w:w="1314" w:type="dxa"/>
            <w:tcBorders>
              <w:left w:val="nil"/>
              <w:bottom w:val="single" w:sz="4" w:space="0" w:color="auto"/>
              <w:right w:val="nil"/>
            </w:tcBorders>
          </w:tcPr>
          <w:p w14:paraId="01E5A94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400 </w:t>
            </w:r>
          </w:p>
        </w:tc>
        <w:tc>
          <w:tcPr>
            <w:tcW w:w="1137" w:type="dxa"/>
            <w:tcBorders>
              <w:left w:val="nil"/>
              <w:bottom w:val="single" w:sz="4" w:space="0" w:color="auto"/>
              <w:right w:val="nil"/>
            </w:tcBorders>
          </w:tcPr>
          <w:p w14:paraId="629C7EB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500 </w:t>
            </w:r>
          </w:p>
        </w:tc>
      </w:tr>
      <w:tr w:rsidR="00AC38C3" w14:paraId="3763389A" w14:textId="77777777">
        <w:trPr>
          <w:trHeight w:val="731"/>
        </w:trPr>
        <w:tc>
          <w:tcPr>
            <w:tcW w:w="1659" w:type="dxa"/>
            <w:tcBorders>
              <w:top w:val="single" w:sz="4" w:space="0" w:color="auto"/>
              <w:left w:val="nil"/>
              <w:bottom w:val="nil"/>
              <w:right w:val="nil"/>
            </w:tcBorders>
          </w:tcPr>
          <w:p w14:paraId="6058C95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14:paraId="4930476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7.843 a</w:t>
            </w:r>
          </w:p>
        </w:tc>
        <w:tc>
          <w:tcPr>
            <w:tcW w:w="1307" w:type="dxa"/>
            <w:tcBorders>
              <w:top w:val="single" w:sz="4" w:space="0" w:color="auto"/>
              <w:left w:val="nil"/>
              <w:bottom w:val="nil"/>
              <w:right w:val="nil"/>
            </w:tcBorders>
          </w:tcPr>
          <w:p w14:paraId="5C30E50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98" w:type="dxa"/>
            <w:tcBorders>
              <w:top w:val="single" w:sz="4" w:space="0" w:color="auto"/>
              <w:left w:val="nil"/>
              <w:bottom w:val="nil"/>
              <w:right w:val="nil"/>
            </w:tcBorders>
          </w:tcPr>
          <w:p w14:paraId="5ACE515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314" w:type="dxa"/>
            <w:tcBorders>
              <w:top w:val="single" w:sz="4" w:space="0" w:color="auto"/>
              <w:left w:val="nil"/>
              <w:bottom w:val="nil"/>
              <w:right w:val="nil"/>
            </w:tcBorders>
          </w:tcPr>
          <w:p w14:paraId="38139215"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37" w:type="dxa"/>
            <w:tcBorders>
              <w:top w:val="single" w:sz="4" w:space="0" w:color="auto"/>
              <w:left w:val="nil"/>
              <w:bottom w:val="nil"/>
              <w:right w:val="nil"/>
            </w:tcBorders>
          </w:tcPr>
          <w:p w14:paraId="61D805CB"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r>
      <w:tr w:rsidR="00AC38C3" w14:paraId="6E76D42A" w14:textId="77777777">
        <w:trPr>
          <w:trHeight w:val="521"/>
        </w:trPr>
        <w:tc>
          <w:tcPr>
            <w:tcW w:w="1659" w:type="dxa"/>
            <w:tcBorders>
              <w:top w:val="nil"/>
              <w:left w:val="nil"/>
              <w:bottom w:val="nil"/>
              <w:right w:val="nil"/>
            </w:tcBorders>
          </w:tcPr>
          <w:p w14:paraId="747F4F7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14:paraId="5317D102"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7.847 a</w:t>
            </w:r>
          </w:p>
        </w:tc>
        <w:tc>
          <w:tcPr>
            <w:tcW w:w="1307" w:type="dxa"/>
            <w:tcBorders>
              <w:top w:val="nil"/>
              <w:left w:val="nil"/>
              <w:bottom w:val="nil"/>
              <w:right w:val="nil"/>
            </w:tcBorders>
          </w:tcPr>
          <w:p w14:paraId="53BA18A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7.827 a</w:t>
            </w:r>
          </w:p>
        </w:tc>
        <w:tc>
          <w:tcPr>
            <w:tcW w:w="1198" w:type="dxa"/>
            <w:tcBorders>
              <w:top w:val="nil"/>
              <w:left w:val="nil"/>
              <w:bottom w:val="nil"/>
              <w:right w:val="nil"/>
            </w:tcBorders>
          </w:tcPr>
          <w:p w14:paraId="2550EA8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7.820 a</w:t>
            </w:r>
          </w:p>
        </w:tc>
        <w:tc>
          <w:tcPr>
            <w:tcW w:w="1314" w:type="dxa"/>
            <w:tcBorders>
              <w:top w:val="nil"/>
              <w:left w:val="nil"/>
              <w:bottom w:val="nil"/>
              <w:right w:val="nil"/>
            </w:tcBorders>
          </w:tcPr>
          <w:p w14:paraId="2C43174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7.797 a</w:t>
            </w:r>
          </w:p>
        </w:tc>
        <w:tc>
          <w:tcPr>
            <w:tcW w:w="1137" w:type="dxa"/>
            <w:tcBorders>
              <w:top w:val="nil"/>
              <w:left w:val="nil"/>
              <w:bottom w:val="nil"/>
              <w:right w:val="nil"/>
            </w:tcBorders>
          </w:tcPr>
          <w:p w14:paraId="24E1333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7.320 a</w:t>
            </w:r>
          </w:p>
        </w:tc>
      </w:tr>
      <w:tr w:rsidR="00AC38C3" w14:paraId="6AAC1A19" w14:textId="77777777">
        <w:trPr>
          <w:trHeight w:val="521"/>
        </w:trPr>
        <w:tc>
          <w:tcPr>
            <w:tcW w:w="1659" w:type="dxa"/>
            <w:tcBorders>
              <w:top w:val="nil"/>
              <w:left w:val="nil"/>
              <w:bottom w:val="nil"/>
              <w:right w:val="nil"/>
            </w:tcBorders>
          </w:tcPr>
          <w:p w14:paraId="5FB653E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14:paraId="70BCCC0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7.690 a</w:t>
            </w:r>
          </w:p>
        </w:tc>
        <w:tc>
          <w:tcPr>
            <w:tcW w:w="1307" w:type="dxa"/>
            <w:tcBorders>
              <w:top w:val="nil"/>
              <w:left w:val="nil"/>
              <w:bottom w:val="nil"/>
              <w:right w:val="nil"/>
            </w:tcBorders>
          </w:tcPr>
          <w:p w14:paraId="15ED35D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7.287 a</w:t>
            </w:r>
          </w:p>
        </w:tc>
        <w:tc>
          <w:tcPr>
            <w:tcW w:w="1198" w:type="dxa"/>
            <w:tcBorders>
              <w:top w:val="nil"/>
              <w:left w:val="nil"/>
              <w:bottom w:val="nil"/>
              <w:right w:val="nil"/>
            </w:tcBorders>
          </w:tcPr>
          <w:p w14:paraId="483648CD"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7.570 a</w:t>
            </w:r>
          </w:p>
        </w:tc>
        <w:tc>
          <w:tcPr>
            <w:tcW w:w="1314" w:type="dxa"/>
            <w:tcBorders>
              <w:top w:val="nil"/>
              <w:left w:val="nil"/>
              <w:bottom w:val="nil"/>
              <w:right w:val="nil"/>
            </w:tcBorders>
          </w:tcPr>
          <w:p w14:paraId="6593AAF3"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7.077 a</w:t>
            </w:r>
          </w:p>
        </w:tc>
        <w:tc>
          <w:tcPr>
            <w:tcW w:w="1137" w:type="dxa"/>
            <w:tcBorders>
              <w:top w:val="nil"/>
              <w:left w:val="nil"/>
              <w:bottom w:val="nil"/>
              <w:right w:val="nil"/>
            </w:tcBorders>
          </w:tcPr>
          <w:p w14:paraId="6D121B3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6.833 a</w:t>
            </w:r>
          </w:p>
        </w:tc>
      </w:tr>
      <w:tr w:rsidR="00AC38C3" w14:paraId="544D1047" w14:textId="77777777">
        <w:trPr>
          <w:trHeight w:val="521"/>
        </w:trPr>
        <w:tc>
          <w:tcPr>
            <w:tcW w:w="1659" w:type="dxa"/>
            <w:tcBorders>
              <w:top w:val="nil"/>
              <w:left w:val="nil"/>
              <w:bottom w:val="nil"/>
              <w:right w:val="nil"/>
            </w:tcBorders>
          </w:tcPr>
          <w:p w14:paraId="67722598" w14:textId="77777777" w:rsidR="00AC38C3" w:rsidRDefault="0000000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lastRenderedPageBreak/>
              <w:t>Chemoliette</w:t>
            </w:r>
            <w:proofErr w:type="spellEnd"/>
          </w:p>
        </w:tc>
        <w:tc>
          <w:tcPr>
            <w:tcW w:w="1198" w:type="dxa"/>
            <w:tcBorders>
              <w:top w:val="nil"/>
              <w:left w:val="nil"/>
              <w:bottom w:val="nil"/>
              <w:right w:val="nil"/>
            </w:tcBorders>
          </w:tcPr>
          <w:p w14:paraId="2119235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7.570 a</w:t>
            </w:r>
          </w:p>
        </w:tc>
        <w:tc>
          <w:tcPr>
            <w:tcW w:w="1307" w:type="dxa"/>
            <w:tcBorders>
              <w:top w:val="nil"/>
              <w:left w:val="nil"/>
              <w:bottom w:val="nil"/>
              <w:right w:val="nil"/>
            </w:tcBorders>
          </w:tcPr>
          <w:p w14:paraId="5C6E9D3F"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7.187 a</w:t>
            </w:r>
          </w:p>
        </w:tc>
        <w:tc>
          <w:tcPr>
            <w:tcW w:w="1198" w:type="dxa"/>
            <w:tcBorders>
              <w:top w:val="nil"/>
              <w:left w:val="nil"/>
              <w:bottom w:val="nil"/>
              <w:right w:val="nil"/>
            </w:tcBorders>
          </w:tcPr>
          <w:p w14:paraId="1A935A66"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7.333 a</w:t>
            </w:r>
          </w:p>
        </w:tc>
        <w:tc>
          <w:tcPr>
            <w:tcW w:w="1314" w:type="dxa"/>
            <w:tcBorders>
              <w:top w:val="nil"/>
              <w:left w:val="nil"/>
              <w:bottom w:val="nil"/>
              <w:right w:val="nil"/>
            </w:tcBorders>
          </w:tcPr>
          <w:p w14:paraId="21FFACB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6.903 a</w:t>
            </w:r>
          </w:p>
        </w:tc>
        <w:tc>
          <w:tcPr>
            <w:tcW w:w="1137" w:type="dxa"/>
            <w:tcBorders>
              <w:top w:val="nil"/>
              <w:left w:val="nil"/>
              <w:bottom w:val="nil"/>
              <w:right w:val="nil"/>
            </w:tcBorders>
          </w:tcPr>
          <w:p w14:paraId="68926C2E"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6.753 a</w:t>
            </w:r>
          </w:p>
        </w:tc>
      </w:tr>
      <w:tr w:rsidR="00AC38C3" w14:paraId="5DB32BF8" w14:textId="77777777">
        <w:trPr>
          <w:trHeight w:val="521"/>
        </w:trPr>
        <w:tc>
          <w:tcPr>
            <w:tcW w:w="1659" w:type="dxa"/>
            <w:tcBorders>
              <w:top w:val="nil"/>
              <w:left w:val="nil"/>
              <w:bottom w:val="nil"/>
              <w:right w:val="nil"/>
            </w:tcBorders>
          </w:tcPr>
          <w:p w14:paraId="2B765F64" w14:textId="77777777" w:rsidR="00AC38C3" w:rsidRDefault="0000000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t>Agro</w:t>
            </w:r>
            <w:proofErr w:type="spellEnd"/>
            <w:r>
              <w:rPr>
                <w:rFonts w:ascii="Times New Roman" w:hAnsi="Times New Roman" w:cs="Times New Roman"/>
                <w:color w:val="000000"/>
              </w:rPr>
              <w:t xml:space="preserve"> Comet</w:t>
            </w:r>
          </w:p>
        </w:tc>
        <w:tc>
          <w:tcPr>
            <w:tcW w:w="1198" w:type="dxa"/>
            <w:tcBorders>
              <w:top w:val="nil"/>
              <w:left w:val="nil"/>
              <w:bottom w:val="nil"/>
              <w:right w:val="nil"/>
            </w:tcBorders>
          </w:tcPr>
          <w:p w14:paraId="773652DF"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7.117 a</w:t>
            </w:r>
          </w:p>
        </w:tc>
        <w:tc>
          <w:tcPr>
            <w:tcW w:w="1307" w:type="dxa"/>
            <w:tcBorders>
              <w:top w:val="nil"/>
              <w:left w:val="nil"/>
              <w:bottom w:val="nil"/>
              <w:right w:val="nil"/>
            </w:tcBorders>
          </w:tcPr>
          <w:p w14:paraId="7A162327"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6.827 a</w:t>
            </w:r>
          </w:p>
        </w:tc>
        <w:tc>
          <w:tcPr>
            <w:tcW w:w="1198" w:type="dxa"/>
            <w:tcBorders>
              <w:top w:val="nil"/>
              <w:left w:val="nil"/>
              <w:bottom w:val="nil"/>
              <w:right w:val="nil"/>
            </w:tcBorders>
          </w:tcPr>
          <w:p w14:paraId="3E4F8FF8"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5.100 b</w:t>
            </w:r>
          </w:p>
        </w:tc>
        <w:tc>
          <w:tcPr>
            <w:tcW w:w="1314" w:type="dxa"/>
            <w:tcBorders>
              <w:top w:val="nil"/>
              <w:left w:val="nil"/>
              <w:bottom w:val="nil"/>
              <w:right w:val="nil"/>
            </w:tcBorders>
          </w:tcPr>
          <w:p w14:paraId="0D53003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4.433 b</w:t>
            </w:r>
          </w:p>
        </w:tc>
        <w:tc>
          <w:tcPr>
            <w:tcW w:w="1137" w:type="dxa"/>
            <w:tcBorders>
              <w:top w:val="nil"/>
              <w:left w:val="nil"/>
              <w:bottom w:val="nil"/>
              <w:right w:val="nil"/>
            </w:tcBorders>
          </w:tcPr>
          <w:p w14:paraId="443C7076"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3.993 b</w:t>
            </w:r>
          </w:p>
        </w:tc>
      </w:tr>
      <w:tr w:rsidR="00AC38C3" w14:paraId="573ADA53" w14:textId="77777777">
        <w:trPr>
          <w:trHeight w:val="521"/>
        </w:trPr>
        <w:tc>
          <w:tcPr>
            <w:tcW w:w="1659" w:type="dxa"/>
            <w:tcBorders>
              <w:top w:val="nil"/>
              <w:left w:val="nil"/>
              <w:right w:val="nil"/>
            </w:tcBorders>
          </w:tcPr>
          <w:p w14:paraId="3DAA9F6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14:paraId="55B26293"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5.343 b</w:t>
            </w:r>
          </w:p>
        </w:tc>
        <w:tc>
          <w:tcPr>
            <w:tcW w:w="1307" w:type="dxa"/>
            <w:tcBorders>
              <w:top w:val="nil"/>
              <w:left w:val="nil"/>
              <w:right w:val="nil"/>
            </w:tcBorders>
          </w:tcPr>
          <w:p w14:paraId="377C7CA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4.963 b</w:t>
            </w:r>
          </w:p>
        </w:tc>
        <w:tc>
          <w:tcPr>
            <w:tcW w:w="1198" w:type="dxa"/>
            <w:tcBorders>
              <w:top w:val="nil"/>
              <w:left w:val="nil"/>
              <w:right w:val="nil"/>
            </w:tcBorders>
          </w:tcPr>
          <w:p w14:paraId="3DC768BD"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4.737 b</w:t>
            </w:r>
          </w:p>
        </w:tc>
        <w:tc>
          <w:tcPr>
            <w:tcW w:w="1314" w:type="dxa"/>
            <w:tcBorders>
              <w:top w:val="nil"/>
              <w:left w:val="nil"/>
              <w:right w:val="nil"/>
            </w:tcBorders>
          </w:tcPr>
          <w:p w14:paraId="2609F27A"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4.303 b</w:t>
            </w:r>
          </w:p>
        </w:tc>
        <w:tc>
          <w:tcPr>
            <w:tcW w:w="1137" w:type="dxa"/>
            <w:tcBorders>
              <w:top w:val="nil"/>
              <w:left w:val="nil"/>
              <w:right w:val="nil"/>
            </w:tcBorders>
          </w:tcPr>
          <w:p w14:paraId="66A807A9"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2.290 b</w:t>
            </w:r>
          </w:p>
        </w:tc>
      </w:tr>
      <w:tr w:rsidR="00AC38C3" w14:paraId="2004FA20" w14:textId="77777777">
        <w:trPr>
          <w:trHeight w:val="521"/>
        </w:trPr>
        <w:tc>
          <w:tcPr>
            <w:tcW w:w="1659" w:type="dxa"/>
            <w:tcBorders>
              <w:left w:val="nil"/>
              <w:right w:val="nil"/>
            </w:tcBorders>
          </w:tcPr>
          <w:p w14:paraId="07D68CA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14:paraId="4CDDB43C"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14:paraId="70584107"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14:paraId="04C3A494"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14:paraId="608D7F21"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14:paraId="2F530C20" w14:textId="77777777" w:rsidR="00AC38C3" w:rsidRDefault="0000000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1.806</w:t>
            </w:r>
          </w:p>
        </w:tc>
      </w:tr>
    </w:tbl>
    <w:p w14:paraId="79FC5093" w14:textId="77777777" w:rsidR="00AC38C3" w:rsidRDefault="00AC38C3">
      <w:pPr>
        <w:spacing w:after="0"/>
        <w:rPr>
          <w:rFonts w:ascii="Times New Roman" w:hAnsi="Times New Roman" w:cs="Times New Roman"/>
          <w:bCs/>
          <w:color w:val="000000" w:themeColor="text1"/>
        </w:rPr>
      </w:pPr>
    </w:p>
    <w:p w14:paraId="5FAC0505"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14:anchorId="2CF065EF" wp14:editId="1D8340FE">
            <wp:extent cx="3486150" cy="2638425"/>
            <wp:effectExtent l="0" t="0" r="0" b="9525"/>
            <wp:docPr id="27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498720" w14:textId="19844F6E"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7</w:t>
      </w:r>
      <w:r>
        <w:rPr>
          <w:rFonts w:ascii="Times New Roman" w:hAnsi="Times New Roman" w:cs="Times New Roman"/>
          <w:bCs/>
          <w:color w:val="000000" w:themeColor="text1"/>
        </w:rPr>
        <w:t xml:space="preserve">. Mean Radial Mycelial Growth of </w:t>
      </w:r>
      <w:proofErr w:type="spellStart"/>
      <w:r>
        <w:rPr>
          <w:rFonts w:ascii="Times New Roman" w:hAnsi="Times New Roman" w:cs="Times New Roman"/>
          <w:bCs/>
          <w:i/>
          <w:color w:val="000000" w:themeColor="text1"/>
        </w:rPr>
        <w:t>P.colocasiae</w:t>
      </w:r>
      <w:proofErr w:type="spellEnd"/>
      <w:r>
        <w:rPr>
          <w:rFonts w:ascii="Times New Roman" w:hAnsi="Times New Roman" w:cs="Times New Roman"/>
          <w:bCs/>
          <w:color w:val="000000" w:themeColor="text1"/>
        </w:rPr>
        <w:t xml:space="preserve"> on PDA Amended with Different Fungicides</w:t>
      </w:r>
    </w:p>
    <w:p w14:paraId="50D1CF8F" w14:textId="77777777"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p w14:paraId="1C14813C" w14:textId="77777777" w:rsidR="00AC38C3" w:rsidRDefault="00AC38C3">
      <w:pPr>
        <w:spacing w:after="0"/>
        <w:rPr>
          <w:rFonts w:ascii="Times New Roman" w:hAnsi="Times New Roman" w:cs="Times New Roman"/>
          <w:bCs/>
          <w:color w:val="000000" w:themeColor="text1"/>
        </w:rPr>
      </w:pPr>
    </w:p>
    <w:p w14:paraId="59AE9DEE" w14:textId="77777777" w:rsidR="00AC38C3" w:rsidRDefault="00AC38C3">
      <w:pPr>
        <w:spacing w:after="0"/>
        <w:rPr>
          <w:rFonts w:ascii="Times New Roman" w:hAnsi="Times New Roman" w:cs="Times New Roman"/>
          <w:bCs/>
          <w:color w:val="000000" w:themeColor="text1"/>
        </w:rPr>
      </w:pPr>
    </w:p>
    <w:p w14:paraId="1AEDAA13" w14:textId="77777777" w:rsidR="00AC38C3" w:rsidRDefault="00000000">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lastRenderedPageBreak/>
        <w:drawing>
          <wp:inline distT="0" distB="0" distL="0" distR="0" wp14:anchorId="4F610878" wp14:editId="588EC646">
            <wp:extent cx="3800475" cy="2686050"/>
            <wp:effectExtent l="0" t="0" r="9525" b="0"/>
            <wp:docPr id="27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A262FC" w14:textId="7384A1BC" w:rsidR="00AC38C3" w:rsidRDefault="0000000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8</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14:paraId="32BC2D59" w14:textId="77777777" w:rsidR="00AC38C3" w:rsidRDefault="00AC38C3">
      <w:pPr>
        <w:spacing w:after="0"/>
        <w:rPr>
          <w:rFonts w:ascii="Times New Roman" w:hAnsi="Times New Roman" w:cs="Times New Roman"/>
          <w:bCs/>
          <w:color w:val="000000" w:themeColor="text1"/>
        </w:rPr>
      </w:pPr>
    </w:p>
    <w:p w14:paraId="782473F7" w14:textId="77777777" w:rsidR="00AC38C3" w:rsidRDefault="00AC38C3">
      <w:pPr>
        <w:spacing w:after="0"/>
        <w:rPr>
          <w:rFonts w:ascii="Times New Roman" w:hAnsi="Times New Roman" w:cs="Times New Roman"/>
          <w:bCs/>
          <w:color w:val="000000" w:themeColor="text1"/>
        </w:rPr>
      </w:pPr>
    </w:p>
    <w:p w14:paraId="2981B342" w14:textId="77777777"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sectPr w:rsidR="00AC38C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Temitope Ruth Folorunso" w:date="2025-05-28T12:36:00Z" w:initials="TF">
    <w:p w14:paraId="62854A93" w14:textId="77777777" w:rsidR="005D2D55" w:rsidRDefault="005D2D55" w:rsidP="005D2D55">
      <w:pPr>
        <w:jc w:val="left"/>
      </w:pPr>
      <w:r>
        <w:rPr>
          <w:rStyle w:val="CommentReference"/>
        </w:rPr>
        <w:annotationRef/>
      </w:r>
      <w:r>
        <w:rPr>
          <w:color w:val="000000"/>
          <w:sz w:val="20"/>
          <w:szCs w:val="20"/>
        </w:rPr>
        <w:t>Check all you references, make sure all the citations are in the references</w:t>
      </w:r>
    </w:p>
  </w:comment>
  <w:comment w:id="13" w:author="Temitope Ruth Folorunso" w:date="2025-05-28T11:41:00Z" w:initials="TF">
    <w:p w14:paraId="65023C2E" w14:textId="0943035A" w:rsidR="00754F77" w:rsidRDefault="00754F77" w:rsidP="00754F77">
      <w:pPr>
        <w:jc w:val="left"/>
      </w:pPr>
      <w:r>
        <w:rPr>
          <w:rStyle w:val="CommentReference"/>
        </w:rPr>
        <w:annotationRef/>
      </w:r>
      <w:r>
        <w:rPr>
          <w:color w:val="000000"/>
          <w:sz w:val="20"/>
          <w:szCs w:val="20"/>
        </w:rPr>
        <w:t>It will be worth while to describe when the disease was first detected and which country?</w:t>
      </w:r>
    </w:p>
  </w:comment>
  <w:comment w:id="14" w:author="Temitope Ruth Folorunso" w:date="2025-05-28T11:42:00Z" w:initials="TF">
    <w:p w14:paraId="1C9C4F4D" w14:textId="77777777" w:rsidR="00754F77" w:rsidRDefault="00754F77" w:rsidP="00754F77">
      <w:pPr>
        <w:jc w:val="left"/>
      </w:pPr>
      <w:r>
        <w:rPr>
          <w:rStyle w:val="CommentReference"/>
        </w:rPr>
        <w:annotationRef/>
      </w:r>
      <w:r>
        <w:rPr>
          <w:color w:val="000000"/>
          <w:sz w:val="20"/>
          <w:szCs w:val="20"/>
        </w:rPr>
        <w:t>Brief biology of the fungus would be good here?</w:t>
      </w:r>
    </w:p>
  </w:comment>
  <w:comment w:id="17" w:author="Temitope Ruth Folorunso" w:date="2025-05-28T11:43:00Z" w:initials="TF">
    <w:p w14:paraId="04CCA3C6" w14:textId="77777777" w:rsidR="00754F77" w:rsidRDefault="00754F77" w:rsidP="00754F77">
      <w:pPr>
        <w:jc w:val="left"/>
      </w:pPr>
      <w:r>
        <w:rPr>
          <w:rStyle w:val="CommentReference"/>
        </w:rPr>
        <w:annotationRef/>
      </w:r>
      <w:r>
        <w:rPr>
          <w:color w:val="000000"/>
          <w:sz w:val="20"/>
          <w:szCs w:val="20"/>
        </w:rPr>
        <w:t>A figure showing the symptoms of the disease will be good here?</w:t>
      </w:r>
    </w:p>
  </w:comment>
  <w:comment w:id="18" w:author="Temitope Ruth Folorunso" w:date="2025-05-28T13:11:00Z" w:initials="TF">
    <w:p w14:paraId="58B5A236" w14:textId="77777777" w:rsidR="00CF10CF" w:rsidRDefault="00CF10CF" w:rsidP="00CF10CF">
      <w:pPr>
        <w:jc w:val="left"/>
      </w:pPr>
      <w:r>
        <w:rPr>
          <w:rStyle w:val="CommentReference"/>
        </w:rPr>
        <w:annotationRef/>
      </w:r>
      <w:r>
        <w:rPr>
          <w:color w:val="000000"/>
          <w:sz w:val="20"/>
          <w:szCs w:val="20"/>
        </w:rPr>
        <w:t>Is this the first study to examine fungicides usage on the disease? If not cite literature on application</w:t>
      </w:r>
    </w:p>
  </w:comment>
  <w:comment w:id="19" w:author="Temitope Ruth Folorunso" w:date="2025-05-28T11:36:00Z" w:initials="TF">
    <w:p w14:paraId="28E87CAA" w14:textId="4B426421" w:rsidR="00754F77" w:rsidRDefault="00754F77" w:rsidP="00754F77">
      <w:pPr>
        <w:jc w:val="left"/>
      </w:pPr>
      <w:r>
        <w:rPr>
          <w:rStyle w:val="CommentReference"/>
        </w:rPr>
        <w:annotationRef/>
      </w:r>
      <w:r>
        <w:rPr>
          <w:color w:val="000000"/>
          <w:sz w:val="20"/>
          <w:szCs w:val="20"/>
        </w:rPr>
        <w:t>Write the full meaning of a word the first time</w:t>
      </w:r>
    </w:p>
  </w:comment>
  <w:comment w:id="20" w:author="Temitope Ruth Folorunso" w:date="2025-05-28T11:38:00Z" w:initials="TF">
    <w:p w14:paraId="63C9A47D" w14:textId="77777777" w:rsidR="00754F77" w:rsidRDefault="00754F77" w:rsidP="00754F77">
      <w:pPr>
        <w:jc w:val="left"/>
      </w:pPr>
      <w:r>
        <w:rPr>
          <w:rStyle w:val="CommentReference"/>
        </w:rPr>
        <w:annotationRef/>
      </w:r>
      <w:r>
        <w:rPr>
          <w:color w:val="000000"/>
          <w:sz w:val="20"/>
          <w:szCs w:val="20"/>
        </w:rPr>
        <w:t xml:space="preserve">There should be a literature on how some of these fungicides have been earlier applied and results. I mean mention the commonly used and how they have been applied. </w:t>
      </w:r>
    </w:p>
  </w:comment>
  <w:comment w:id="21" w:author="Temitope Ruth Folorunso" w:date="2025-05-28T11:46:00Z" w:initials="TF">
    <w:p w14:paraId="037940E4" w14:textId="77777777" w:rsidR="00754F77" w:rsidRDefault="00754F77" w:rsidP="00754F77">
      <w:pPr>
        <w:jc w:val="left"/>
      </w:pPr>
      <w:r>
        <w:rPr>
          <w:rStyle w:val="CommentReference"/>
        </w:rPr>
        <w:annotationRef/>
      </w:r>
      <w:r>
        <w:rPr>
          <w:color w:val="000000"/>
          <w:sz w:val="20"/>
          <w:szCs w:val="20"/>
        </w:rPr>
        <w:t xml:space="preserve">Can you describe why minimum dosage is necessary in term of resistance to fungicides and environmental health </w:t>
      </w:r>
    </w:p>
  </w:comment>
  <w:comment w:id="22" w:author="Temitope Ruth Folorunso" w:date="2025-05-28T11:48:00Z" w:initials="TF">
    <w:p w14:paraId="5E44E872" w14:textId="77777777" w:rsidR="00E6462D" w:rsidRDefault="00E6462D" w:rsidP="00E6462D">
      <w:pPr>
        <w:jc w:val="left"/>
      </w:pPr>
      <w:r>
        <w:rPr>
          <w:rStyle w:val="CommentReference"/>
        </w:rPr>
        <w:annotationRef/>
      </w:r>
      <w:r>
        <w:rPr>
          <w:color w:val="000000"/>
          <w:sz w:val="20"/>
          <w:szCs w:val="20"/>
        </w:rPr>
        <w:t>Why is the same media used for culturing I.e CA not used for the sub-culturing? I believe it is always good to use same media to be able to measure effective growth</w:t>
      </w:r>
    </w:p>
  </w:comment>
  <w:comment w:id="23" w:author="Temitope Ruth Folorunso" w:date="2025-05-28T11:50:00Z" w:initials="TF">
    <w:p w14:paraId="263ECB81" w14:textId="77777777" w:rsidR="00E6462D" w:rsidRDefault="00E6462D" w:rsidP="00E6462D">
      <w:pPr>
        <w:jc w:val="left"/>
      </w:pPr>
      <w:r>
        <w:rPr>
          <w:rStyle w:val="CommentReference"/>
        </w:rPr>
        <w:annotationRef/>
      </w:r>
      <w:r>
        <w:rPr>
          <w:color w:val="000000"/>
          <w:sz w:val="20"/>
          <w:szCs w:val="20"/>
        </w:rPr>
        <w:t>Indicate the time duration of your isolation from culturing till pure isolate was gotten.</w:t>
      </w:r>
    </w:p>
  </w:comment>
  <w:comment w:id="24" w:author="Temitope Ruth Folorunso" w:date="2025-05-28T13:15:00Z" w:initials="TF">
    <w:p w14:paraId="7D945EA9" w14:textId="77777777" w:rsidR="00CF10CF" w:rsidRDefault="00CF10CF" w:rsidP="00CF10CF">
      <w:pPr>
        <w:jc w:val="left"/>
      </w:pPr>
      <w:r>
        <w:rPr>
          <w:rStyle w:val="CommentReference"/>
        </w:rPr>
        <w:annotationRef/>
      </w:r>
      <w:r>
        <w:rPr>
          <w:color w:val="000000"/>
          <w:sz w:val="20"/>
          <w:szCs w:val="20"/>
        </w:rPr>
        <w:t>Your sample location says one, why do we have districts here again?</w:t>
      </w:r>
    </w:p>
  </w:comment>
  <w:comment w:id="26" w:author="Temitope Ruth Folorunso" w:date="2025-05-28T12:12:00Z" w:initials="TF">
    <w:p w14:paraId="373D95FE" w14:textId="154951B8" w:rsidR="00E022A2" w:rsidRDefault="00E022A2" w:rsidP="00E022A2">
      <w:pPr>
        <w:jc w:val="left"/>
      </w:pPr>
      <w:r>
        <w:rPr>
          <w:rStyle w:val="CommentReference"/>
        </w:rPr>
        <w:annotationRef/>
      </w:r>
      <w:r>
        <w:rPr>
          <w:color w:val="000000"/>
          <w:sz w:val="20"/>
          <w:szCs w:val="20"/>
        </w:rPr>
        <w:t>How did you characterize susceptible leaves , are there resistant ones?</w:t>
      </w:r>
    </w:p>
  </w:comment>
  <w:comment w:id="32" w:author="Temitope Ruth Folorunso" w:date="2025-05-28T11:58:00Z" w:initials="TF">
    <w:p w14:paraId="3F42D498" w14:textId="14D6A827" w:rsidR="00C104DD" w:rsidRDefault="00C104DD" w:rsidP="00C104DD">
      <w:pPr>
        <w:jc w:val="left"/>
      </w:pPr>
      <w:r>
        <w:rPr>
          <w:rStyle w:val="CommentReference"/>
        </w:rPr>
        <w:annotationRef/>
      </w:r>
      <w:r>
        <w:rPr>
          <w:color w:val="000000"/>
          <w:sz w:val="20"/>
          <w:szCs w:val="20"/>
        </w:rPr>
        <w:t>Who gave the recommendation for weight, from the manufacture or literature? I’m concerned why the weight are not the same for all the fungicides, and we expect same effect from all</w:t>
      </w:r>
    </w:p>
  </w:comment>
  <w:comment w:id="34" w:author="Temitope Ruth Folorunso" w:date="2025-05-28T12:01:00Z" w:initials="TF">
    <w:p w14:paraId="4AF58A1A" w14:textId="77777777" w:rsidR="00C104DD" w:rsidRDefault="00C104DD" w:rsidP="00C104DD">
      <w:pPr>
        <w:jc w:val="left"/>
      </w:pPr>
      <w:r>
        <w:rPr>
          <w:rStyle w:val="CommentReference"/>
        </w:rPr>
        <w:annotationRef/>
      </w:r>
      <w:r>
        <w:rPr>
          <w:color w:val="000000"/>
          <w:sz w:val="20"/>
          <w:szCs w:val="20"/>
        </w:rPr>
        <w:t>There should be a better way to insert this as a formula, it makes it more neater.</w:t>
      </w:r>
    </w:p>
  </w:comment>
  <w:comment w:id="35" w:author="Temitope Ruth Folorunso" w:date="2025-05-28T12:02:00Z" w:initials="TF">
    <w:p w14:paraId="74FB4431" w14:textId="77777777" w:rsidR="00C104DD" w:rsidRDefault="00C104DD" w:rsidP="00C104DD">
      <w:pPr>
        <w:jc w:val="left"/>
      </w:pPr>
      <w:r>
        <w:rPr>
          <w:rStyle w:val="CommentReference"/>
        </w:rPr>
        <w:annotationRef/>
      </w:r>
      <w:r>
        <w:rPr>
          <w:color w:val="000000"/>
          <w:sz w:val="20"/>
          <w:szCs w:val="20"/>
        </w:rPr>
        <w:t>With how many plates int total?</w:t>
      </w:r>
    </w:p>
  </w:comment>
  <w:comment w:id="39" w:author="Temitope Ruth Folorunso" w:date="2025-05-28T12:10:00Z" w:initials="TF">
    <w:p w14:paraId="15A57FE4" w14:textId="77777777" w:rsidR="00E022A2" w:rsidRDefault="00E022A2" w:rsidP="00E022A2">
      <w:pPr>
        <w:jc w:val="left"/>
      </w:pPr>
      <w:r>
        <w:rPr>
          <w:rStyle w:val="CommentReference"/>
        </w:rPr>
        <w:annotationRef/>
      </w:r>
      <w:r>
        <w:rPr>
          <w:color w:val="000000"/>
          <w:sz w:val="20"/>
          <w:szCs w:val="20"/>
        </w:rPr>
        <w:t>The description of the figure is too short, which media was it and how many days of inoculation, which fungicides e.t.c</w:t>
      </w:r>
    </w:p>
  </w:comment>
  <w:comment w:id="45" w:author="Temitope Ruth Folorunso" w:date="2025-05-28T12:14:00Z" w:initials="TF">
    <w:p w14:paraId="6E2D7BE9" w14:textId="77777777" w:rsidR="00E022A2" w:rsidRDefault="00E022A2" w:rsidP="00E022A2">
      <w:pPr>
        <w:jc w:val="left"/>
      </w:pPr>
      <w:r>
        <w:rPr>
          <w:rStyle w:val="CommentReference"/>
        </w:rPr>
        <w:annotationRef/>
      </w:r>
      <w:r>
        <w:rPr>
          <w:color w:val="000000"/>
          <w:sz w:val="20"/>
          <w:szCs w:val="20"/>
        </w:rPr>
        <w:t>Same here, more detail on what process this is, will be helpful</w:t>
      </w:r>
    </w:p>
  </w:comment>
  <w:comment w:id="48" w:author="Temitope Ruth Folorunso" w:date="2025-05-28T12:20:00Z" w:initials="TF">
    <w:p w14:paraId="7EB8A335" w14:textId="77777777" w:rsidR="006C04F4" w:rsidRDefault="006C04F4" w:rsidP="006C04F4">
      <w:pPr>
        <w:jc w:val="left"/>
      </w:pPr>
      <w:r>
        <w:rPr>
          <w:rStyle w:val="CommentReference"/>
        </w:rPr>
        <w:annotationRef/>
      </w:r>
      <w:r>
        <w:rPr>
          <w:color w:val="000000"/>
          <w:sz w:val="20"/>
          <w:szCs w:val="20"/>
        </w:rPr>
        <w:t>Each p value can be included in the table as well</w:t>
      </w:r>
    </w:p>
  </w:comment>
  <w:comment w:id="51" w:author="Temitope Ruth Folorunso" w:date="2025-05-28T12:17:00Z" w:initials="TF">
    <w:p w14:paraId="7830ED0B" w14:textId="200DB741" w:rsidR="006C04F4" w:rsidRDefault="006C04F4" w:rsidP="006C04F4">
      <w:pPr>
        <w:jc w:val="left"/>
      </w:pPr>
      <w:r>
        <w:rPr>
          <w:rStyle w:val="CommentReference"/>
        </w:rPr>
        <w:annotationRef/>
      </w:r>
      <w:r>
        <w:rPr>
          <w:color w:val="000000"/>
          <w:sz w:val="20"/>
          <w:szCs w:val="20"/>
        </w:rPr>
        <w:t>These value is not on the table, where does it comes from?</w:t>
      </w:r>
    </w:p>
  </w:comment>
  <w:comment w:id="52" w:author="Temitope Ruth Folorunso" w:date="2025-05-28T12:18:00Z" w:initials="TF">
    <w:p w14:paraId="673DADC2" w14:textId="77777777" w:rsidR="006C04F4" w:rsidRDefault="006C04F4" w:rsidP="006C04F4">
      <w:pPr>
        <w:jc w:val="left"/>
      </w:pPr>
      <w:r>
        <w:rPr>
          <w:rStyle w:val="CommentReference"/>
        </w:rPr>
        <w:annotationRef/>
      </w:r>
      <w:r>
        <w:rPr>
          <w:color w:val="000000"/>
          <w:sz w:val="20"/>
          <w:szCs w:val="20"/>
        </w:rPr>
        <w:t>And this too, value not seen on table!</w:t>
      </w:r>
    </w:p>
  </w:comment>
  <w:comment w:id="53" w:author="Temitope Ruth Folorunso" w:date="2025-05-28T12:20:00Z" w:initials="TF">
    <w:p w14:paraId="66FE69AE" w14:textId="77777777" w:rsidR="006C04F4" w:rsidRDefault="006C04F4" w:rsidP="006C04F4">
      <w:pPr>
        <w:jc w:val="left"/>
      </w:pPr>
      <w:r>
        <w:rPr>
          <w:rStyle w:val="CommentReference"/>
        </w:rPr>
        <w:annotationRef/>
      </w:r>
      <w:r>
        <w:rPr>
          <w:sz w:val="20"/>
          <w:szCs w:val="20"/>
        </w:rPr>
        <w:t xml:space="preserve">Not detailed enough to explain the figure e.g control and TOPS-M seems to have same height , same with Mancozeb and chemoliette e.t.c </w:t>
      </w:r>
    </w:p>
  </w:comment>
  <w:comment w:id="56" w:author="Temitope Ruth Folorunso" w:date="2025-05-28T12:23:00Z" w:initials="TF">
    <w:p w14:paraId="21530754" w14:textId="3BF1D214" w:rsidR="006C04F4" w:rsidRDefault="006C04F4" w:rsidP="006C04F4">
      <w:pPr>
        <w:jc w:val="left"/>
      </w:pPr>
      <w:r>
        <w:rPr>
          <w:rStyle w:val="CommentReference"/>
        </w:rPr>
        <w:annotationRef/>
      </w:r>
      <w:r>
        <w:rPr>
          <w:color w:val="000000"/>
          <w:sz w:val="20"/>
          <w:szCs w:val="20"/>
        </w:rPr>
        <w:t>I wonder why you are calculating inhibition growth rate from figure too and not figure 4</w:t>
      </w:r>
    </w:p>
  </w:comment>
  <w:comment w:id="58" w:author="Temitope Ruth Folorunso" w:date="2025-05-28T12:22:00Z" w:initials="TF">
    <w:p w14:paraId="129A80AF" w14:textId="6CC18DC3" w:rsidR="006C04F4" w:rsidRDefault="006C04F4" w:rsidP="006C04F4">
      <w:pPr>
        <w:jc w:val="left"/>
      </w:pPr>
      <w:r>
        <w:rPr>
          <w:rStyle w:val="CommentReference"/>
        </w:rPr>
        <w:annotationRef/>
      </w:r>
      <w:r>
        <w:rPr>
          <w:color w:val="000000"/>
          <w:sz w:val="20"/>
          <w:szCs w:val="20"/>
        </w:rPr>
        <w:t>Not consistent is it LSD or Led choose one !</w:t>
      </w:r>
    </w:p>
  </w:comment>
  <w:comment w:id="61" w:author="Temitope Ruth Folorunso" w:date="2025-05-28T12:26:00Z" w:initials="TF">
    <w:p w14:paraId="5CBD407E" w14:textId="77777777" w:rsidR="00AC6F72" w:rsidRDefault="00AC6F72" w:rsidP="00AC6F72">
      <w:pPr>
        <w:jc w:val="left"/>
      </w:pPr>
      <w:r>
        <w:rPr>
          <w:rStyle w:val="CommentReference"/>
        </w:rPr>
        <w:annotationRef/>
      </w:r>
      <w:r>
        <w:rPr>
          <w:color w:val="000000"/>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54A93" w15:done="0"/>
  <w15:commentEx w15:paraId="65023C2E" w15:done="0"/>
  <w15:commentEx w15:paraId="1C9C4F4D" w15:done="0"/>
  <w15:commentEx w15:paraId="04CCA3C6" w15:done="0"/>
  <w15:commentEx w15:paraId="58B5A236" w15:done="0"/>
  <w15:commentEx w15:paraId="28E87CAA" w15:done="0"/>
  <w15:commentEx w15:paraId="63C9A47D" w15:done="0"/>
  <w15:commentEx w15:paraId="037940E4" w15:done="0"/>
  <w15:commentEx w15:paraId="5E44E872" w15:done="0"/>
  <w15:commentEx w15:paraId="263ECB81" w15:done="0"/>
  <w15:commentEx w15:paraId="7D945EA9" w15:done="0"/>
  <w15:commentEx w15:paraId="373D95FE" w15:done="0"/>
  <w15:commentEx w15:paraId="3F42D498" w15:done="0"/>
  <w15:commentEx w15:paraId="4AF58A1A" w15:done="0"/>
  <w15:commentEx w15:paraId="74FB4431" w15:done="0"/>
  <w15:commentEx w15:paraId="15A57FE4" w15:done="0"/>
  <w15:commentEx w15:paraId="6E2D7BE9" w15:done="0"/>
  <w15:commentEx w15:paraId="7EB8A335" w15:done="0"/>
  <w15:commentEx w15:paraId="7830ED0B" w15:done="0"/>
  <w15:commentEx w15:paraId="673DADC2" w15:done="0"/>
  <w15:commentEx w15:paraId="66FE69AE" w15:done="0"/>
  <w15:commentEx w15:paraId="21530754" w15:done="0"/>
  <w15:commentEx w15:paraId="129A80AF" w15:done="0"/>
  <w15:commentEx w15:paraId="5CBD4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2009ED" w16cex:dateUtc="2025-05-28T17:36:00Z"/>
  <w16cex:commentExtensible w16cex:durableId="5D4E66E0" w16cex:dateUtc="2025-05-28T16:41:00Z"/>
  <w16cex:commentExtensible w16cex:durableId="3B408D12" w16cex:dateUtc="2025-05-28T16:42:00Z"/>
  <w16cex:commentExtensible w16cex:durableId="7C818B7D" w16cex:dateUtc="2025-05-28T16:43:00Z"/>
  <w16cex:commentExtensible w16cex:durableId="723FA505" w16cex:dateUtc="2025-05-28T18:11:00Z"/>
  <w16cex:commentExtensible w16cex:durableId="06825B65" w16cex:dateUtc="2025-05-28T16:36:00Z"/>
  <w16cex:commentExtensible w16cex:durableId="011AB1E5" w16cex:dateUtc="2025-05-28T16:38:00Z"/>
  <w16cex:commentExtensible w16cex:durableId="03A12793" w16cex:dateUtc="2025-05-28T16:46:00Z"/>
  <w16cex:commentExtensible w16cex:durableId="1AD7786F" w16cex:dateUtc="2025-05-28T16:48:00Z"/>
  <w16cex:commentExtensible w16cex:durableId="1C0FD4CD" w16cex:dateUtc="2025-05-28T16:50:00Z"/>
  <w16cex:commentExtensible w16cex:durableId="1854CF0C" w16cex:dateUtc="2025-05-28T18:15:00Z"/>
  <w16cex:commentExtensible w16cex:durableId="3DB2EB8C" w16cex:dateUtc="2025-05-28T17:12:00Z"/>
  <w16cex:commentExtensible w16cex:durableId="4853C8AF" w16cex:dateUtc="2025-05-28T16:58:00Z"/>
  <w16cex:commentExtensible w16cex:durableId="03E60A52" w16cex:dateUtc="2025-05-28T17:01:00Z"/>
  <w16cex:commentExtensible w16cex:durableId="40D11B55" w16cex:dateUtc="2025-05-28T17:02:00Z"/>
  <w16cex:commentExtensible w16cex:durableId="6DA7816A" w16cex:dateUtc="2025-05-28T17:10:00Z"/>
  <w16cex:commentExtensible w16cex:durableId="6CE7FC16" w16cex:dateUtc="2025-05-28T17:14:00Z"/>
  <w16cex:commentExtensible w16cex:durableId="5BFD0B94" w16cex:dateUtc="2025-05-28T17:20:00Z"/>
  <w16cex:commentExtensible w16cex:durableId="23446C9D" w16cex:dateUtc="2025-05-28T17:17:00Z"/>
  <w16cex:commentExtensible w16cex:durableId="40B5E2A2" w16cex:dateUtc="2025-05-28T17:18:00Z"/>
  <w16cex:commentExtensible w16cex:durableId="1949047B" w16cex:dateUtc="2025-05-28T17:20:00Z"/>
  <w16cex:commentExtensible w16cex:durableId="44042684" w16cex:dateUtc="2025-05-28T17:23:00Z"/>
  <w16cex:commentExtensible w16cex:durableId="563ADB7F" w16cex:dateUtc="2025-05-28T17:22:00Z"/>
  <w16cex:commentExtensible w16cex:durableId="33838908" w16cex:dateUtc="2025-05-28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54A93" w16cid:durableId="712009ED"/>
  <w16cid:commentId w16cid:paraId="65023C2E" w16cid:durableId="5D4E66E0"/>
  <w16cid:commentId w16cid:paraId="1C9C4F4D" w16cid:durableId="3B408D12"/>
  <w16cid:commentId w16cid:paraId="04CCA3C6" w16cid:durableId="7C818B7D"/>
  <w16cid:commentId w16cid:paraId="58B5A236" w16cid:durableId="723FA505"/>
  <w16cid:commentId w16cid:paraId="28E87CAA" w16cid:durableId="06825B65"/>
  <w16cid:commentId w16cid:paraId="63C9A47D" w16cid:durableId="011AB1E5"/>
  <w16cid:commentId w16cid:paraId="037940E4" w16cid:durableId="03A12793"/>
  <w16cid:commentId w16cid:paraId="5E44E872" w16cid:durableId="1AD7786F"/>
  <w16cid:commentId w16cid:paraId="263ECB81" w16cid:durableId="1C0FD4CD"/>
  <w16cid:commentId w16cid:paraId="7D945EA9" w16cid:durableId="1854CF0C"/>
  <w16cid:commentId w16cid:paraId="373D95FE" w16cid:durableId="3DB2EB8C"/>
  <w16cid:commentId w16cid:paraId="3F42D498" w16cid:durableId="4853C8AF"/>
  <w16cid:commentId w16cid:paraId="4AF58A1A" w16cid:durableId="03E60A52"/>
  <w16cid:commentId w16cid:paraId="74FB4431" w16cid:durableId="40D11B55"/>
  <w16cid:commentId w16cid:paraId="15A57FE4" w16cid:durableId="6DA7816A"/>
  <w16cid:commentId w16cid:paraId="6E2D7BE9" w16cid:durableId="6CE7FC16"/>
  <w16cid:commentId w16cid:paraId="7EB8A335" w16cid:durableId="5BFD0B94"/>
  <w16cid:commentId w16cid:paraId="7830ED0B" w16cid:durableId="23446C9D"/>
  <w16cid:commentId w16cid:paraId="673DADC2" w16cid:durableId="40B5E2A2"/>
  <w16cid:commentId w16cid:paraId="66FE69AE" w16cid:durableId="1949047B"/>
  <w16cid:commentId w16cid:paraId="21530754" w16cid:durableId="44042684"/>
  <w16cid:commentId w16cid:paraId="129A80AF" w16cid:durableId="563ADB7F"/>
  <w16cid:commentId w16cid:paraId="5CBD407E" w16cid:durableId="33838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C5BF" w14:textId="77777777" w:rsidR="00F305D2" w:rsidRDefault="00F305D2">
      <w:pPr>
        <w:spacing w:line="240" w:lineRule="auto"/>
      </w:pPr>
      <w:r>
        <w:separator/>
      </w:r>
    </w:p>
  </w:endnote>
  <w:endnote w:type="continuationSeparator" w:id="0">
    <w:p w14:paraId="3813A43A" w14:textId="77777777" w:rsidR="00F305D2" w:rsidRDefault="00F3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F1AD" w14:textId="77777777" w:rsidR="005A641F" w:rsidRDefault="005A6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EEBE" w14:textId="77777777" w:rsidR="005A641F" w:rsidRDefault="005A6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9F40" w14:textId="77777777" w:rsidR="005A641F" w:rsidRDefault="005A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011B" w14:textId="77777777" w:rsidR="00F305D2" w:rsidRDefault="00F305D2">
      <w:pPr>
        <w:spacing w:after="0"/>
      </w:pPr>
      <w:r>
        <w:separator/>
      </w:r>
    </w:p>
  </w:footnote>
  <w:footnote w:type="continuationSeparator" w:id="0">
    <w:p w14:paraId="3CAF51D7" w14:textId="77777777" w:rsidR="00F305D2" w:rsidRDefault="00F30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AE13" w14:textId="3D3A5B1A" w:rsidR="005A641F" w:rsidRDefault="00F305D2">
    <w:pPr>
      <w:pStyle w:val="Header"/>
    </w:pPr>
    <w:r>
      <w:rPr>
        <w:noProof/>
      </w:rPr>
      <w:pict w14:anchorId="2E6A4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7" o:spid="_x0000_s1027" type="#_x0000_t136" alt="" style="position:absolute;left:0;text-align:left;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41E2" w14:textId="3861E8A8" w:rsidR="005A641F" w:rsidRDefault="00F305D2">
    <w:pPr>
      <w:pStyle w:val="Header"/>
    </w:pPr>
    <w:r>
      <w:rPr>
        <w:noProof/>
      </w:rPr>
      <w:pict w14:anchorId="60EE7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8" o:spid="_x0000_s1026" type="#_x0000_t136" alt="" style="position:absolute;left:0;text-align:left;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B700" w14:textId="14EACF27" w:rsidR="005A641F" w:rsidRDefault="00F305D2">
    <w:pPr>
      <w:pStyle w:val="Header"/>
    </w:pPr>
    <w:r>
      <w:rPr>
        <w:noProof/>
      </w:rPr>
      <w:pict w14:anchorId="4F79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6" o:spid="_x0000_s1025" type="#_x0000_t136" alt="" style="position:absolute;left:0;text-align:left;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mitope Ruth Folorunso">
    <w15:presenceInfo w15:providerId="AD" w15:userId="S::trf0019@auburn.edu::c53e8ced-73a7-45e8-b6f3-ebd89b0d2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trackRevisions/>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BF"/>
    <w:rsid w:val="0000011C"/>
    <w:rsid w:val="000120E7"/>
    <w:rsid w:val="0001489D"/>
    <w:rsid w:val="00060293"/>
    <w:rsid w:val="0008339F"/>
    <w:rsid w:val="00103C7D"/>
    <w:rsid w:val="00105ECC"/>
    <w:rsid w:val="00137C34"/>
    <w:rsid w:val="0016535A"/>
    <w:rsid w:val="001849BD"/>
    <w:rsid w:val="001E55DA"/>
    <w:rsid w:val="001F45F3"/>
    <w:rsid w:val="00205ACA"/>
    <w:rsid w:val="002831A8"/>
    <w:rsid w:val="002B344D"/>
    <w:rsid w:val="002D64D3"/>
    <w:rsid w:val="00335851"/>
    <w:rsid w:val="00370B10"/>
    <w:rsid w:val="00375038"/>
    <w:rsid w:val="003B492F"/>
    <w:rsid w:val="003C5CE4"/>
    <w:rsid w:val="003D0907"/>
    <w:rsid w:val="003D5A89"/>
    <w:rsid w:val="00470C3D"/>
    <w:rsid w:val="004C091A"/>
    <w:rsid w:val="004D2552"/>
    <w:rsid w:val="004E12B6"/>
    <w:rsid w:val="00574975"/>
    <w:rsid w:val="005A641F"/>
    <w:rsid w:val="005D2D55"/>
    <w:rsid w:val="0060073E"/>
    <w:rsid w:val="00683542"/>
    <w:rsid w:val="00684760"/>
    <w:rsid w:val="006C04F4"/>
    <w:rsid w:val="006F208D"/>
    <w:rsid w:val="00754F77"/>
    <w:rsid w:val="00862610"/>
    <w:rsid w:val="008866A6"/>
    <w:rsid w:val="00887FE4"/>
    <w:rsid w:val="008922FF"/>
    <w:rsid w:val="008C064B"/>
    <w:rsid w:val="009737DA"/>
    <w:rsid w:val="009B2248"/>
    <w:rsid w:val="00A36739"/>
    <w:rsid w:val="00A729BF"/>
    <w:rsid w:val="00AC38C3"/>
    <w:rsid w:val="00AC6F72"/>
    <w:rsid w:val="00AE28AF"/>
    <w:rsid w:val="00B05098"/>
    <w:rsid w:val="00B21953"/>
    <w:rsid w:val="00BB44F1"/>
    <w:rsid w:val="00BC2AE1"/>
    <w:rsid w:val="00C104DD"/>
    <w:rsid w:val="00C92B4D"/>
    <w:rsid w:val="00CF10CF"/>
    <w:rsid w:val="00D37882"/>
    <w:rsid w:val="00E022A2"/>
    <w:rsid w:val="00E31EE4"/>
    <w:rsid w:val="00E55D75"/>
    <w:rsid w:val="00E6462D"/>
    <w:rsid w:val="00E6701E"/>
    <w:rsid w:val="00EA4D8F"/>
    <w:rsid w:val="00EE2BB2"/>
    <w:rsid w:val="00EF3630"/>
    <w:rsid w:val="00F10894"/>
    <w:rsid w:val="00F11351"/>
    <w:rsid w:val="00F305D2"/>
    <w:rsid w:val="00F952F2"/>
    <w:rsid w:val="14CA2E9F"/>
    <w:rsid w:val="2BA94931"/>
    <w:rsid w:val="551E04BD"/>
    <w:rsid w:val="7A8C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C6ABE2"/>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480" w:lineRule="auto"/>
      <w:jc w:val="both"/>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author">
    <w:name w:val="entryauthor"/>
    <w:basedOn w:val="DefaultParagraphFont"/>
    <w:qFormat/>
  </w:style>
  <w:style w:type="character" w:customStyle="1" w:styleId="authorname3">
    <w:name w:val="authorname3"/>
    <w:basedOn w:val="DefaultParagraphFont"/>
    <w:qFormat/>
    <w:rPr>
      <w:b/>
      <w:bCs/>
    </w:rPr>
  </w:style>
  <w:style w:type="character" w:customStyle="1" w:styleId="nlmx">
    <w:name w:val="nlm_x"/>
    <w:basedOn w:val="DefaultParagraphFont"/>
    <w:qFormat/>
  </w:style>
  <w:style w:type="character" w:customStyle="1" w:styleId="fontsize21">
    <w:name w:val="fontsize21"/>
    <w:basedOn w:val="DefaultParagraphFont"/>
    <w:rPr>
      <w:sz w:val="24"/>
      <w:szCs w:val="24"/>
    </w:rPr>
  </w:style>
  <w:style w:type="character" w:customStyle="1" w:styleId="articlepagesstyle">
    <w:name w:val="articlepagesstyle"/>
    <w:basedOn w:val="DefaultParagraphFont"/>
    <w:qFormat/>
  </w:style>
  <w:style w:type="paragraph" w:styleId="ListParagraph">
    <w:name w:val="List Paragraph"/>
    <w:basedOn w:val="Normal"/>
    <w:uiPriority w:val="34"/>
    <w:qFormat/>
    <w:pPr>
      <w:spacing w:after="0"/>
      <w:ind w:left="720"/>
      <w:contextualSpacing/>
    </w:pPr>
  </w:style>
  <w:style w:type="character" w:styleId="UnresolvedMention">
    <w:name w:val="Unresolved Mention"/>
    <w:basedOn w:val="DefaultParagraphFont"/>
    <w:uiPriority w:val="99"/>
    <w:semiHidden/>
    <w:unhideWhenUsed/>
    <w:rsid w:val="002B344D"/>
    <w:rPr>
      <w:color w:val="605E5C"/>
      <w:shd w:val="clear" w:color="auto" w:fill="E1DFDD"/>
    </w:rPr>
  </w:style>
  <w:style w:type="paragraph" w:styleId="Header">
    <w:name w:val="header"/>
    <w:basedOn w:val="Normal"/>
    <w:link w:val="HeaderChar"/>
    <w:uiPriority w:val="99"/>
    <w:unhideWhenUsed/>
    <w:rsid w:val="005A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1F"/>
    <w:rPr>
      <w:rFonts w:eastAsiaTheme="minorEastAsia"/>
      <w:sz w:val="22"/>
      <w:szCs w:val="22"/>
    </w:rPr>
  </w:style>
  <w:style w:type="paragraph" w:styleId="Footer">
    <w:name w:val="footer"/>
    <w:basedOn w:val="Normal"/>
    <w:link w:val="FooterChar"/>
    <w:uiPriority w:val="99"/>
    <w:unhideWhenUsed/>
    <w:rsid w:val="005A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1F"/>
    <w:rPr>
      <w:rFonts w:eastAsiaTheme="minorEastAsia"/>
      <w:sz w:val="22"/>
      <w:szCs w:val="22"/>
    </w:rPr>
  </w:style>
  <w:style w:type="character" w:styleId="CommentReference">
    <w:name w:val="annotation reference"/>
    <w:basedOn w:val="DefaultParagraphFont"/>
    <w:uiPriority w:val="99"/>
    <w:semiHidden/>
    <w:unhideWhenUsed/>
    <w:rsid w:val="00754F77"/>
    <w:rPr>
      <w:sz w:val="16"/>
      <w:szCs w:val="16"/>
    </w:rPr>
  </w:style>
  <w:style w:type="paragraph" w:styleId="CommentText">
    <w:name w:val="annotation text"/>
    <w:basedOn w:val="Normal"/>
    <w:link w:val="CommentTextChar"/>
    <w:uiPriority w:val="99"/>
    <w:semiHidden/>
    <w:unhideWhenUsed/>
    <w:rsid w:val="00754F77"/>
    <w:pPr>
      <w:spacing w:line="240" w:lineRule="auto"/>
    </w:pPr>
    <w:rPr>
      <w:sz w:val="20"/>
      <w:szCs w:val="20"/>
    </w:rPr>
  </w:style>
  <w:style w:type="character" w:customStyle="1" w:styleId="CommentTextChar">
    <w:name w:val="Comment Text Char"/>
    <w:basedOn w:val="DefaultParagraphFont"/>
    <w:link w:val="CommentText"/>
    <w:uiPriority w:val="99"/>
    <w:semiHidden/>
    <w:rsid w:val="00754F77"/>
    <w:rPr>
      <w:rFonts w:eastAsiaTheme="minorEastAsia"/>
    </w:rPr>
  </w:style>
  <w:style w:type="paragraph" w:styleId="CommentSubject">
    <w:name w:val="annotation subject"/>
    <w:basedOn w:val="CommentText"/>
    <w:next w:val="CommentText"/>
    <w:link w:val="CommentSubjectChar"/>
    <w:uiPriority w:val="99"/>
    <w:semiHidden/>
    <w:unhideWhenUsed/>
    <w:rsid w:val="00754F77"/>
    <w:rPr>
      <w:b/>
      <w:bCs/>
    </w:rPr>
  </w:style>
  <w:style w:type="character" w:customStyle="1" w:styleId="CommentSubjectChar">
    <w:name w:val="Comment Subject Char"/>
    <w:basedOn w:val="CommentTextChar"/>
    <w:link w:val="CommentSubject"/>
    <w:uiPriority w:val="99"/>
    <w:semiHidden/>
    <w:rsid w:val="00754F77"/>
    <w:rPr>
      <w:rFonts w:eastAsiaTheme="minorEastAsia"/>
      <w:b/>
      <w:bCs/>
    </w:rPr>
  </w:style>
  <w:style w:type="paragraph" w:styleId="Revision">
    <w:name w:val="Revision"/>
    <w:hidden/>
    <w:uiPriority w:val="99"/>
    <w:unhideWhenUsed/>
    <w:rsid w:val="00E6462D"/>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9466">
      <w:bodyDiv w:val="1"/>
      <w:marLeft w:val="0"/>
      <w:marRight w:val="0"/>
      <w:marTop w:val="0"/>
      <w:marBottom w:val="0"/>
      <w:divBdr>
        <w:top w:val="none" w:sz="0" w:space="0" w:color="auto"/>
        <w:left w:val="none" w:sz="0" w:space="0" w:color="auto"/>
        <w:bottom w:val="none" w:sz="0" w:space="0" w:color="auto"/>
        <w:right w:val="none" w:sz="0" w:space="0" w:color="auto"/>
      </w:divBdr>
    </w:div>
    <w:div w:id="119060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ncbi.nlm.nih.gov/pubmed/125878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tandfonline.com/doi/full/10.1080/03235400500321768"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image" Target="media/image8.jpeg"/><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chart" Target="charts/chart2.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5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AA64-423C-86F0-BB45241A509E}"/>
            </c:ext>
          </c:extLst>
        </c:ser>
        <c:dLbls>
          <c:showLegendKey val="0"/>
          <c:showVal val="0"/>
          <c:showCatName val="0"/>
          <c:showSerName val="0"/>
          <c:showPercent val="0"/>
          <c:showBubbleSize val="0"/>
        </c:dLbls>
        <c:gapWidth val="150"/>
        <c:axId val="219263744"/>
        <c:axId val="219285376"/>
      </c:barChart>
      <c:catAx>
        <c:axId val="21926374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85376"/>
        <c:crosses val="autoZero"/>
        <c:auto val="1"/>
        <c:lblAlgn val="ctr"/>
        <c:lblOffset val="100"/>
        <c:noMultiLvlLbl val="0"/>
      </c:catAx>
      <c:valAx>
        <c:axId val="21928537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63744"/>
        <c:crosses val="autoZero"/>
        <c:crossBetween val="between"/>
      </c:valAx>
    </c:plotArea>
    <c:plotVisOnly val="1"/>
    <c:dispBlanksAs val="gap"/>
    <c:showDLblsOverMax val="0"/>
    <c:extLst>
      <c:ext uri="{0b15fc19-7d7d-44ad-8c2d-2c3a37ce22c3}">
        <chartProps xmlns="https://web.wps.cn/et/2018/main" chartId="{d8eb3df6-534e-4ce8-b468-ff313609a046}"/>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E053-416C-996A-2260CFEBE4E2}"/>
            </c:ext>
          </c:extLst>
        </c:ser>
        <c:dLbls>
          <c:showLegendKey val="0"/>
          <c:showVal val="0"/>
          <c:showCatName val="0"/>
          <c:showSerName val="0"/>
          <c:showPercent val="0"/>
          <c:showBubbleSize val="0"/>
        </c:dLbls>
        <c:gapWidth val="150"/>
        <c:axId val="219321856"/>
        <c:axId val="219323776"/>
      </c:barChart>
      <c:catAx>
        <c:axId val="21932185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3776"/>
        <c:crosses val="autoZero"/>
        <c:auto val="1"/>
        <c:lblAlgn val="ctr"/>
        <c:lblOffset val="100"/>
        <c:noMultiLvlLbl val="0"/>
      </c:catAx>
      <c:valAx>
        <c:axId val="219323776"/>
        <c:scaling>
          <c:orientation val="minMax"/>
        </c:scaling>
        <c:delete val="0"/>
        <c:axPos val="l"/>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1856"/>
        <c:crosses val="autoZero"/>
        <c:crossBetween val="between"/>
      </c:valAx>
    </c:plotArea>
    <c:plotVisOnly val="1"/>
    <c:dispBlanksAs val="gap"/>
    <c:showDLblsOverMax val="0"/>
    <c:extLst>
      <c:ext uri="{0b15fc19-7d7d-44ad-8c2d-2c3a37ce22c3}">
        <chartProps xmlns="https://web.wps.cn/et/2018/main" chartId="{107e9df5-14ef-4f17-8d95-85d9bbd749b1}"/>
      </c:ext>
    </c:extLst>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4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EFBC-47D1-AF1B-A0C9AFC3756C}"/>
            </c:ext>
          </c:extLst>
        </c:ser>
        <c:dLbls>
          <c:showLegendKey val="0"/>
          <c:showVal val="0"/>
          <c:showCatName val="0"/>
          <c:showSerName val="0"/>
          <c:showPercent val="0"/>
          <c:showBubbleSize val="0"/>
        </c:dLbls>
        <c:gapWidth val="150"/>
        <c:axId val="221919104"/>
        <c:axId val="221929472"/>
      </c:barChart>
      <c:catAx>
        <c:axId val="22191910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29472"/>
        <c:crosses val="autoZero"/>
        <c:auto val="1"/>
        <c:lblAlgn val="ctr"/>
        <c:lblOffset val="100"/>
        <c:noMultiLvlLbl val="0"/>
      </c:catAx>
      <c:valAx>
        <c:axId val="22192947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19104"/>
        <c:crosses val="autoZero"/>
        <c:crossBetween val="between"/>
      </c:valAx>
    </c:plotArea>
    <c:plotVisOnly val="1"/>
    <c:dispBlanksAs val="gap"/>
    <c:showDLblsOverMax val="0"/>
    <c:extLst>
      <c:ext uri="{0b15fc19-7d7d-44ad-8c2d-2c3a37ce22c3}">
        <chartProps xmlns="https://web.wps.cn/et/2018/main" chartId="{afd4045b-af62-4de0-8ee8-7e5cce093f34}"/>
      </c:ext>
    </c:extLst>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3AA4-4E93-A818-50971B0AC515}"/>
            </c:ext>
          </c:extLst>
        </c:ser>
        <c:dLbls>
          <c:showLegendKey val="0"/>
          <c:showVal val="0"/>
          <c:showCatName val="0"/>
          <c:showSerName val="0"/>
          <c:showPercent val="0"/>
          <c:showBubbleSize val="0"/>
        </c:dLbls>
        <c:gapWidth val="150"/>
        <c:axId val="221937024"/>
        <c:axId val="221963776"/>
      </c:barChart>
      <c:catAx>
        <c:axId val="221937024"/>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63776"/>
        <c:crosses val="autoZero"/>
        <c:auto val="1"/>
        <c:lblAlgn val="ctr"/>
        <c:lblOffset val="100"/>
        <c:noMultiLvlLbl val="0"/>
      </c:catAx>
      <c:valAx>
        <c:axId val="22196377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37024"/>
        <c:crosses val="autoZero"/>
        <c:crossBetween val="between"/>
      </c:valAx>
    </c:plotArea>
    <c:plotVisOnly val="1"/>
    <c:dispBlanksAs val="gap"/>
    <c:showDLblsOverMax val="0"/>
    <c:extLst>
      <c:ext uri="{0b15fc19-7d7d-44ad-8c2d-2c3a37ce22c3}">
        <chartProps xmlns="https://web.wps.cn/et/2018/main" chartId="{62ce7fcb-d526-4158-9e10-3753025372b3}"/>
      </c:ext>
    </c:extLst>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44540-8176-644A-92B0-8E3C204C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ACKAH</dc:creator>
  <cp:lastModifiedBy>Temitope Ruth Folorunso</cp:lastModifiedBy>
  <cp:revision>13</cp:revision>
  <dcterms:created xsi:type="dcterms:W3CDTF">2021-07-24T02:48:00Z</dcterms:created>
  <dcterms:modified xsi:type="dcterms:W3CDTF">2025-05-28T18:21:00Z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ED4C1BD02DF044D38FD3A1C625EB2E54_13</vt:lpwstr>
  </property>
</Properties>
</file>