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E068B" w14:textId="756A6CB0" w:rsidR="000B45A2" w:rsidRPr="000B45A2" w:rsidRDefault="000B45A2" w:rsidP="00D24993">
      <w:pPr>
        <w:jc w:val="center"/>
        <w:rPr>
          <w:rFonts w:ascii="Arial" w:hAnsi="Arial" w:cs="Arial"/>
          <w:b/>
          <w:bCs/>
          <w:sz w:val="22"/>
          <w:szCs w:val="22"/>
        </w:rPr>
      </w:pPr>
      <w:bookmarkStart w:id="0" w:name="_Hlk198207219"/>
      <w:r w:rsidRPr="00D24993">
        <w:rPr>
          <w:rFonts w:ascii="Arial" w:hAnsi="Arial" w:cs="Arial"/>
          <w:b/>
          <w:bCs/>
          <w:sz w:val="22"/>
          <w:szCs w:val="22"/>
        </w:rPr>
        <w:t>Optimization of Seed Extraction Methods to Enhance Seed Quality and Viability in Nightshade (</w:t>
      </w:r>
      <w:r w:rsidRPr="00D24993">
        <w:rPr>
          <w:rFonts w:ascii="Arial" w:hAnsi="Arial" w:cs="Arial"/>
          <w:b/>
          <w:bCs/>
          <w:i/>
          <w:iCs/>
          <w:sz w:val="22"/>
          <w:szCs w:val="22"/>
        </w:rPr>
        <w:t xml:space="preserve">Solanum </w:t>
      </w:r>
      <w:proofErr w:type="spellStart"/>
      <w:r w:rsidRPr="00D24993">
        <w:rPr>
          <w:rFonts w:ascii="Arial" w:hAnsi="Arial" w:cs="Arial"/>
          <w:b/>
          <w:bCs/>
          <w:i/>
          <w:iCs/>
          <w:sz w:val="22"/>
          <w:szCs w:val="22"/>
        </w:rPr>
        <w:t>trilobatum</w:t>
      </w:r>
      <w:proofErr w:type="spellEnd"/>
      <w:r w:rsidRPr="00D24993">
        <w:rPr>
          <w:rFonts w:ascii="Arial" w:hAnsi="Arial" w:cs="Arial"/>
          <w:b/>
          <w:bCs/>
          <w:sz w:val="22"/>
          <w:szCs w:val="22"/>
        </w:rPr>
        <w:t xml:space="preserve"> L.)</w:t>
      </w:r>
    </w:p>
    <w:p w14:paraId="0051093B" w14:textId="77777777" w:rsidR="00796818" w:rsidRDefault="00796818" w:rsidP="0014180C">
      <w:pPr>
        <w:jc w:val="both"/>
        <w:rPr>
          <w:rFonts w:ascii="Arial" w:hAnsi="Arial" w:cs="Arial"/>
          <w:b/>
          <w:bCs/>
          <w:sz w:val="22"/>
          <w:szCs w:val="22"/>
        </w:rPr>
      </w:pPr>
    </w:p>
    <w:p w14:paraId="6DB5BB79" w14:textId="77777777" w:rsidR="00796818" w:rsidRDefault="00796818" w:rsidP="0014180C">
      <w:pPr>
        <w:jc w:val="both"/>
        <w:rPr>
          <w:rFonts w:ascii="Arial" w:hAnsi="Arial" w:cs="Arial"/>
          <w:b/>
          <w:bCs/>
          <w:sz w:val="22"/>
          <w:szCs w:val="22"/>
        </w:rPr>
      </w:pPr>
    </w:p>
    <w:p w14:paraId="7955ED7B" w14:textId="3FDBC8DE" w:rsidR="0014180C" w:rsidRPr="00D24993" w:rsidRDefault="0014180C" w:rsidP="0014180C">
      <w:pPr>
        <w:jc w:val="both"/>
        <w:rPr>
          <w:rFonts w:ascii="Arial" w:hAnsi="Arial" w:cs="Arial"/>
          <w:b/>
          <w:bCs/>
          <w:sz w:val="22"/>
          <w:szCs w:val="22"/>
        </w:rPr>
      </w:pPr>
      <w:r w:rsidRPr="00D24993">
        <w:rPr>
          <w:rFonts w:ascii="Arial" w:hAnsi="Arial" w:cs="Arial"/>
          <w:b/>
          <w:bCs/>
          <w:sz w:val="22"/>
          <w:szCs w:val="22"/>
        </w:rPr>
        <w:t>Abstract</w:t>
      </w:r>
    </w:p>
    <w:p w14:paraId="72F01AE1" w14:textId="0AF6E356" w:rsidR="0014180C" w:rsidRDefault="0014180C" w:rsidP="0014180C">
      <w:pPr>
        <w:spacing w:line="360" w:lineRule="auto"/>
        <w:jc w:val="both"/>
        <w:rPr>
          <w:rFonts w:ascii="Arial" w:hAnsi="Arial" w:cs="Arial"/>
          <w:sz w:val="22"/>
          <w:szCs w:val="22"/>
        </w:rPr>
      </w:pPr>
      <w:r w:rsidRPr="005B533A">
        <w:rPr>
          <w:rFonts w:ascii="Arial" w:hAnsi="Arial" w:cs="Arial"/>
          <w:i/>
          <w:iCs/>
          <w:sz w:val="22"/>
          <w:szCs w:val="22"/>
        </w:rPr>
        <w:t xml:space="preserve">Solanum </w:t>
      </w:r>
      <w:proofErr w:type="spellStart"/>
      <w:r w:rsidRPr="005B533A">
        <w:rPr>
          <w:rFonts w:ascii="Arial" w:hAnsi="Arial" w:cs="Arial"/>
          <w:i/>
          <w:iCs/>
          <w:sz w:val="22"/>
          <w:szCs w:val="22"/>
        </w:rPr>
        <w:t>trilobatum</w:t>
      </w:r>
      <w:proofErr w:type="spellEnd"/>
      <w:r w:rsidRPr="005B533A">
        <w:rPr>
          <w:rFonts w:ascii="Arial" w:hAnsi="Arial" w:cs="Arial"/>
          <w:sz w:val="22"/>
          <w:szCs w:val="22"/>
        </w:rPr>
        <w:t xml:space="preserve"> L. (nightshade) is a medicinally important plant, yet its cultivation is limited due to challenges in seed germination and poor seed quality. This study aimed to standardize effective seed extraction methods and assess their impact on seed quality and viability. Three categories of extraction treatments</w:t>
      </w:r>
      <w:r w:rsidRPr="00D24993">
        <w:rPr>
          <w:rFonts w:ascii="Arial" w:hAnsi="Arial" w:cs="Arial"/>
          <w:sz w:val="22"/>
          <w:szCs w:val="22"/>
        </w:rPr>
        <w:t xml:space="preserve"> such as </w:t>
      </w:r>
      <w:r w:rsidRPr="005B533A">
        <w:rPr>
          <w:rFonts w:ascii="Arial" w:hAnsi="Arial" w:cs="Arial"/>
          <w:sz w:val="22"/>
          <w:szCs w:val="22"/>
        </w:rPr>
        <w:t>fermentation, acid</w:t>
      </w:r>
      <w:r w:rsidR="00C305A4" w:rsidRPr="00C305A4">
        <w:rPr>
          <w:rFonts w:ascii="Arial" w:hAnsi="Arial" w:cs="Arial"/>
          <w:sz w:val="22"/>
          <w:szCs w:val="22"/>
          <w:vertAlign w:val="subscript"/>
        </w:rPr>
        <w:t xml:space="preserve"> </w:t>
      </w:r>
      <w:r w:rsidR="00C305A4" w:rsidRPr="00117DD6">
        <w:rPr>
          <w:rFonts w:ascii="Arial" w:hAnsi="Arial" w:cs="Arial"/>
          <w:sz w:val="22"/>
          <w:szCs w:val="22"/>
        </w:rPr>
        <w:t>and</w:t>
      </w:r>
      <w:r w:rsidRPr="005B533A">
        <w:rPr>
          <w:rFonts w:ascii="Arial" w:hAnsi="Arial" w:cs="Arial"/>
          <w:sz w:val="22"/>
          <w:szCs w:val="22"/>
        </w:rPr>
        <w:t xml:space="preserve"> alkali</w:t>
      </w:r>
      <w:r w:rsidRPr="00D24993">
        <w:rPr>
          <w:rFonts w:ascii="Arial" w:hAnsi="Arial" w:cs="Arial"/>
          <w:sz w:val="22"/>
          <w:szCs w:val="22"/>
        </w:rPr>
        <w:t xml:space="preserve"> </w:t>
      </w:r>
      <w:r w:rsidRPr="005B533A">
        <w:rPr>
          <w:rFonts w:ascii="Arial" w:hAnsi="Arial" w:cs="Arial"/>
          <w:sz w:val="22"/>
          <w:szCs w:val="22"/>
        </w:rPr>
        <w:t>were evaluated. Among these, the acid method using commercial HCl @ 20 ml kg</w:t>
      </w:r>
      <w:r w:rsidRPr="005B533A">
        <w:rPr>
          <w:rFonts w:ascii="Cambria Math" w:hAnsi="Cambria Math" w:cs="Cambria Math"/>
          <w:sz w:val="22"/>
          <w:szCs w:val="22"/>
        </w:rPr>
        <w:t>⁻</w:t>
      </w:r>
      <w:r w:rsidRPr="005B533A">
        <w:rPr>
          <w:rFonts w:ascii="Arial" w:hAnsi="Arial" w:cs="Arial"/>
          <w:sz w:val="22"/>
          <w:szCs w:val="22"/>
        </w:rPr>
        <w:t>¹ for 2 minutes (T5) resulted in the highest seed recovery (7.76%), germination (42%), root length (2.21 cm), shoot length (3.11 cm), dry matter production (2.74 mg/10 seedlings)</w:t>
      </w:r>
      <w:r w:rsidR="00C305A4" w:rsidRPr="00C305A4">
        <w:rPr>
          <w:rFonts w:ascii="Arial" w:hAnsi="Arial" w:cs="Arial"/>
          <w:sz w:val="22"/>
          <w:szCs w:val="22"/>
          <w:vertAlign w:val="subscript"/>
        </w:rPr>
        <w:t xml:space="preserve"> </w:t>
      </w:r>
      <w:r w:rsidR="00C305A4" w:rsidRPr="00117DD6">
        <w:rPr>
          <w:rFonts w:ascii="Arial" w:hAnsi="Arial" w:cs="Arial"/>
          <w:sz w:val="22"/>
          <w:szCs w:val="22"/>
        </w:rPr>
        <w:t>and</w:t>
      </w:r>
      <w:r w:rsidRPr="005B533A">
        <w:rPr>
          <w:rFonts w:ascii="Arial" w:hAnsi="Arial" w:cs="Arial"/>
          <w:sz w:val="22"/>
          <w:szCs w:val="22"/>
        </w:rPr>
        <w:t xml:space="preserve"> vigour index (224). </w:t>
      </w:r>
      <w:r w:rsidRPr="00D24993">
        <w:rPr>
          <w:rFonts w:ascii="Arial" w:hAnsi="Arial" w:cs="Arial"/>
          <w:sz w:val="22"/>
          <w:szCs w:val="22"/>
        </w:rPr>
        <w:t xml:space="preserve"> </w:t>
      </w:r>
      <w:r w:rsidRPr="005B533A">
        <w:rPr>
          <w:rFonts w:ascii="Arial" w:hAnsi="Arial" w:cs="Arial"/>
          <w:sz w:val="22"/>
          <w:szCs w:val="22"/>
        </w:rPr>
        <w:t>Tetrazolium viability testing revealed that embryo excision soaked in 0.5% TZ solution for 2 hours showed the highest viability at 88%. The findings suggest that acid extraction, particularly HCl @ 20 ml kg</w:t>
      </w:r>
      <w:r w:rsidRPr="005B533A">
        <w:rPr>
          <w:rFonts w:ascii="Cambria Math" w:hAnsi="Cambria Math" w:cs="Cambria Math"/>
          <w:sz w:val="22"/>
          <w:szCs w:val="22"/>
        </w:rPr>
        <w:t>⁻</w:t>
      </w:r>
      <w:r w:rsidRPr="005B533A">
        <w:rPr>
          <w:rFonts w:ascii="Arial" w:hAnsi="Arial" w:cs="Arial"/>
          <w:sz w:val="22"/>
          <w:szCs w:val="22"/>
        </w:rPr>
        <w:t>¹ for 2 minutes, is the most effective method for improving seed quality in nightshade and can aid in its large-scale cultivation and conservation.</w:t>
      </w:r>
    </w:p>
    <w:p w14:paraId="0762C574" w14:textId="1AB8DF8F" w:rsidR="00C305A4" w:rsidRPr="00D24993" w:rsidRDefault="00C305A4" w:rsidP="00C305A4">
      <w:pPr>
        <w:spacing w:line="360" w:lineRule="auto"/>
        <w:jc w:val="both"/>
        <w:rPr>
          <w:rFonts w:ascii="Arial" w:hAnsi="Arial" w:cs="Arial"/>
          <w:sz w:val="22"/>
          <w:szCs w:val="22"/>
        </w:rPr>
      </w:pPr>
      <w:r w:rsidRPr="00117DD6">
        <w:rPr>
          <w:rFonts w:ascii="Arial" w:hAnsi="Arial" w:cs="Arial"/>
          <w:b/>
          <w:bCs/>
          <w:sz w:val="22"/>
          <w:szCs w:val="22"/>
        </w:rPr>
        <w:t>Keywords:</w:t>
      </w:r>
      <w:r>
        <w:rPr>
          <w:rFonts w:ascii="Arial" w:hAnsi="Arial" w:cs="Arial"/>
          <w:sz w:val="22"/>
          <w:szCs w:val="22"/>
        </w:rPr>
        <w:t xml:space="preserve"> </w:t>
      </w:r>
      <w:r w:rsidRPr="002D111C">
        <w:rPr>
          <w:rFonts w:ascii="Arial" w:hAnsi="Arial" w:cs="Arial"/>
          <w:i/>
          <w:iCs/>
          <w:sz w:val="22"/>
          <w:szCs w:val="22"/>
          <w:rPrChange w:id="1" w:author="Abhilasha Shourie" w:date="2025-05-20T15:00:00Z" w16du:dateUtc="2025-05-20T09:30:00Z">
            <w:rPr>
              <w:rFonts w:ascii="Arial" w:hAnsi="Arial" w:cs="Arial"/>
              <w:sz w:val="22"/>
              <w:szCs w:val="22"/>
            </w:rPr>
          </w:rPrChange>
        </w:rPr>
        <w:t xml:space="preserve">Solanum </w:t>
      </w:r>
      <w:proofErr w:type="spellStart"/>
      <w:r w:rsidRPr="002D111C">
        <w:rPr>
          <w:rFonts w:ascii="Arial" w:hAnsi="Arial" w:cs="Arial"/>
          <w:i/>
          <w:iCs/>
          <w:sz w:val="22"/>
          <w:szCs w:val="22"/>
          <w:rPrChange w:id="2" w:author="Abhilasha Shourie" w:date="2025-05-20T15:00:00Z" w16du:dateUtc="2025-05-20T09:30:00Z">
            <w:rPr>
              <w:rFonts w:ascii="Arial" w:hAnsi="Arial" w:cs="Arial"/>
              <w:sz w:val="22"/>
              <w:szCs w:val="22"/>
            </w:rPr>
          </w:rPrChange>
        </w:rPr>
        <w:t>trilobatum</w:t>
      </w:r>
      <w:proofErr w:type="spellEnd"/>
      <w:r w:rsidR="00117DD6">
        <w:rPr>
          <w:rFonts w:ascii="Arial" w:hAnsi="Arial" w:cs="Arial"/>
          <w:sz w:val="22"/>
          <w:szCs w:val="22"/>
        </w:rPr>
        <w:t xml:space="preserve">, </w:t>
      </w:r>
      <w:r w:rsidRPr="00C305A4">
        <w:rPr>
          <w:rFonts w:ascii="Arial" w:hAnsi="Arial" w:cs="Arial"/>
          <w:sz w:val="22"/>
          <w:szCs w:val="22"/>
        </w:rPr>
        <w:t>Tetrazolium test</w:t>
      </w:r>
      <w:r w:rsidR="00117DD6">
        <w:rPr>
          <w:rFonts w:ascii="Arial" w:hAnsi="Arial" w:cs="Arial"/>
          <w:sz w:val="22"/>
          <w:szCs w:val="22"/>
        </w:rPr>
        <w:t xml:space="preserve">, </w:t>
      </w:r>
      <w:r w:rsidRPr="00C305A4">
        <w:rPr>
          <w:rFonts w:ascii="Arial" w:hAnsi="Arial" w:cs="Arial"/>
          <w:sz w:val="22"/>
          <w:szCs w:val="22"/>
        </w:rPr>
        <w:t>Seed vigour</w:t>
      </w:r>
      <w:r w:rsidR="00117DD6">
        <w:rPr>
          <w:rFonts w:ascii="Arial" w:hAnsi="Arial" w:cs="Arial"/>
          <w:sz w:val="22"/>
          <w:szCs w:val="22"/>
        </w:rPr>
        <w:t xml:space="preserve">, </w:t>
      </w:r>
      <w:r w:rsidRPr="00C305A4">
        <w:rPr>
          <w:rFonts w:ascii="Arial" w:hAnsi="Arial" w:cs="Arial"/>
          <w:sz w:val="22"/>
          <w:szCs w:val="22"/>
        </w:rPr>
        <w:t>Fermentation method</w:t>
      </w:r>
      <w:r w:rsidR="00117DD6">
        <w:rPr>
          <w:rFonts w:ascii="Arial" w:hAnsi="Arial" w:cs="Arial"/>
          <w:sz w:val="22"/>
          <w:szCs w:val="22"/>
        </w:rPr>
        <w:t xml:space="preserve">, </w:t>
      </w:r>
      <w:r w:rsidRPr="00C305A4">
        <w:rPr>
          <w:rFonts w:ascii="Arial" w:hAnsi="Arial" w:cs="Arial"/>
          <w:sz w:val="22"/>
          <w:szCs w:val="22"/>
        </w:rPr>
        <w:t>Alkali treatment</w:t>
      </w:r>
    </w:p>
    <w:p w14:paraId="50D3AC2A" w14:textId="5DFBFC0F" w:rsidR="00C66948" w:rsidRPr="00D24993" w:rsidRDefault="00A44071" w:rsidP="00B03138">
      <w:pPr>
        <w:spacing w:after="0" w:line="360" w:lineRule="auto"/>
        <w:jc w:val="both"/>
        <w:rPr>
          <w:rFonts w:ascii="Arial" w:hAnsi="Arial" w:cs="Arial"/>
          <w:b/>
          <w:bCs/>
          <w:sz w:val="22"/>
          <w:szCs w:val="22"/>
        </w:rPr>
      </w:pPr>
      <w:r>
        <w:rPr>
          <w:rFonts w:ascii="Arial" w:hAnsi="Arial" w:cs="Arial"/>
          <w:b/>
          <w:bCs/>
          <w:sz w:val="22"/>
          <w:szCs w:val="22"/>
        </w:rPr>
        <w:t xml:space="preserve">1.0 </w:t>
      </w:r>
      <w:r w:rsidR="00C66948" w:rsidRPr="00D24993">
        <w:rPr>
          <w:rFonts w:ascii="Arial" w:hAnsi="Arial" w:cs="Arial"/>
          <w:b/>
          <w:bCs/>
          <w:sz w:val="22"/>
          <w:szCs w:val="22"/>
        </w:rPr>
        <w:t xml:space="preserve">Introduction </w:t>
      </w:r>
    </w:p>
    <w:p w14:paraId="0D999C95" w14:textId="0BF180E8" w:rsidR="0095747E" w:rsidRPr="001F37F2" w:rsidRDefault="0095747E" w:rsidP="00B03138">
      <w:pPr>
        <w:spacing w:after="0" w:line="360" w:lineRule="auto"/>
        <w:ind w:firstLine="720"/>
        <w:jc w:val="both"/>
        <w:rPr>
          <w:rFonts w:ascii="Arial" w:hAnsi="Arial" w:cs="Arial"/>
          <w:sz w:val="22"/>
          <w:szCs w:val="22"/>
        </w:rPr>
      </w:pPr>
      <w:r w:rsidRPr="001F37F2">
        <w:rPr>
          <w:rFonts w:ascii="Arial" w:hAnsi="Arial" w:cs="Arial"/>
          <w:sz w:val="22"/>
          <w:szCs w:val="22"/>
        </w:rPr>
        <w:t>Nightshade (</w:t>
      </w:r>
      <w:r w:rsidRPr="001F37F2">
        <w:rPr>
          <w:rFonts w:ascii="Arial" w:hAnsi="Arial" w:cs="Arial"/>
          <w:i/>
          <w:iCs/>
          <w:sz w:val="22"/>
          <w:szCs w:val="22"/>
        </w:rPr>
        <w:t xml:space="preserve">Solanum </w:t>
      </w:r>
      <w:proofErr w:type="spellStart"/>
      <w:r w:rsidRPr="001F37F2">
        <w:rPr>
          <w:rFonts w:ascii="Arial" w:hAnsi="Arial" w:cs="Arial"/>
          <w:i/>
          <w:iCs/>
          <w:sz w:val="22"/>
          <w:szCs w:val="22"/>
        </w:rPr>
        <w:t>trilobatum</w:t>
      </w:r>
      <w:proofErr w:type="spellEnd"/>
      <w:r w:rsidRPr="001F37F2">
        <w:rPr>
          <w:rFonts w:ascii="Arial" w:hAnsi="Arial" w:cs="Arial"/>
          <w:sz w:val="22"/>
          <w:szCs w:val="22"/>
        </w:rPr>
        <w:t xml:space="preserve"> L.)</w:t>
      </w:r>
      <w:bookmarkEnd w:id="0"/>
      <w:r w:rsidRPr="001F37F2">
        <w:rPr>
          <w:rFonts w:ascii="Arial" w:hAnsi="Arial" w:cs="Arial"/>
          <w:sz w:val="22"/>
          <w:szCs w:val="22"/>
        </w:rPr>
        <w:t xml:space="preserve">, a medicinal plant belonging to the family Solanaceae, is known by various names across regions: </w:t>
      </w:r>
      <w:r w:rsidRPr="001F37F2">
        <w:rPr>
          <w:rFonts w:ascii="Arial" w:hAnsi="Arial" w:cs="Arial"/>
          <w:i/>
          <w:iCs/>
          <w:sz w:val="22"/>
          <w:szCs w:val="22"/>
        </w:rPr>
        <w:t>Alarka</w:t>
      </w:r>
      <w:r w:rsidRPr="001F37F2">
        <w:rPr>
          <w:rFonts w:ascii="Arial" w:hAnsi="Arial" w:cs="Arial"/>
          <w:sz w:val="22"/>
          <w:szCs w:val="22"/>
        </w:rPr>
        <w:t xml:space="preserve"> in Sanskrit, </w:t>
      </w:r>
      <w:proofErr w:type="spellStart"/>
      <w:r w:rsidRPr="001F37F2">
        <w:rPr>
          <w:rFonts w:ascii="Arial" w:hAnsi="Arial" w:cs="Arial"/>
          <w:i/>
          <w:iCs/>
          <w:sz w:val="22"/>
          <w:szCs w:val="22"/>
        </w:rPr>
        <w:t>Tuduvalai</w:t>
      </w:r>
      <w:proofErr w:type="spellEnd"/>
      <w:r w:rsidRPr="001F37F2">
        <w:rPr>
          <w:rFonts w:ascii="Arial" w:hAnsi="Arial" w:cs="Arial"/>
          <w:sz w:val="22"/>
          <w:szCs w:val="22"/>
        </w:rPr>
        <w:t xml:space="preserve"> in Tamil, </w:t>
      </w:r>
      <w:proofErr w:type="spellStart"/>
      <w:r w:rsidRPr="001F37F2">
        <w:rPr>
          <w:rFonts w:ascii="Arial" w:hAnsi="Arial" w:cs="Arial"/>
          <w:i/>
          <w:iCs/>
          <w:sz w:val="22"/>
          <w:szCs w:val="22"/>
        </w:rPr>
        <w:t>Alarkapatramu</w:t>
      </w:r>
      <w:proofErr w:type="spellEnd"/>
      <w:r w:rsidRPr="001F37F2">
        <w:rPr>
          <w:rFonts w:ascii="Arial" w:hAnsi="Arial" w:cs="Arial"/>
          <w:sz w:val="22"/>
          <w:szCs w:val="22"/>
        </w:rPr>
        <w:t xml:space="preserve"> in Telugu, </w:t>
      </w:r>
      <w:proofErr w:type="spellStart"/>
      <w:r w:rsidRPr="001F37F2">
        <w:rPr>
          <w:rFonts w:ascii="Arial" w:hAnsi="Arial" w:cs="Arial"/>
          <w:i/>
          <w:iCs/>
          <w:sz w:val="22"/>
          <w:szCs w:val="22"/>
        </w:rPr>
        <w:t>Tutuvalam</w:t>
      </w:r>
      <w:proofErr w:type="spellEnd"/>
      <w:r w:rsidRPr="001F37F2">
        <w:rPr>
          <w:rFonts w:ascii="Arial" w:hAnsi="Arial" w:cs="Arial"/>
          <w:sz w:val="22"/>
          <w:szCs w:val="22"/>
        </w:rPr>
        <w:t xml:space="preserve"> in Malayalam</w:t>
      </w:r>
      <w:r w:rsidR="00851BF9" w:rsidRPr="00D24993">
        <w:rPr>
          <w:rFonts w:ascii="Arial" w:hAnsi="Arial" w:cs="Arial"/>
          <w:sz w:val="22"/>
          <w:szCs w:val="22"/>
        </w:rPr>
        <w:t xml:space="preserve"> and</w:t>
      </w:r>
      <w:r w:rsidRPr="001F37F2">
        <w:rPr>
          <w:rFonts w:ascii="Arial" w:hAnsi="Arial" w:cs="Arial"/>
          <w:sz w:val="22"/>
          <w:szCs w:val="22"/>
        </w:rPr>
        <w:t xml:space="preserve"> </w:t>
      </w:r>
      <w:r w:rsidRPr="001F37F2">
        <w:rPr>
          <w:rFonts w:ascii="Arial" w:hAnsi="Arial" w:cs="Arial"/>
          <w:i/>
          <w:iCs/>
          <w:sz w:val="22"/>
          <w:szCs w:val="22"/>
        </w:rPr>
        <w:t>Purple-fruited pea eggplant</w:t>
      </w:r>
      <w:r w:rsidRPr="001F37F2">
        <w:rPr>
          <w:rFonts w:ascii="Arial" w:hAnsi="Arial" w:cs="Arial"/>
          <w:sz w:val="22"/>
          <w:szCs w:val="22"/>
        </w:rPr>
        <w:t xml:space="preserve"> in English. Native to the Indo-Malaysian region, it is widely distributed across India, particularly in Maharashtra, Kerala, Karnataka</w:t>
      </w:r>
      <w:r w:rsidR="00851BF9" w:rsidRPr="00D24993">
        <w:rPr>
          <w:rFonts w:ascii="Arial" w:hAnsi="Arial" w:cs="Arial"/>
          <w:sz w:val="22"/>
          <w:szCs w:val="22"/>
        </w:rPr>
        <w:t xml:space="preserve"> and</w:t>
      </w:r>
      <w:r w:rsidRPr="001F37F2">
        <w:rPr>
          <w:rFonts w:ascii="Arial" w:hAnsi="Arial" w:cs="Arial"/>
          <w:sz w:val="22"/>
          <w:szCs w:val="22"/>
        </w:rPr>
        <w:t xml:space="preserve"> most districts of Tamil Nadu.</w:t>
      </w:r>
      <w:r w:rsidRPr="00D24993">
        <w:rPr>
          <w:rFonts w:ascii="Arial" w:hAnsi="Arial" w:cs="Arial"/>
          <w:sz w:val="22"/>
          <w:szCs w:val="22"/>
        </w:rPr>
        <w:t xml:space="preserve"> </w:t>
      </w:r>
      <w:r w:rsidRPr="001F37F2">
        <w:rPr>
          <w:rFonts w:ascii="Arial" w:hAnsi="Arial" w:cs="Arial"/>
          <w:sz w:val="22"/>
          <w:szCs w:val="22"/>
        </w:rPr>
        <w:t xml:space="preserve">Traditionally, many medicinal plants such as </w:t>
      </w:r>
      <w:del w:id="3" w:author="Abhilasha Shourie" w:date="2025-05-20T15:00:00Z" w16du:dateUtc="2025-05-20T09:30:00Z">
        <w:r w:rsidRPr="001F37F2" w:rsidDel="002D111C">
          <w:rPr>
            <w:rFonts w:ascii="Arial" w:hAnsi="Arial" w:cs="Arial"/>
            <w:sz w:val="22"/>
            <w:szCs w:val="22"/>
          </w:rPr>
          <w:delText>a</w:delText>
        </w:r>
      </w:del>
      <w:ins w:id="4" w:author="Abhilasha Shourie" w:date="2025-05-20T15:00:00Z" w16du:dateUtc="2025-05-20T09:30:00Z">
        <w:r w:rsidR="002D111C">
          <w:rPr>
            <w:rFonts w:ascii="Arial" w:hAnsi="Arial" w:cs="Arial"/>
            <w:sz w:val="22"/>
            <w:szCs w:val="22"/>
          </w:rPr>
          <w:t>A</w:t>
        </w:r>
      </w:ins>
      <w:r w:rsidRPr="001F37F2">
        <w:rPr>
          <w:rFonts w:ascii="Arial" w:hAnsi="Arial" w:cs="Arial"/>
          <w:sz w:val="22"/>
          <w:szCs w:val="22"/>
        </w:rPr>
        <w:t xml:space="preserve">loe, </w:t>
      </w:r>
      <w:del w:id="5" w:author="Abhilasha Shourie" w:date="2025-05-20T15:00:00Z" w16du:dateUtc="2025-05-20T09:30:00Z">
        <w:r w:rsidRPr="001F37F2" w:rsidDel="002D111C">
          <w:rPr>
            <w:rFonts w:ascii="Arial" w:hAnsi="Arial" w:cs="Arial"/>
            <w:sz w:val="22"/>
            <w:szCs w:val="22"/>
          </w:rPr>
          <w:delText>k</w:delText>
        </w:r>
      </w:del>
      <w:proofErr w:type="spellStart"/>
      <w:ins w:id="6" w:author="Abhilasha Shourie" w:date="2025-05-20T15:01:00Z" w16du:dateUtc="2025-05-20T09:31:00Z">
        <w:r w:rsidR="002D111C">
          <w:rPr>
            <w:rFonts w:ascii="Arial" w:hAnsi="Arial" w:cs="Arial"/>
            <w:sz w:val="22"/>
            <w:szCs w:val="22"/>
          </w:rPr>
          <w:t>K</w:t>
        </w:r>
      </w:ins>
      <w:r w:rsidRPr="001F37F2">
        <w:rPr>
          <w:rFonts w:ascii="Arial" w:hAnsi="Arial" w:cs="Arial"/>
          <w:sz w:val="22"/>
          <w:szCs w:val="22"/>
        </w:rPr>
        <w:t>almegh</w:t>
      </w:r>
      <w:proofErr w:type="spellEnd"/>
      <w:r w:rsidR="00851BF9" w:rsidRPr="00D24993">
        <w:rPr>
          <w:rFonts w:ascii="Arial" w:hAnsi="Arial" w:cs="Arial"/>
          <w:sz w:val="22"/>
          <w:szCs w:val="22"/>
        </w:rPr>
        <w:t xml:space="preserve"> and</w:t>
      </w:r>
      <w:r w:rsidRPr="001F37F2">
        <w:rPr>
          <w:rFonts w:ascii="Arial" w:hAnsi="Arial" w:cs="Arial"/>
          <w:sz w:val="22"/>
          <w:szCs w:val="22"/>
        </w:rPr>
        <w:t xml:space="preserve"> </w:t>
      </w:r>
      <w:del w:id="7" w:author="Abhilasha Shourie" w:date="2025-05-20T15:01:00Z" w16du:dateUtc="2025-05-20T09:31:00Z">
        <w:r w:rsidRPr="001F37F2" w:rsidDel="002D111C">
          <w:rPr>
            <w:rFonts w:ascii="Arial" w:hAnsi="Arial" w:cs="Arial"/>
            <w:sz w:val="22"/>
            <w:szCs w:val="22"/>
          </w:rPr>
          <w:delText>t</w:delText>
        </w:r>
      </w:del>
      <w:ins w:id="8" w:author="Abhilasha Shourie" w:date="2025-05-20T15:01:00Z" w16du:dateUtc="2025-05-20T09:31:00Z">
        <w:r w:rsidR="002D111C">
          <w:rPr>
            <w:rFonts w:ascii="Arial" w:hAnsi="Arial" w:cs="Arial"/>
            <w:sz w:val="22"/>
            <w:szCs w:val="22"/>
          </w:rPr>
          <w:t>T</w:t>
        </w:r>
      </w:ins>
      <w:r w:rsidRPr="001F37F2">
        <w:rPr>
          <w:rFonts w:ascii="Arial" w:hAnsi="Arial" w:cs="Arial"/>
          <w:sz w:val="22"/>
          <w:szCs w:val="22"/>
        </w:rPr>
        <w:t xml:space="preserve">ulsi are valued for their analgesic and antibacterial properties. Among them, </w:t>
      </w:r>
      <w:r w:rsidRPr="002D111C">
        <w:rPr>
          <w:rFonts w:ascii="Arial" w:hAnsi="Arial" w:cs="Arial"/>
          <w:i/>
          <w:iCs/>
          <w:sz w:val="22"/>
          <w:szCs w:val="22"/>
          <w:rPrChange w:id="9" w:author="Abhilasha Shourie" w:date="2025-05-20T15:01:00Z" w16du:dateUtc="2025-05-20T09:31:00Z">
            <w:rPr>
              <w:rFonts w:ascii="Arial" w:hAnsi="Arial" w:cs="Arial"/>
              <w:sz w:val="22"/>
              <w:szCs w:val="22"/>
            </w:rPr>
          </w:rPrChange>
        </w:rPr>
        <w:t xml:space="preserve">Solanum </w:t>
      </w:r>
      <w:proofErr w:type="spellStart"/>
      <w:r w:rsidRPr="002D111C">
        <w:rPr>
          <w:rFonts w:ascii="Arial" w:hAnsi="Arial" w:cs="Arial"/>
          <w:i/>
          <w:iCs/>
          <w:sz w:val="22"/>
          <w:szCs w:val="22"/>
          <w:rPrChange w:id="10" w:author="Abhilasha Shourie" w:date="2025-05-20T15:01:00Z" w16du:dateUtc="2025-05-20T09:31:00Z">
            <w:rPr>
              <w:rFonts w:ascii="Arial" w:hAnsi="Arial" w:cs="Arial"/>
              <w:sz w:val="22"/>
              <w:szCs w:val="22"/>
            </w:rPr>
          </w:rPrChange>
        </w:rPr>
        <w:t>trilobatum</w:t>
      </w:r>
      <w:proofErr w:type="spellEnd"/>
      <w:r w:rsidRPr="001F37F2">
        <w:rPr>
          <w:rFonts w:ascii="Arial" w:hAnsi="Arial" w:cs="Arial"/>
          <w:sz w:val="22"/>
          <w:szCs w:val="22"/>
        </w:rPr>
        <w:t xml:space="preserve"> is </w:t>
      </w:r>
      <w:del w:id="11" w:author="Abhilasha Shourie" w:date="2025-05-20T15:01:00Z" w16du:dateUtc="2025-05-20T09:31:00Z">
        <w:r w:rsidRPr="001F37F2" w:rsidDel="002D111C">
          <w:rPr>
            <w:rFonts w:ascii="Arial" w:hAnsi="Arial" w:cs="Arial"/>
            <w:sz w:val="22"/>
            <w:szCs w:val="22"/>
          </w:rPr>
          <w:delText xml:space="preserve">noted </w:delText>
        </w:r>
      </w:del>
      <w:ins w:id="12" w:author="Abhilasha Shourie" w:date="2025-05-20T15:01:00Z" w16du:dateUtc="2025-05-20T09:31:00Z">
        <w:r w:rsidR="002D111C">
          <w:rPr>
            <w:rFonts w:ascii="Arial" w:hAnsi="Arial" w:cs="Arial"/>
            <w:sz w:val="22"/>
            <w:szCs w:val="22"/>
          </w:rPr>
          <w:t>- known</w:t>
        </w:r>
        <w:r w:rsidR="002D111C" w:rsidRPr="001F37F2">
          <w:rPr>
            <w:rFonts w:ascii="Arial" w:hAnsi="Arial" w:cs="Arial"/>
            <w:sz w:val="22"/>
            <w:szCs w:val="22"/>
          </w:rPr>
          <w:t xml:space="preserve"> </w:t>
        </w:r>
      </w:ins>
      <w:r w:rsidRPr="001F37F2">
        <w:rPr>
          <w:rFonts w:ascii="Arial" w:hAnsi="Arial" w:cs="Arial"/>
          <w:sz w:val="22"/>
          <w:szCs w:val="22"/>
        </w:rPr>
        <w:t>for its immunomodulatory, anti-diabetic, anti-ulcer</w:t>
      </w:r>
      <w:r w:rsidR="00851BF9" w:rsidRPr="00D24993">
        <w:rPr>
          <w:rFonts w:ascii="Arial" w:hAnsi="Arial" w:cs="Arial"/>
          <w:sz w:val="22"/>
          <w:szCs w:val="22"/>
        </w:rPr>
        <w:t xml:space="preserve"> and</w:t>
      </w:r>
      <w:r w:rsidRPr="001F37F2">
        <w:rPr>
          <w:rFonts w:ascii="Arial" w:hAnsi="Arial" w:cs="Arial"/>
          <w:sz w:val="22"/>
          <w:szCs w:val="22"/>
        </w:rPr>
        <w:t xml:space="preserve"> hepatoprotective effects. Its leaf extracts are traditionally used to neutralize snake venom and enhance male fertility (Kumar</w:t>
      </w:r>
      <w:r w:rsidR="00D24993">
        <w:rPr>
          <w:rFonts w:ascii="Arial" w:hAnsi="Arial" w:cs="Arial"/>
          <w:i/>
          <w:iCs/>
          <w:sz w:val="22"/>
          <w:szCs w:val="22"/>
        </w:rPr>
        <w:t xml:space="preserve"> </w:t>
      </w:r>
      <w:r w:rsidR="00D24993" w:rsidRPr="00D24993">
        <w:rPr>
          <w:rFonts w:ascii="Arial" w:hAnsi="Arial" w:cs="Arial"/>
          <w:i/>
          <w:iCs/>
          <w:sz w:val="22"/>
          <w:szCs w:val="22"/>
        </w:rPr>
        <w:t>et al</w:t>
      </w:r>
      <w:r w:rsidRPr="001F37F2">
        <w:rPr>
          <w:rFonts w:ascii="Arial" w:hAnsi="Arial" w:cs="Arial"/>
          <w:sz w:val="22"/>
          <w:szCs w:val="22"/>
        </w:rPr>
        <w:t xml:space="preserve">., 2011). Additionally, a decoction </w:t>
      </w:r>
      <w:commentRangeStart w:id="13"/>
      <w:r w:rsidRPr="001F37F2">
        <w:rPr>
          <w:rFonts w:ascii="Arial" w:hAnsi="Arial" w:cs="Arial"/>
          <w:sz w:val="22"/>
          <w:szCs w:val="22"/>
        </w:rPr>
        <w:t xml:space="preserve">of the entire plant </w:t>
      </w:r>
      <w:commentRangeEnd w:id="13"/>
      <w:r w:rsidR="002D111C">
        <w:rPr>
          <w:rStyle w:val="CommentReference"/>
        </w:rPr>
        <w:commentReference w:id="13"/>
      </w:r>
      <w:r w:rsidRPr="001F37F2">
        <w:rPr>
          <w:rFonts w:ascii="Arial" w:hAnsi="Arial" w:cs="Arial"/>
          <w:sz w:val="22"/>
          <w:szCs w:val="22"/>
        </w:rPr>
        <w:t>is commonly used in the treatment of acute and chronic bronchitis.</w:t>
      </w:r>
    </w:p>
    <w:p w14:paraId="5918AE0F" w14:textId="141B8FBE" w:rsidR="0095747E" w:rsidRPr="00D24993" w:rsidRDefault="0095747E" w:rsidP="00B03138">
      <w:pPr>
        <w:spacing w:after="0" w:line="360" w:lineRule="auto"/>
        <w:ind w:firstLine="720"/>
        <w:jc w:val="both"/>
        <w:rPr>
          <w:rFonts w:ascii="Arial" w:hAnsi="Arial" w:cs="Arial"/>
          <w:sz w:val="22"/>
          <w:szCs w:val="22"/>
        </w:rPr>
      </w:pPr>
      <w:r w:rsidRPr="00D24993">
        <w:rPr>
          <w:rFonts w:ascii="Arial" w:hAnsi="Arial" w:cs="Arial"/>
          <w:sz w:val="22"/>
          <w:szCs w:val="22"/>
        </w:rPr>
        <w:t xml:space="preserve">The demand for medicinal plants is increasing day by day (Bhattacharjee </w:t>
      </w:r>
      <w:r w:rsidR="00D24993" w:rsidRPr="00D24993">
        <w:rPr>
          <w:rFonts w:ascii="Arial" w:hAnsi="Arial" w:cs="Arial"/>
          <w:i/>
          <w:iCs/>
          <w:sz w:val="22"/>
          <w:szCs w:val="22"/>
        </w:rPr>
        <w:t>et al</w:t>
      </w:r>
      <w:r w:rsidRPr="00D24993">
        <w:rPr>
          <w:rFonts w:ascii="Arial" w:hAnsi="Arial" w:cs="Arial"/>
          <w:sz w:val="22"/>
          <w:szCs w:val="22"/>
        </w:rPr>
        <w:t>., 2020) and there is a drastic increase in the usage of herbal medicines was found in the last few years (</w:t>
      </w:r>
      <w:proofErr w:type="spellStart"/>
      <w:r w:rsidRPr="00D24993">
        <w:rPr>
          <w:rFonts w:ascii="Arial" w:hAnsi="Arial" w:cs="Arial"/>
          <w:sz w:val="22"/>
          <w:szCs w:val="22"/>
        </w:rPr>
        <w:t>Vethanarayanan</w:t>
      </w:r>
      <w:proofErr w:type="spellEnd"/>
      <w:r w:rsidRPr="00D24993">
        <w:rPr>
          <w:rFonts w:ascii="Arial" w:hAnsi="Arial" w:cs="Arial"/>
          <w:sz w:val="22"/>
          <w:szCs w:val="22"/>
        </w:rPr>
        <w:t xml:space="preserve"> </w:t>
      </w:r>
      <w:r w:rsidR="00D24993" w:rsidRPr="00D24993">
        <w:rPr>
          <w:rFonts w:ascii="Arial" w:hAnsi="Arial" w:cs="Arial"/>
          <w:i/>
          <w:iCs/>
          <w:sz w:val="22"/>
          <w:szCs w:val="22"/>
        </w:rPr>
        <w:t>et al</w:t>
      </w:r>
      <w:r w:rsidRPr="00D24993">
        <w:rPr>
          <w:rFonts w:ascii="Arial" w:hAnsi="Arial" w:cs="Arial"/>
          <w:sz w:val="22"/>
          <w:szCs w:val="22"/>
        </w:rPr>
        <w:t xml:space="preserve">., 2011). To meet out the emerging demand, it is an urgent need to cultivate and conserve the useful medicinal plants. For effective cultivation and conservation, the medicinal plants have to be identified about their habit, habitat, growth characteristics and </w:t>
      </w:r>
      <w:r w:rsidRPr="00D24993">
        <w:rPr>
          <w:rFonts w:ascii="Arial" w:hAnsi="Arial" w:cs="Arial"/>
          <w:sz w:val="22"/>
          <w:szCs w:val="22"/>
        </w:rPr>
        <w:lastRenderedPageBreak/>
        <w:t xml:space="preserve">mode of propagation. In vitro method of propagation is </w:t>
      </w:r>
      <w:r w:rsidR="00851BF9" w:rsidRPr="00D24993">
        <w:rPr>
          <w:rFonts w:ascii="Arial" w:hAnsi="Arial" w:cs="Arial"/>
          <w:sz w:val="22"/>
          <w:szCs w:val="22"/>
        </w:rPr>
        <w:t>mainly</w:t>
      </w:r>
      <w:r w:rsidRPr="00D24993">
        <w:rPr>
          <w:rFonts w:ascii="Arial" w:hAnsi="Arial" w:cs="Arial"/>
          <w:sz w:val="22"/>
          <w:szCs w:val="22"/>
        </w:rPr>
        <w:t xml:space="preserve"> adopted for regeneration in medicinal plants, but the mode of seed propagation is highly multiplicative and economically viable.</w:t>
      </w:r>
    </w:p>
    <w:p w14:paraId="22DA5C8D" w14:textId="586DB536" w:rsidR="0095747E" w:rsidRPr="0068744A" w:rsidRDefault="0095747E" w:rsidP="00B03138">
      <w:pPr>
        <w:spacing w:after="0" w:line="360" w:lineRule="auto"/>
        <w:ind w:firstLine="720"/>
        <w:jc w:val="both"/>
        <w:rPr>
          <w:rFonts w:ascii="Arial" w:hAnsi="Arial" w:cs="Arial"/>
          <w:sz w:val="22"/>
          <w:szCs w:val="22"/>
        </w:rPr>
      </w:pPr>
      <w:r w:rsidRPr="0068744A">
        <w:rPr>
          <w:rFonts w:ascii="Arial" w:hAnsi="Arial" w:cs="Arial"/>
          <w:sz w:val="22"/>
          <w:szCs w:val="22"/>
        </w:rPr>
        <w:t xml:space="preserve">An international study of cancer research discovered that the plant </w:t>
      </w:r>
      <w:commentRangeStart w:id="14"/>
      <w:r w:rsidRPr="0068744A">
        <w:rPr>
          <w:rFonts w:ascii="Arial" w:hAnsi="Arial" w:cs="Arial"/>
          <w:sz w:val="22"/>
          <w:szCs w:val="22"/>
        </w:rPr>
        <w:t xml:space="preserve">Solanum </w:t>
      </w:r>
      <w:proofErr w:type="spellStart"/>
      <w:r w:rsidRPr="0068744A">
        <w:rPr>
          <w:rFonts w:ascii="Arial" w:hAnsi="Arial" w:cs="Arial"/>
          <w:sz w:val="22"/>
          <w:szCs w:val="22"/>
        </w:rPr>
        <w:t>trilobatum</w:t>
      </w:r>
      <w:proofErr w:type="spellEnd"/>
      <w:r w:rsidRPr="0068744A">
        <w:rPr>
          <w:rFonts w:ascii="Arial" w:hAnsi="Arial" w:cs="Arial"/>
          <w:sz w:val="22"/>
          <w:szCs w:val="22"/>
        </w:rPr>
        <w:t xml:space="preserve"> </w:t>
      </w:r>
      <w:commentRangeEnd w:id="14"/>
      <w:r w:rsidR="002D111C">
        <w:rPr>
          <w:rStyle w:val="CommentReference"/>
        </w:rPr>
        <w:commentReference w:id="14"/>
      </w:r>
      <w:r w:rsidRPr="0068744A">
        <w:rPr>
          <w:rFonts w:ascii="Arial" w:hAnsi="Arial" w:cs="Arial"/>
          <w:sz w:val="22"/>
          <w:szCs w:val="22"/>
        </w:rPr>
        <w:t>can be used to treat lung cancer (Sharma</w:t>
      </w:r>
      <w:r w:rsidR="00D24993" w:rsidRPr="0068744A">
        <w:rPr>
          <w:rFonts w:ascii="Arial" w:hAnsi="Arial" w:cs="Arial"/>
          <w:i/>
          <w:iCs/>
          <w:sz w:val="22"/>
          <w:szCs w:val="22"/>
        </w:rPr>
        <w:t xml:space="preserve"> et al</w:t>
      </w:r>
      <w:r w:rsidRPr="0068744A">
        <w:rPr>
          <w:rFonts w:ascii="Arial" w:hAnsi="Arial" w:cs="Arial"/>
          <w:sz w:val="22"/>
          <w:szCs w:val="22"/>
        </w:rPr>
        <w:t xml:space="preserve">., 2015). Phytochemical compounds such as </w:t>
      </w:r>
      <w:proofErr w:type="spellStart"/>
      <w:r w:rsidRPr="0068744A">
        <w:rPr>
          <w:rFonts w:ascii="Arial" w:hAnsi="Arial" w:cs="Arial"/>
          <w:sz w:val="22"/>
          <w:szCs w:val="22"/>
        </w:rPr>
        <w:t>solasoline</w:t>
      </w:r>
      <w:proofErr w:type="spellEnd"/>
      <w:r w:rsidRPr="0068744A">
        <w:rPr>
          <w:rFonts w:ascii="Arial" w:hAnsi="Arial" w:cs="Arial"/>
          <w:sz w:val="22"/>
          <w:szCs w:val="22"/>
        </w:rPr>
        <w:t xml:space="preserve"> are extracted from </w:t>
      </w:r>
      <w:del w:id="15" w:author="Abhilasha Shourie" w:date="2025-05-20T15:05:00Z" w16du:dateUtc="2025-05-20T09:35:00Z">
        <w:r w:rsidRPr="0068744A" w:rsidDel="002D111C">
          <w:rPr>
            <w:rFonts w:ascii="Arial" w:hAnsi="Arial" w:cs="Arial"/>
            <w:sz w:val="22"/>
            <w:szCs w:val="22"/>
          </w:rPr>
          <w:delText xml:space="preserve">the </w:delText>
        </w:r>
      </w:del>
      <w:ins w:id="16" w:author="Abhilasha Shourie" w:date="2025-05-20T15:05:00Z" w16du:dateUtc="2025-05-20T09:35:00Z">
        <w:r w:rsidR="002D111C">
          <w:rPr>
            <w:rFonts w:ascii="Arial" w:hAnsi="Arial" w:cs="Arial"/>
            <w:sz w:val="22"/>
            <w:szCs w:val="22"/>
          </w:rPr>
          <w:t>- its</w:t>
        </w:r>
        <w:r w:rsidR="002D111C" w:rsidRPr="0068744A">
          <w:rPr>
            <w:rFonts w:ascii="Arial" w:hAnsi="Arial" w:cs="Arial"/>
            <w:sz w:val="22"/>
            <w:szCs w:val="22"/>
          </w:rPr>
          <w:t xml:space="preserve"> </w:t>
        </w:r>
      </w:ins>
      <w:r w:rsidRPr="0068744A">
        <w:rPr>
          <w:rFonts w:ascii="Arial" w:hAnsi="Arial" w:cs="Arial"/>
          <w:sz w:val="22"/>
          <w:szCs w:val="22"/>
        </w:rPr>
        <w:t xml:space="preserve">leaves, fruits, seeds and stems, which are widely used in the production of steroid drugs (Rashid </w:t>
      </w:r>
      <w:r w:rsidR="00D24993" w:rsidRPr="0068744A">
        <w:rPr>
          <w:rFonts w:ascii="Arial" w:hAnsi="Arial" w:cs="Arial"/>
          <w:i/>
          <w:iCs/>
          <w:sz w:val="22"/>
          <w:szCs w:val="22"/>
        </w:rPr>
        <w:t>et al</w:t>
      </w:r>
      <w:r w:rsidRPr="0068744A">
        <w:rPr>
          <w:rFonts w:ascii="Arial" w:hAnsi="Arial" w:cs="Arial"/>
          <w:sz w:val="22"/>
          <w:szCs w:val="22"/>
        </w:rPr>
        <w:t>., 2014)</w:t>
      </w:r>
      <w:ins w:id="17" w:author="Abhilasha Shourie" w:date="2025-05-20T15:05:00Z" w16du:dateUtc="2025-05-20T09:35:00Z">
        <w:r w:rsidR="002D111C">
          <w:rPr>
            <w:rFonts w:ascii="Arial" w:hAnsi="Arial" w:cs="Arial"/>
            <w:sz w:val="22"/>
            <w:szCs w:val="22"/>
          </w:rPr>
          <w:t xml:space="preserve">. The </w:t>
        </w:r>
      </w:ins>
      <w:del w:id="18" w:author="Abhilasha Shourie" w:date="2025-05-20T15:05:00Z" w16du:dateUtc="2025-05-20T09:35:00Z">
        <w:r w:rsidRPr="0068744A" w:rsidDel="002D111C">
          <w:rPr>
            <w:rFonts w:ascii="Arial" w:hAnsi="Arial" w:cs="Arial"/>
            <w:sz w:val="22"/>
            <w:szCs w:val="22"/>
          </w:rPr>
          <w:delText xml:space="preserve"> and </w:delText>
        </w:r>
      </w:del>
      <w:r w:rsidRPr="0068744A">
        <w:rPr>
          <w:rFonts w:ascii="Arial" w:hAnsi="Arial" w:cs="Arial"/>
          <w:sz w:val="22"/>
          <w:szCs w:val="22"/>
        </w:rPr>
        <w:t xml:space="preserve">other phytochemical compounds found in this plant are </w:t>
      </w:r>
      <w:proofErr w:type="spellStart"/>
      <w:r w:rsidRPr="0068744A">
        <w:rPr>
          <w:rFonts w:ascii="Arial" w:hAnsi="Arial" w:cs="Arial"/>
          <w:sz w:val="22"/>
          <w:szCs w:val="22"/>
        </w:rPr>
        <w:t>sobatum</w:t>
      </w:r>
      <w:proofErr w:type="spellEnd"/>
      <w:r w:rsidRPr="0068744A">
        <w:rPr>
          <w:rFonts w:ascii="Arial" w:hAnsi="Arial" w:cs="Arial"/>
          <w:sz w:val="22"/>
          <w:szCs w:val="22"/>
        </w:rPr>
        <w:t>, β-</w:t>
      </w:r>
      <w:proofErr w:type="spellStart"/>
      <w:r w:rsidRPr="0068744A">
        <w:rPr>
          <w:rFonts w:ascii="Arial" w:hAnsi="Arial" w:cs="Arial"/>
          <w:sz w:val="22"/>
          <w:szCs w:val="22"/>
        </w:rPr>
        <w:t>solamarine</w:t>
      </w:r>
      <w:proofErr w:type="spellEnd"/>
      <w:r w:rsidRPr="0068744A">
        <w:rPr>
          <w:rFonts w:ascii="Arial" w:hAnsi="Arial" w:cs="Arial"/>
          <w:sz w:val="22"/>
          <w:szCs w:val="22"/>
        </w:rPr>
        <w:t xml:space="preserve">, solanine, </w:t>
      </w:r>
      <w:proofErr w:type="spellStart"/>
      <w:r w:rsidRPr="0068744A">
        <w:rPr>
          <w:rFonts w:ascii="Arial" w:hAnsi="Arial" w:cs="Arial"/>
          <w:sz w:val="22"/>
          <w:szCs w:val="22"/>
        </w:rPr>
        <w:t>solasodine</w:t>
      </w:r>
      <w:proofErr w:type="spellEnd"/>
      <w:r w:rsidRPr="0068744A">
        <w:rPr>
          <w:rFonts w:ascii="Arial" w:hAnsi="Arial" w:cs="Arial"/>
          <w:sz w:val="22"/>
          <w:szCs w:val="22"/>
        </w:rPr>
        <w:t xml:space="preserve">, glycoalkaloid, </w:t>
      </w:r>
      <w:proofErr w:type="spellStart"/>
      <w:r w:rsidRPr="0068744A">
        <w:rPr>
          <w:rFonts w:ascii="Arial" w:hAnsi="Arial" w:cs="Arial"/>
          <w:sz w:val="22"/>
          <w:szCs w:val="22"/>
        </w:rPr>
        <w:t>disogenin</w:t>
      </w:r>
      <w:proofErr w:type="spellEnd"/>
      <w:r w:rsidRPr="0068744A">
        <w:rPr>
          <w:rFonts w:ascii="Arial" w:hAnsi="Arial" w:cs="Arial"/>
          <w:sz w:val="22"/>
          <w:szCs w:val="22"/>
        </w:rPr>
        <w:t xml:space="preserve"> and tomatidine.</w:t>
      </w:r>
    </w:p>
    <w:p w14:paraId="1A5F7E70" w14:textId="176F579D" w:rsidR="00C119F6" w:rsidRDefault="0095747E" w:rsidP="00B03138">
      <w:pPr>
        <w:spacing w:after="0" w:line="360" w:lineRule="auto"/>
        <w:ind w:firstLine="720"/>
        <w:jc w:val="both"/>
        <w:rPr>
          <w:ins w:id="19" w:author="Abhilasha Shourie" w:date="2025-05-20T15:05:00Z" w16du:dateUtc="2025-05-20T09:35:00Z"/>
          <w:rFonts w:ascii="Arial" w:hAnsi="Arial" w:cs="Arial"/>
          <w:sz w:val="22"/>
          <w:szCs w:val="22"/>
        </w:rPr>
      </w:pPr>
      <w:r w:rsidRPr="0068744A">
        <w:rPr>
          <w:rFonts w:ascii="Arial" w:hAnsi="Arial" w:cs="Arial"/>
          <w:sz w:val="22"/>
          <w:szCs w:val="22"/>
        </w:rPr>
        <w:t xml:space="preserve">Seed extraction is the process of separating or removing seeds from the fruit. Before sowing, the seeds from the fleshy fruits could be removed. The proper method of extraction </w:t>
      </w:r>
      <w:r w:rsidR="00851BF9" w:rsidRPr="0068744A">
        <w:rPr>
          <w:rFonts w:ascii="Arial" w:hAnsi="Arial" w:cs="Arial"/>
          <w:sz w:val="22"/>
          <w:szCs w:val="22"/>
        </w:rPr>
        <w:t>of</w:t>
      </w:r>
      <w:r w:rsidRPr="0068744A">
        <w:rPr>
          <w:rFonts w:ascii="Arial" w:hAnsi="Arial" w:cs="Arial"/>
          <w:sz w:val="22"/>
          <w:szCs w:val="22"/>
        </w:rPr>
        <w:t xml:space="preserve"> </w:t>
      </w:r>
      <w:r w:rsidR="00851BF9" w:rsidRPr="0068744A">
        <w:rPr>
          <w:rFonts w:ascii="Arial" w:hAnsi="Arial" w:cs="Arial"/>
          <w:sz w:val="22"/>
          <w:szCs w:val="22"/>
        </w:rPr>
        <w:t>seeds</w:t>
      </w:r>
      <w:r w:rsidRPr="0068744A">
        <w:rPr>
          <w:rFonts w:ascii="Arial" w:hAnsi="Arial" w:cs="Arial"/>
          <w:sz w:val="22"/>
          <w:szCs w:val="22"/>
        </w:rPr>
        <w:t xml:space="preserve"> needs to be identified for efficient seed recovery without damaging the seeds. So, it is one of the important aspects of seed technology to study the scientific method of extraction to separate quality seeds.</w:t>
      </w:r>
      <w:r w:rsidR="00D24993" w:rsidRPr="0068744A">
        <w:rPr>
          <w:rFonts w:ascii="Arial" w:hAnsi="Arial" w:cs="Arial"/>
          <w:sz w:val="22"/>
          <w:szCs w:val="22"/>
        </w:rPr>
        <w:t xml:space="preserve"> </w:t>
      </w:r>
      <w:r w:rsidR="00C119F6" w:rsidRPr="0068744A">
        <w:rPr>
          <w:rFonts w:ascii="Arial" w:hAnsi="Arial" w:cs="Arial"/>
          <w:sz w:val="22"/>
          <w:szCs w:val="22"/>
        </w:rPr>
        <w:t xml:space="preserve">Despite its well-documented medicinal value, systematic cultivation of </w:t>
      </w:r>
      <w:r w:rsidR="00C119F6" w:rsidRPr="0068744A">
        <w:rPr>
          <w:rFonts w:ascii="Arial" w:hAnsi="Arial" w:cs="Arial"/>
          <w:i/>
          <w:iCs/>
          <w:sz w:val="22"/>
          <w:szCs w:val="22"/>
        </w:rPr>
        <w:t xml:space="preserve">Solanum </w:t>
      </w:r>
      <w:proofErr w:type="spellStart"/>
      <w:r w:rsidR="00C119F6" w:rsidRPr="0068744A">
        <w:rPr>
          <w:rFonts w:ascii="Arial" w:hAnsi="Arial" w:cs="Arial"/>
          <w:i/>
          <w:iCs/>
          <w:sz w:val="22"/>
          <w:szCs w:val="22"/>
        </w:rPr>
        <w:t>trilobatum</w:t>
      </w:r>
      <w:proofErr w:type="spellEnd"/>
      <w:r w:rsidR="00C119F6" w:rsidRPr="0068744A">
        <w:rPr>
          <w:rFonts w:ascii="Arial" w:hAnsi="Arial" w:cs="Arial"/>
          <w:sz w:val="22"/>
          <w:szCs w:val="22"/>
        </w:rPr>
        <w:t xml:space="preserve"> L. is not widely practiced, limiting the full utilization of its traditional benefits. Given its ethnomedicinal significance, there is a pressing need to promote the cultivation and conservation of this species for future generations. The crop is primarily propagated through seeds, which offers an effective means for conservation. Although numerous studies have focused on the medicinal properties of </w:t>
      </w:r>
      <w:r w:rsidR="00C119F6" w:rsidRPr="0068744A">
        <w:rPr>
          <w:rFonts w:ascii="Arial" w:hAnsi="Arial" w:cs="Arial"/>
          <w:i/>
          <w:iCs/>
          <w:sz w:val="22"/>
          <w:szCs w:val="22"/>
        </w:rPr>
        <w:t xml:space="preserve">S. </w:t>
      </w:r>
      <w:proofErr w:type="spellStart"/>
      <w:r w:rsidR="00C119F6" w:rsidRPr="0068744A">
        <w:rPr>
          <w:rFonts w:ascii="Arial" w:hAnsi="Arial" w:cs="Arial"/>
          <w:i/>
          <w:iCs/>
          <w:sz w:val="22"/>
          <w:szCs w:val="22"/>
        </w:rPr>
        <w:t>trilobatum</w:t>
      </w:r>
      <w:proofErr w:type="spellEnd"/>
      <w:r w:rsidR="00C119F6" w:rsidRPr="0068744A">
        <w:rPr>
          <w:rFonts w:ascii="Arial" w:hAnsi="Arial" w:cs="Arial"/>
          <w:sz w:val="22"/>
          <w:szCs w:val="22"/>
        </w:rPr>
        <w:t>, there is limited information available regarding its seed quality characteristics. The existing evidence on seed quality parameters in nightshade remains scarce. Therefore, this study was undertaken to evaluate different seed treatment methods, extract seeds efficiently</w:t>
      </w:r>
      <w:r w:rsidR="00851BF9" w:rsidRPr="0068744A">
        <w:rPr>
          <w:rFonts w:ascii="Arial" w:hAnsi="Arial" w:cs="Arial"/>
          <w:sz w:val="22"/>
          <w:szCs w:val="22"/>
        </w:rPr>
        <w:t xml:space="preserve"> and</w:t>
      </w:r>
      <w:r w:rsidR="00C119F6" w:rsidRPr="0068744A">
        <w:rPr>
          <w:rFonts w:ascii="Arial" w:hAnsi="Arial" w:cs="Arial"/>
          <w:sz w:val="22"/>
          <w:szCs w:val="22"/>
        </w:rPr>
        <w:t xml:space="preserve"> assess their viability and overall seed quality.</w:t>
      </w:r>
    </w:p>
    <w:p w14:paraId="468C0290" w14:textId="77777777" w:rsidR="002D111C" w:rsidRPr="0068744A" w:rsidRDefault="002D111C" w:rsidP="00B03138">
      <w:pPr>
        <w:spacing w:after="0" w:line="360" w:lineRule="auto"/>
        <w:ind w:firstLine="720"/>
        <w:jc w:val="both"/>
        <w:rPr>
          <w:rFonts w:ascii="Arial" w:hAnsi="Arial" w:cs="Arial"/>
          <w:sz w:val="22"/>
          <w:szCs w:val="22"/>
        </w:rPr>
      </w:pPr>
    </w:p>
    <w:p w14:paraId="03D257B6" w14:textId="200EFDFE" w:rsidR="009523AD" w:rsidRPr="0068744A" w:rsidRDefault="00A44071" w:rsidP="00B03138">
      <w:pPr>
        <w:spacing w:after="0" w:line="360" w:lineRule="auto"/>
        <w:jc w:val="both"/>
        <w:rPr>
          <w:rFonts w:ascii="Arial" w:hAnsi="Arial" w:cs="Arial"/>
          <w:b/>
          <w:bCs/>
          <w:sz w:val="22"/>
          <w:szCs w:val="22"/>
        </w:rPr>
      </w:pPr>
      <w:r w:rsidRPr="0068744A">
        <w:rPr>
          <w:rFonts w:ascii="Arial" w:hAnsi="Arial" w:cs="Arial"/>
          <w:b/>
          <w:bCs/>
          <w:sz w:val="22"/>
          <w:szCs w:val="22"/>
        </w:rPr>
        <w:t xml:space="preserve">2.0 </w:t>
      </w:r>
      <w:r w:rsidR="009523AD" w:rsidRPr="0068744A">
        <w:rPr>
          <w:rFonts w:ascii="Arial" w:hAnsi="Arial" w:cs="Arial"/>
          <w:b/>
          <w:bCs/>
          <w:sz w:val="22"/>
          <w:szCs w:val="22"/>
        </w:rPr>
        <w:t>MATERIALS AND METHODS</w:t>
      </w:r>
    </w:p>
    <w:p w14:paraId="1952054A" w14:textId="51278433" w:rsidR="00CC4AF8" w:rsidRPr="0068744A" w:rsidRDefault="00A44071" w:rsidP="00B03138">
      <w:pPr>
        <w:spacing w:after="0" w:line="360" w:lineRule="auto"/>
        <w:jc w:val="both"/>
        <w:rPr>
          <w:rFonts w:ascii="Arial" w:hAnsi="Arial" w:cs="Arial"/>
          <w:b/>
          <w:bCs/>
          <w:sz w:val="22"/>
          <w:szCs w:val="22"/>
        </w:rPr>
      </w:pPr>
      <w:r w:rsidRPr="0068744A">
        <w:rPr>
          <w:rFonts w:ascii="Arial" w:hAnsi="Arial" w:cs="Arial"/>
          <w:b/>
          <w:bCs/>
          <w:sz w:val="22"/>
          <w:szCs w:val="22"/>
        </w:rPr>
        <w:t xml:space="preserve">2.1 </w:t>
      </w:r>
      <w:r w:rsidR="00CC4AF8" w:rsidRPr="0068744A">
        <w:rPr>
          <w:rFonts w:ascii="Arial" w:hAnsi="Arial" w:cs="Arial"/>
          <w:b/>
          <w:bCs/>
          <w:sz w:val="22"/>
          <w:szCs w:val="22"/>
        </w:rPr>
        <w:t xml:space="preserve">Experimental sit and Treatment details </w:t>
      </w:r>
    </w:p>
    <w:p w14:paraId="217B463B" w14:textId="5A4B6230" w:rsidR="009523AD" w:rsidRDefault="009523AD" w:rsidP="00B03138">
      <w:pPr>
        <w:spacing w:after="0" w:line="360" w:lineRule="auto"/>
        <w:ind w:firstLine="720"/>
        <w:jc w:val="both"/>
        <w:rPr>
          <w:ins w:id="20" w:author="Abhilasha Shourie" w:date="2025-05-20T15:08:00Z" w16du:dateUtc="2025-05-20T09:38:00Z"/>
          <w:rFonts w:ascii="Arial" w:hAnsi="Arial" w:cs="Arial"/>
          <w:sz w:val="22"/>
          <w:szCs w:val="22"/>
        </w:rPr>
      </w:pPr>
      <w:r w:rsidRPr="0068744A">
        <w:rPr>
          <w:rFonts w:ascii="Arial" w:hAnsi="Arial" w:cs="Arial"/>
          <w:sz w:val="22"/>
          <w:szCs w:val="22"/>
        </w:rPr>
        <w:t>The work has been carried out in the Department of Seed Science and Technology, Tamil Nadu Agricultural University, Coimbatore</w:t>
      </w:r>
      <w:r w:rsidR="00CC4AF8" w:rsidRPr="0068744A">
        <w:rPr>
          <w:rFonts w:ascii="Arial" w:hAnsi="Arial" w:cs="Arial"/>
          <w:sz w:val="22"/>
          <w:szCs w:val="22"/>
        </w:rPr>
        <w:t xml:space="preserve">, </w:t>
      </w:r>
      <w:r w:rsidR="00851BF9" w:rsidRPr="0068744A">
        <w:rPr>
          <w:rFonts w:ascii="Arial" w:hAnsi="Arial" w:cs="Arial"/>
          <w:sz w:val="22"/>
          <w:szCs w:val="22"/>
        </w:rPr>
        <w:t>in</w:t>
      </w:r>
      <w:r w:rsidR="00CC4AF8" w:rsidRPr="0068744A">
        <w:rPr>
          <w:rFonts w:ascii="Arial" w:hAnsi="Arial" w:cs="Arial"/>
          <w:sz w:val="22"/>
          <w:szCs w:val="22"/>
        </w:rPr>
        <w:t xml:space="preserve"> the year</w:t>
      </w:r>
      <w:r w:rsidRPr="0068744A">
        <w:rPr>
          <w:rFonts w:ascii="Arial" w:hAnsi="Arial" w:cs="Arial"/>
          <w:sz w:val="22"/>
          <w:szCs w:val="22"/>
        </w:rPr>
        <w:t xml:space="preserve"> 202</w:t>
      </w:r>
      <w:r w:rsidR="00551822" w:rsidRPr="0068744A">
        <w:rPr>
          <w:rFonts w:ascii="Arial" w:hAnsi="Arial" w:cs="Arial"/>
          <w:sz w:val="22"/>
          <w:szCs w:val="22"/>
        </w:rPr>
        <w:t>4</w:t>
      </w:r>
      <w:r w:rsidRPr="0068744A">
        <w:rPr>
          <w:rFonts w:ascii="Arial" w:hAnsi="Arial" w:cs="Arial"/>
          <w:sz w:val="22"/>
          <w:szCs w:val="22"/>
        </w:rPr>
        <w:t>-202</w:t>
      </w:r>
      <w:r w:rsidR="00551822" w:rsidRPr="0068744A">
        <w:rPr>
          <w:rFonts w:ascii="Arial" w:hAnsi="Arial" w:cs="Arial"/>
          <w:sz w:val="22"/>
          <w:szCs w:val="22"/>
        </w:rPr>
        <w:t xml:space="preserve">5. </w:t>
      </w:r>
      <w:r w:rsidRPr="0068744A">
        <w:rPr>
          <w:rFonts w:ascii="Arial" w:hAnsi="Arial" w:cs="Arial"/>
          <w:sz w:val="22"/>
          <w:szCs w:val="22"/>
        </w:rPr>
        <w:t>The fully ripened berries</w:t>
      </w:r>
      <w:ins w:id="21" w:author="Abhilasha Shourie" w:date="2025-05-20T15:06:00Z" w16du:dateUtc="2025-05-20T09:36:00Z">
        <w:r w:rsidR="002D111C">
          <w:rPr>
            <w:rFonts w:ascii="Arial" w:hAnsi="Arial" w:cs="Arial"/>
            <w:sz w:val="22"/>
            <w:szCs w:val="22"/>
          </w:rPr>
          <w:t xml:space="preserve"> of </w:t>
        </w:r>
        <w:r w:rsidR="002D111C" w:rsidRPr="0068744A">
          <w:rPr>
            <w:rFonts w:ascii="Arial" w:hAnsi="Arial" w:cs="Arial"/>
            <w:i/>
            <w:iCs/>
            <w:sz w:val="22"/>
            <w:szCs w:val="22"/>
          </w:rPr>
          <w:t xml:space="preserve">Solanum </w:t>
        </w:r>
        <w:proofErr w:type="spellStart"/>
        <w:r w:rsidR="002D111C" w:rsidRPr="0068744A">
          <w:rPr>
            <w:rFonts w:ascii="Arial" w:hAnsi="Arial" w:cs="Arial"/>
            <w:i/>
            <w:iCs/>
            <w:sz w:val="22"/>
            <w:szCs w:val="22"/>
          </w:rPr>
          <w:t>trilobatum</w:t>
        </w:r>
        <w:proofErr w:type="spellEnd"/>
        <w:r w:rsidR="002D111C" w:rsidRPr="0068744A">
          <w:rPr>
            <w:rFonts w:ascii="Arial" w:hAnsi="Arial" w:cs="Arial"/>
            <w:sz w:val="22"/>
            <w:szCs w:val="22"/>
          </w:rPr>
          <w:t xml:space="preserve"> L. </w:t>
        </w:r>
      </w:ins>
      <w:del w:id="22" w:author="Abhilasha Shourie" w:date="2025-05-20T15:06:00Z" w16du:dateUtc="2025-05-20T09:36:00Z">
        <w:r w:rsidRPr="0068744A" w:rsidDel="002D111C">
          <w:rPr>
            <w:rFonts w:ascii="Arial" w:hAnsi="Arial" w:cs="Arial"/>
            <w:sz w:val="22"/>
            <w:szCs w:val="22"/>
          </w:rPr>
          <w:delText xml:space="preserve"> </w:delText>
        </w:r>
      </w:del>
      <w:r w:rsidRPr="0068744A">
        <w:rPr>
          <w:rFonts w:ascii="Arial" w:hAnsi="Arial" w:cs="Arial"/>
          <w:sz w:val="22"/>
          <w:szCs w:val="22"/>
        </w:rPr>
        <w:t xml:space="preserve">were collected from ARS, </w:t>
      </w:r>
      <w:proofErr w:type="spellStart"/>
      <w:r w:rsidRPr="0068744A">
        <w:rPr>
          <w:rFonts w:ascii="Arial" w:hAnsi="Arial" w:cs="Arial"/>
          <w:sz w:val="22"/>
          <w:szCs w:val="22"/>
        </w:rPr>
        <w:t>Vaigaidam</w:t>
      </w:r>
      <w:proofErr w:type="spellEnd"/>
      <w:r w:rsidR="00551822" w:rsidRPr="0068744A">
        <w:rPr>
          <w:rFonts w:ascii="Arial" w:hAnsi="Arial" w:cs="Arial"/>
          <w:sz w:val="22"/>
          <w:szCs w:val="22"/>
        </w:rPr>
        <w:t xml:space="preserve">. The berries were graded based on their size and </w:t>
      </w:r>
      <w:r w:rsidR="00493FF8" w:rsidRPr="0068744A">
        <w:rPr>
          <w:rFonts w:ascii="Arial" w:hAnsi="Arial" w:cs="Arial"/>
          <w:sz w:val="22"/>
          <w:szCs w:val="22"/>
        </w:rPr>
        <w:t xml:space="preserve">berries were surface sterilized with 2% </w:t>
      </w:r>
      <w:ins w:id="23" w:author="Abhilasha Shourie" w:date="2025-05-20T15:06:00Z" w16du:dateUtc="2025-05-20T09:36:00Z">
        <w:r w:rsidR="002D111C">
          <w:rPr>
            <w:rFonts w:ascii="Arial" w:hAnsi="Arial" w:cs="Arial"/>
            <w:sz w:val="22"/>
            <w:szCs w:val="22"/>
          </w:rPr>
          <w:t>S</w:t>
        </w:r>
      </w:ins>
      <w:del w:id="24" w:author="Abhilasha Shourie" w:date="2025-05-20T15:06:00Z" w16du:dateUtc="2025-05-20T09:36:00Z">
        <w:r w:rsidR="00493FF8" w:rsidRPr="0068744A" w:rsidDel="002D111C">
          <w:rPr>
            <w:rFonts w:ascii="Arial" w:hAnsi="Arial" w:cs="Arial"/>
            <w:sz w:val="22"/>
            <w:szCs w:val="22"/>
          </w:rPr>
          <w:delText>s</w:delText>
        </w:r>
      </w:del>
      <w:r w:rsidR="00493FF8" w:rsidRPr="0068744A">
        <w:rPr>
          <w:rFonts w:ascii="Arial" w:hAnsi="Arial" w:cs="Arial"/>
          <w:sz w:val="22"/>
          <w:szCs w:val="22"/>
        </w:rPr>
        <w:t>odium oxychloride (</w:t>
      </w:r>
      <w:proofErr w:type="spellStart"/>
      <w:r w:rsidR="00493FF8" w:rsidRPr="0068744A">
        <w:rPr>
          <w:rFonts w:ascii="Arial" w:hAnsi="Arial" w:cs="Arial"/>
          <w:sz w:val="22"/>
          <w:szCs w:val="22"/>
        </w:rPr>
        <w:t>NaOCl</w:t>
      </w:r>
      <w:proofErr w:type="spellEnd"/>
      <w:r w:rsidR="00493FF8" w:rsidRPr="0068744A">
        <w:rPr>
          <w:rFonts w:ascii="Arial" w:hAnsi="Arial" w:cs="Arial"/>
          <w:sz w:val="22"/>
          <w:szCs w:val="22"/>
        </w:rPr>
        <w:t>) for 5 min and then treated with 80% ethanol for 5 min, followed by rinsing thrice with distilled water. T</w:t>
      </w:r>
      <w:r w:rsidR="00551822" w:rsidRPr="0068744A">
        <w:rPr>
          <w:rFonts w:ascii="Arial" w:hAnsi="Arial" w:cs="Arial"/>
          <w:sz w:val="22"/>
          <w:szCs w:val="22"/>
        </w:rPr>
        <w:t>he seeds were extracted using the following methods such as</w:t>
      </w:r>
      <w:r w:rsidRPr="0068744A">
        <w:rPr>
          <w:rFonts w:ascii="Arial" w:hAnsi="Arial" w:cs="Arial"/>
          <w:sz w:val="22"/>
          <w:szCs w:val="22"/>
        </w:rPr>
        <w:t xml:space="preserve"> Fermentation</w:t>
      </w:r>
      <w:r w:rsidR="00493FF8" w:rsidRPr="0068744A">
        <w:rPr>
          <w:rFonts w:ascii="Arial" w:hAnsi="Arial" w:cs="Arial"/>
          <w:sz w:val="22"/>
          <w:szCs w:val="22"/>
        </w:rPr>
        <w:t xml:space="preserve">- </w:t>
      </w:r>
      <w:r w:rsidRPr="0068744A">
        <w:rPr>
          <w:rFonts w:ascii="Arial" w:hAnsi="Arial" w:cs="Arial"/>
          <w:sz w:val="22"/>
          <w:szCs w:val="22"/>
        </w:rPr>
        <w:t>fully ripened fruits were gently squeezed to liberate the seeds with pulp. The seeds and mucilage were allowed for fermentation for 12 and 24 hrs</w:t>
      </w:r>
      <w:r w:rsidR="00551822" w:rsidRPr="0068744A">
        <w:rPr>
          <w:rFonts w:ascii="Arial" w:hAnsi="Arial" w:cs="Arial"/>
          <w:sz w:val="22"/>
          <w:szCs w:val="22"/>
        </w:rPr>
        <w:t xml:space="preserve">. </w:t>
      </w:r>
      <w:ins w:id="25" w:author="Abhilasha Shourie" w:date="2025-05-20T15:07:00Z" w16du:dateUtc="2025-05-20T09:37:00Z">
        <w:r w:rsidR="002D111C">
          <w:rPr>
            <w:rFonts w:ascii="Arial" w:hAnsi="Arial" w:cs="Arial"/>
            <w:sz w:val="22"/>
            <w:szCs w:val="22"/>
          </w:rPr>
          <w:t>In a</w:t>
        </w:r>
      </w:ins>
      <w:del w:id="26" w:author="Abhilasha Shourie" w:date="2025-05-20T15:07:00Z" w16du:dateUtc="2025-05-20T09:37:00Z">
        <w:r w:rsidRPr="0068744A" w:rsidDel="002D111C">
          <w:rPr>
            <w:rFonts w:ascii="Arial" w:hAnsi="Arial" w:cs="Arial"/>
            <w:sz w:val="22"/>
            <w:szCs w:val="22"/>
          </w:rPr>
          <w:delText>A</w:delText>
        </w:r>
      </w:del>
      <w:r w:rsidRPr="0068744A">
        <w:rPr>
          <w:rFonts w:ascii="Arial" w:hAnsi="Arial" w:cs="Arial"/>
          <w:sz w:val="22"/>
          <w:szCs w:val="22"/>
        </w:rPr>
        <w:t>cid method</w:t>
      </w:r>
      <w:ins w:id="27" w:author="Abhilasha Shourie" w:date="2025-05-20T15:07:00Z" w16du:dateUtc="2025-05-20T09:37:00Z">
        <w:r w:rsidR="002D111C">
          <w:rPr>
            <w:rFonts w:ascii="Arial" w:hAnsi="Arial" w:cs="Arial"/>
            <w:sz w:val="22"/>
            <w:szCs w:val="22"/>
          </w:rPr>
          <w:t xml:space="preserve"> the </w:t>
        </w:r>
      </w:ins>
      <w:del w:id="28" w:author="Abhilasha Shourie" w:date="2025-05-20T15:07:00Z" w16du:dateUtc="2025-05-20T09:37:00Z">
        <w:r w:rsidRPr="0068744A" w:rsidDel="002D111C">
          <w:rPr>
            <w:rFonts w:ascii="Arial" w:hAnsi="Arial" w:cs="Arial"/>
            <w:sz w:val="22"/>
            <w:szCs w:val="22"/>
          </w:rPr>
          <w:delText>- The</w:delText>
        </w:r>
      </w:del>
      <w:r w:rsidRPr="0068744A">
        <w:rPr>
          <w:rFonts w:ascii="Arial" w:hAnsi="Arial" w:cs="Arial"/>
          <w:sz w:val="22"/>
          <w:szCs w:val="22"/>
        </w:rPr>
        <w:t xml:space="preserve"> fully ripened fruit</w:t>
      </w:r>
      <w:ins w:id="29" w:author="Abhilasha Shourie" w:date="2025-05-20T15:07:00Z" w16du:dateUtc="2025-05-20T09:37:00Z">
        <w:r w:rsidR="002D111C">
          <w:rPr>
            <w:rFonts w:ascii="Arial" w:hAnsi="Arial" w:cs="Arial"/>
            <w:sz w:val="22"/>
            <w:szCs w:val="22"/>
          </w:rPr>
          <w:t>s</w:t>
        </w:r>
      </w:ins>
      <w:r w:rsidRPr="0068744A">
        <w:rPr>
          <w:rFonts w:ascii="Arial" w:hAnsi="Arial" w:cs="Arial"/>
          <w:sz w:val="22"/>
          <w:szCs w:val="22"/>
        </w:rPr>
        <w:t xml:space="preserve"> were gently squeezed to liberate the seeds with pulp.</w:t>
      </w:r>
      <w:r w:rsidR="00551822" w:rsidRPr="0068744A">
        <w:rPr>
          <w:rFonts w:ascii="Arial" w:hAnsi="Arial" w:cs="Arial"/>
          <w:sz w:val="22"/>
          <w:szCs w:val="22"/>
        </w:rPr>
        <w:t xml:space="preserve"> </w:t>
      </w:r>
      <w:r w:rsidRPr="0068744A">
        <w:rPr>
          <w:rFonts w:ascii="Arial" w:hAnsi="Arial" w:cs="Arial"/>
          <w:sz w:val="22"/>
          <w:szCs w:val="22"/>
        </w:rPr>
        <w:t xml:space="preserve">Twenty </w:t>
      </w:r>
      <w:r w:rsidR="00851BF9" w:rsidRPr="0068744A">
        <w:rPr>
          <w:rFonts w:ascii="Arial" w:hAnsi="Arial" w:cs="Arial"/>
          <w:sz w:val="22"/>
          <w:szCs w:val="22"/>
        </w:rPr>
        <w:t>grams</w:t>
      </w:r>
      <w:r w:rsidRPr="0068744A">
        <w:rPr>
          <w:rFonts w:ascii="Arial" w:hAnsi="Arial" w:cs="Arial"/>
          <w:sz w:val="22"/>
          <w:szCs w:val="22"/>
        </w:rPr>
        <w:t xml:space="preserve"> of pulp was taken and </w:t>
      </w:r>
      <w:commentRangeStart w:id="30"/>
      <w:r w:rsidRPr="0068744A">
        <w:rPr>
          <w:rFonts w:ascii="Arial" w:hAnsi="Arial" w:cs="Arial"/>
          <w:sz w:val="22"/>
          <w:szCs w:val="22"/>
        </w:rPr>
        <w:t>hydrochloric acid @ 20 ml/kg and 25 ml/kg</w:t>
      </w:r>
      <w:commentRangeEnd w:id="30"/>
      <w:r w:rsidR="00734A4A">
        <w:rPr>
          <w:rStyle w:val="CommentReference"/>
        </w:rPr>
        <w:commentReference w:id="30"/>
      </w:r>
      <w:r w:rsidRPr="0068744A">
        <w:rPr>
          <w:rFonts w:ascii="Arial" w:hAnsi="Arial" w:cs="Arial"/>
          <w:sz w:val="22"/>
          <w:szCs w:val="22"/>
        </w:rPr>
        <w:t xml:space="preserve"> was added.</w:t>
      </w:r>
      <w:r w:rsidR="00551822" w:rsidRPr="0068744A">
        <w:rPr>
          <w:rFonts w:ascii="Arial" w:hAnsi="Arial" w:cs="Arial"/>
          <w:sz w:val="22"/>
          <w:szCs w:val="22"/>
        </w:rPr>
        <w:t xml:space="preserve"> </w:t>
      </w:r>
      <w:r w:rsidRPr="0068744A">
        <w:rPr>
          <w:rFonts w:ascii="Arial" w:hAnsi="Arial" w:cs="Arial"/>
          <w:sz w:val="22"/>
          <w:szCs w:val="22"/>
        </w:rPr>
        <w:t>After continuous stirring, the pulp and acid mixture were allowed for 1,2,3 min (</w:t>
      </w:r>
      <w:r w:rsidR="00551822" w:rsidRPr="0068744A">
        <w:rPr>
          <w:rFonts w:ascii="Arial" w:hAnsi="Arial" w:cs="Arial"/>
          <w:sz w:val="22"/>
          <w:szCs w:val="22"/>
        </w:rPr>
        <w:t>Fig</w:t>
      </w:r>
      <w:r w:rsidR="00851BF9" w:rsidRPr="0068744A">
        <w:rPr>
          <w:rFonts w:ascii="Arial" w:hAnsi="Arial" w:cs="Arial"/>
          <w:sz w:val="22"/>
          <w:szCs w:val="22"/>
        </w:rPr>
        <w:t>.</w:t>
      </w:r>
      <w:r w:rsidR="00551822" w:rsidRPr="0068744A">
        <w:rPr>
          <w:rFonts w:ascii="Arial" w:hAnsi="Arial" w:cs="Arial"/>
          <w:sz w:val="22"/>
          <w:szCs w:val="22"/>
        </w:rPr>
        <w:t xml:space="preserve"> 1)</w:t>
      </w:r>
      <w:r w:rsidRPr="0068744A">
        <w:rPr>
          <w:rFonts w:ascii="Arial" w:hAnsi="Arial" w:cs="Arial"/>
          <w:sz w:val="22"/>
          <w:szCs w:val="22"/>
        </w:rPr>
        <w:t>.</w:t>
      </w:r>
      <w:r w:rsidR="00CA6366" w:rsidRPr="0068744A">
        <w:rPr>
          <w:rFonts w:ascii="Arial" w:hAnsi="Arial" w:cs="Arial"/>
          <w:sz w:val="22"/>
          <w:szCs w:val="22"/>
        </w:rPr>
        <w:t xml:space="preserve"> </w:t>
      </w:r>
      <w:ins w:id="31" w:author="Abhilasha Shourie" w:date="2025-05-20T15:07:00Z" w16du:dateUtc="2025-05-20T09:37:00Z">
        <w:r w:rsidR="002D111C">
          <w:rPr>
            <w:rFonts w:ascii="Arial" w:hAnsi="Arial" w:cs="Arial"/>
            <w:sz w:val="22"/>
            <w:szCs w:val="22"/>
          </w:rPr>
          <w:t>In a</w:t>
        </w:r>
      </w:ins>
      <w:del w:id="32" w:author="Abhilasha Shourie" w:date="2025-05-20T15:07:00Z" w16du:dateUtc="2025-05-20T09:37:00Z">
        <w:r w:rsidRPr="0068744A" w:rsidDel="002D111C">
          <w:rPr>
            <w:rFonts w:ascii="Arial" w:hAnsi="Arial" w:cs="Arial"/>
            <w:sz w:val="22"/>
            <w:szCs w:val="22"/>
          </w:rPr>
          <w:delText>A</w:delText>
        </w:r>
      </w:del>
      <w:r w:rsidRPr="0068744A">
        <w:rPr>
          <w:rFonts w:ascii="Arial" w:hAnsi="Arial" w:cs="Arial"/>
          <w:sz w:val="22"/>
          <w:szCs w:val="22"/>
        </w:rPr>
        <w:t>lkali method</w:t>
      </w:r>
      <w:ins w:id="33" w:author="Abhilasha Shourie" w:date="2025-05-20T15:07:00Z" w16du:dateUtc="2025-05-20T09:37:00Z">
        <w:r w:rsidR="002D111C">
          <w:rPr>
            <w:rFonts w:ascii="Arial" w:hAnsi="Arial" w:cs="Arial"/>
            <w:sz w:val="22"/>
            <w:szCs w:val="22"/>
          </w:rPr>
          <w:t>, the</w:t>
        </w:r>
      </w:ins>
      <w:del w:id="34" w:author="Abhilasha Shourie" w:date="2025-05-20T15:07:00Z" w16du:dateUtc="2025-05-20T09:37:00Z">
        <w:r w:rsidRPr="0068744A" w:rsidDel="002D111C">
          <w:rPr>
            <w:rFonts w:ascii="Arial" w:hAnsi="Arial" w:cs="Arial"/>
            <w:sz w:val="22"/>
            <w:szCs w:val="22"/>
          </w:rPr>
          <w:delText>- The</w:delText>
        </w:r>
      </w:del>
      <w:r w:rsidRPr="0068744A">
        <w:rPr>
          <w:rFonts w:ascii="Arial" w:hAnsi="Arial" w:cs="Arial"/>
          <w:sz w:val="22"/>
          <w:szCs w:val="22"/>
        </w:rPr>
        <w:t xml:space="preserve"> fully </w:t>
      </w:r>
      <w:r w:rsidRPr="0068744A">
        <w:rPr>
          <w:rFonts w:ascii="Arial" w:hAnsi="Arial" w:cs="Arial"/>
          <w:sz w:val="22"/>
          <w:szCs w:val="22"/>
        </w:rPr>
        <w:lastRenderedPageBreak/>
        <w:t>ripened fruit</w:t>
      </w:r>
      <w:ins w:id="35" w:author="Abhilasha Shourie" w:date="2025-05-20T15:07:00Z" w16du:dateUtc="2025-05-20T09:37:00Z">
        <w:r w:rsidR="002D111C">
          <w:rPr>
            <w:rFonts w:ascii="Arial" w:hAnsi="Arial" w:cs="Arial"/>
            <w:sz w:val="22"/>
            <w:szCs w:val="22"/>
          </w:rPr>
          <w:t>s</w:t>
        </w:r>
      </w:ins>
      <w:r w:rsidRPr="0068744A">
        <w:rPr>
          <w:rFonts w:ascii="Arial" w:hAnsi="Arial" w:cs="Arial"/>
          <w:sz w:val="22"/>
          <w:szCs w:val="22"/>
        </w:rPr>
        <w:t xml:space="preserve"> were gently squeezed to liberate the seeds with pulp.</w:t>
      </w:r>
      <w:r w:rsidR="00CA6366" w:rsidRPr="0068744A">
        <w:rPr>
          <w:rFonts w:ascii="Arial" w:hAnsi="Arial" w:cs="Arial"/>
          <w:sz w:val="22"/>
          <w:szCs w:val="22"/>
        </w:rPr>
        <w:t xml:space="preserve"> </w:t>
      </w:r>
      <w:r w:rsidRPr="0068744A">
        <w:rPr>
          <w:rFonts w:ascii="Arial" w:hAnsi="Arial" w:cs="Arial"/>
          <w:sz w:val="22"/>
          <w:szCs w:val="22"/>
        </w:rPr>
        <w:t>Twenty gram of pulp was taken and sodium bi-carbonate (0.5 %) were added and allowed</w:t>
      </w:r>
      <w:r w:rsidR="00CA6366" w:rsidRPr="0068744A">
        <w:rPr>
          <w:rFonts w:ascii="Arial" w:hAnsi="Arial" w:cs="Arial"/>
          <w:sz w:val="22"/>
          <w:szCs w:val="22"/>
        </w:rPr>
        <w:t xml:space="preserve"> </w:t>
      </w:r>
      <w:r w:rsidRPr="0068744A">
        <w:rPr>
          <w:rFonts w:ascii="Arial" w:hAnsi="Arial" w:cs="Arial"/>
          <w:sz w:val="22"/>
          <w:szCs w:val="22"/>
        </w:rPr>
        <w:t>for 12 and 24 h.</w:t>
      </w:r>
      <w:r w:rsidR="00493FF8" w:rsidRPr="0068744A">
        <w:rPr>
          <w:rFonts w:ascii="Arial" w:hAnsi="Arial" w:cs="Arial"/>
          <w:sz w:val="22"/>
          <w:szCs w:val="22"/>
        </w:rPr>
        <w:t xml:space="preserve"> </w:t>
      </w:r>
      <w:ins w:id="36" w:author="Abhilasha Shourie" w:date="2025-05-20T15:07:00Z" w16du:dateUtc="2025-05-20T09:37:00Z">
        <w:r w:rsidR="002D111C">
          <w:rPr>
            <w:rFonts w:ascii="Arial" w:hAnsi="Arial" w:cs="Arial"/>
            <w:sz w:val="22"/>
            <w:szCs w:val="22"/>
          </w:rPr>
          <w:t>T</w:t>
        </w:r>
      </w:ins>
      <w:del w:id="37" w:author="Abhilasha Shourie" w:date="2025-05-20T15:07:00Z" w16du:dateUtc="2025-05-20T09:37:00Z">
        <w:r w:rsidR="00493FF8" w:rsidRPr="0068744A" w:rsidDel="002D111C">
          <w:rPr>
            <w:rFonts w:ascii="Arial" w:hAnsi="Arial" w:cs="Arial"/>
            <w:sz w:val="22"/>
            <w:szCs w:val="22"/>
          </w:rPr>
          <w:delText>t</w:delText>
        </w:r>
      </w:del>
      <w:r w:rsidR="00493FF8" w:rsidRPr="0068744A">
        <w:rPr>
          <w:rFonts w:ascii="Arial" w:hAnsi="Arial" w:cs="Arial"/>
          <w:sz w:val="22"/>
          <w:szCs w:val="22"/>
        </w:rPr>
        <w:t xml:space="preserve">he following treatments were tested:  </w:t>
      </w:r>
      <w:r w:rsidR="00CC4AF8" w:rsidRPr="0068744A">
        <w:rPr>
          <w:rFonts w:ascii="Arial" w:hAnsi="Arial" w:cs="Arial"/>
          <w:sz w:val="22"/>
          <w:szCs w:val="22"/>
        </w:rPr>
        <w:t xml:space="preserve"> </w:t>
      </w:r>
      <w:r w:rsidRPr="0068744A">
        <w:rPr>
          <w:rFonts w:ascii="Arial" w:hAnsi="Arial" w:cs="Arial"/>
          <w:sz w:val="22"/>
          <w:szCs w:val="22"/>
        </w:rPr>
        <w:t>T</w:t>
      </w:r>
      <w:r w:rsidR="00A44071" w:rsidRPr="0068744A">
        <w:rPr>
          <w:rFonts w:ascii="Arial" w:hAnsi="Arial" w:cs="Arial"/>
          <w:sz w:val="22"/>
          <w:szCs w:val="22"/>
          <w:vertAlign w:val="subscript"/>
        </w:rPr>
        <w:t>1</w:t>
      </w:r>
      <w:r w:rsidRPr="0068744A">
        <w:rPr>
          <w:rFonts w:ascii="Arial" w:hAnsi="Arial" w:cs="Arial"/>
          <w:sz w:val="22"/>
          <w:szCs w:val="22"/>
        </w:rPr>
        <w:t>: Squeezing of fruits to liberate the seeds</w:t>
      </w:r>
      <w:r w:rsidR="00493FF8" w:rsidRPr="0068744A">
        <w:rPr>
          <w:rFonts w:ascii="Arial" w:hAnsi="Arial" w:cs="Arial"/>
          <w:sz w:val="22"/>
          <w:szCs w:val="22"/>
        </w:rPr>
        <w:t xml:space="preserve">, </w:t>
      </w:r>
      <w:r w:rsidRPr="0068744A">
        <w:rPr>
          <w:rFonts w:ascii="Arial" w:hAnsi="Arial" w:cs="Arial"/>
          <w:sz w:val="22"/>
          <w:szCs w:val="22"/>
        </w:rPr>
        <w:t>T</w:t>
      </w:r>
      <w:r w:rsidRPr="0068744A">
        <w:rPr>
          <w:rFonts w:ascii="Arial" w:hAnsi="Arial" w:cs="Arial"/>
          <w:sz w:val="22"/>
          <w:szCs w:val="22"/>
          <w:vertAlign w:val="subscript"/>
        </w:rPr>
        <w:t>2</w:t>
      </w:r>
      <w:r w:rsidRPr="0068744A">
        <w:rPr>
          <w:rFonts w:ascii="Arial" w:hAnsi="Arial" w:cs="Arial"/>
          <w:sz w:val="22"/>
          <w:szCs w:val="22"/>
        </w:rPr>
        <w:t>: T</w:t>
      </w:r>
      <w:r w:rsidR="00A44071" w:rsidRPr="0068744A">
        <w:rPr>
          <w:rFonts w:ascii="Arial" w:hAnsi="Arial" w:cs="Arial"/>
          <w:sz w:val="22"/>
          <w:szCs w:val="22"/>
          <w:vertAlign w:val="subscript"/>
        </w:rPr>
        <w:t>1</w:t>
      </w:r>
      <w:r w:rsidRPr="0068744A">
        <w:rPr>
          <w:rFonts w:ascii="Arial" w:hAnsi="Arial" w:cs="Arial"/>
          <w:sz w:val="22"/>
          <w:szCs w:val="22"/>
        </w:rPr>
        <w:t>+ Fermentation of seeds for 12 hrs</w:t>
      </w:r>
      <w:r w:rsidR="00493FF8" w:rsidRPr="0068744A">
        <w:rPr>
          <w:rFonts w:ascii="Arial" w:hAnsi="Arial" w:cs="Arial"/>
          <w:sz w:val="22"/>
          <w:szCs w:val="22"/>
        </w:rPr>
        <w:t xml:space="preserve">, </w:t>
      </w:r>
      <w:r w:rsidRPr="0068744A">
        <w:rPr>
          <w:rFonts w:ascii="Arial" w:hAnsi="Arial" w:cs="Arial"/>
          <w:sz w:val="22"/>
          <w:szCs w:val="22"/>
        </w:rPr>
        <w:t>T</w:t>
      </w:r>
      <w:r w:rsidRPr="0068744A">
        <w:rPr>
          <w:rFonts w:ascii="Arial" w:hAnsi="Arial" w:cs="Arial"/>
          <w:sz w:val="22"/>
          <w:szCs w:val="22"/>
          <w:vertAlign w:val="subscript"/>
        </w:rPr>
        <w:t>3</w:t>
      </w:r>
      <w:r w:rsidRPr="0068744A">
        <w:rPr>
          <w:rFonts w:ascii="Arial" w:hAnsi="Arial" w:cs="Arial"/>
          <w:sz w:val="22"/>
          <w:szCs w:val="22"/>
        </w:rPr>
        <w:t>:T</w:t>
      </w:r>
      <w:r w:rsidR="00A44071" w:rsidRPr="0068744A">
        <w:rPr>
          <w:rFonts w:ascii="Arial" w:hAnsi="Arial" w:cs="Arial"/>
          <w:sz w:val="22"/>
          <w:szCs w:val="22"/>
          <w:vertAlign w:val="subscript"/>
        </w:rPr>
        <w:t>1</w:t>
      </w:r>
      <w:r w:rsidRPr="0068744A">
        <w:rPr>
          <w:rFonts w:ascii="Arial" w:hAnsi="Arial" w:cs="Arial"/>
          <w:sz w:val="22"/>
          <w:szCs w:val="22"/>
        </w:rPr>
        <w:t>+ Fermentation of seeds for 24 hrs</w:t>
      </w:r>
      <w:r w:rsidR="00493FF8" w:rsidRPr="0068744A">
        <w:rPr>
          <w:rFonts w:ascii="Arial" w:hAnsi="Arial" w:cs="Arial"/>
          <w:sz w:val="22"/>
          <w:szCs w:val="22"/>
        </w:rPr>
        <w:t xml:space="preserve">, </w:t>
      </w:r>
      <w:r w:rsidRPr="0068744A">
        <w:rPr>
          <w:rFonts w:ascii="Arial" w:hAnsi="Arial" w:cs="Arial"/>
          <w:sz w:val="22"/>
          <w:szCs w:val="22"/>
        </w:rPr>
        <w:t>T</w:t>
      </w:r>
      <w:r w:rsidRPr="0068744A">
        <w:rPr>
          <w:rFonts w:ascii="Arial" w:hAnsi="Arial" w:cs="Arial"/>
          <w:sz w:val="22"/>
          <w:szCs w:val="22"/>
          <w:vertAlign w:val="subscript"/>
        </w:rPr>
        <w:t>4</w:t>
      </w:r>
      <w:r w:rsidRPr="0068744A">
        <w:rPr>
          <w:rFonts w:ascii="Arial" w:hAnsi="Arial" w:cs="Arial"/>
          <w:sz w:val="22"/>
          <w:szCs w:val="22"/>
        </w:rPr>
        <w:t>: Extraction by Acid method (HCl @ 20ml/kg for 1</w:t>
      </w:r>
      <w:r w:rsidR="00493FF8" w:rsidRPr="0068744A">
        <w:rPr>
          <w:rFonts w:ascii="Arial" w:hAnsi="Arial" w:cs="Arial"/>
          <w:sz w:val="22"/>
          <w:szCs w:val="22"/>
        </w:rPr>
        <w:t xml:space="preserve"> </w:t>
      </w:r>
      <w:r w:rsidRPr="0068744A">
        <w:rPr>
          <w:rFonts w:ascii="Arial" w:hAnsi="Arial" w:cs="Arial"/>
          <w:sz w:val="22"/>
          <w:szCs w:val="22"/>
        </w:rPr>
        <w:t>mins)</w:t>
      </w:r>
      <w:r w:rsidR="00493FF8" w:rsidRPr="0068744A">
        <w:rPr>
          <w:rFonts w:ascii="Arial" w:hAnsi="Arial" w:cs="Arial"/>
          <w:sz w:val="22"/>
          <w:szCs w:val="22"/>
        </w:rPr>
        <w:t>, T</w:t>
      </w:r>
      <w:r w:rsidR="00CC4AF8" w:rsidRPr="0068744A">
        <w:rPr>
          <w:rFonts w:ascii="Arial" w:hAnsi="Arial" w:cs="Arial"/>
          <w:sz w:val="22"/>
          <w:szCs w:val="22"/>
          <w:vertAlign w:val="subscript"/>
        </w:rPr>
        <w:t>5</w:t>
      </w:r>
      <w:r w:rsidR="00493FF8" w:rsidRPr="0068744A">
        <w:rPr>
          <w:rFonts w:ascii="Arial" w:hAnsi="Arial" w:cs="Arial"/>
          <w:sz w:val="22"/>
          <w:szCs w:val="22"/>
        </w:rPr>
        <w:t>: Extraction by Acid method (HCl @ 20ml/kg for 2 mins), T</w:t>
      </w:r>
      <w:r w:rsidR="00CC4AF8" w:rsidRPr="0068744A">
        <w:rPr>
          <w:rFonts w:ascii="Arial" w:hAnsi="Arial" w:cs="Arial"/>
          <w:sz w:val="22"/>
          <w:szCs w:val="22"/>
          <w:vertAlign w:val="subscript"/>
        </w:rPr>
        <w:t>6</w:t>
      </w:r>
      <w:r w:rsidR="00493FF8" w:rsidRPr="0068744A">
        <w:rPr>
          <w:rFonts w:ascii="Arial" w:hAnsi="Arial" w:cs="Arial"/>
          <w:sz w:val="22"/>
          <w:szCs w:val="22"/>
        </w:rPr>
        <w:t xml:space="preserve">: Extraction by Acid method (HCl @ 20ml/kg for 3 mins), </w:t>
      </w:r>
      <w:r w:rsidRPr="0068744A">
        <w:rPr>
          <w:rFonts w:ascii="Arial" w:hAnsi="Arial" w:cs="Arial"/>
          <w:sz w:val="22"/>
          <w:szCs w:val="22"/>
        </w:rPr>
        <w:t>T</w:t>
      </w:r>
      <w:r w:rsidR="00CC4AF8" w:rsidRPr="0068744A">
        <w:rPr>
          <w:rFonts w:ascii="Arial" w:hAnsi="Arial" w:cs="Arial"/>
          <w:sz w:val="22"/>
          <w:szCs w:val="22"/>
          <w:vertAlign w:val="subscript"/>
        </w:rPr>
        <w:t>7</w:t>
      </w:r>
      <w:r w:rsidRPr="0068744A">
        <w:rPr>
          <w:rFonts w:ascii="Arial" w:hAnsi="Arial" w:cs="Arial"/>
          <w:sz w:val="22"/>
          <w:szCs w:val="22"/>
        </w:rPr>
        <w:t>: Extraction by Acid method (HCl @ 25ml/kg for 1</w:t>
      </w:r>
      <w:r w:rsidR="00493FF8" w:rsidRPr="0068744A">
        <w:rPr>
          <w:rFonts w:ascii="Arial" w:hAnsi="Arial" w:cs="Arial"/>
          <w:sz w:val="22"/>
          <w:szCs w:val="22"/>
        </w:rPr>
        <w:t xml:space="preserve"> </w:t>
      </w:r>
      <w:r w:rsidRPr="0068744A">
        <w:rPr>
          <w:rFonts w:ascii="Arial" w:hAnsi="Arial" w:cs="Arial"/>
          <w:sz w:val="22"/>
          <w:szCs w:val="22"/>
        </w:rPr>
        <w:t>mins)</w:t>
      </w:r>
      <w:r w:rsidR="00493FF8" w:rsidRPr="0068744A">
        <w:rPr>
          <w:rFonts w:ascii="Arial" w:hAnsi="Arial" w:cs="Arial"/>
          <w:sz w:val="22"/>
          <w:szCs w:val="22"/>
        </w:rPr>
        <w:t>, T</w:t>
      </w:r>
      <w:r w:rsidR="00CC4AF8" w:rsidRPr="0068744A">
        <w:rPr>
          <w:rFonts w:ascii="Arial" w:hAnsi="Arial" w:cs="Arial"/>
          <w:sz w:val="22"/>
          <w:szCs w:val="22"/>
          <w:vertAlign w:val="subscript"/>
        </w:rPr>
        <w:t>8</w:t>
      </w:r>
      <w:r w:rsidR="00493FF8" w:rsidRPr="0068744A">
        <w:rPr>
          <w:rFonts w:ascii="Arial" w:hAnsi="Arial" w:cs="Arial"/>
          <w:sz w:val="22"/>
          <w:szCs w:val="22"/>
        </w:rPr>
        <w:t>: Extraction by Acid method (HCl @ 25ml/kg for 2 mins), T</w:t>
      </w:r>
      <w:r w:rsidR="00CC4AF8" w:rsidRPr="0068744A">
        <w:rPr>
          <w:rFonts w:ascii="Arial" w:hAnsi="Arial" w:cs="Arial"/>
          <w:sz w:val="22"/>
          <w:szCs w:val="22"/>
          <w:vertAlign w:val="subscript"/>
        </w:rPr>
        <w:t>9</w:t>
      </w:r>
      <w:r w:rsidR="00493FF8" w:rsidRPr="0068744A">
        <w:rPr>
          <w:rFonts w:ascii="Arial" w:hAnsi="Arial" w:cs="Arial"/>
          <w:sz w:val="22"/>
          <w:szCs w:val="22"/>
        </w:rPr>
        <w:t xml:space="preserve">: Extraction by Acid method (HCl @ 25ml/kg for 3 mins), </w:t>
      </w:r>
      <w:r w:rsidRPr="0068744A">
        <w:rPr>
          <w:rFonts w:ascii="Arial" w:hAnsi="Arial" w:cs="Arial"/>
          <w:sz w:val="22"/>
          <w:szCs w:val="22"/>
        </w:rPr>
        <w:t>T</w:t>
      </w:r>
      <w:r w:rsidR="00A44071" w:rsidRPr="0068744A">
        <w:rPr>
          <w:rFonts w:ascii="Arial" w:hAnsi="Arial" w:cs="Arial"/>
          <w:sz w:val="22"/>
          <w:szCs w:val="22"/>
          <w:vertAlign w:val="subscript"/>
        </w:rPr>
        <w:t>1</w:t>
      </w:r>
      <w:r w:rsidR="00CC4AF8" w:rsidRPr="0068744A">
        <w:rPr>
          <w:rFonts w:ascii="Arial" w:hAnsi="Arial" w:cs="Arial"/>
          <w:sz w:val="22"/>
          <w:szCs w:val="22"/>
          <w:vertAlign w:val="subscript"/>
        </w:rPr>
        <w:t>0</w:t>
      </w:r>
      <w:r w:rsidRPr="0068744A">
        <w:rPr>
          <w:rFonts w:ascii="Arial" w:hAnsi="Arial" w:cs="Arial"/>
          <w:sz w:val="22"/>
          <w:szCs w:val="22"/>
        </w:rPr>
        <w:t>: Extraction by Alkali method (Sodium bicarbonate @ 0.5% for 12 hrs)</w:t>
      </w:r>
      <w:r w:rsidR="00493FF8" w:rsidRPr="0068744A">
        <w:rPr>
          <w:rFonts w:ascii="Arial" w:hAnsi="Arial" w:cs="Arial"/>
          <w:sz w:val="22"/>
          <w:szCs w:val="22"/>
        </w:rPr>
        <w:t xml:space="preserve">, </w:t>
      </w:r>
      <w:r w:rsidRPr="0068744A">
        <w:rPr>
          <w:rFonts w:ascii="Arial" w:hAnsi="Arial" w:cs="Arial"/>
          <w:sz w:val="22"/>
          <w:szCs w:val="22"/>
        </w:rPr>
        <w:t>T</w:t>
      </w:r>
      <w:r w:rsidR="00A44071" w:rsidRPr="0068744A">
        <w:rPr>
          <w:rFonts w:ascii="Arial" w:hAnsi="Arial" w:cs="Arial"/>
          <w:sz w:val="22"/>
          <w:szCs w:val="22"/>
          <w:vertAlign w:val="subscript"/>
        </w:rPr>
        <w:t>11</w:t>
      </w:r>
      <w:r w:rsidRPr="0068744A">
        <w:rPr>
          <w:rFonts w:ascii="Arial" w:hAnsi="Arial" w:cs="Arial"/>
          <w:sz w:val="22"/>
          <w:szCs w:val="22"/>
        </w:rPr>
        <w:t>: Extraction by Alkali method (Sodium bicarbonate @ 0.5% for 24 hrs)</w:t>
      </w:r>
      <w:r w:rsidR="00CC4AF8" w:rsidRPr="0068744A">
        <w:rPr>
          <w:rFonts w:ascii="Arial" w:hAnsi="Arial" w:cs="Arial"/>
          <w:sz w:val="22"/>
          <w:szCs w:val="22"/>
        </w:rPr>
        <w:t xml:space="preserve">. </w:t>
      </w:r>
      <w:r w:rsidRPr="0068744A">
        <w:rPr>
          <w:rFonts w:ascii="Arial" w:hAnsi="Arial" w:cs="Arial"/>
          <w:sz w:val="22"/>
          <w:szCs w:val="22"/>
        </w:rPr>
        <w:t>After the seeds were extracted using different treatment, the seeds were washed repeatedly for 4 to 5 times to remove the traces of impurities present in the seed coat seeds</w:t>
      </w:r>
      <w:r w:rsidR="00CC4AF8" w:rsidRPr="0068744A">
        <w:rPr>
          <w:rFonts w:ascii="Arial" w:hAnsi="Arial" w:cs="Arial"/>
          <w:sz w:val="22"/>
          <w:szCs w:val="22"/>
        </w:rPr>
        <w:t xml:space="preserve"> </w:t>
      </w:r>
      <w:r w:rsidRPr="0068744A">
        <w:rPr>
          <w:rFonts w:ascii="Arial" w:hAnsi="Arial" w:cs="Arial"/>
          <w:sz w:val="22"/>
          <w:szCs w:val="22"/>
        </w:rPr>
        <w:t>were dried under shade at room temperature.</w:t>
      </w:r>
    </w:p>
    <w:p w14:paraId="62B72A93" w14:textId="77777777" w:rsidR="002D111C" w:rsidRPr="0068744A" w:rsidRDefault="002D111C" w:rsidP="00B03138">
      <w:pPr>
        <w:spacing w:after="0" w:line="360" w:lineRule="auto"/>
        <w:ind w:firstLine="720"/>
        <w:jc w:val="both"/>
        <w:rPr>
          <w:rFonts w:ascii="Arial" w:hAnsi="Arial" w:cs="Arial"/>
          <w:sz w:val="22"/>
          <w:szCs w:val="22"/>
        </w:rPr>
      </w:pPr>
    </w:p>
    <w:p w14:paraId="4E3D064F" w14:textId="611490B2" w:rsidR="009523AD" w:rsidRPr="0068744A" w:rsidRDefault="00A44071" w:rsidP="00B03138">
      <w:pPr>
        <w:spacing w:after="0" w:line="360" w:lineRule="auto"/>
        <w:jc w:val="both"/>
        <w:rPr>
          <w:rFonts w:ascii="Times New Roman" w:hAnsi="Times New Roman" w:cs="Times New Roman"/>
          <w:b/>
          <w:bCs/>
          <w:sz w:val="22"/>
          <w:szCs w:val="22"/>
        </w:rPr>
      </w:pPr>
      <w:r w:rsidRPr="0068744A">
        <w:rPr>
          <w:rFonts w:ascii="Times New Roman" w:hAnsi="Times New Roman" w:cs="Times New Roman"/>
          <w:b/>
          <w:bCs/>
          <w:sz w:val="22"/>
          <w:szCs w:val="22"/>
        </w:rPr>
        <w:t xml:space="preserve">2.2 </w:t>
      </w:r>
      <w:r w:rsidR="009523AD" w:rsidRPr="0068744A">
        <w:rPr>
          <w:rFonts w:ascii="Times New Roman" w:hAnsi="Times New Roman" w:cs="Times New Roman"/>
          <w:b/>
          <w:bCs/>
          <w:sz w:val="22"/>
          <w:szCs w:val="22"/>
        </w:rPr>
        <w:t>Seed recovery</w:t>
      </w:r>
      <w:r w:rsidR="00CC4AF8" w:rsidRPr="0068744A">
        <w:rPr>
          <w:rFonts w:ascii="Times New Roman" w:hAnsi="Times New Roman" w:cs="Times New Roman"/>
          <w:b/>
          <w:bCs/>
          <w:sz w:val="22"/>
          <w:szCs w:val="22"/>
        </w:rPr>
        <w:t xml:space="preserve"> percentage and 100</w:t>
      </w:r>
      <w:ins w:id="38" w:author="Abhilasha Shourie" w:date="2025-05-20T15:15:00Z" w16du:dateUtc="2025-05-20T09:45:00Z">
        <w:r w:rsidR="007B11D8">
          <w:rPr>
            <w:rFonts w:ascii="Times New Roman" w:hAnsi="Times New Roman" w:cs="Times New Roman"/>
            <w:b/>
            <w:bCs/>
            <w:sz w:val="22"/>
            <w:szCs w:val="22"/>
          </w:rPr>
          <w:t>-</w:t>
        </w:r>
      </w:ins>
      <w:del w:id="39" w:author="Abhilasha Shourie" w:date="2025-05-20T15:15:00Z" w16du:dateUtc="2025-05-20T09:45:00Z">
        <w:r w:rsidR="00CC4AF8" w:rsidRPr="0068744A" w:rsidDel="007B11D8">
          <w:rPr>
            <w:rFonts w:ascii="Times New Roman" w:hAnsi="Times New Roman" w:cs="Times New Roman"/>
            <w:b/>
            <w:bCs/>
            <w:sz w:val="22"/>
            <w:szCs w:val="22"/>
          </w:rPr>
          <w:delText xml:space="preserve"> </w:delText>
        </w:r>
      </w:del>
      <w:r w:rsidR="00CC4AF8" w:rsidRPr="0068744A">
        <w:rPr>
          <w:rFonts w:ascii="Times New Roman" w:hAnsi="Times New Roman" w:cs="Times New Roman"/>
          <w:b/>
          <w:bCs/>
          <w:sz w:val="22"/>
          <w:szCs w:val="22"/>
        </w:rPr>
        <w:t xml:space="preserve">seed weight </w:t>
      </w:r>
    </w:p>
    <w:p w14:paraId="3C2C57FE" w14:textId="6E66B8AE" w:rsidR="009523AD" w:rsidRDefault="009523AD" w:rsidP="00B03138">
      <w:pPr>
        <w:spacing w:after="0" w:line="360" w:lineRule="auto"/>
        <w:ind w:firstLine="720"/>
        <w:jc w:val="both"/>
        <w:rPr>
          <w:ins w:id="40" w:author="Abhilasha Shourie" w:date="2025-05-20T15:08:00Z" w16du:dateUtc="2025-05-20T09:38:00Z"/>
          <w:rFonts w:ascii="Times New Roman" w:hAnsi="Times New Roman" w:cs="Times New Roman"/>
          <w:sz w:val="22"/>
          <w:szCs w:val="22"/>
        </w:rPr>
      </w:pPr>
      <w:r w:rsidRPr="0068744A">
        <w:rPr>
          <w:rFonts w:ascii="Times New Roman" w:hAnsi="Times New Roman" w:cs="Times New Roman"/>
          <w:sz w:val="22"/>
          <w:szCs w:val="22"/>
        </w:rPr>
        <w:t>The seeds extracted from the berries with the different treatments</w:t>
      </w:r>
      <w:r w:rsidR="008967D4" w:rsidRPr="0068744A">
        <w:rPr>
          <w:rFonts w:ascii="Times New Roman" w:hAnsi="Times New Roman" w:cs="Times New Roman"/>
          <w:sz w:val="22"/>
          <w:szCs w:val="22"/>
        </w:rPr>
        <w:t>,</w:t>
      </w:r>
      <w:r w:rsidRPr="0068744A">
        <w:rPr>
          <w:rFonts w:ascii="Times New Roman" w:hAnsi="Times New Roman" w:cs="Times New Roman"/>
          <w:sz w:val="22"/>
          <w:szCs w:val="22"/>
        </w:rPr>
        <w:t xml:space="preserve"> </w:t>
      </w:r>
      <w:r w:rsidR="00CC4AF8" w:rsidRPr="0068744A">
        <w:rPr>
          <w:rFonts w:ascii="Times New Roman" w:hAnsi="Times New Roman" w:cs="Times New Roman"/>
          <w:sz w:val="22"/>
          <w:szCs w:val="22"/>
        </w:rPr>
        <w:t>such as fermentation and acid</w:t>
      </w:r>
      <w:r w:rsidR="002A24EB" w:rsidRPr="0068744A">
        <w:rPr>
          <w:rFonts w:ascii="Times New Roman" w:hAnsi="Times New Roman" w:cs="Times New Roman"/>
          <w:sz w:val="22"/>
          <w:szCs w:val="22"/>
        </w:rPr>
        <w:t>,</w:t>
      </w:r>
      <w:r w:rsidR="00CC4AF8" w:rsidRPr="0068744A">
        <w:rPr>
          <w:rFonts w:ascii="Times New Roman" w:hAnsi="Times New Roman" w:cs="Times New Roman"/>
          <w:sz w:val="22"/>
          <w:szCs w:val="22"/>
        </w:rPr>
        <w:t xml:space="preserve"> alkaline and </w:t>
      </w:r>
      <w:r w:rsidR="002A24EB" w:rsidRPr="0068744A">
        <w:rPr>
          <w:rFonts w:ascii="Times New Roman" w:hAnsi="Times New Roman" w:cs="Times New Roman"/>
          <w:sz w:val="22"/>
          <w:szCs w:val="22"/>
        </w:rPr>
        <w:t>the seeds were shade</w:t>
      </w:r>
      <w:ins w:id="41" w:author="Abhilasha Shourie" w:date="2025-05-20T15:09:00Z" w16du:dateUtc="2025-05-20T09:39:00Z">
        <w:r w:rsidR="009A5537">
          <w:rPr>
            <w:rFonts w:ascii="Times New Roman" w:hAnsi="Times New Roman" w:cs="Times New Roman"/>
            <w:sz w:val="22"/>
            <w:szCs w:val="22"/>
          </w:rPr>
          <w:t xml:space="preserve"> dried</w:t>
        </w:r>
      </w:ins>
      <w:del w:id="42" w:author="Abhilasha Shourie" w:date="2025-05-20T15:09:00Z" w16du:dateUtc="2025-05-20T09:39:00Z">
        <w:r w:rsidR="002A24EB" w:rsidRPr="0068744A" w:rsidDel="009A5537">
          <w:rPr>
            <w:rFonts w:ascii="Times New Roman" w:hAnsi="Times New Roman" w:cs="Times New Roman"/>
            <w:sz w:val="22"/>
            <w:szCs w:val="22"/>
          </w:rPr>
          <w:delText>d</w:delText>
        </w:r>
      </w:del>
      <w:r w:rsidR="002A24EB" w:rsidRPr="0068744A">
        <w:rPr>
          <w:rFonts w:ascii="Times New Roman" w:hAnsi="Times New Roman" w:cs="Times New Roman"/>
          <w:sz w:val="22"/>
          <w:szCs w:val="22"/>
        </w:rPr>
        <w:t xml:space="preserve"> for 48 hr as recommended (</w:t>
      </w:r>
      <w:proofErr w:type="spellStart"/>
      <w:r w:rsidR="008967D4" w:rsidRPr="0068744A">
        <w:rPr>
          <w:rFonts w:ascii="Times New Roman" w:hAnsi="Times New Roman" w:cs="Times New Roman"/>
          <w:sz w:val="22"/>
          <w:szCs w:val="22"/>
        </w:rPr>
        <w:t>Murugeshwari</w:t>
      </w:r>
      <w:proofErr w:type="spellEnd"/>
      <w:r w:rsidR="002A24EB" w:rsidRPr="0068744A">
        <w:rPr>
          <w:rFonts w:ascii="Times New Roman" w:hAnsi="Times New Roman" w:cs="Times New Roman"/>
          <w:sz w:val="22"/>
          <w:szCs w:val="22"/>
        </w:rPr>
        <w:t xml:space="preserve"> </w:t>
      </w:r>
      <w:r w:rsidR="00D24993" w:rsidRPr="0068744A">
        <w:rPr>
          <w:rFonts w:ascii="Times New Roman" w:hAnsi="Times New Roman" w:cs="Times New Roman"/>
          <w:i/>
          <w:iCs/>
          <w:sz w:val="22"/>
          <w:szCs w:val="22"/>
        </w:rPr>
        <w:t>et al</w:t>
      </w:r>
      <w:r w:rsidR="008967D4" w:rsidRPr="0068744A">
        <w:rPr>
          <w:rFonts w:ascii="Times New Roman" w:hAnsi="Times New Roman" w:cs="Times New Roman"/>
          <w:sz w:val="22"/>
          <w:szCs w:val="22"/>
        </w:rPr>
        <w:t>., 2022</w:t>
      </w:r>
      <w:r w:rsidR="002A24EB" w:rsidRPr="0068744A">
        <w:rPr>
          <w:rFonts w:ascii="Times New Roman" w:hAnsi="Times New Roman" w:cs="Times New Roman"/>
          <w:sz w:val="22"/>
          <w:szCs w:val="22"/>
        </w:rPr>
        <w:t>)</w:t>
      </w:r>
      <w:r w:rsidRPr="0068744A">
        <w:rPr>
          <w:rFonts w:ascii="Times New Roman" w:hAnsi="Times New Roman" w:cs="Times New Roman"/>
          <w:sz w:val="22"/>
          <w:szCs w:val="22"/>
        </w:rPr>
        <w:t xml:space="preserve">. The seed recovery </w:t>
      </w:r>
      <w:del w:id="43" w:author="Abhilasha Shourie" w:date="2025-05-20T15:09:00Z" w16du:dateUtc="2025-05-20T09:39:00Z">
        <w:r w:rsidRPr="0068744A" w:rsidDel="009A5537">
          <w:rPr>
            <w:rFonts w:ascii="Times New Roman" w:hAnsi="Times New Roman" w:cs="Times New Roman"/>
            <w:sz w:val="22"/>
            <w:szCs w:val="22"/>
          </w:rPr>
          <w:delText xml:space="preserve">has been </w:delText>
        </w:r>
      </w:del>
      <w:ins w:id="44" w:author="Abhilasha Shourie" w:date="2025-05-20T15:09:00Z" w16du:dateUtc="2025-05-20T09:39:00Z">
        <w:r w:rsidR="009A5537">
          <w:rPr>
            <w:rFonts w:ascii="Times New Roman" w:hAnsi="Times New Roman" w:cs="Times New Roman"/>
            <w:sz w:val="22"/>
            <w:szCs w:val="22"/>
          </w:rPr>
          <w:t xml:space="preserve"> was </w:t>
        </w:r>
      </w:ins>
      <w:r w:rsidRPr="0068744A">
        <w:rPr>
          <w:rFonts w:ascii="Times New Roman" w:hAnsi="Times New Roman" w:cs="Times New Roman"/>
          <w:sz w:val="22"/>
          <w:szCs w:val="22"/>
        </w:rPr>
        <w:t>calculated using following formula and</w:t>
      </w:r>
      <w:r w:rsidR="002A24EB" w:rsidRPr="0068744A">
        <w:rPr>
          <w:rFonts w:ascii="Times New Roman" w:hAnsi="Times New Roman" w:cs="Times New Roman"/>
          <w:sz w:val="22"/>
          <w:szCs w:val="22"/>
        </w:rPr>
        <w:t xml:space="preserve"> </w:t>
      </w:r>
      <w:r w:rsidRPr="0068744A">
        <w:rPr>
          <w:rFonts w:ascii="Times New Roman" w:hAnsi="Times New Roman" w:cs="Times New Roman"/>
          <w:sz w:val="22"/>
          <w:szCs w:val="22"/>
        </w:rPr>
        <w:t>expressed in percentage (%)</w:t>
      </w:r>
      <w:r w:rsidR="002A24EB" w:rsidRPr="0068744A">
        <w:rPr>
          <w:rFonts w:ascii="Times New Roman" w:hAnsi="Times New Roman" w:cs="Times New Roman"/>
          <w:sz w:val="22"/>
          <w:szCs w:val="22"/>
        </w:rPr>
        <w:t xml:space="preserve">. Followed by the weight of 100 seeds </w:t>
      </w:r>
      <w:r w:rsidR="008967D4" w:rsidRPr="0068744A">
        <w:rPr>
          <w:rFonts w:ascii="Times New Roman" w:hAnsi="Times New Roman" w:cs="Times New Roman"/>
          <w:sz w:val="22"/>
          <w:szCs w:val="22"/>
        </w:rPr>
        <w:t>was</w:t>
      </w:r>
      <w:r w:rsidR="002A24EB" w:rsidRPr="0068744A">
        <w:rPr>
          <w:rFonts w:ascii="Times New Roman" w:hAnsi="Times New Roman" w:cs="Times New Roman"/>
          <w:sz w:val="22"/>
          <w:szCs w:val="22"/>
        </w:rPr>
        <w:t xml:space="preserve"> calculated and the mean value was expressed in gram. </w:t>
      </w:r>
      <w:r w:rsidRPr="0068744A">
        <w:rPr>
          <w:rFonts w:ascii="Times New Roman" w:hAnsi="Times New Roman" w:cs="Times New Roman"/>
          <w:sz w:val="22"/>
          <w:szCs w:val="22"/>
        </w:rPr>
        <w:t>Seed recovery (%) = Dry weight of seed</w:t>
      </w:r>
      <w:r w:rsidR="00CC4AF8" w:rsidRPr="0068744A">
        <w:rPr>
          <w:rFonts w:ascii="Times New Roman" w:hAnsi="Times New Roman" w:cs="Times New Roman"/>
          <w:sz w:val="22"/>
          <w:szCs w:val="22"/>
        </w:rPr>
        <w:t xml:space="preserve">/ </w:t>
      </w:r>
      <w:r w:rsidRPr="0068744A">
        <w:rPr>
          <w:rFonts w:ascii="Times New Roman" w:hAnsi="Times New Roman" w:cs="Times New Roman"/>
          <w:sz w:val="22"/>
          <w:szCs w:val="22"/>
        </w:rPr>
        <w:t>Weight of pulp</w:t>
      </w:r>
      <w:r w:rsidR="00CC4AF8" w:rsidRPr="0068744A">
        <w:rPr>
          <w:rFonts w:ascii="Times New Roman" w:hAnsi="Times New Roman" w:cs="Times New Roman"/>
          <w:sz w:val="22"/>
          <w:szCs w:val="22"/>
        </w:rPr>
        <w:t xml:space="preserve"> </w:t>
      </w:r>
      <w:r w:rsidRPr="0068744A">
        <w:rPr>
          <w:rFonts w:ascii="Times New Roman" w:hAnsi="Times New Roman" w:cs="Times New Roman"/>
          <w:sz w:val="22"/>
          <w:szCs w:val="22"/>
        </w:rPr>
        <w:t>×100</w:t>
      </w:r>
    </w:p>
    <w:p w14:paraId="5C50DF9C" w14:textId="77777777" w:rsidR="002D111C" w:rsidRPr="0068744A" w:rsidRDefault="002D111C" w:rsidP="00B03138">
      <w:pPr>
        <w:spacing w:after="0" w:line="360" w:lineRule="auto"/>
        <w:ind w:firstLine="720"/>
        <w:jc w:val="both"/>
        <w:rPr>
          <w:rFonts w:ascii="Times New Roman" w:hAnsi="Times New Roman" w:cs="Times New Roman"/>
          <w:sz w:val="22"/>
          <w:szCs w:val="22"/>
        </w:rPr>
      </w:pPr>
    </w:p>
    <w:p w14:paraId="0A9173D9" w14:textId="0BB6C30C" w:rsidR="002A24EB" w:rsidRPr="0068744A" w:rsidRDefault="00A44071" w:rsidP="00B03138">
      <w:pPr>
        <w:spacing w:after="0" w:line="360" w:lineRule="auto"/>
        <w:jc w:val="both"/>
        <w:rPr>
          <w:rFonts w:ascii="Times New Roman" w:hAnsi="Times New Roman" w:cs="Times New Roman"/>
          <w:b/>
          <w:bCs/>
          <w:sz w:val="22"/>
          <w:szCs w:val="22"/>
        </w:rPr>
      </w:pPr>
      <w:r w:rsidRPr="0068744A">
        <w:rPr>
          <w:rFonts w:ascii="Times New Roman" w:hAnsi="Times New Roman" w:cs="Times New Roman"/>
          <w:b/>
          <w:bCs/>
          <w:sz w:val="22"/>
          <w:szCs w:val="22"/>
        </w:rPr>
        <w:t xml:space="preserve">2.3 </w:t>
      </w:r>
      <w:r w:rsidR="002A24EB" w:rsidRPr="0068744A">
        <w:rPr>
          <w:rFonts w:ascii="Times New Roman" w:hAnsi="Times New Roman" w:cs="Times New Roman"/>
          <w:b/>
          <w:bCs/>
          <w:sz w:val="22"/>
          <w:szCs w:val="22"/>
        </w:rPr>
        <w:t>Germination percentage and seedling growth parameters</w:t>
      </w:r>
    </w:p>
    <w:p w14:paraId="6E6B75FC" w14:textId="7B7C39AE" w:rsidR="009523AD" w:rsidRPr="0068744A" w:rsidRDefault="009523AD" w:rsidP="00B03138">
      <w:pPr>
        <w:spacing w:after="0" w:line="360" w:lineRule="auto"/>
        <w:ind w:firstLine="720"/>
        <w:jc w:val="both"/>
        <w:rPr>
          <w:rFonts w:ascii="Times New Roman" w:hAnsi="Times New Roman" w:cs="Times New Roman"/>
          <w:sz w:val="22"/>
          <w:szCs w:val="22"/>
        </w:rPr>
      </w:pPr>
      <w:r w:rsidRPr="0068744A">
        <w:rPr>
          <w:rFonts w:ascii="Times New Roman" w:hAnsi="Times New Roman" w:cs="Times New Roman"/>
          <w:sz w:val="22"/>
          <w:szCs w:val="22"/>
        </w:rPr>
        <w:t xml:space="preserve">The seeds were subjected </w:t>
      </w:r>
      <w:r w:rsidR="002A24EB" w:rsidRPr="0068744A">
        <w:rPr>
          <w:rFonts w:ascii="Times New Roman" w:hAnsi="Times New Roman" w:cs="Times New Roman"/>
          <w:sz w:val="22"/>
          <w:szCs w:val="22"/>
        </w:rPr>
        <w:t>to</w:t>
      </w:r>
      <w:r w:rsidRPr="0068744A">
        <w:rPr>
          <w:rFonts w:ascii="Times New Roman" w:hAnsi="Times New Roman" w:cs="Times New Roman"/>
          <w:sz w:val="22"/>
          <w:szCs w:val="22"/>
        </w:rPr>
        <w:t xml:space="preserve"> germination test using paper medium (top of paper </w:t>
      </w:r>
      <w:r w:rsidR="002A24EB" w:rsidRPr="0068744A">
        <w:rPr>
          <w:rFonts w:ascii="Times New Roman" w:hAnsi="Times New Roman" w:cs="Times New Roman"/>
          <w:sz w:val="22"/>
          <w:szCs w:val="22"/>
        </w:rPr>
        <w:t>method</w:t>
      </w:r>
      <w:r w:rsidRPr="0068744A">
        <w:rPr>
          <w:rFonts w:ascii="Times New Roman" w:hAnsi="Times New Roman" w:cs="Times New Roman"/>
          <w:sz w:val="22"/>
          <w:szCs w:val="22"/>
        </w:rPr>
        <w:t xml:space="preserve">). Four replicates of 100 seeds each </w:t>
      </w:r>
      <w:del w:id="45" w:author="Abhilasha Shourie" w:date="2025-05-20T15:09:00Z" w16du:dateUtc="2025-05-20T09:39:00Z">
        <w:r w:rsidRPr="0068744A" w:rsidDel="002D111C">
          <w:rPr>
            <w:rFonts w:ascii="Times New Roman" w:hAnsi="Times New Roman" w:cs="Times New Roman"/>
            <w:sz w:val="22"/>
            <w:szCs w:val="22"/>
          </w:rPr>
          <w:delText xml:space="preserve">have been </w:delText>
        </w:r>
      </w:del>
      <w:ins w:id="46" w:author="Abhilasha Shourie" w:date="2025-05-20T15:09:00Z" w16du:dateUtc="2025-05-20T09:39:00Z">
        <w:r w:rsidR="002D111C">
          <w:rPr>
            <w:rFonts w:ascii="Times New Roman" w:hAnsi="Times New Roman" w:cs="Times New Roman"/>
            <w:sz w:val="22"/>
            <w:szCs w:val="22"/>
          </w:rPr>
          <w:t xml:space="preserve"> were </w:t>
        </w:r>
      </w:ins>
      <w:r w:rsidRPr="0068744A">
        <w:rPr>
          <w:rFonts w:ascii="Times New Roman" w:hAnsi="Times New Roman" w:cs="Times New Roman"/>
          <w:sz w:val="22"/>
          <w:szCs w:val="22"/>
        </w:rPr>
        <w:t>placed in a germination room maintained with 25±2</w:t>
      </w:r>
      <w:r w:rsidRPr="0068744A">
        <w:rPr>
          <w:rFonts w:ascii="Times New Roman" w:hAnsi="Times New Roman" w:cs="Times New Roman"/>
          <w:sz w:val="22"/>
          <w:szCs w:val="22"/>
          <w:vertAlign w:val="superscript"/>
        </w:rPr>
        <w:t>0</w:t>
      </w:r>
      <w:r w:rsidRPr="0068744A">
        <w:rPr>
          <w:rFonts w:ascii="Times New Roman" w:hAnsi="Times New Roman" w:cs="Times New Roman"/>
          <w:sz w:val="22"/>
          <w:szCs w:val="22"/>
        </w:rPr>
        <w:t>C temperature and 95±2% relative humidity. After 21</w:t>
      </w:r>
      <w:r w:rsidR="002A24EB" w:rsidRPr="0068744A">
        <w:rPr>
          <w:rFonts w:ascii="Times New Roman" w:hAnsi="Times New Roman" w:cs="Times New Roman"/>
          <w:sz w:val="22"/>
          <w:szCs w:val="22"/>
        </w:rPr>
        <w:t xml:space="preserve"> </w:t>
      </w:r>
      <w:r w:rsidRPr="0068744A">
        <w:rPr>
          <w:rFonts w:ascii="Times New Roman" w:hAnsi="Times New Roman" w:cs="Times New Roman"/>
          <w:sz w:val="22"/>
          <w:szCs w:val="22"/>
        </w:rPr>
        <w:t>days</w:t>
      </w:r>
      <w:r w:rsidR="002A24EB" w:rsidRPr="0068744A">
        <w:rPr>
          <w:rFonts w:ascii="Times New Roman" w:hAnsi="Times New Roman" w:cs="Times New Roman"/>
          <w:sz w:val="22"/>
          <w:szCs w:val="22"/>
        </w:rPr>
        <w:t>,</w:t>
      </w:r>
      <w:r w:rsidRPr="0068744A">
        <w:rPr>
          <w:rFonts w:ascii="Times New Roman" w:hAnsi="Times New Roman" w:cs="Times New Roman"/>
          <w:sz w:val="22"/>
          <w:szCs w:val="22"/>
        </w:rPr>
        <w:t xml:space="preserve"> the normal seedlings </w:t>
      </w:r>
      <w:del w:id="47" w:author="Abhilasha Shourie" w:date="2025-05-20T15:09:00Z" w16du:dateUtc="2025-05-20T09:39:00Z">
        <w:r w:rsidRPr="0068744A" w:rsidDel="002D111C">
          <w:rPr>
            <w:rFonts w:ascii="Times New Roman" w:hAnsi="Times New Roman" w:cs="Times New Roman"/>
            <w:sz w:val="22"/>
            <w:szCs w:val="22"/>
          </w:rPr>
          <w:delText xml:space="preserve">have been </w:delText>
        </w:r>
      </w:del>
      <w:ins w:id="48" w:author="Abhilasha Shourie" w:date="2025-05-20T15:09:00Z" w16du:dateUtc="2025-05-20T09:39:00Z">
        <w:r w:rsidR="002D111C">
          <w:rPr>
            <w:rFonts w:ascii="Times New Roman" w:hAnsi="Times New Roman" w:cs="Times New Roman"/>
            <w:sz w:val="22"/>
            <w:szCs w:val="22"/>
          </w:rPr>
          <w:t xml:space="preserve"> were </w:t>
        </w:r>
      </w:ins>
      <w:r w:rsidRPr="0068744A">
        <w:rPr>
          <w:rFonts w:ascii="Times New Roman" w:hAnsi="Times New Roman" w:cs="Times New Roman"/>
          <w:sz w:val="22"/>
          <w:szCs w:val="22"/>
        </w:rPr>
        <w:t xml:space="preserve">counted and it is expressed </w:t>
      </w:r>
      <w:r w:rsidR="008967D4" w:rsidRPr="0068744A">
        <w:rPr>
          <w:rFonts w:ascii="Times New Roman" w:hAnsi="Times New Roman" w:cs="Times New Roman"/>
          <w:sz w:val="22"/>
          <w:szCs w:val="22"/>
        </w:rPr>
        <w:t>as</w:t>
      </w:r>
      <w:r w:rsidRPr="0068744A">
        <w:rPr>
          <w:rFonts w:ascii="Times New Roman" w:hAnsi="Times New Roman" w:cs="Times New Roman"/>
          <w:sz w:val="22"/>
          <w:szCs w:val="22"/>
        </w:rPr>
        <w:t xml:space="preserve"> percentage</w:t>
      </w:r>
      <w:r w:rsidR="008967D4" w:rsidRPr="0068744A">
        <w:rPr>
          <w:rFonts w:ascii="Times New Roman" w:hAnsi="Times New Roman" w:cs="Times New Roman"/>
          <w:sz w:val="22"/>
          <w:szCs w:val="22"/>
        </w:rPr>
        <w:t xml:space="preserve"> (ISTA., 2019)</w:t>
      </w:r>
      <w:r w:rsidRPr="0068744A">
        <w:rPr>
          <w:rFonts w:ascii="Times New Roman" w:hAnsi="Times New Roman" w:cs="Times New Roman"/>
          <w:sz w:val="22"/>
          <w:szCs w:val="22"/>
        </w:rPr>
        <w:t>.</w:t>
      </w:r>
    </w:p>
    <w:p w14:paraId="418229E4" w14:textId="790D9B78" w:rsidR="009523AD" w:rsidRPr="0068744A" w:rsidRDefault="009523AD" w:rsidP="00B03138">
      <w:pPr>
        <w:spacing w:after="0" w:line="360" w:lineRule="auto"/>
        <w:jc w:val="both"/>
        <w:rPr>
          <w:rFonts w:ascii="Times New Roman" w:hAnsi="Times New Roman" w:cs="Times New Roman"/>
          <w:sz w:val="22"/>
          <w:szCs w:val="22"/>
        </w:rPr>
      </w:pPr>
      <w:r w:rsidRPr="0068744A">
        <w:rPr>
          <w:rFonts w:ascii="Times New Roman" w:hAnsi="Times New Roman" w:cs="Times New Roman"/>
          <w:sz w:val="22"/>
          <w:szCs w:val="22"/>
        </w:rPr>
        <w:t xml:space="preserve"> </w:t>
      </w:r>
      <w:r w:rsidR="002A24EB" w:rsidRPr="0068744A">
        <w:rPr>
          <w:rFonts w:ascii="Times New Roman" w:hAnsi="Times New Roman" w:cs="Times New Roman"/>
          <w:sz w:val="22"/>
          <w:szCs w:val="22"/>
        </w:rPr>
        <w:t>G</w:t>
      </w:r>
      <w:r w:rsidRPr="0068744A">
        <w:rPr>
          <w:rFonts w:ascii="Times New Roman" w:hAnsi="Times New Roman" w:cs="Times New Roman"/>
          <w:sz w:val="22"/>
          <w:szCs w:val="22"/>
        </w:rPr>
        <w:t>ermination (%) = Number of normal seedlings</w:t>
      </w:r>
      <w:r w:rsidR="002A24EB" w:rsidRPr="0068744A">
        <w:rPr>
          <w:rFonts w:ascii="Times New Roman" w:hAnsi="Times New Roman" w:cs="Times New Roman"/>
          <w:sz w:val="22"/>
          <w:szCs w:val="22"/>
        </w:rPr>
        <w:t xml:space="preserve">/ </w:t>
      </w:r>
      <w:r w:rsidRPr="0068744A">
        <w:rPr>
          <w:rFonts w:ascii="Times New Roman" w:hAnsi="Times New Roman" w:cs="Times New Roman"/>
          <w:sz w:val="22"/>
          <w:szCs w:val="22"/>
        </w:rPr>
        <w:t>Total number of seeds sown</w:t>
      </w:r>
      <w:r w:rsidR="002A24EB" w:rsidRPr="0068744A">
        <w:rPr>
          <w:rFonts w:ascii="Times New Roman" w:hAnsi="Times New Roman" w:cs="Times New Roman"/>
          <w:sz w:val="22"/>
          <w:szCs w:val="22"/>
        </w:rPr>
        <w:t xml:space="preserve"> </w:t>
      </w:r>
      <w:r w:rsidRPr="0068744A">
        <w:rPr>
          <w:rFonts w:ascii="Times New Roman" w:hAnsi="Times New Roman" w:cs="Times New Roman"/>
          <w:sz w:val="22"/>
          <w:szCs w:val="22"/>
        </w:rPr>
        <w:t>×100</w:t>
      </w:r>
    </w:p>
    <w:p w14:paraId="23DD586D" w14:textId="77777777" w:rsidR="009A5537" w:rsidRDefault="002A24EB" w:rsidP="00B03138">
      <w:pPr>
        <w:spacing w:after="0" w:line="360" w:lineRule="auto"/>
        <w:jc w:val="both"/>
        <w:rPr>
          <w:ins w:id="49" w:author="Abhilasha Shourie" w:date="2025-05-20T15:10:00Z" w16du:dateUtc="2025-05-20T09:40:00Z"/>
          <w:rFonts w:ascii="Times New Roman" w:hAnsi="Times New Roman" w:cs="Times New Roman"/>
          <w:sz w:val="22"/>
          <w:szCs w:val="22"/>
        </w:rPr>
      </w:pPr>
      <w:r w:rsidRPr="0068744A">
        <w:rPr>
          <w:rFonts w:ascii="Times New Roman" w:hAnsi="Times New Roman" w:cs="Times New Roman"/>
          <w:sz w:val="22"/>
          <w:szCs w:val="22"/>
        </w:rPr>
        <w:t>Speed of emergence was calculated using the following formula and expressed in number (</w:t>
      </w:r>
      <w:r w:rsidR="008967D4" w:rsidRPr="0068744A">
        <w:rPr>
          <w:rFonts w:ascii="Times New Roman" w:hAnsi="Times New Roman" w:cs="Times New Roman"/>
          <w:sz w:val="22"/>
          <w:szCs w:val="22"/>
        </w:rPr>
        <w:t>M</w:t>
      </w:r>
      <w:r w:rsidRPr="0068744A">
        <w:rPr>
          <w:rFonts w:ascii="Times New Roman" w:hAnsi="Times New Roman" w:cs="Times New Roman"/>
          <w:sz w:val="22"/>
          <w:szCs w:val="22"/>
        </w:rPr>
        <w:t>aguire</w:t>
      </w:r>
      <w:r w:rsidR="008967D4" w:rsidRPr="0068744A">
        <w:rPr>
          <w:rFonts w:ascii="Times New Roman" w:hAnsi="Times New Roman" w:cs="Times New Roman"/>
          <w:sz w:val="22"/>
          <w:szCs w:val="22"/>
        </w:rPr>
        <w:t>, 1962</w:t>
      </w:r>
      <w:r w:rsidRPr="0068744A">
        <w:rPr>
          <w:rFonts w:ascii="Times New Roman" w:hAnsi="Times New Roman" w:cs="Times New Roman"/>
          <w:sz w:val="22"/>
          <w:szCs w:val="22"/>
        </w:rPr>
        <w:t xml:space="preserve">). </w:t>
      </w:r>
    </w:p>
    <w:p w14:paraId="22FC7EB3" w14:textId="23B9A435" w:rsidR="002A24EB" w:rsidRPr="0068744A" w:rsidRDefault="002A24EB" w:rsidP="00B03138">
      <w:pPr>
        <w:spacing w:after="0" w:line="360" w:lineRule="auto"/>
        <w:jc w:val="both"/>
        <w:rPr>
          <w:rFonts w:ascii="Times New Roman" w:hAnsi="Times New Roman" w:cs="Times New Roman"/>
          <w:sz w:val="22"/>
          <w:szCs w:val="22"/>
        </w:rPr>
      </w:pPr>
      <w:r w:rsidRPr="0068744A">
        <w:rPr>
          <w:rFonts w:ascii="Times New Roman" w:hAnsi="Times New Roman" w:cs="Times New Roman"/>
          <w:sz w:val="22"/>
          <w:szCs w:val="22"/>
        </w:rPr>
        <w:t>Speed of germination = X</w:t>
      </w:r>
      <w:r w:rsidRPr="0068744A">
        <w:rPr>
          <w:rFonts w:ascii="Times New Roman" w:hAnsi="Times New Roman" w:cs="Times New Roman"/>
          <w:sz w:val="22"/>
          <w:szCs w:val="22"/>
          <w:vertAlign w:val="subscript"/>
        </w:rPr>
        <w:t>1</w:t>
      </w:r>
      <w:r w:rsidRPr="0068744A">
        <w:rPr>
          <w:rFonts w:ascii="Times New Roman" w:hAnsi="Times New Roman" w:cs="Times New Roman"/>
          <w:sz w:val="22"/>
          <w:szCs w:val="22"/>
        </w:rPr>
        <w:t>Y</w:t>
      </w:r>
      <w:r w:rsidRPr="0068744A">
        <w:rPr>
          <w:rFonts w:ascii="Times New Roman" w:hAnsi="Times New Roman" w:cs="Times New Roman"/>
          <w:sz w:val="22"/>
          <w:szCs w:val="22"/>
          <w:vertAlign w:val="subscript"/>
        </w:rPr>
        <w:t>1</w:t>
      </w:r>
      <w:r w:rsidRPr="0068744A">
        <w:rPr>
          <w:rFonts w:ascii="Times New Roman" w:hAnsi="Times New Roman" w:cs="Times New Roman"/>
          <w:sz w:val="22"/>
          <w:szCs w:val="22"/>
        </w:rPr>
        <w:t>+X</w:t>
      </w:r>
      <w:r w:rsidRPr="0068744A">
        <w:rPr>
          <w:rFonts w:ascii="Times New Roman" w:hAnsi="Times New Roman" w:cs="Times New Roman"/>
          <w:sz w:val="22"/>
          <w:szCs w:val="22"/>
          <w:vertAlign w:val="subscript"/>
        </w:rPr>
        <w:t>2</w:t>
      </w:r>
      <w:r w:rsidRPr="0068744A">
        <w:rPr>
          <w:rFonts w:ascii="Times New Roman" w:hAnsi="Times New Roman" w:cs="Times New Roman"/>
          <w:sz w:val="22"/>
          <w:szCs w:val="22"/>
        </w:rPr>
        <w:t>-X</w:t>
      </w:r>
      <w:r w:rsidRPr="0068744A">
        <w:rPr>
          <w:rFonts w:ascii="Times New Roman" w:hAnsi="Times New Roman" w:cs="Times New Roman"/>
          <w:sz w:val="22"/>
          <w:szCs w:val="22"/>
          <w:vertAlign w:val="subscript"/>
        </w:rPr>
        <w:t>1</w:t>
      </w:r>
      <w:r w:rsidRPr="0068744A">
        <w:rPr>
          <w:rFonts w:ascii="Times New Roman" w:hAnsi="Times New Roman" w:cs="Times New Roman"/>
          <w:sz w:val="22"/>
          <w:szCs w:val="22"/>
        </w:rPr>
        <w:t>Y</w:t>
      </w:r>
      <w:r w:rsidRPr="0068744A">
        <w:rPr>
          <w:rFonts w:ascii="Times New Roman" w:hAnsi="Times New Roman" w:cs="Times New Roman"/>
          <w:sz w:val="22"/>
          <w:szCs w:val="22"/>
          <w:vertAlign w:val="subscript"/>
        </w:rPr>
        <w:t>2</w:t>
      </w:r>
      <w:r w:rsidRPr="0068744A">
        <w:rPr>
          <w:rFonts w:ascii="Times New Roman" w:hAnsi="Times New Roman" w:cs="Times New Roman"/>
          <w:sz w:val="22"/>
          <w:szCs w:val="22"/>
        </w:rPr>
        <w:t>+…+</w:t>
      </w:r>
      <w:proofErr w:type="spellStart"/>
      <w:r w:rsidRPr="0068744A">
        <w:rPr>
          <w:rFonts w:ascii="Times New Roman" w:hAnsi="Times New Roman" w:cs="Times New Roman"/>
          <w:sz w:val="22"/>
          <w:szCs w:val="22"/>
        </w:rPr>
        <w:t>Xn</w:t>
      </w:r>
      <w:proofErr w:type="spellEnd"/>
      <w:r w:rsidRPr="0068744A">
        <w:rPr>
          <w:rFonts w:ascii="Times New Roman" w:hAnsi="Times New Roman" w:cs="Times New Roman"/>
          <w:sz w:val="22"/>
          <w:szCs w:val="22"/>
        </w:rPr>
        <w:t>- Xn-</w:t>
      </w:r>
      <w:r w:rsidRPr="0068744A">
        <w:rPr>
          <w:rFonts w:ascii="Times New Roman" w:hAnsi="Times New Roman" w:cs="Times New Roman"/>
          <w:sz w:val="22"/>
          <w:szCs w:val="22"/>
          <w:vertAlign w:val="subscript"/>
        </w:rPr>
        <w:t>1</w:t>
      </w:r>
      <w:r w:rsidRPr="0068744A">
        <w:rPr>
          <w:rFonts w:ascii="Times New Roman" w:hAnsi="Times New Roman" w:cs="Times New Roman"/>
          <w:sz w:val="22"/>
          <w:szCs w:val="22"/>
        </w:rPr>
        <w:t>Yn</w:t>
      </w:r>
    </w:p>
    <w:p w14:paraId="55D42C1A" w14:textId="6A827FE4" w:rsidR="002A24EB" w:rsidRPr="0068744A" w:rsidRDefault="002A24EB" w:rsidP="00B03138">
      <w:pPr>
        <w:spacing w:after="0" w:line="360" w:lineRule="auto"/>
        <w:jc w:val="both"/>
        <w:rPr>
          <w:rFonts w:ascii="Times New Roman" w:hAnsi="Times New Roman" w:cs="Times New Roman"/>
          <w:sz w:val="22"/>
          <w:szCs w:val="22"/>
        </w:rPr>
      </w:pPr>
      <w:r w:rsidRPr="002A24EB">
        <w:rPr>
          <w:rFonts w:ascii="Times New Roman" w:hAnsi="Times New Roman" w:cs="Times New Roman"/>
          <w:sz w:val="22"/>
          <w:szCs w:val="22"/>
        </w:rPr>
        <w:t xml:space="preserve">Here </w:t>
      </w:r>
      <w:r w:rsidRPr="0068744A">
        <w:rPr>
          <w:rFonts w:ascii="Times New Roman" w:hAnsi="Times New Roman" w:cs="Times New Roman"/>
          <w:sz w:val="22"/>
          <w:szCs w:val="22"/>
        </w:rPr>
        <w:t>X</w:t>
      </w:r>
      <w:r w:rsidRPr="002A24EB">
        <w:rPr>
          <w:rFonts w:ascii="Times New Roman" w:hAnsi="Times New Roman" w:cs="Times New Roman"/>
          <w:sz w:val="22"/>
          <w:szCs w:val="22"/>
          <w:vertAlign w:val="subscript"/>
        </w:rPr>
        <w:t>1</w:t>
      </w:r>
      <w:r w:rsidRPr="002A24EB">
        <w:rPr>
          <w:rFonts w:ascii="Times New Roman" w:hAnsi="Times New Roman" w:cs="Times New Roman"/>
          <w:sz w:val="22"/>
          <w:szCs w:val="22"/>
        </w:rPr>
        <w:t xml:space="preserve">, </w:t>
      </w:r>
      <w:r w:rsidRPr="0068744A">
        <w:rPr>
          <w:rFonts w:ascii="Times New Roman" w:hAnsi="Times New Roman" w:cs="Times New Roman"/>
          <w:sz w:val="22"/>
          <w:szCs w:val="22"/>
        </w:rPr>
        <w:t>X</w:t>
      </w:r>
      <w:r w:rsidRPr="002A24EB">
        <w:rPr>
          <w:rFonts w:ascii="Times New Roman" w:hAnsi="Times New Roman" w:cs="Times New Roman"/>
          <w:sz w:val="22"/>
          <w:szCs w:val="22"/>
          <w:vertAlign w:val="subscript"/>
        </w:rPr>
        <w:t>2</w:t>
      </w:r>
      <w:r w:rsidRPr="002A24EB">
        <w:rPr>
          <w:rFonts w:ascii="Times New Roman" w:hAnsi="Times New Roman" w:cs="Times New Roman"/>
          <w:sz w:val="22"/>
          <w:szCs w:val="22"/>
        </w:rPr>
        <w:t xml:space="preserve">… </w:t>
      </w:r>
      <w:proofErr w:type="spellStart"/>
      <w:r w:rsidRPr="0068744A">
        <w:rPr>
          <w:rFonts w:ascii="Times New Roman" w:hAnsi="Times New Roman" w:cs="Times New Roman"/>
          <w:sz w:val="22"/>
          <w:szCs w:val="22"/>
        </w:rPr>
        <w:t>X</w:t>
      </w:r>
      <w:r w:rsidR="00A335EA" w:rsidRPr="0068744A">
        <w:rPr>
          <w:rFonts w:ascii="Times New Roman" w:hAnsi="Times New Roman" w:cs="Times New Roman"/>
          <w:sz w:val="22"/>
          <w:szCs w:val="22"/>
        </w:rPr>
        <w:t>n</w:t>
      </w:r>
      <w:proofErr w:type="spellEnd"/>
      <w:r w:rsidRPr="002A24EB">
        <w:rPr>
          <w:rFonts w:ascii="Times New Roman" w:hAnsi="Times New Roman" w:cs="Times New Roman"/>
          <w:sz w:val="22"/>
          <w:szCs w:val="22"/>
        </w:rPr>
        <w:t xml:space="preserve"> are the frequency of germinated seeds on the first, second and final day. While </w:t>
      </w:r>
      <w:r w:rsidRPr="0068744A">
        <w:rPr>
          <w:rFonts w:ascii="Times New Roman" w:hAnsi="Times New Roman" w:cs="Times New Roman"/>
          <w:sz w:val="22"/>
          <w:szCs w:val="22"/>
        </w:rPr>
        <w:t>Y</w:t>
      </w:r>
      <w:r w:rsidRPr="002A24EB">
        <w:rPr>
          <w:rFonts w:ascii="Times New Roman" w:hAnsi="Times New Roman" w:cs="Times New Roman"/>
          <w:sz w:val="22"/>
          <w:szCs w:val="22"/>
          <w:vertAlign w:val="subscript"/>
        </w:rPr>
        <w:t>1</w:t>
      </w:r>
      <w:r w:rsidRPr="002A24EB">
        <w:rPr>
          <w:rFonts w:ascii="Times New Roman" w:hAnsi="Times New Roman" w:cs="Times New Roman"/>
          <w:sz w:val="22"/>
          <w:szCs w:val="22"/>
        </w:rPr>
        <w:t xml:space="preserve">, </w:t>
      </w:r>
      <w:r w:rsidRPr="0068744A">
        <w:rPr>
          <w:rFonts w:ascii="Times New Roman" w:hAnsi="Times New Roman" w:cs="Times New Roman"/>
          <w:sz w:val="22"/>
          <w:szCs w:val="22"/>
        </w:rPr>
        <w:t>Y</w:t>
      </w:r>
      <w:r w:rsidRPr="002A24EB">
        <w:rPr>
          <w:rFonts w:ascii="Times New Roman" w:hAnsi="Times New Roman" w:cs="Times New Roman"/>
          <w:sz w:val="22"/>
          <w:szCs w:val="22"/>
          <w:vertAlign w:val="subscript"/>
        </w:rPr>
        <w:t>2</w:t>
      </w:r>
      <w:r w:rsidRPr="002A24EB">
        <w:rPr>
          <w:rFonts w:ascii="Times New Roman" w:hAnsi="Times New Roman" w:cs="Times New Roman"/>
          <w:sz w:val="22"/>
          <w:szCs w:val="22"/>
        </w:rPr>
        <w:t xml:space="preserve"> … </w:t>
      </w:r>
      <w:r w:rsidRPr="0068744A">
        <w:rPr>
          <w:rFonts w:ascii="Times New Roman" w:hAnsi="Times New Roman" w:cs="Times New Roman"/>
          <w:sz w:val="22"/>
          <w:szCs w:val="22"/>
        </w:rPr>
        <w:t>Y</w:t>
      </w:r>
      <w:r w:rsidR="00A335EA" w:rsidRPr="0068744A">
        <w:rPr>
          <w:rFonts w:ascii="Times New Roman" w:hAnsi="Times New Roman" w:cs="Times New Roman"/>
          <w:sz w:val="22"/>
          <w:szCs w:val="22"/>
        </w:rPr>
        <w:t>n</w:t>
      </w:r>
      <w:r w:rsidRPr="002A24EB">
        <w:rPr>
          <w:rFonts w:ascii="Times New Roman" w:hAnsi="Times New Roman" w:cs="Times New Roman"/>
          <w:sz w:val="22"/>
          <w:szCs w:val="22"/>
        </w:rPr>
        <w:t xml:space="preserve"> are</w:t>
      </w:r>
      <w:r w:rsidRPr="0068744A">
        <w:rPr>
          <w:rFonts w:ascii="Times New Roman" w:hAnsi="Times New Roman" w:cs="Times New Roman"/>
          <w:sz w:val="22"/>
          <w:szCs w:val="22"/>
        </w:rPr>
        <w:t xml:space="preserve"> the days from sowing to first, second and up to last day.</w:t>
      </w:r>
    </w:p>
    <w:p w14:paraId="70413714" w14:textId="77777777" w:rsidR="009A5537" w:rsidRDefault="009A5537" w:rsidP="00B03138">
      <w:pPr>
        <w:spacing w:after="0" w:line="360" w:lineRule="auto"/>
        <w:jc w:val="both"/>
        <w:rPr>
          <w:ins w:id="50" w:author="Abhilasha Shourie" w:date="2025-05-20T15:10:00Z" w16du:dateUtc="2025-05-20T09:40:00Z"/>
          <w:rFonts w:ascii="Times New Roman" w:hAnsi="Times New Roman" w:cs="Times New Roman"/>
          <w:sz w:val="22"/>
          <w:szCs w:val="22"/>
        </w:rPr>
      </w:pPr>
    </w:p>
    <w:p w14:paraId="61D1B737" w14:textId="0B845F1B" w:rsidR="00267719" w:rsidRPr="0068744A" w:rsidRDefault="00267719" w:rsidP="00B03138">
      <w:pPr>
        <w:spacing w:after="0" w:line="360" w:lineRule="auto"/>
        <w:jc w:val="both"/>
        <w:rPr>
          <w:rFonts w:ascii="Times New Roman" w:hAnsi="Times New Roman" w:cs="Times New Roman"/>
          <w:sz w:val="22"/>
          <w:szCs w:val="22"/>
        </w:rPr>
      </w:pPr>
      <w:r w:rsidRPr="0068744A">
        <w:rPr>
          <w:rFonts w:ascii="Times New Roman" w:hAnsi="Times New Roman" w:cs="Times New Roman"/>
          <w:sz w:val="22"/>
          <w:szCs w:val="22"/>
        </w:rPr>
        <w:t>Extracted seeds were estimated for other seed quality parameters such as abnormal seedlings (%), Dead seeds (%), Hard seeds (%), Fresh ungerminated seeds (%), root length (cm), shoot length (cm) and dry matter production (g 10 seedlings</w:t>
      </w:r>
      <w:r w:rsidRPr="0068744A">
        <w:rPr>
          <w:rFonts w:ascii="Times New Roman" w:hAnsi="Times New Roman" w:cs="Times New Roman"/>
          <w:sz w:val="22"/>
          <w:szCs w:val="22"/>
          <w:vertAlign w:val="superscript"/>
        </w:rPr>
        <w:t>-1</w:t>
      </w:r>
      <w:r w:rsidRPr="0068744A">
        <w:rPr>
          <w:rFonts w:ascii="Times New Roman" w:hAnsi="Times New Roman" w:cs="Times New Roman"/>
          <w:sz w:val="22"/>
          <w:szCs w:val="22"/>
        </w:rPr>
        <w:t>), following the established protocol (</w:t>
      </w:r>
      <w:r w:rsidR="008967D4" w:rsidRPr="0068744A">
        <w:rPr>
          <w:rFonts w:ascii="Times New Roman" w:hAnsi="Times New Roman" w:cs="Times New Roman"/>
          <w:sz w:val="22"/>
          <w:szCs w:val="22"/>
        </w:rPr>
        <w:t>ISTA, 2019</w:t>
      </w:r>
      <w:r w:rsidRPr="0068744A">
        <w:rPr>
          <w:rFonts w:ascii="Times New Roman" w:hAnsi="Times New Roman" w:cs="Times New Roman"/>
          <w:sz w:val="22"/>
          <w:szCs w:val="22"/>
        </w:rPr>
        <w:t>). The seed vigor index was also determined using the standardized method (</w:t>
      </w:r>
      <w:r w:rsidR="008967D4" w:rsidRPr="009924DF">
        <w:rPr>
          <w:rFonts w:ascii="Times New Roman" w:hAnsi="Times New Roman" w:cs="Times New Roman"/>
          <w:sz w:val="22"/>
          <w:szCs w:val="22"/>
        </w:rPr>
        <w:t xml:space="preserve">Abdul-Baki </w:t>
      </w:r>
      <w:r w:rsidR="008967D4" w:rsidRPr="0068744A">
        <w:rPr>
          <w:rFonts w:ascii="Times New Roman" w:hAnsi="Times New Roman" w:cs="Times New Roman"/>
          <w:sz w:val="22"/>
          <w:szCs w:val="22"/>
        </w:rPr>
        <w:t>and</w:t>
      </w:r>
      <w:r w:rsidR="008967D4" w:rsidRPr="009924DF">
        <w:rPr>
          <w:rFonts w:ascii="Times New Roman" w:hAnsi="Times New Roman" w:cs="Times New Roman"/>
          <w:sz w:val="22"/>
          <w:szCs w:val="22"/>
        </w:rPr>
        <w:t xml:space="preserve"> Anderson</w:t>
      </w:r>
      <w:r w:rsidR="008967D4" w:rsidRPr="0068744A">
        <w:rPr>
          <w:rFonts w:ascii="Times New Roman" w:hAnsi="Times New Roman" w:cs="Times New Roman"/>
          <w:sz w:val="22"/>
          <w:szCs w:val="22"/>
        </w:rPr>
        <w:t>, 1972</w:t>
      </w:r>
      <w:r w:rsidRPr="0068744A">
        <w:rPr>
          <w:rFonts w:ascii="Times New Roman" w:hAnsi="Times New Roman" w:cs="Times New Roman"/>
          <w:sz w:val="22"/>
          <w:szCs w:val="22"/>
        </w:rPr>
        <w:t xml:space="preserve">). </w:t>
      </w:r>
    </w:p>
    <w:p w14:paraId="6F299CDB" w14:textId="278E8DD0" w:rsidR="009523AD" w:rsidRPr="0068744A" w:rsidRDefault="00267719" w:rsidP="00B03138">
      <w:pPr>
        <w:spacing w:after="0" w:line="360" w:lineRule="auto"/>
        <w:jc w:val="both"/>
        <w:rPr>
          <w:rFonts w:ascii="Times New Roman" w:hAnsi="Times New Roman" w:cs="Times New Roman"/>
          <w:sz w:val="22"/>
          <w:szCs w:val="22"/>
        </w:rPr>
      </w:pPr>
      <w:r w:rsidRPr="0068744A">
        <w:rPr>
          <w:rFonts w:ascii="Times New Roman" w:hAnsi="Times New Roman" w:cs="Times New Roman"/>
          <w:sz w:val="22"/>
          <w:szCs w:val="22"/>
        </w:rPr>
        <w:t xml:space="preserve">Vigour </w:t>
      </w:r>
      <w:r w:rsidR="008967D4" w:rsidRPr="0068744A">
        <w:rPr>
          <w:rFonts w:ascii="Times New Roman" w:hAnsi="Times New Roman" w:cs="Times New Roman"/>
          <w:sz w:val="22"/>
          <w:szCs w:val="22"/>
        </w:rPr>
        <w:t>index</w:t>
      </w:r>
      <w:r w:rsidR="009523AD" w:rsidRPr="0068744A">
        <w:rPr>
          <w:rFonts w:ascii="Times New Roman" w:hAnsi="Times New Roman" w:cs="Times New Roman"/>
          <w:sz w:val="22"/>
          <w:szCs w:val="22"/>
        </w:rPr>
        <w:t xml:space="preserve"> Germination (%) × Mean seedling length</w:t>
      </w:r>
      <w:r w:rsidR="008967D4" w:rsidRPr="0068744A">
        <w:rPr>
          <w:rFonts w:ascii="Times New Roman" w:hAnsi="Times New Roman" w:cs="Times New Roman"/>
          <w:sz w:val="22"/>
          <w:szCs w:val="22"/>
        </w:rPr>
        <w:t xml:space="preserve"> </w:t>
      </w:r>
      <w:r w:rsidR="009523AD" w:rsidRPr="0068744A">
        <w:rPr>
          <w:rFonts w:ascii="Times New Roman" w:hAnsi="Times New Roman" w:cs="Times New Roman"/>
          <w:sz w:val="22"/>
          <w:szCs w:val="22"/>
        </w:rPr>
        <w:t>(cm).</w:t>
      </w:r>
    </w:p>
    <w:p w14:paraId="7161430A" w14:textId="4CCD81B0" w:rsidR="009523AD" w:rsidRPr="0068744A" w:rsidRDefault="00A44071" w:rsidP="00B03138">
      <w:pPr>
        <w:spacing w:after="0" w:line="360" w:lineRule="auto"/>
        <w:jc w:val="both"/>
        <w:rPr>
          <w:rFonts w:ascii="Times New Roman" w:hAnsi="Times New Roman" w:cs="Times New Roman"/>
          <w:b/>
          <w:bCs/>
          <w:sz w:val="22"/>
          <w:szCs w:val="22"/>
        </w:rPr>
      </w:pPr>
      <w:r w:rsidRPr="0068744A">
        <w:rPr>
          <w:rFonts w:ascii="Times New Roman" w:hAnsi="Times New Roman" w:cs="Times New Roman"/>
          <w:b/>
          <w:bCs/>
          <w:sz w:val="22"/>
          <w:szCs w:val="22"/>
        </w:rPr>
        <w:lastRenderedPageBreak/>
        <w:t xml:space="preserve">2.4 </w:t>
      </w:r>
      <w:r w:rsidR="009523AD" w:rsidRPr="0068744A">
        <w:rPr>
          <w:rFonts w:ascii="Times New Roman" w:hAnsi="Times New Roman" w:cs="Times New Roman"/>
          <w:b/>
          <w:bCs/>
          <w:sz w:val="22"/>
          <w:szCs w:val="22"/>
        </w:rPr>
        <w:t>Tetrazolium (</w:t>
      </w:r>
      <w:proofErr w:type="spellStart"/>
      <w:r w:rsidR="009523AD" w:rsidRPr="0068744A">
        <w:rPr>
          <w:rFonts w:ascii="Times New Roman" w:hAnsi="Times New Roman" w:cs="Times New Roman"/>
          <w:b/>
          <w:bCs/>
          <w:sz w:val="22"/>
          <w:szCs w:val="22"/>
        </w:rPr>
        <w:t>Tz</w:t>
      </w:r>
      <w:proofErr w:type="spellEnd"/>
      <w:r w:rsidR="009523AD" w:rsidRPr="0068744A">
        <w:rPr>
          <w:rFonts w:ascii="Times New Roman" w:hAnsi="Times New Roman" w:cs="Times New Roman"/>
          <w:b/>
          <w:bCs/>
          <w:sz w:val="22"/>
          <w:szCs w:val="22"/>
        </w:rPr>
        <w:t>) test for estimating seed viability</w:t>
      </w:r>
    </w:p>
    <w:p w14:paraId="148A56EF" w14:textId="5C9EC4AB" w:rsidR="009523AD" w:rsidRPr="0068744A" w:rsidRDefault="009523AD" w:rsidP="00B03138">
      <w:pPr>
        <w:spacing w:after="0" w:line="360" w:lineRule="auto"/>
        <w:ind w:firstLine="720"/>
        <w:jc w:val="both"/>
        <w:rPr>
          <w:rFonts w:ascii="Times New Roman" w:hAnsi="Times New Roman" w:cs="Times New Roman"/>
          <w:sz w:val="22"/>
          <w:szCs w:val="22"/>
        </w:rPr>
      </w:pPr>
      <w:r w:rsidRPr="0068744A">
        <w:rPr>
          <w:rFonts w:ascii="Times New Roman" w:hAnsi="Times New Roman" w:cs="Times New Roman"/>
          <w:sz w:val="22"/>
          <w:szCs w:val="22"/>
        </w:rPr>
        <w:t xml:space="preserve">The seed viability </w:t>
      </w:r>
      <w:del w:id="51" w:author="Abhilasha Shourie" w:date="2025-05-20T15:10:00Z" w16du:dateUtc="2025-05-20T09:40:00Z">
        <w:r w:rsidRPr="0068744A" w:rsidDel="009A5537">
          <w:rPr>
            <w:rFonts w:ascii="Times New Roman" w:hAnsi="Times New Roman" w:cs="Times New Roman"/>
            <w:sz w:val="22"/>
            <w:szCs w:val="22"/>
          </w:rPr>
          <w:delText>can be</w:delText>
        </w:r>
      </w:del>
      <w:ins w:id="52" w:author="Abhilasha Shourie" w:date="2025-05-20T15:10:00Z" w16du:dateUtc="2025-05-20T09:40:00Z">
        <w:r w:rsidR="009A5537">
          <w:rPr>
            <w:rFonts w:ascii="Times New Roman" w:hAnsi="Times New Roman" w:cs="Times New Roman"/>
            <w:sz w:val="22"/>
            <w:szCs w:val="22"/>
          </w:rPr>
          <w:t xml:space="preserve"> was</w:t>
        </w:r>
      </w:ins>
      <w:r w:rsidRPr="0068744A">
        <w:rPr>
          <w:rFonts w:ascii="Times New Roman" w:hAnsi="Times New Roman" w:cs="Times New Roman"/>
          <w:sz w:val="22"/>
          <w:szCs w:val="22"/>
        </w:rPr>
        <w:t xml:space="preserve"> assessed by tetrazolium test in which four replicates of 25 seeds were preconditioned by soaking in distilled water for a period of 24 hrs. After preconditioning, the seeds were prepared for assessing viability such as by removing seed coat</w:t>
      </w:r>
      <w:r w:rsidR="00267719" w:rsidRPr="0068744A">
        <w:rPr>
          <w:rFonts w:ascii="Times New Roman" w:hAnsi="Times New Roman" w:cs="Times New Roman"/>
          <w:sz w:val="22"/>
          <w:szCs w:val="22"/>
        </w:rPr>
        <w:t xml:space="preserve"> </w:t>
      </w:r>
      <w:r w:rsidRPr="0068744A">
        <w:rPr>
          <w:rFonts w:ascii="Times New Roman" w:hAnsi="Times New Roman" w:cs="Times New Roman"/>
          <w:sz w:val="22"/>
          <w:szCs w:val="22"/>
        </w:rPr>
        <w:t>and cutting the seed, after that transfer the seeds to the petri dishes. The 2,3,5 triphenyl tetrazolium chloride solution under different concentration such as 0.1,</w:t>
      </w:r>
      <w:ins w:id="53" w:author="Abhilasha Shourie" w:date="2025-05-20T15:10:00Z" w16du:dateUtc="2025-05-20T09:40:00Z">
        <w:r w:rsidR="009A5537">
          <w:rPr>
            <w:rFonts w:ascii="Times New Roman" w:hAnsi="Times New Roman" w:cs="Times New Roman"/>
            <w:sz w:val="22"/>
            <w:szCs w:val="22"/>
          </w:rPr>
          <w:t xml:space="preserve"> </w:t>
        </w:r>
      </w:ins>
      <w:r w:rsidRPr="0068744A">
        <w:rPr>
          <w:rFonts w:ascii="Times New Roman" w:hAnsi="Times New Roman" w:cs="Times New Roman"/>
          <w:sz w:val="22"/>
          <w:szCs w:val="22"/>
        </w:rPr>
        <w:t>0.2,</w:t>
      </w:r>
      <w:ins w:id="54" w:author="Abhilasha Shourie" w:date="2025-05-20T15:10:00Z" w16du:dateUtc="2025-05-20T09:40:00Z">
        <w:r w:rsidR="009A5537">
          <w:rPr>
            <w:rFonts w:ascii="Times New Roman" w:hAnsi="Times New Roman" w:cs="Times New Roman"/>
            <w:sz w:val="22"/>
            <w:szCs w:val="22"/>
          </w:rPr>
          <w:t xml:space="preserve"> </w:t>
        </w:r>
      </w:ins>
      <w:r w:rsidRPr="0068744A">
        <w:rPr>
          <w:rFonts w:ascii="Times New Roman" w:hAnsi="Times New Roman" w:cs="Times New Roman"/>
          <w:sz w:val="22"/>
          <w:szCs w:val="22"/>
        </w:rPr>
        <w:t xml:space="preserve">0.5% </w:t>
      </w:r>
      <w:ins w:id="55" w:author="Abhilasha Shourie" w:date="2025-05-20T15:11:00Z" w16du:dateUtc="2025-05-20T09:41:00Z">
        <w:r w:rsidR="009A5537">
          <w:rPr>
            <w:rFonts w:ascii="Times New Roman" w:hAnsi="Times New Roman" w:cs="Times New Roman"/>
            <w:sz w:val="22"/>
            <w:szCs w:val="22"/>
          </w:rPr>
          <w:t>was</w:t>
        </w:r>
      </w:ins>
      <w:del w:id="56" w:author="Abhilasha Shourie" w:date="2025-05-20T15:11:00Z" w16du:dateUtc="2025-05-20T09:41:00Z">
        <w:r w:rsidRPr="0068744A" w:rsidDel="009A5537">
          <w:rPr>
            <w:rFonts w:ascii="Times New Roman" w:hAnsi="Times New Roman" w:cs="Times New Roman"/>
            <w:sz w:val="22"/>
            <w:szCs w:val="22"/>
          </w:rPr>
          <w:delText>is</w:delText>
        </w:r>
      </w:del>
      <w:r w:rsidRPr="0068744A">
        <w:rPr>
          <w:rFonts w:ascii="Times New Roman" w:hAnsi="Times New Roman" w:cs="Times New Roman"/>
          <w:sz w:val="22"/>
          <w:szCs w:val="22"/>
        </w:rPr>
        <w:t xml:space="preserve"> added and</w:t>
      </w:r>
      <w:r w:rsidR="00267719" w:rsidRPr="0068744A">
        <w:rPr>
          <w:rFonts w:ascii="Times New Roman" w:hAnsi="Times New Roman" w:cs="Times New Roman"/>
          <w:sz w:val="22"/>
          <w:szCs w:val="22"/>
        </w:rPr>
        <w:t xml:space="preserve"> </w:t>
      </w:r>
      <w:r w:rsidRPr="0068744A">
        <w:rPr>
          <w:rFonts w:ascii="Times New Roman" w:hAnsi="Times New Roman" w:cs="Times New Roman"/>
          <w:sz w:val="22"/>
          <w:szCs w:val="22"/>
        </w:rPr>
        <w:t>kept in hot air oven at 35</w:t>
      </w:r>
      <w:r w:rsidRPr="0068744A">
        <w:rPr>
          <w:rFonts w:ascii="Times New Roman" w:hAnsi="Times New Roman" w:cs="Times New Roman"/>
          <w:sz w:val="22"/>
          <w:szCs w:val="22"/>
          <w:vertAlign w:val="superscript"/>
        </w:rPr>
        <w:t>0</w:t>
      </w:r>
      <w:ins w:id="57" w:author="Abhilasha Shourie" w:date="2025-05-20T15:12:00Z" w16du:dateUtc="2025-05-20T09:42:00Z">
        <w:r w:rsidR="009A5537">
          <w:rPr>
            <w:rFonts w:ascii="Times New Roman" w:hAnsi="Times New Roman" w:cs="Times New Roman"/>
            <w:sz w:val="22"/>
            <w:szCs w:val="22"/>
            <w:vertAlign w:val="superscript"/>
          </w:rPr>
          <w:t xml:space="preserve"> </w:t>
        </w:r>
      </w:ins>
      <w:r w:rsidRPr="0068744A">
        <w:rPr>
          <w:rFonts w:ascii="Times New Roman" w:hAnsi="Times New Roman" w:cs="Times New Roman"/>
          <w:sz w:val="22"/>
          <w:szCs w:val="22"/>
        </w:rPr>
        <w:t xml:space="preserve">C under dark condition for different duration such as 1,2 hrs. The excess solution was then decanted to assess the staining pattern of the embryo. Based on the staining pattern the embryo has been grouped into viable and non-viable. The viability seeds of each treatment </w:t>
      </w:r>
      <w:del w:id="58" w:author="Abhilasha Shourie" w:date="2025-05-20T15:12:00Z" w16du:dateUtc="2025-05-20T09:42:00Z">
        <w:r w:rsidRPr="0068744A" w:rsidDel="009A5537">
          <w:rPr>
            <w:rFonts w:ascii="Times New Roman" w:hAnsi="Times New Roman" w:cs="Times New Roman"/>
            <w:sz w:val="22"/>
            <w:szCs w:val="22"/>
          </w:rPr>
          <w:delText>have been</w:delText>
        </w:r>
      </w:del>
      <w:ins w:id="59" w:author="Abhilasha Shourie" w:date="2025-05-20T15:12:00Z" w16du:dateUtc="2025-05-20T09:42:00Z">
        <w:r w:rsidR="009A5537">
          <w:rPr>
            <w:rFonts w:ascii="Times New Roman" w:hAnsi="Times New Roman" w:cs="Times New Roman"/>
            <w:sz w:val="22"/>
            <w:szCs w:val="22"/>
          </w:rPr>
          <w:t xml:space="preserve"> was</w:t>
        </w:r>
      </w:ins>
      <w:r w:rsidRPr="0068744A">
        <w:rPr>
          <w:rFonts w:ascii="Times New Roman" w:hAnsi="Times New Roman" w:cs="Times New Roman"/>
          <w:sz w:val="22"/>
          <w:szCs w:val="22"/>
        </w:rPr>
        <w:t xml:space="preserve"> recorded and the mean viability </w:t>
      </w:r>
      <w:del w:id="60" w:author="Abhilasha Shourie" w:date="2025-05-20T15:12:00Z" w16du:dateUtc="2025-05-20T09:42:00Z">
        <w:r w:rsidRPr="0068744A" w:rsidDel="009A5537">
          <w:rPr>
            <w:rFonts w:ascii="Times New Roman" w:hAnsi="Times New Roman" w:cs="Times New Roman"/>
            <w:sz w:val="22"/>
            <w:szCs w:val="22"/>
          </w:rPr>
          <w:delText xml:space="preserve">has been </w:delText>
        </w:r>
      </w:del>
      <w:ins w:id="61" w:author="Abhilasha Shourie" w:date="2025-05-20T15:12:00Z" w16du:dateUtc="2025-05-20T09:42:00Z">
        <w:r w:rsidR="009A5537">
          <w:rPr>
            <w:rFonts w:ascii="Times New Roman" w:hAnsi="Times New Roman" w:cs="Times New Roman"/>
            <w:sz w:val="22"/>
            <w:szCs w:val="22"/>
          </w:rPr>
          <w:t xml:space="preserve"> was </w:t>
        </w:r>
      </w:ins>
      <w:r w:rsidRPr="0068744A">
        <w:rPr>
          <w:rFonts w:ascii="Times New Roman" w:hAnsi="Times New Roman" w:cs="Times New Roman"/>
          <w:sz w:val="22"/>
          <w:szCs w:val="22"/>
        </w:rPr>
        <w:t>calculated and expressed in percentage</w:t>
      </w:r>
      <w:r w:rsidR="008967D4" w:rsidRPr="0068744A">
        <w:rPr>
          <w:rFonts w:ascii="Times New Roman" w:hAnsi="Times New Roman" w:cs="Times New Roman"/>
          <w:sz w:val="22"/>
          <w:szCs w:val="22"/>
        </w:rPr>
        <w:t xml:space="preserve"> (</w:t>
      </w:r>
      <w:proofErr w:type="spellStart"/>
      <w:r w:rsidR="008967D4" w:rsidRPr="0068744A">
        <w:rPr>
          <w:rFonts w:ascii="Times New Roman" w:hAnsi="Times New Roman" w:cs="Times New Roman"/>
          <w:sz w:val="22"/>
          <w:szCs w:val="22"/>
        </w:rPr>
        <w:t>Murugeshwari</w:t>
      </w:r>
      <w:proofErr w:type="spellEnd"/>
      <w:r w:rsidR="008967D4" w:rsidRPr="0068744A">
        <w:rPr>
          <w:rFonts w:ascii="Times New Roman" w:hAnsi="Times New Roman" w:cs="Times New Roman"/>
          <w:sz w:val="22"/>
          <w:szCs w:val="22"/>
        </w:rPr>
        <w:t xml:space="preserve"> </w:t>
      </w:r>
      <w:r w:rsidR="00D24993" w:rsidRPr="0068744A">
        <w:rPr>
          <w:rFonts w:ascii="Times New Roman" w:hAnsi="Times New Roman" w:cs="Times New Roman"/>
          <w:i/>
          <w:iCs/>
          <w:sz w:val="22"/>
          <w:szCs w:val="22"/>
        </w:rPr>
        <w:t>et al</w:t>
      </w:r>
      <w:r w:rsidR="008967D4" w:rsidRPr="0068744A">
        <w:rPr>
          <w:rFonts w:ascii="Times New Roman" w:hAnsi="Times New Roman" w:cs="Times New Roman"/>
          <w:sz w:val="22"/>
          <w:szCs w:val="22"/>
        </w:rPr>
        <w:t>., 2022)</w:t>
      </w:r>
      <w:r w:rsidRPr="0068744A">
        <w:rPr>
          <w:rFonts w:ascii="Times New Roman" w:hAnsi="Times New Roman" w:cs="Times New Roman"/>
          <w:sz w:val="22"/>
          <w:szCs w:val="22"/>
        </w:rPr>
        <w:t>.</w:t>
      </w:r>
    </w:p>
    <w:p w14:paraId="48A991F1" w14:textId="6E8D643C" w:rsidR="009523AD" w:rsidRDefault="009523AD" w:rsidP="00B03138">
      <w:pPr>
        <w:spacing w:after="0" w:line="360" w:lineRule="auto"/>
        <w:jc w:val="both"/>
        <w:rPr>
          <w:ins w:id="62" w:author="Abhilasha Shourie" w:date="2025-05-20T15:11:00Z" w16du:dateUtc="2025-05-20T09:41:00Z"/>
          <w:rFonts w:ascii="Times New Roman" w:hAnsi="Times New Roman" w:cs="Times New Roman"/>
          <w:sz w:val="22"/>
          <w:szCs w:val="22"/>
        </w:rPr>
      </w:pPr>
      <w:r w:rsidRPr="0068744A">
        <w:rPr>
          <w:rFonts w:ascii="Times New Roman" w:hAnsi="Times New Roman" w:cs="Times New Roman"/>
          <w:sz w:val="22"/>
          <w:szCs w:val="22"/>
        </w:rPr>
        <w:t>Viable seed (%) =</w:t>
      </w:r>
      <w:r w:rsidR="00267719" w:rsidRPr="0068744A">
        <w:rPr>
          <w:rFonts w:ascii="Times New Roman" w:hAnsi="Times New Roman" w:cs="Times New Roman"/>
          <w:sz w:val="22"/>
          <w:szCs w:val="22"/>
        </w:rPr>
        <w:t xml:space="preserve"> </w:t>
      </w:r>
      <w:r w:rsidRPr="0068744A">
        <w:rPr>
          <w:rFonts w:ascii="Times New Roman" w:hAnsi="Times New Roman" w:cs="Times New Roman"/>
          <w:sz w:val="22"/>
          <w:szCs w:val="22"/>
        </w:rPr>
        <w:t>Number of fully stained seeds</w:t>
      </w:r>
      <w:r w:rsidR="00267719" w:rsidRPr="0068744A">
        <w:rPr>
          <w:rFonts w:ascii="Times New Roman" w:hAnsi="Times New Roman" w:cs="Times New Roman"/>
          <w:sz w:val="22"/>
          <w:szCs w:val="22"/>
        </w:rPr>
        <w:t xml:space="preserve">/ </w:t>
      </w:r>
      <w:r w:rsidRPr="0068744A">
        <w:rPr>
          <w:rFonts w:ascii="Times New Roman" w:hAnsi="Times New Roman" w:cs="Times New Roman"/>
          <w:sz w:val="22"/>
          <w:szCs w:val="22"/>
        </w:rPr>
        <w:t>Total number of seeds placed</w:t>
      </w:r>
      <w:r w:rsidR="00267719" w:rsidRPr="0068744A">
        <w:rPr>
          <w:rFonts w:ascii="Times New Roman" w:hAnsi="Times New Roman" w:cs="Times New Roman"/>
          <w:sz w:val="22"/>
          <w:szCs w:val="22"/>
        </w:rPr>
        <w:t xml:space="preserve"> </w:t>
      </w:r>
      <w:r w:rsidRPr="0068744A">
        <w:rPr>
          <w:rFonts w:ascii="Times New Roman" w:hAnsi="Times New Roman" w:cs="Times New Roman"/>
          <w:sz w:val="22"/>
          <w:szCs w:val="22"/>
        </w:rPr>
        <w:t>×100</w:t>
      </w:r>
    </w:p>
    <w:p w14:paraId="371D8572" w14:textId="77777777" w:rsidR="009A5537" w:rsidRPr="0068744A" w:rsidRDefault="009A5537" w:rsidP="00B03138">
      <w:pPr>
        <w:spacing w:after="0" w:line="360" w:lineRule="auto"/>
        <w:jc w:val="both"/>
        <w:rPr>
          <w:rFonts w:ascii="Times New Roman" w:hAnsi="Times New Roman" w:cs="Times New Roman"/>
          <w:sz w:val="22"/>
          <w:szCs w:val="22"/>
        </w:rPr>
      </w:pPr>
    </w:p>
    <w:p w14:paraId="4FF2327A" w14:textId="15D5D669" w:rsidR="00FA4FE0" w:rsidRPr="00FA4FE0" w:rsidRDefault="00A44071" w:rsidP="00B03138">
      <w:pPr>
        <w:spacing w:after="0" w:line="360" w:lineRule="auto"/>
        <w:jc w:val="both"/>
        <w:rPr>
          <w:rFonts w:ascii="Times New Roman" w:hAnsi="Times New Roman" w:cs="Times New Roman"/>
          <w:sz w:val="22"/>
          <w:szCs w:val="22"/>
        </w:rPr>
      </w:pPr>
      <w:r w:rsidRPr="0068744A">
        <w:rPr>
          <w:rFonts w:ascii="Times New Roman" w:hAnsi="Times New Roman" w:cs="Times New Roman"/>
          <w:b/>
          <w:bCs/>
          <w:sz w:val="22"/>
          <w:szCs w:val="22"/>
        </w:rPr>
        <w:t xml:space="preserve">3.0 </w:t>
      </w:r>
      <w:r w:rsidR="00FA4FE0" w:rsidRPr="00FA4FE0">
        <w:rPr>
          <w:rFonts w:ascii="Times New Roman" w:hAnsi="Times New Roman" w:cs="Times New Roman"/>
          <w:b/>
          <w:bCs/>
          <w:sz w:val="22"/>
          <w:szCs w:val="22"/>
        </w:rPr>
        <w:t xml:space="preserve">Statistical analysis </w:t>
      </w:r>
    </w:p>
    <w:p w14:paraId="633F1DCA" w14:textId="789651A3" w:rsidR="00FA4FE0" w:rsidRDefault="00FA4FE0" w:rsidP="00B03138">
      <w:pPr>
        <w:spacing w:after="0" w:line="360" w:lineRule="auto"/>
        <w:jc w:val="both"/>
        <w:rPr>
          <w:ins w:id="63" w:author="Abhilasha Shourie" w:date="2025-05-20T15:12:00Z" w16du:dateUtc="2025-05-20T09:42:00Z"/>
          <w:rFonts w:ascii="Times New Roman" w:hAnsi="Times New Roman" w:cs="Times New Roman"/>
          <w:sz w:val="22"/>
          <w:szCs w:val="22"/>
        </w:rPr>
      </w:pPr>
      <w:r w:rsidRPr="0068744A">
        <w:rPr>
          <w:rFonts w:ascii="Times New Roman" w:hAnsi="Times New Roman" w:cs="Times New Roman"/>
          <w:sz w:val="22"/>
          <w:szCs w:val="22"/>
        </w:rPr>
        <w:t>Statistical analyses were conducted using SPSS version 21.0 (Chicago, USA). One-way analysis of variance (ANOVA) was employed to determine significant differences among the treatments, followed by Duncan’s multiple comparison test for mean separation at P &lt; 0.05. Bar graphs were generated and visualized using GraphPad Prism version 8.</w:t>
      </w:r>
    </w:p>
    <w:p w14:paraId="4300AA37" w14:textId="77777777" w:rsidR="007B11D8" w:rsidRPr="0068744A" w:rsidRDefault="007B11D8" w:rsidP="00B03138">
      <w:pPr>
        <w:spacing w:after="0" w:line="360" w:lineRule="auto"/>
        <w:jc w:val="both"/>
        <w:rPr>
          <w:rFonts w:ascii="Times New Roman" w:hAnsi="Times New Roman" w:cs="Times New Roman"/>
          <w:sz w:val="22"/>
          <w:szCs w:val="22"/>
        </w:rPr>
      </w:pPr>
    </w:p>
    <w:p w14:paraId="0CE6E6D1" w14:textId="239E7752" w:rsidR="00306DC3" w:rsidRPr="0068744A" w:rsidRDefault="00A44071" w:rsidP="00B03138">
      <w:pPr>
        <w:spacing w:after="0" w:line="360" w:lineRule="auto"/>
        <w:jc w:val="both"/>
        <w:rPr>
          <w:rFonts w:ascii="Times New Roman" w:hAnsi="Times New Roman" w:cs="Times New Roman"/>
          <w:b/>
          <w:bCs/>
          <w:sz w:val="22"/>
          <w:szCs w:val="22"/>
        </w:rPr>
      </w:pPr>
      <w:r w:rsidRPr="0068744A">
        <w:rPr>
          <w:rFonts w:ascii="Times New Roman" w:hAnsi="Times New Roman" w:cs="Times New Roman"/>
          <w:b/>
          <w:bCs/>
          <w:sz w:val="22"/>
          <w:szCs w:val="22"/>
        </w:rPr>
        <w:t xml:space="preserve">4.0 </w:t>
      </w:r>
      <w:r w:rsidR="00306DC3" w:rsidRPr="0068744A">
        <w:rPr>
          <w:rFonts w:ascii="Times New Roman" w:hAnsi="Times New Roman" w:cs="Times New Roman"/>
          <w:b/>
          <w:bCs/>
          <w:sz w:val="22"/>
          <w:szCs w:val="22"/>
        </w:rPr>
        <w:t xml:space="preserve">Results and discussion </w:t>
      </w:r>
    </w:p>
    <w:p w14:paraId="1131A217" w14:textId="77777777" w:rsidR="00306DC3" w:rsidRPr="0068744A" w:rsidRDefault="00306DC3" w:rsidP="00B03138">
      <w:pPr>
        <w:spacing w:after="0" w:line="360" w:lineRule="auto"/>
        <w:ind w:firstLine="720"/>
        <w:jc w:val="both"/>
        <w:rPr>
          <w:rFonts w:ascii="Times New Roman" w:hAnsi="Times New Roman" w:cs="Times New Roman"/>
          <w:sz w:val="22"/>
          <w:szCs w:val="22"/>
        </w:rPr>
      </w:pPr>
      <w:r w:rsidRPr="0068744A">
        <w:rPr>
          <w:rFonts w:ascii="Times New Roman" w:hAnsi="Times New Roman" w:cs="Times New Roman"/>
          <w:sz w:val="22"/>
          <w:szCs w:val="22"/>
        </w:rPr>
        <w:t xml:space="preserve">Seed extraction is a critical post-harvest operation that significantly influences seed quality, especially for crops with fleshy fruits like </w:t>
      </w:r>
      <w:r w:rsidRPr="0068744A">
        <w:rPr>
          <w:rFonts w:ascii="Times New Roman" w:hAnsi="Times New Roman" w:cs="Times New Roman"/>
          <w:i/>
          <w:iCs/>
          <w:sz w:val="22"/>
          <w:szCs w:val="22"/>
        </w:rPr>
        <w:t xml:space="preserve">Solanum </w:t>
      </w:r>
      <w:proofErr w:type="spellStart"/>
      <w:r w:rsidRPr="0068744A">
        <w:rPr>
          <w:rFonts w:ascii="Times New Roman" w:hAnsi="Times New Roman" w:cs="Times New Roman"/>
          <w:i/>
          <w:iCs/>
          <w:sz w:val="22"/>
          <w:szCs w:val="22"/>
        </w:rPr>
        <w:t>trilobatum</w:t>
      </w:r>
      <w:proofErr w:type="spellEnd"/>
      <w:r w:rsidRPr="0068744A">
        <w:rPr>
          <w:rFonts w:ascii="Times New Roman" w:hAnsi="Times New Roman" w:cs="Times New Roman"/>
          <w:sz w:val="22"/>
          <w:szCs w:val="22"/>
        </w:rPr>
        <w:t xml:space="preserve"> L. Several seed extraction methods are encountered for extraction of seeds such as wet, dry, natural fermentation, chemical fermentation and mechanical means of seed extraction. </w:t>
      </w:r>
      <w:commentRangeStart w:id="64"/>
      <w:r w:rsidRPr="0068744A">
        <w:rPr>
          <w:rFonts w:ascii="Times New Roman" w:hAnsi="Times New Roman" w:cs="Times New Roman"/>
          <w:sz w:val="22"/>
          <w:szCs w:val="22"/>
        </w:rPr>
        <w:t xml:space="preserve">Knowing the proper procedure of seed extraction method is highly essential for obtaining maintenance of high-quality seed. </w:t>
      </w:r>
      <w:commentRangeEnd w:id="64"/>
      <w:r w:rsidR="007B11D8">
        <w:rPr>
          <w:rStyle w:val="CommentReference"/>
        </w:rPr>
        <w:commentReference w:id="64"/>
      </w:r>
      <w:r w:rsidRPr="0068744A">
        <w:rPr>
          <w:rFonts w:ascii="Times New Roman" w:hAnsi="Times New Roman" w:cs="Times New Roman"/>
          <w:sz w:val="22"/>
          <w:szCs w:val="22"/>
        </w:rPr>
        <w:t>In this study, different seed extraction techniques were evaluated to identify the most effective method for maintaining seed quality standards in nightshade. The results highlight the importance of selecting an appropriate extraction procedure to ensure optimal seed performance.</w:t>
      </w:r>
    </w:p>
    <w:p w14:paraId="38240EBE" w14:textId="14123716" w:rsidR="00306DC3" w:rsidRPr="0068744A" w:rsidRDefault="00306DC3" w:rsidP="00B03138">
      <w:pPr>
        <w:spacing w:after="0" w:line="360" w:lineRule="auto"/>
        <w:ind w:firstLine="720"/>
        <w:jc w:val="both"/>
        <w:rPr>
          <w:rFonts w:ascii="Times New Roman" w:hAnsi="Times New Roman" w:cs="Times New Roman"/>
          <w:sz w:val="22"/>
          <w:szCs w:val="22"/>
        </w:rPr>
      </w:pPr>
      <w:r w:rsidRPr="0068744A">
        <w:rPr>
          <w:rFonts w:ascii="Times New Roman" w:hAnsi="Times New Roman" w:cs="Times New Roman"/>
          <w:sz w:val="22"/>
          <w:szCs w:val="22"/>
        </w:rPr>
        <w:t xml:space="preserve">The berries of nightshade were subjected with different extraction methods such as squeezing, fermentation, acid and alkali. Among, the methods of seed extraction, acid (Comm. HCl @ 20 </w:t>
      </w:r>
      <w:r w:rsidR="00D24993" w:rsidRPr="0068744A">
        <w:rPr>
          <w:rFonts w:ascii="Times New Roman" w:hAnsi="Times New Roman" w:cs="Times New Roman"/>
          <w:sz w:val="22"/>
          <w:szCs w:val="22"/>
        </w:rPr>
        <w:t>ml/kg</w:t>
      </w:r>
      <w:r w:rsidR="00851BF9" w:rsidRPr="0068744A">
        <w:rPr>
          <w:rFonts w:ascii="Times New Roman" w:hAnsi="Times New Roman" w:cs="Times New Roman"/>
          <w:sz w:val="22"/>
          <w:szCs w:val="22"/>
        </w:rPr>
        <w:t xml:space="preserve"> </w:t>
      </w:r>
      <w:r w:rsidRPr="0068744A">
        <w:rPr>
          <w:rFonts w:ascii="Times New Roman" w:hAnsi="Times New Roman" w:cs="Times New Roman"/>
          <w:sz w:val="22"/>
          <w:szCs w:val="22"/>
        </w:rPr>
        <w:t xml:space="preserve">for 2 min) recorded higher amount of seed recovery (7.76 per cent) followed by (7.25 per cent in Comm. HCl @ 20 </w:t>
      </w:r>
      <w:r w:rsidR="00D24993" w:rsidRPr="0068744A">
        <w:rPr>
          <w:rFonts w:ascii="Times New Roman" w:hAnsi="Times New Roman" w:cs="Times New Roman"/>
          <w:sz w:val="22"/>
          <w:szCs w:val="22"/>
        </w:rPr>
        <w:t>ml/kg</w:t>
      </w:r>
      <w:r w:rsidRPr="0068744A">
        <w:rPr>
          <w:rFonts w:ascii="Times New Roman" w:hAnsi="Times New Roman" w:cs="Times New Roman"/>
          <w:sz w:val="22"/>
          <w:szCs w:val="22"/>
        </w:rPr>
        <w:t xml:space="preserve"> for 3 min ) when compared with other treatments such as alkali (NaHCO</w:t>
      </w:r>
      <w:r w:rsidRPr="0068744A">
        <w:rPr>
          <w:rFonts w:ascii="Times New Roman" w:hAnsi="Times New Roman" w:cs="Times New Roman"/>
          <w:sz w:val="22"/>
          <w:szCs w:val="22"/>
          <w:vertAlign w:val="subscript"/>
        </w:rPr>
        <w:t>3</w:t>
      </w:r>
      <w:r w:rsidRPr="0068744A">
        <w:rPr>
          <w:rFonts w:ascii="Times New Roman" w:hAnsi="Times New Roman" w:cs="Times New Roman"/>
          <w:sz w:val="22"/>
          <w:szCs w:val="22"/>
        </w:rPr>
        <w:t xml:space="preserve"> @ 0.5% for 24 h) recorded 3.84 per cent and fermentation for 12h recorded 2.90 per cent, while control recorded 2.13 per cent seed recovery (Fig. 2). The higher percent of seed recovery by HCl clearly demonstrates that the seeds are completely separated by the action of acid on the colloidal pulp. The seeds extracted by acid improves the seed colour in to golden yellow, which gave lustrous appearance</w:t>
      </w:r>
      <w:r w:rsidR="00851BF9" w:rsidRPr="0068744A">
        <w:rPr>
          <w:rFonts w:ascii="Times New Roman" w:hAnsi="Times New Roman" w:cs="Times New Roman"/>
          <w:sz w:val="22"/>
          <w:szCs w:val="22"/>
        </w:rPr>
        <w:t xml:space="preserve"> and</w:t>
      </w:r>
      <w:r w:rsidRPr="0068744A">
        <w:rPr>
          <w:rFonts w:ascii="Times New Roman" w:hAnsi="Times New Roman" w:cs="Times New Roman"/>
          <w:sz w:val="22"/>
          <w:szCs w:val="22"/>
        </w:rPr>
        <w:t xml:space="preserve"> were free from gelatinous pulp material, whereas the seeds removed by alkali had dusky coloured seed coat which may affects the marketability of seeds. Similar results were reported by Gunasekaran (2003) in Solanum </w:t>
      </w:r>
      <w:r w:rsidRPr="0068744A">
        <w:rPr>
          <w:rFonts w:ascii="Times New Roman" w:hAnsi="Times New Roman" w:cs="Times New Roman"/>
          <w:sz w:val="22"/>
          <w:szCs w:val="22"/>
        </w:rPr>
        <w:lastRenderedPageBreak/>
        <w:t xml:space="preserve">nigrum, where the seeds extracted with acid (HCl @ 25 </w:t>
      </w:r>
      <w:r w:rsidR="00D24993" w:rsidRPr="0068744A">
        <w:rPr>
          <w:rFonts w:ascii="Times New Roman" w:hAnsi="Times New Roman" w:cs="Times New Roman"/>
          <w:sz w:val="22"/>
          <w:szCs w:val="22"/>
        </w:rPr>
        <w:t>ml/kg</w:t>
      </w:r>
      <w:r w:rsidRPr="0068744A">
        <w:rPr>
          <w:rFonts w:ascii="Times New Roman" w:hAnsi="Times New Roman" w:cs="Times New Roman"/>
          <w:sz w:val="22"/>
          <w:szCs w:val="22"/>
        </w:rPr>
        <w:t xml:space="preserve"> of pulp) recorded high seed recovery (7.28 per cent) when compared with manual extraction (6.99 per cent) and also Raval </w:t>
      </w:r>
      <w:r w:rsidR="00D24993" w:rsidRPr="0068744A">
        <w:rPr>
          <w:rFonts w:ascii="Times New Roman" w:hAnsi="Times New Roman" w:cs="Times New Roman"/>
          <w:i/>
          <w:iCs/>
          <w:sz w:val="22"/>
          <w:szCs w:val="22"/>
        </w:rPr>
        <w:t>et al</w:t>
      </w:r>
      <w:r w:rsidRPr="0068744A">
        <w:rPr>
          <w:rFonts w:ascii="Times New Roman" w:hAnsi="Times New Roman" w:cs="Times New Roman"/>
          <w:sz w:val="22"/>
          <w:szCs w:val="22"/>
        </w:rPr>
        <w:t>., (2016) reported in tomato for higher seed recovery in acids compared to fermentation method. No significant difference was observed in 100-seed weight (g).</w:t>
      </w:r>
    </w:p>
    <w:p w14:paraId="5A566650" w14:textId="7F8B32A7" w:rsidR="00306DC3" w:rsidRPr="0068744A" w:rsidRDefault="00306DC3" w:rsidP="00B03138">
      <w:pPr>
        <w:spacing w:after="0" w:line="360" w:lineRule="auto"/>
        <w:ind w:firstLine="720"/>
        <w:jc w:val="both"/>
        <w:rPr>
          <w:rFonts w:ascii="Times New Roman" w:hAnsi="Times New Roman" w:cs="Times New Roman"/>
          <w:sz w:val="22"/>
          <w:szCs w:val="22"/>
        </w:rPr>
      </w:pPr>
      <w:r w:rsidRPr="0068744A">
        <w:rPr>
          <w:rFonts w:ascii="Times New Roman" w:hAnsi="Times New Roman" w:cs="Times New Roman"/>
          <w:sz w:val="22"/>
          <w:szCs w:val="22"/>
        </w:rPr>
        <w:t xml:space="preserve">The seeds extracted from different treatments were subjected for germination to observe the seedling growth characteristics. Among the following treatments the seeds extracted by acid (Comm. HCl @ 20 </w:t>
      </w:r>
      <w:r w:rsidR="00D24993" w:rsidRPr="0068744A">
        <w:rPr>
          <w:rFonts w:ascii="Times New Roman" w:hAnsi="Times New Roman" w:cs="Times New Roman"/>
          <w:sz w:val="22"/>
          <w:szCs w:val="22"/>
        </w:rPr>
        <w:t>ml/kg</w:t>
      </w:r>
      <w:r w:rsidRPr="0068744A">
        <w:rPr>
          <w:rFonts w:ascii="Times New Roman" w:hAnsi="Times New Roman" w:cs="Times New Roman"/>
          <w:sz w:val="22"/>
          <w:szCs w:val="22"/>
        </w:rPr>
        <w:t xml:space="preserve"> for 2 min) recorded highest germination per cent (42 per cent) followed by 25 per cent (Comm. HCl @ 20 </w:t>
      </w:r>
      <w:r w:rsidR="00D24993" w:rsidRPr="0068744A">
        <w:rPr>
          <w:rFonts w:ascii="Times New Roman" w:hAnsi="Times New Roman" w:cs="Times New Roman"/>
          <w:sz w:val="22"/>
          <w:szCs w:val="22"/>
        </w:rPr>
        <w:t>ml/kg</w:t>
      </w:r>
      <w:r w:rsidR="00851BF9" w:rsidRPr="0068744A">
        <w:rPr>
          <w:rFonts w:ascii="Times New Roman" w:hAnsi="Times New Roman" w:cs="Times New Roman"/>
          <w:sz w:val="22"/>
          <w:szCs w:val="22"/>
        </w:rPr>
        <w:t xml:space="preserve"> </w:t>
      </w:r>
      <w:r w:rsidRPr="0068744A">
        <w:rPr>
          <w:rFonts w:ascii="Times New Roman" w:hAnsi="Times New Roman" w:cs="Times New Roman"/>
          <w:sz w:val="22"/>
          <w:szCs w:val="22"/>
        </w:rPr>
        <w:t>for 2 min, when it is compared with other treatments such as alkali (NaHCO</w:t>
      </w:r>
      <w:r w:rsidRPr="0068744A">
        <w:rPr>
          <w:rFonts w:ascii="Times New Roman" w:hAnsi="Times New Roman" w:cs="Times New Roman"/>
          <w:sz w:val="22"/>
          <w:szCs w:val="22"/>
          <w:vertAlign w:val="subscript"/>
        </w:rPr>
        <w:t>3</w:t>
      </w:r>
      <w:r w:rsidRPr="0068744A">
        <w:rPr>
          <w:rFonts w:ascii="Times New Roman" w:hAnsi="Times New Roman" w:cs="Times New Roman"/>
          <w:sz w:val="22"/>
          <w:szCs w:val="22"/>
        </w:rPr>
        <w:t xml:space="preserve"> @ 0.5% for 24 h) recorded 6 per cent of germination and fermentation for 12 h recorded 8 per cent while the control did not </w:t>
      </w:r>
      <w:r w:rsidR="00851BF9" w:rsidRPr="0068744A">
        <w:rPr>
          <w:rFonts w:ascii="Times New Roman" w:hAnsi="Times New Roman" w:cs="Times New Roman"/>
          <w:sz w:val="22"/>
          <w:szCs w:val="22"/>
        </w:rPr>
        <w:t>germinate</w:t>
      </w:r>
      <w:r w:rsidR="00A44071" w:rsidRPr="0068744A">
        <w:rPr>
          <w:rFonts w:ascii="Times New Roman" w:hAnsi="Times New Roman" w:cs="Times New Roman"/>
          <w:sz w:val="22"/>
          <w:szCs w:val="22"/>
        </w:rPr>
        <w:t xml:space="preserve"> (Table. 1)</w:t>
      </w:r>
      <w:r w:rsidRPr="0068744A">
        <w:rPr>
          <w:rFonts w:ascii="Times New Roman" w:hAnsi="Times New Roman" w:cs="Times New Roman"/>
          <w:sz w:val="22"/>
          <w:szCs w:val="22"/>
        </w:rPr>
        <w:t xml:space="preserve">. The results are in conformity with Das </w:t>
      </w:r>
      <w:r w:rsidR="00D24993" w:rsidRPr="0068744A">
        <w:rPr>
          <w:rFonts w:ascii="Times New Roman" w:hAnsi="Times New Roman" w:cs="Times New Roman"/>
          <w:i/>
          <w:iCs/>
          <w:sz w:val="22"/>
          <w:szCs w:val="22"/>
        </w:rPr>
        <w:t>et al</w:t>
      </w:r>
      <w:r w:rsidRPr="0068744A">
        <w:rPr>
          <w:rFonts w:ascii="Times New Roman" w:hAnsi="Times New Roman" w:cs="Times New Roman"/>
          <w:sz w:val="22"/>
          <w:szCs w:val="22"/>
        </w:rPr>
        <w:t>. (1997) in tomato. The increase in germination percentage over control is mainly due to high acidity which rapidly neutralize the germination inhibitors present around the seed and the result indicating nil germination in control clearly depicts that the presence of germination inhibitor which might inhibit the seed germination.</w:t>
      </w:r>
    </w:p>
    <w:p w14:paraId="3F9FFC5B" w14:textId="360F0DC1" w:rsidR="00306DC3" w:rsidRPr="0068744A" w:rsidRDefault="00306DC3" w:rsidP="00B03138">
      <w:pPr>
        <w:spacing w:after="0" w:line="360" w:lineRule="auto"/>
        <w:ind w:firstLine="720"/>
        <w:jc w:val="both"/>
        <w:rPr>
          <w:rFonts w:ascii="Times New Roman" w:hAnsi="Times New Roman" w:cs="Times New Roman"/>
          <w:sz w:val="22"/>
          <w:szCs w:val="22"/>
        </w:rPr>
      </w:pPr>
      <w:r w:rsidRPr="0068744A">
        <w:rPr>
          <w:rFonts w:ascii="Times New Roman" w:hAnsi="Times New Roman" w:cs="Times New Roman"/>
          <w:sz w:val="22"/>
          <w:szCs w:val="22"/>
        </w:rPr>
        <w:t xml:space="preserve">The present study also indicates that when the concentration of acid increases (Comm. HCl @ 25 </w:t>
      </w:r>
      <w:r w:rsidR="00D24993" w:rsidRPr="0068744A">
        <w:rPr>
          <w:rFonts w:ascii="Times New Roman" w:hAnsi="Times New Roman" w:cs="Times New Roman"/>
          <w:sz w:val="22"/>
          <w:szCs w:val="22"/>
        </w:rPr>
        <w:t>ml/kg</w:t>
      </w:r>
      <w:r w:rsidR="00851BF9" w:rsidRPr="0068744A">
        <w:rPr>
          <w:rFonts w:ascii="Times New Roman" w:hAnsi="Times New Roman" w:cs="Times New Roman"/>
          <w:sz w:val="22"/>
          <w:szCs w:val="22"/>
        </w:rPr>
        <w:t xml:space="preserve"> </w:t>
      </w:r>
      <w:r w:rsidRPr="0068744A">
        <w:rPr>
          <w:rFonts w:ascii="Times New Roman" w:hAnsi="Times New Roman" w:cs="Times New Roman"/>
          <w:sz w:val="22"/>
          <w:szCs w:val="22"/>
        </w:rPr>
        <w:t>for 1,2 and 3 min) the germination percentage also reduced as 13, 15 and 12 per cent, respectively</w:t>
      </w:r>
      <w:r w:rsidR="00A44071" w:rsidRPr="0068744A">
        <w:rPr>
          <w:rFonts w:ascii="Times New Roman" w:hAnsi="Times New Roman" w:cs="Times New Roman"/>
          <w:sz w:val="22"/>
          <w:szCs w:val="22"/>
        </w:rPr>
        <w:t xml:space="preserve"> (Table. 1)</w:t>
      </w:r>
      <w:r w:rsidRPr="0068744A">
        <w:rPr>
          <w:rFonts w:ascii="Times New Roman" w:hAnsi="Times New Roman" w:cs="Times New Roman"/>
          <w:sz w:val="22"/>
          <w:szCs w:val="22"/>
        </w:rPr>
        <w:t xml:space="preserve">. These findings were notably indicating a decrease in germination percentage when the concentration of acid increases. The same findings were also reported by Raval </w:t>
      </w:r>
      <w:r w:rsidR="00D24993" w:rsidRPr="0068744A">
        <w:rPr>
          <w:rFonts w:ascii="Times New Roman" w:hAnsi="Times New Roman" w:cs="Times New Roman"/>
          <w:i/>
          <w:iCs/>
          <w:sz w:val="22"/>
          <w:szCs w:val="22"/>
        </w:rPr>
        <w:t>et al</w:t>
      </w:r>
      <w:r w:rsidRPr="0068744A">
        <w:rPr>
          <w:rFonts w:ascii="Times New Roman" w:hAnsi="Times New Roman" w:cs="Times New Roman"/>
          <w:sz w:val="22"/>
          <w:szCs w:val="22"/>
        </w:rPr>
        <w:t xml:space="preserve">., (2016) and </w:t>
      </w:r>
      <w:proofErr w:type="spellStart"/>
      <w:r w:rsidRPr="0068744A">
        <w:rPr>
          <w:rFonts w:ascii="Times New Roman" w:hAnsi="Times New Roman" w:cs="Times New Roman"/>
          <w:sz w:val="22"/>
          <w:szCs w:val="22"/>
        </w:rPr>
        <w:t>Degwale</w:t>
      </w:r>
      <w:proofErr w:type="spellEnd"/>
      <w:r w:rsidRPr="0068744A">
        <w:rPr>
          <w:rFonts w:ascii="Times New Roman" w:hAnsi="Times New Roman" w:cs="Times New Roman"/>
          <w:sz w:val="22"/>
          <w:szCs w:val="22"/>
        </w:rPr>
        <w:t xml:space="preserve"> </w:t>
      </w:r>
      <w:r w:rsidR="00D24993" w:rsidRPr="0068744A">
        <w:rPr>
          <w:rFonts w:ascii="Times New Roman" w:hAnsi="Times New Roman" w:cs="Times New Roman"/>
          <w:i/>
          <w:iCs/>
          <w:sz w:val="22"/>
          <w:szCs w:val="22"/>
        </w:rPr>
        <w:t>et al</w:t>
      </w:r>
      <w:r w:rsidRPr="0068744A">
        <w:rPr>
          <w:rFonts w:ascii="Times New Roman" w:hAnsi="Times New Roman" w:cs="Times New Roman"/>
          <w:sz w:val="22"/>
          <w:szCs w:val="22"/>
        </w:rPr>
        <w:t>., (2023) in tomato. In alkali (</w:t>
      </w:r>
      <w:proofErr w:type="spellStart"/>
      <w:r w:rsidRPr="0068744A">
        <w:rPr>
          <w:rFonts w:ascii="Times New Roman" w:hAnsi="Times New Roman" w:cs="Times New Roman"/>
          <w:sz w:val="22"/>
          <w:szCs w:val="22"/>
        </w:rPr>
        <w:t>NaHCO</w:t>
      </w:r>
      <w:proofErr w:type="spellEnd"/>
      <w:r w:rsidRPr="0068744A">
        <w:rPr>
          <w:rFonts w:ascii="Times New Roman" w:hAnsi="Times New Roman" w:cs="Times New Roman"/>
          <w:sz w:val="22"/>
          <w:szCs w:val="22"/>
        </w:rPr>
        <w:t>₃ @ 0.5% for 12 and 24 hrs) method of extraction recorded low amount of germination percentage such as 2 and 6 per cent respectively. The decrease in germination percentage is primarily related to the duration of the alkali treatment or the alkalinity may be detrimental to nightshade seeds. The results indicated that seeds extracted using alkali were not significantly improved the germination and other seed quality parameters. Similar findings were reported by (</w:t>
      </w:r>
      <w:proofErr w:type="spellStart"/>
      <w:r w:rsidRPr="0068744A">
        <w:rPr>
          <w:rFonts w:ascii="Times New Roman" w:hAnsi="Times New Roman" w:cs="Times New Roman"/>
          <w:sz w:val="22"/>
          <w:szCs w:val="22"/>
        </w:rPr>
        <w:t>Javaregowda</w:t>
      </w:r>
      <w:proofErr w:type="spellEnd"/>
      <w:r w:rsidRPr="0068744A">
        <w:rPr>
          <w:rFonts w:ascii="Times New Roman" w:hAnsi="Times New Roman" w:cs="Times New Roman"/>
          <w:sz w:val="22"/>
          <w:szCs w:val="22"/>
        </w:rPr>
        <w:t xml:space="preserve"> </w:t>
      </w:r>
      <w:r w:rsidR="00D24993" w:rsidRPr="0068744A">
        <w:rPr>
          <w:rFonts w:ascii="Times New Roman" w:hAnsi="Times New Roman" w:cs="Times New Roman"/>
          <w:i/>
          <w:iCs/>
          <w:sz w:val="22"/>
          <w:szCs w:val="22"/>
        </w:rPr>
        <w:t>et al</w:t>
      </w:r>
      <w:r w:rsidRPr="0068744A">
        <w:rPr>
          <w:rFonts w:ascii="Times New Roman" w:hAnsi="Times New Roman" w:cs="Times New Roman"/>
          <w:sz w:val="22"/>
          <w:szCs w:val="22"/>
        </w:rPr>
        <w:t>., 1994) in brinjal (Solanum melongena).</w:t>
      </w:r>
    </w:p>
    <w:p w14:paraId="77A0FB1C" w14:textId="5739D88D" w:rsidR="00306DC3" w:rsidRPr="0068744A" w:rsidRDefault="00306DC3" w:rsidP="00B03138">
      <w:pPr>
        <w:spacing w:after="0" w:line="360" w:lineRule="auto"/>
        <w:ind w:firstLine="720"/>
        <w:jc w:val="both"/>
        <w:rPr>
          <w:rFonts w:ascii="Times New Roman" w:hAnsi="Times New Roman" w:cs="Times New Roman"/>
          <w:sz w:val="22"/>
          <w:szCs w:val="22"/>
        </w:rPr>
      </w:pPr>
      <w:r w:rsidRPr="0068744A">
        <w:rPr>
          <w:rFonts w:ascii="Times New Roman" w:hAnsi="Times New Roman" w:cs="Times New Roman"/>
          <w:sz w:val="22"/>
          <w:szCs w:val="22"/>
        </w:rPr>
        <w:t>Abnormalities in seedlings were increased when the concentration and duration of the alkali treatment were increased. The maximum number of abnormal seedlings (23%) were reported on alkali (</w:t>
      </w:r>
      <w:proofErr w:type="spellStart"/>
      <w:r w:rsidRPr="0068744A">
        <w:rPr>
          <w:rFonts w:ascii="Times New Roman" w:hAnsi="Times New Roman" w:cs="Times New Roman"/>
          <w:sz w:val="22"/>
          <w:szCs w:val="22"/>
        </w:rPr>
        <w:t>NaHCO</w:t>
      </w:r>
      <w:proofErr w:type="spellEnd"/>
      <w:r w:rsidRPr="0068744A">
        <w:rPr>
          <w:rFonts w:ascii="Times New Roman" w:hAnsi="Times New Roman" w:cs="Times New Roman"/>
          <w:sz w:val="22"/>
          <w:szCs w:val="22"/>
        </w:rPr>
        <w:t xml:space="preserve">₃ @ 0.5% for 24 hrs.) when compared with other treatments such as fermentation for 24 h recorded 15 per cent of abnormal seedlings and acid (Comm. HCl @ 20 </w:t>
      </w:r>
      <w:r w:rsidR="00D24993" w:rsidRPr="0068744A">
        <w:rPr>
          <w:rFonts w:ascii="Times New Roman" w:hAnsi="Times New Roman" w:cs="Times New Roman"/>
          <w:sz w:val="22"/>
          <w:szCs w:val="22"/>
        </w:rPr>
        <w:t>ml/kg</w:t>
      </w:r>
      <w:r w:rsidR="00851BF9" w:rsidRPr="0068744A">
        <w:rPr>
          <w:rFonts w:ascii="Times New Roman" w:hAnsi="Times New Roman" w:cs="Times New Roman"/>
          <w:sz w:val="22"/>
          <w:szCs w:val="22"/>
        </w:rPr>
        <w:t xml:space="preserve"> </w:t>
      </w:r>
      <w:r w:rsidRPr="0068744A">
        <w:rPr>
          <w:rFonts w:ascii="Times New Roman" w:hAnsi="Times New Roman" w:cs="Times New Roman"/>
          <w:sz w:val="22"/>
          <w:szCs w:val="22"/>
        </w:rPr>
        <w:t>for 2 mins) recorded 4 per cent of abnormal seedlings. Due to the deleterious effect of alkali, a greater number of dead seeds were reported when the seeds are extracted with alkali (</w:t>
      </w:r>
      <w:proofErr w:type="spellStart"/>
      <w:r w:rsidRPr="0068744A">
        <w:rPr>
          <w:rFonts w:ascii="Times New Roman" w:hAnsi="Times New Roman" w:cs="Times New Roman"/>
          <w:sz w:val="22"/>
          <w:szCs w:val="22"/>
        </w:rPr>
        <w:t>NaHCO</w:t>
      </w:r>
      <w:proofErr w:type="spellEnd"/>
      <w:r w:rsidRPr="0068744A">
        <w:rPr>
          <w:rFonts w:ascii="Times New Roman" w:hAnsi="Times New Roman" w:cs="Times New Roman"/>
          <w:sz w:val="22"/>
          <w:szCs w:val="22"/>
        </w:rPr>
        <w:t>₃ @ 0.5% for 12 and 24 hrs) such as 61 and 65 per cent respectively</w:t>
      </w:r>
      <w:r w:rsidR="00A44071" w:rsidRPr="0068744A">
        <w:rPr>
          <w:rFonts w:ascii="Times New Roman" w:hAnsi="Times New Roman" w:cs="Times New Roman"/>
          <w:sz w:val="22"/>
          <w:szCs w:val="22"/>
        </w:rPr>
        <w:t xml:space="preserve"> (Table. 1)</w:t>
      </w:r>
      <w:r w:rsidRPr="0068744A">
        <w:rPr>
          <w:rFonts w:ascii="Times New Roman" w:hAnsi="Times New Roman" w:cs="Times New Roman"/>
          <w:sz w:val="22"/>
          <w:szCs w:val="22"/>
        </w:rPr>
        <w:t xml:space="preserve">. Root length and shoot length are prime indicators of seedling vigour that aid in performance and growth of the seed under certain environmental conditions. The seed extracted using acid (Comm. HCl @ 20 </w:t>
      </w:r>
      <w:r w:rsidR="00D24993" w:rsidRPr="0068744A">
        <w:rPr>
          <w:rFonts w:ascii="Times New Roman" w:hAnsi="Times New Roman" w:cs="Times New Roman"/>
          <w:sz w:val="22"/>
          <w:szCs w:val="22"/>
        </w:rPr>
        <w:t>ml/kg</w:t>
      </w:r>
      <w:r w:rsidR="00851BF9" w:rsidRPr="0068744A">
        <w:rPr>
          <w:rFonts w:ascii="Times New Roman" w:hAnsi="Times New Roman" w:cs="Times New Roman"/>
          <w:sz w:val="22"/>
          <w:szCs w:val="22"/>
        </w:rPr>
        <w:t xml:space="preserve"> </w:t>
      </w:r>
      <w:r w:rsidRPr="0068744A">
        <w:rPr>
          <w:rFonts w:ascii="Times New Roman" w:hAnsi="Times New Roman" w:cs="Times New Roman"/>
          <w:sz w:val="22"/>
          <w:szCs w:val="22"/>
        </w:rPr>
        <w:t>for 2 mins) recorded maximum root and shoot length (2.21 cm, 3.11 cm) respectively</w:t>
      </w:r>
      <w:r w:rsidR="00A44071" w:rsidRPr="0068744A">
        <w:rPr>
          <w:rFonts w:ascii="Times New Roman" w:hAnsi="Times New Roman" w:cs="Times New Roman"/>
          <w:sz w:val="22"/>
          <w:szCs w:val="22"/>
        </w:rPr>
        <w:t xml:space="preserve"> (Table. 2)</w:t>
      </w:r>
      <w:r w:rsidRPr="0068744A">
        <w:rPr>
          <w:rFonts w:ascii="Times New Roman" w:hAnsi="Times New Roman" w:cs="Times New Roman"/>
          <w:sz w:val="22"/>
          <w:szCs w:val="22"/>
        </w:rPr>
        <w:t xml:space="preserve">. The dry matter production was escalated when the seeds extracted with acid (Comm. HCl @ 20 </w:t>
      </w:r>
      <w:r w:rsidR="00D24993" w:rsidRPr="0068744A">
        <w:rPr>
          <w:rFonts w:ascii="Times New Roman" w:hAnsi="Times New Roman" w:cs="Times New Roman"/>
          <w:sz w:val="22"/>
          <w:szCs w:val="22"/>
        </w:rPr>
        <w:t>ml/kg</w:t>
      </w:r>
      <w:r w:rsidR="00851BF9" w:rsidRPr="0068744A">
        <w:rPr>
          <w:rFonts w:ascii="Times New Roman" w:hAnsi="Times New Roman" w:cs="Times New Roman"/>
          <w:sz w:val="22"/>
          <w:szCs w:val="22"/>
        </w:rPr>
        <w:t xml:space="preserve"> </w:t>
      </w:r>
      <w:r w:rsidRPr="0068744A">
        <w:rPr>
          <w:rFonts w:ascii="Times New Roman" w:hAnsi="Times New Roman" w:cs="Times New Roman"/>
          <w:sz w:val="22"/>
          <w:szCs w:val="22"/>
        </w:rPr>
        <w:t>for 2 mins) has recorded 2.74 mg seedlings</w:t>
      </w:r>
      <w:r w:rsidRPr="0068744A">
        <w:rPr>
          <w:rFonts w:ascii="Times New Roman" w:hAnsi="Times New Roman" w:cs="Times New Roman"/>
          <w:sz w:val="22"/>
          <w:szCs w:val="22"/>
          <w:vertAlign w:val="superscript"/>
        </w:rPr>
        <w:t>-10</w:t>
      </w:r>
      <w:r w:rsidR="00A44071" w:rsidRPr="0068744A">
        <w:rPr>
          <w:rFonts w:ascii="Times New Roman" w:hAnsi="Times New Roman" w:cs="Times New Roman"/>
          <w:sz w:val="22"/>
          <w:szCs w:val="22"/>
          <w:vertAlign w:val="superscript"/>
        </w:rPr>
        <w:t xml:space="preserve"> </w:t>
      </w:r>
      <w:r w:rsidR="00A44071" w:rsidRPr="0068744A">
        <w:rPr>
          <w:rFonts w:ascii="Times New Roman" w:hAnsi="Times New Roman" w:cs="Times New Roman"/>
          <w:sz w:val="22"/>
          <w:szCs w:val="22"/>
        </w:rPr>
        <w:t>(Table. 2)</w:t>
      </w:r>
      <w:r w:rsidRPr="0068744A">
        <w:rPr>
          <w:rFonts w:ascii="Times New Roman" w:hAnsi="Times New Roman" w:cs="Times New Roman"/>
          <w:sz w:val="22"/>
          <w:szCs w:val="22"/>
        </w:rPr>
        <w:t xml:space="preserve">. It indicates that the acid method of extraction expresses it superiority over other methods of seed extraction. The other seedling quality parameters were decreased when the concentration of acid </w:t>
      </w:r>
      <w:r w:rsidRPr="0068744A">
        <w:rPr>
          <w:rFonts w:ascii="Times New Roman" w:hAnsi="Times New Roman" w:cs="Times New Roman"/>
          <w:sz w:val="22"/>
          <w:szCs w:val="22"/>
        </w:rPr>
        <w:lastRenderedPageBreak/>
        <w:t xml:space="preserve">increases. The increase in concentration and duration of acid will have a negative impact on seed quality </w:t>
      </w:r>
      <w:r w:rsidR="00A44071" w:rsidRPr="0068744A">
        <w:rPr>
          <w:rFonts w:ascii="Times New Roman" w:hAnsi="Times New Roman" w:cs="Times New Roman"/>
          <w:sz w:val="22"/>
          <w:szCs w:val="22"/>
        </w:rPr>
        <w:t>(</w:t>
      </w:r>
      <w:r w:rsidRPr="0068744A">
        <w:rPr>
          <w:rFonts w:ascii="Times New Roman" w:hAnsi="Times New Roman" w:cs="Times New Roman"/>
          <w:sz w:val="22"/>
          <w:szCs w:val="22"/>
        </w:rPr>
        <w:t xml:space="preserve">Desai, 2004 and </w:t>
      </w:r>
      <w:proofErr w:type="spellStart"/>
      <w:r w:rsidRPr="0068744A">
        <w:rPr>
          <w:rFonts w:ascii="Times New Roman" w:hAnsi="Times New Roman" w:cs="Times New Roman"/>
          <w:sz w:val="22"/>
          <w:szCs w:val="22"/>
        </w:rPr>
        <w:t>Degwale</w:t>
      </w:r>
      <w:proofErr w:type="spellEnd"/>
      <w:r w:rsidRPr="0068744A">
        <w:rPr>
          <w:rFonts w:ascii="Times New Roman" w:hAnsi="Times New Roman" w:cs="Times New Roman"/>
          <w:sz w:val="22"/>
          <w:szCs w:val="22"/>
        </w:rPr>
        <w:t xml:space="preserve"> </w:t>
      </w:r>
      <w:r w:rsidR="00D24993" w:rsidRPr="0068744A">
        <w:rPr>
          <w:rFonts w:ascii="Times New Roman" w:hAnsi="Times New Roman" w:cs="Times New Roman"/>
          <w:i/>
          <w:iCs/>
          <w:sz w:val="22"/>
          <w:szCs w:val="22"/>
        </w:rPr>
        <w:t>et al</w:t>
      </w:r>
      <w:r w:rsidRPr="0068744A">
        <w:rPr>
          <w:rFonts w:ascii="Times New Roman" w:hAnsi="Times New Roman" w:cs="Times New Roman"/>
          <w:sz w:val="22"/>
          <w:szCs w:val="22"/>
        </w:rPr>
        <w:t>. 2023</w:t>
      </w:r>
      <w:r w:rsidR="00A44071" w:rsidRPr="0068744A">
        <w:rPr>
          <w:rFonts w:ascii="Times New Roman" w:hAnsi="Times New Roman" w:cs="Times New Roman"/>
          <w:sz w:val="22"/>
          <w:szCs w:val="22"/>
        </w:rPr>
        <w:t>)</w:t>
      </w:r>
      <w:r w:rsidRPr="0068744A">
        <w:rPr>
          <w:rFonts w:ascii="Times New Roman" w:hAnsi="Times New Roman" w:cs="Times New Roman"/>
          <w:sz w:val="22"/>
          <w:szCs w:val="22"/>
        </w:rPr>
        <w:t>.</w:t>
      </w:r>
    </w:p>
    <w:p w14:paraId="75CE4905" w14:textId="4C002212" w:rsidR="00306DC3" w:rsidRDefault="00306DC3" w:rsidP="00B03138">
      <w:pPr>
        <w:spacing w:after="0" w:line="360" w:lineRule="auto"/>
        <w:ind w:firstLine="720"/>
        <w:jc w:val="both"/>
        <w:rPr>
          <w:ins w:id="65" w:author="Abhilasha Shourie" w:date="2025-05-20T15:18:00Z" w16du:dateUtc="2025-05-20T09:48:00Z"/>
          <w:rFonts w:ascii="Times New Roman" w:hAnsi="Times New Roman" w:cs="Times New Roman"/>
          <w:sz w:val="22"/>
          <w:szCs w:val="22"/>
        </w:rPr>
      </w:pPr>
      <w:r w:rsidRPr="0068744A">
        <w:rPr>
          <w:rFonts w:ascii="Times New Roman" w:hAnsi="Times New Roman" w:cs="Times New Roman"/>
          <w:sz w:val="22"/>
          <w:szCs w:val="22"/>
        </w:rPr>
        <w:t>Seed vigour is an inherent ability of the seed to survive under a wide range of climatic conditions. The computed vigour index value of the present investigation</w:t>
      </w:r>
      <w:ins w:id="66" w:author="Abhilasha Shourie" w:date="2025-05-20T15:18:00Z" w16du:dateUtc="2025-05-20T09:48:00Z">
        <w:r w:rsidR="00670275">
          <w:rPr>
            <w:rFonts w:ascii="Times New Roman" w:hAnsi="Times New Roman" w:cs="Times New Roman"/>
            <w:sz w:val="22"/>
            <w:szCs w:val="22"/>
          </w:rPr>
          <w:t xml:space="preserve"> recorded as 224, </w:t>
        </w:r>
      </w:ins>
      <w:del w:id="67" w:author="Abhilasha Shourie" w:date="2025-05-20T15:18:00Z" w16du:dateUtc="2025-05-20T09:48:00Z">
        <w:r w:rsidRPr="0068744A" w:rsidDel="00670275">
          <w:rPr>
            <w:rFonts w:ascii="Times New Roman" w:hAnsi="Times New Roman" w:cs="Times New Roman"/>
            <w:sz w:val="22"/>
            <w:szCs w:val="22"/>
          </w:rPr>
          <w:delText xml:space="preserve"> </w:delText>
        </w:r>
      </w:del>
      <w:r w:rsidRPr="0068744A">
        <w:rPr>
          <w:rFonts w:ascii="Times New Roman" w:hAnsi="Times New Roman" w:cs="Times New Roman"/>
          <w:sz w:val="22"/>
          <w:szCs w:val="22"/>
        </w:rPr>
        <w:t xml:space="preserve">was found </w:t>
      </w:r>
      <w:r w:rsidR="00851BF9" w:rsidRPr="0068744A">
        <w:rPr>
          <w:rFonts w:ascii="Times New Roman" w:hAnsi="Times New Roman" w:cs="Times New Roman"/>
          <w:sz w:val="22"/>
          <w:szCs w:val="22"/>
        </w:rPr>
        <w:t xml:space="preserve">to be </w:t>
      </w:r>
      <w:r w:rsidRPr="0068744A">
        <w:rPr>
          <w:rFonts w:ascii="Times New Roman" w:hAnsi="Times New Roman" w:cs="Times New Roman"/>
          <w:sz w:val="22"/>
          <w:szCs w:val="22"/>
        </w:rPr>
        <w:t xml:space="preserve">higher in the seeds extracted by acid (Comm. HCl @ 20 </w:t>
      </w:r>
      <w:r w:rsidR="00D24993" w:rsidRPr="0068744A">
        <w:rPr>
          <w:rFonts w:ascii="Times New Roman" w:hAnsi="Times New Roman" w:cs="Times New Roman"/>
          <w:sz w:val="22"/>
          <w:szCs w:val="22"/>
        </w:rPr>
        <w:t>ml/kg</w:t>
      </w:r>
      <w:r w:rsidRPr="0068744A">
        <w:rPr>
          <w:rFonts w:ascii="Times New Roman" w:hAnsi="Times New Roman" w:cs="Times New Roman"/>
          <w:sz w:val="22"/>
          <w:szCs w:val="22"/>
        </w:rPr>
        <w:t xml:space="preserve"> for 2 mins)</w:t>
      </w:r>
      <w:del w:id="68" w:author="Abhilasha Shourie" w:date="2025-05-20T15:18:00Z" w16du:dateUtc="2025-05-20T09:48:00Z">
        <w:r w:rsidRPr="0068744A" w:rsidDel="00670275">
          <w:rPr>
            <w:rFonts w:ascii="Times New Roman" w:hAnsi="Times New Roman" w:cs="Times New Roman"/>
            <w:sz w:val="22"/>
            <w:szCs w:val="22"/>
          </w:rPr>
          <w:delText xml:space="preserve"> recorded 224</w:delText>
        </w:r>
      </w:del>
      <w:r w:rsidRPr="0068744A">
        <w:rPr>
          <w:rFonts w:ascii="Times New Roman" w:hAnsi="Times New Roman" w:cs="Times New Roman"/>
          <w:sz w:val="22"/>
          <w:szCs w:val="22"/>
        </w:rPr>
        <w:t xml:space="preserve">. Similar results were reported by Singh (2002) in tomato where the tomato seeds extracted under acid treatment (HCl @ 20 </w:t>
      </w:r>
      <w:r w:rsidR="00D24993" w:rsidRPr="0068744A">
        <w:rPr>
          <w:rFonts w:ascii="Times New Roman" w:hAnsi="Times New Roman" w:cs="Times New Roman"/>
          <w:sz w:val="22"/>
          <w:szCs w:val="22"/>
        </w:rPr>
        <w:t>ml/kg</w:t>
      </w:r>
      <w:r w:rsidRPr="0068744A">
        <w:rPr>
          <w:rFonts w:ascii="Times New Roman" w:hAnsi="Times New Roman" w:cs="Times New Roman"/>
          <w:sz w:val="22"/>
          <w:szCs w:val="22"/>
        </w:rPr>
        <w:t xml:space="preserve"> of pulp) reported high vigour index (1420)</w:t>
      </w:r>
      <w:r w:rsidR="00A44071" w:rsidRPr="0068744A">
        <w:rPr>
          <w:rFonts w:ascii="Times New Roman" w:hAnsi="Times New Roman" w:cs="Times New Roman"/>
          <w:sz w:val="22"/>
          <w:szCs w:val="22"/>
        </w:rPr>
        <w:t xml:space="preserve"> (Table. 2)</w:t>
      </w:r>
      <w:r w:rsidRPr="0068744A">
        <w:rPr>
          <w:rFonts w:ascii="Times New Roman" w:hAnsi="Times New Roman" w:cs="Times New Roman"/>
          <w:sz w:val="22"/>
          <w:szCs w:val="22"/>
        </w:rPr>
        <w:t xml:space="preserve">. Hence, the present study inferred that the fully matured berries of nightshade </w:t>
      </w:r>
      <w:ins w:id="69" w:author="Abhilasha Shourie" w:date="2025-05-20T15:18:00Z" w16du:dateUtc="2025-05-20T09:48:00Z">
        <w:r w:rsidR="003825A7">
          <w:rPr>
            <w:rFonts w:ascii="Times New Roman" w:hAnsi="Times New Roman" w:cs="Times New Roman"/>
            <w:sz w:val="22"/>
            <w:szCs w:val="22"/>
          </w:rPr>
          <w:t xml:space="preserve">treated </w:t>
        </w:r>
      </w:ins>
      <w:r w:rsidRPr="0068744A">
        <w:rPr>
          <w:rFonts w:ascii="Times New Roman" w:hAnsi="Times New Roman" w:cs="Times New Roman"/>
          <w:sz w:val="22"/>
          <w:szCs w:val="22"/>
        </w:rPr>
        <w:t xml:space="preserve">with acid (Comm. HCl @ 20 </w:t>
      </w:r>
      <w:r w:rsidR="00D24993" w:rsidRPr="0068744A">
        <w:rPr>
          <w:rFonts w:ascii="Times New Roman" w:hAnsi="Times New Roman" w:cs="Times New Roman"/>
          <w:sz w:val="22"/>
          <w:szCs w:val="22"/>
        </w:rPr>
        <w:t>ml/kg</w:t>
      </w:r>
      <w:r w:rsidRPr="0068744A">
        <w:rPr>
          <w:rFonts w:ascii="Times New Roman" w:hAnsi="Times New Roman" w:cs="Times New Roman"/>
          <w:sz w:val="22"/>
          <w:szCs w:val="22"/>
        </w:rPr>
        <w:t xml:space="preserve"> for 2 mins) recorded high amount of seed recovery (7.76 per cent) followed by high germination percentage (42 per cent), root and shoot length (2.21 and 3.11 cm respectively) and vigour index (224) than other treatments. Therefore, it could be concluded that seeds of nightshade could be extracted with commercial hydrochloric acid @ 20 </w:t>
      </w:r>
      <w:r w:rsidR="00D24993" w:rsidRPr="0068744A">
        <w:rPr>
          <w:rFonts w:ascii="Times New Roman" w:hAnsi="Times New Roman" w:cs="Times New Roman"/>
          <w:sz w:val="22"/>
          <w:szCs w:val="22"/>
        </w:rPr>
        <w:t>ml/kg</w:t>
      </w:r>
      <w:r w:rsidRPr="0068744A">
        <w:rPr>
          <w:rFonts w:ascii="Times New Roman" w:hAnsi="Times New Roman" w:cs="Times New Roman"/>
          <w:sz w:val="22"/>
          <w:szCs w:val="22"/>
        </w:rPr>
        <w:t xml:space="preserve"> for 2 mins for better seed quality parameters</w:t>
      </w:r>
      <w:r w:rsidR="00A44071" w:rsidRPr="0068744A">
        <w:rPr>
          <w:rFonts w:ascii="Times New Roman" w:hAnsi="Times New Roman" w:cs="Times New Roman"/>
          <w:sz w:val="22"/>
          <w:szCs w:val="22"/>
        </w:rPr>
        <w:t xml:space="preserve"> (Table. 1, 2)</w:t>
      </w:r>
      <w:r w:rsidRPr="0068744A">
        <w:rPr>
          <w:rFonts w:ascii="Times New Roman" w:hAnsi="Times New Roman" w:cs="Times New Roman"/>
          <w:sz w:val="22"/>
          <w:szCs w:val="22"/>
        </w:rPr>
        <w:t>.</w:t>
      </w:r>
    </w:p>
    <w:p w14:paraId="2ED593D7" w14:textId="77777777" w:rsidR="003C41B5" w:rsidRPr="0068744A" w:rsidRDefault="003C41B5" w:rsidP="00B03138">
      <w:pPr>
        <w:spacing w:after="0" w:line="360" w:lineRule="auto"/>
        <w:ind w:firstLine="720"/>
        <w:jc w:val="both"/>
        <w:rPr>
          <w:rFonts w:ascii="Times New Roman" w:hAnsi="Times New Roman" w:cs="Times New Roman"/>
          <w:sz w:val="22"/>
          <w:szCs w:val="22"/>
        </w:rPr>
      </w:pPr>
    </w:p>
    <w:p w14:paraId="05D43BBB" w14:textId="61AEA5B9" w:rsidR="00306DC3" w:rsidRPr="0068744A" w:rsidRDefault="00A44071" w:rsidP="00B03138">
      <w:pPr>
        <w:pStyle w:val="BodyText"/>
        <w:spacing w:line="360" w:lineRule="auto"/>
        <w:ind w:left="79" w:right="19"/>
        <w:jc w:val="both"/>
        <w:rPr>
          <w:b/>
          <w:bCs/>
          <w:sz w:val="22"/>
          <w:szCs w:val="22"/>
        </w:rPr>
      </w:pPr>
      <w:r w:rsidRPr="0068744A">
        <w:rPr>
          <w:b/>
          <w:bCs/>
          <w:sz w:val="22"/>
          <w:szCs w:val="22"/>
        </w:rPr>
        <w:t xml:space="preserve">4.1 </w:t>
      </w:r>
      <w:r w:rsidR="00306DC3" w:rsidRPr="0068744A">
        <w:rPr>
          <w:b/>
          <w:bCs/>
          <w:sz w:val="22"/>
          <w:szCs w:val="22"/>
        </w:rPr>
        <w:t>Assessment of topographical pattern of staining embryo in nightshade (Quick viability test)</w:t>
      </w:r>
    </w:p>
    <w:p w14:paraId="3A04329A" w14:textId="77777777" w:rsidR="00306DC3" w:rsidRPr="0068744A" w:rsidRDefault="00306DC3" w:rsidP="00B03138">
      <w:pPr>
        <w:pStyle w:val="BodyText"/>
        <w:spacing w:line="360" w:lineRule="auto"/>
        <w:ind w:left="79" w:right="19" w:firstLine="641"/>
        <w:jc w:val="both"/>
        <w:rPr>
          <w:b/>
          <w:bCs/>
          <w:sz w:val="22"/>
          <w:szCs w:val="22"/>
        </w:rPr>
      </w:pPr>
      <w:r w:rsidRPr="0068744A">
        <w:rPr>
          <w:sz w:val="22"/>
          <w:szCs w:val="22"/>
        </w:rPr>
        <w:t>Tetrazolium test is a biochemical test which determines the presence of viable seed through</w:t>
      </w:r>
      <w:r w:rsidRPr="0068744A">
        <w:rPr>
          <w:spacing w:val="-4"/>
          <w:sz w:val="22"/>
          <w:szCs w:val="22"/>
        </w:rPr>
        <w:t xml:space="preserve"> </w:t>
      </w:r>
      <w:r w:rsidRPr="0068744A">
        <w:rPr>
          <w:sz w:val="22"/>
          <w:szCs w:val="22"/>
        </w:rPr>
        <w:t>the</w:t>
      </w:r>
      <w:r w:rsidRPr="0068744A">
        <w:rPr>
          <w:spacing w:val="-4"/>
          <w:sz w:val="22"/>
          <w:szCs w:val="22"/>
        </w:rPr>
        <w:t xml:space="preserve"> </w:t>
      </w:r>
      <w:r w:rsidRPr="0068744A">
        <w:rPr>
          <w:sz w:val="22"/>
          <w:szCs w:val="22"/>
        </w:rPr>
        <w:t>activity</w:t>
      </w:r>
      <w:r w:rsidRPr="0068744A">
        <w:rPr>
          <w:spacing w:val="-4"/>
          <w:sz w:val="22"/>
          <w:szCs w:val="22"/>
        </w:rPr>
        <w:t xml:space="preserve"> </w:t>
      </w:r>
      <w:r w:rsidRPr="0068744A">
        <w:rPr>
          <w:sz w:val="22"/>
          <w:szCs w:val="22"/>
        </w:rPr>
        <w:t>of</w:t>
      </w:r>
      <w:r w:rsidRPr="0068744A">
        <w:rPr>
          <w:spacing w:val="-4"/>
          <w:sz w:val="22"/>
          <w:szCs w:val="22"/>
        </w:rPr>
        <w:t xml:space="preserve"> </w:t>
      </w:r>
      <w:r w:rsidRPr="0068744A">
        <w:rPr>
          <w:sz w:val="22"/>
          <w:szCs w:val="22"/>
        </w:rPr>
        <w:t>dehydrogenase</w:t>
      </w:r>
      <w:r w:rsidRPr="0068744A">
        <w:rPr>
          <w:spacing w:val="-4"/>
          <w:sz w:val="22"/>
          <w:szCs w:val="22"/>
        </w:rPr>
        <w:t xml:space="preserve"> </w:t>
      </w:r>
      <w:r w:rsidRPr="0068744A">
        <w:rPr>
          <w:sz w:val="22"/>
          <w:szCs w:val="22"/>
        </w:rPr>
        <w:t>enzyme</w:t>
      </w:r>
      <w:r w:rsidRPr="0068744A">
        <w:rPr>
          <w:spacing w:val="-4"/>
          <w:sz w:val="22"/>
          <w:szCs w:val="22"/>
        </w:rPr>
        <w:t xml:space="preserve"> </w:t>
      </w:r>
      <w:r w:rsidRPr="0068744A">
        <w:rPr>
          <w:sz w:val="22"/>
          <w:szCs w:val="22"/>
        </w:rPr>
        <w:t>with</w:t>
      </w:r>
      <w:r w:rsidRPr="0068744A">
        <w:rPr>
          <w:spacing w:val="-4"/>
          <w:sz w:val="22"/>
          <w:szCs w:val="22"/>
        </w:rPr>
        <w:t xml:space="preserve"> </w:t>
      </w:r>
      <w:r w:rsidRPr="0068744A">
        <w:rPr>
          <w:sz w:val="22"/>
          <w:szCs w:val="22"/>
        </w:rPr>
        <w:t>a</w:t>
      </w:r>
      <w:r w:rsidRPr="0068744A">
        <w:rPr>
          <w:spacing w:val="-4"/>
          <w:sz w:val="22"/>
          <w:szCs w:val="22"/>
        </w:rPr>
        <w:t xml:space="preserve"> </w:t>
      </w:r>
      <w:r w:rsidRPr="0068744A">
        <w:rPr>
          <w:sz w:val="22"/>
          <w:szCs w:val="22"/>
        </w:rPr>
        <w:t>duration</w:t>
      </w:r>
      <w:r w:rsidRPr="0068744A">
        <w:rPr>
          <w:spacing w:val="-4"/>
          <w:sz w:val="22"/>
          <w:szCs w:val="22"/>
        </w:rPr>
        <w:t xml:space="preserve"> </w:t>
      </w:r>
      <w:r w:rsidRPr="0068744A">
        <w:rPr>
          <w:sz w:val="22"/>
          <w:szCs w:val="22"/>
        </w:rPr>
        <w:t>of</w:t>
      </w:r>
      <w:r w:rsidRPr="0068744A">
        <w:rPr>
          <w:spacing w:val="-4"/>
          <w:sz w:val="22"/>
          <w:szCs w:val="22"/>
        </w:rPr>
        <w:t xml:space="preserve"> </w:t>
      </w:r>
      <w:r w:rsidRPr="0068744A">
        <w:rPr>
          <w:sz w:val="22"/>
          <w:szCs w:val="22"/>
        </w:rPr>
        <w:t>24-48hrs.,</w:t>
      </w:r>
      <w:r w:rsidRPr="0068744A">
        <w:rPr>
          <w:spacing w:val="-6"/>
          <w:sz w:val="22"/>
          <w:szCs w:val="22"/>
        </w:rPr>
        <w:t xml:space="preserve"> </w:t>
      </w:r>
      <w:r w:rsidRPr="0068744A">
        <w:rPr>
          <w:sz w:val="22"/>
          <w:szCs w:val="22"/>
        </w:rPr>
        <w:t>which</w:t>
      </w:r>
      <w:r w:rsidRPr="0068744A">
        <w:rPr>
          <w:spacing w:val="-4"/>
          <w:sz w:val="22"/>
          <w:szCs w:val="22"/>
        </w:rPr>
        <w:t xml:space="preserve"> </w:t>
      </w:r>
      <w:r w:rsidRPr="0068744A">
        <w:rPr>
          <w:sz w:val="22"/>
          <w:szCs w:val="22"/>
        </w:rPr>
        <w:t>is</w:t>
      </w:r>
      <w:r w:rsidRPr="0068744A">
        <w:rPr>
          <w:spacing w:val="-3"/>
          <w:sz w:val="22"/>
          <w:szCs w:val="22"/>
        </w:rPr>
        <w:t xml:space="preserve"> </w:t>
      </w:r>
      <w:r w:rsidRPr="0068744A">
        <w:rPr>
          <w:sz w:val="22"/>
          <w:szCs w:val="22"/>
        </w:rPr>
        <w:t>irrespective of dormancy level of the seed (ISTA, 2019). The main advantage of tetrazolium test is simple, rapid and consistent approach which provides an accurate assessment on seed viability even when</w:t>
      </w:r>
      <w:r w:rsidRPr="0068744A">
        <w:rPr>
          <w:spacing w:val="-11"/>
          <w:sz w:val="22"/>
          <w:szCs w:val="22"/>
        </w:rPr>
        <w:t xml:space="preserve"> </w:t>
      </w:r>
      <w:r w:rsidRPr="0068744A">
        <w:rPr>
          <w:sz w:val="22"/>
          <w:szCs w:val="22"/>
        </w:rPr>
        <w:t>the</w:t>
      </w:r>
      <w:r w:rsidRPr="0068744A">
        <w:rPr>
          <w:spacing w:val="-11"/>
          <w:sz w:val="22"/>
          <w:szCs w:val="22"/>
        </w:rPr>
        <w:t xml:space="preserve"> </w:t>
      </w:r>
      <w:r w:rsidRPr="0068744A">
        <w:rPr>
          <w:sz w:val="22"/>
          <w:szCs w:val="22"/>
        </w:rPr>
        <w:t>seeds</w:t>
      </w:r>
      <w:r w:rsidRPr="0068744A">
        <w:rPr>
          <w:spacing w:val="-10"/>
          <w:sz w:val="22"/>
          <w:szCs w:val="22"/>
        </w:rPr>
        <w:t xml:space="preserve"> </w:t>
      </w:r>
      <w:r w:rsidRPr="0068744A">
        <w:rPr>
          <w:sz w:val="22"/>
          <w:szCs w:val="22"/>
        </w:rPr>
        <w:t>do</w:t>
      </w:r>
      <w:r w:rsidRPr="0068744A">
        <w:rPr>
          <w:spacing w:val="-11"/>
          <w:sz w:val="22"/>
          <w:szCs w:val="22"/>
        </w:rPr>
        <w:t xml:space="preserve"> </w:t>
      </w:r>
      <w:r w:rsidRPr="0068744A">
        <w:rPr>
          <w:sz w:val="22"/>
          <w:szCs w:val="22"/>
        </w:rPr>
        <w:t>not</w:t>
      </w:r>
      <w:r w:rsidRPr="0068744A">
        <w:rPr>
          <w:spacing w:val="-10"/>
          <w:sz w:val="22"/>
          <w:szCs w:val="22"/>
        </w:rPr>
        <w:t xml:space="preserve"> </w:t>
      </w:r>
      <w:r w:rsidRPr="0068744A">
        <w:rPr>
          <w:sz w:val="22"/>
          <w:szCs w:val="22"/>
        </w:rPr>
        <w:t>germinate</w:t>
      </w:r>
      <w:r w:rsidRPr="0068744A">
        <w:rPr>
          <w:spacing w:val="-11"/>
          <w:sz w:val="22"/>
          <w:szCs w:val="22"/>
        </w:rPr>
        <w:t xml:space="preserve"> </w:t>
      </w:r>
      <w:r w:rsidRPr="0068744A">
        <w:rPr>
          <w:sz w:val="22"/>
          <w:szCs w:val="22"/>
        </w:rPr>
        <w:t>due</w:t>
      </w:r>
      <w:r w:rsidRPr="0068744A">
        <w:rPr>
          <w:spacing w:val="-12"/>
          <w:sz w:val="22"/>
          <w:szCs w:val="22"/>
        </w:rPr>
        <w:t xml:space="preserve"> </w:t>
      </w:r>
      <w:r w:rsidRPr="0068744A">
        <w:rPr>
          <w:sz w:val="22"/>
          <w:szCs w:val="22"/>
        </w:rPr>
        <w:t>to</w:t>
      </w:r>
      <w:r w:rsidRPr="0068744A">
        <w:rPr>
          <w:spacing w:val="-10"/>
          <w:sz w:val="22"/>
          <w:szCs w:val="22"/>
        </w:rPr>
        <w:t xml:space="preserve"> </w:t>
      </w:r>
      <w:r w:rsidRPr="0068744A">
        <w:rPr>
          <w:sz w:val="22"/>
          <w:szCs w:val="22"/>
        </w:rPr>
        <w:t>dormancy.</w:t>
      </w:r>
      <w:r w:rsidRPr="0068744A">
        <w:rPr>
          <w:spacing w:val="-12"/>
          <w:sz w:val="22"/>
          <w:szCs w:val="22"/>
        </w:rPr>
        <w:t xml:space="preserve"> </w:t>
      </w:r>
      <w:r w:rsidRPr="0068744A">
        <w:rPr>
          <w:sz w:val="22"/>
          <w:szCs w:val="22"/>
        </w:rPr>
        <w:t>The</w:t>
      </w:r>
      <w:r w:rsidRPr="0068744A">
        <w:rPr>
          <w:spacing w:val="-12"/>
          <w:sz w:val="22"/>
          <w:szCs w:val="22"/>
        </w:rPr>
        <w:t xml:space="preserve"> </w:t>
      </w:r>
      <w:proofErr w:type="spellStart"/>
      <w:r w:rsidRPr="0068744A">
        <w:rPr>
          <w:sz w:val="22"/>
          <w:szCs w:val="22"/>
        </w:rPr>
        <w:t>Tz</w:t>
      </w:r>
      <w:proofErr w:type="spellEnd"/>
      <w:r w:rsidRPr="0068744A">
        <w:rPr>
          <w:spacing w:val="-12"/>
          <w:sz w:val="22"/>
          <w:szCs w:val="22"/>
        </w:rPr>
        <w:t xml:space="preserve"> </w:t>
      </w:r>
      <w:r w:rsidRPr="0068744A">
        <w:rPr>
          <w:sz w:val="22"/>
          <w:szCs w:val="22"/>
        </w:rPr>
        <w:t>test</w:t>
      </w:r>
      <w:r w:rsidRPr="0068744A">
        <w:rPr>
          <w:spacing w:val="-10"/>
          <w:sz w:val="22"/>
          <w:szCs w:val="22"/>
        </w:rPr>
        <w:t xml:space="preserve"> </w:t>
      </w:r>
      <w:r w:rsidRPr="0068744A">
        <w:rPr>
          <w:sz w:val="22"/>
          <w:szCs w:val="22"/>
        </w:rPr>
        <w:t>distinguishes</w:t>
      </w:r>
      <w:r w:rsidRPr="0068744A">
        <w:rPr>
          <w:spacing w:val="-13"/>
          <w:sz w:val="22"/>
          <w:szCs w:val="22"/>
        </w:rPr>
        <w:t xml:space="preserve"> </w:t>
      </w:r>
      <w:r w:rsidRPr="0068744A">
        <w:rPr>
          <w:sz w:val="22"/>
          <w:szCs w:val="22"/>
        </w:rPr>
        <w:t>between</w:t>
      </w:r>
      <w:r w:rsidRPr="0068744A">
        <w:rPr>
          <w:spacing w:val="-11"/>
          <w:sz w:val="22"/>
          <w:szCs w:val="22"/>
        </w:rPr>
        <w:t xml:space="preserve"> </w:t>
      </w:r>
      <w:r w:rsidRPr="0068744A">
        <w:rPr>
          <w:sz w:val="22"/>
          <w:szCs w:val="22"/>
        </w:rPr>
        <w:t>viable</w:t>
      </w:r>
      <w:r w:rsidRPr="0068744A">
        <w:rPr>
          <w:spacing w:val="-12"/>
          <w:sz w:val="22"/>
          <w:szCs w:val="22"/>
        </w:rPr>
        <w:t xml:space="preserve"> </w:t>
      </w:r>
      <w:r w:rsidRPr="0068744A">
        <w:rPr>
          <w:sz w:val="22"/>
          <w:szCs w:val="22"/>
        </w:rPr>
        <w:t xml:space="preserve">and dead embryonic tissues based on relative respiration rate in the hydrated condition. The tetrazolium test makes use of the activity of dehydrogenase enzyme which acts as an index of respiration rate and seed viability. The oxidized, </w:t>
      </w:r>
      <w:proofErr w:type="spellStart"/>
      <w:r w:rsidRPr="0068744A">
        <w:rPr>
          <w:sz w:val="22"/>
          <w:szCs w:val="22"/>
        </w:rPr>
        <w:t>colourless</w:t>
      </w:r>
      <w:proofErr w:type="spellEnd"/>
      <w:r w:rsidRPr="0068744A">
        <w:rPr>
          <w:sz w:val="22"/>
          <w:szCs w:val="22"/>
        </w:rPr>
        <w:t xml:space="preserve"> 2,3,5 triphenyl tetrazolium salt solution</w:t>
      </w:r>
      <w:r w:rsidRPr="0068744A">
        <w:rPr>
          <w:spacing w:val="-1"/>
          <w:sz w:val="22"/>
          <w:szCs w:val="22"/>
        </w:rPr>
        <w:t xml:space="preserve"> </w:t>
      </w:r>
      <w:r w:rsidRPr="0068744A">
        <w:rPr>
          <w:sz w:val="22"/>
          <w:szCs w:val="22"/>
        </w:rPr>
        <w:t>is</w:t>
      </w:r>
      <w:r w:rsidRPr="0068744A">
        <w:rPr>
          <w:spacing w:val="-1"/>
          <w:sz w:val="22"/>
          <w:szCs w:val="22"/>
        </w:rPr>
        <w:t xml:space="preserve"> </w:t>
      </w:r>
      <w:r w:rsidRPr="0068744A">
        <w:rPr>
          <w:sz w:val="22"/>
          <w:szCs w:val="22"/>
        </w:rPr>
        <w:t>reduced</w:t>
      </w:r>
      <w:r w:rsidRPr="0068744A">
        <w:rPr>
          <w:spacing w:val="-1"/>
          <w:sz w:val="22"/>
          <w:szCs w:val="22"/>
        </w:rPr>
        <w:t xml:space="preserve"> </w:t>
      </w:r>
      <w:r w:rsidRPr="0068744A">
        <w:rPr>
          <w:sz w:val="22"/>
          <w:szCs w:val="22"/>
        </w:rPr>
        <w:t>by</w:t>
      </w:r>
      <w:r w:rsidRPr="0068744A">
        <w:rPr>
          <w:spacing w:val="-1"/>
          <w:sz w:val="22"/>
          <w:szCs w:val="22"/>
        </w:rPr>
        <w:t xml:space="preserve"> </w:t>
      </w:r>
      <w:r w:rsidRPr="0068744A">
        <w:rPr>
          <w:sz w:val="22"/>
          <w:szCs w:val="22"/>
        </w:rPr>
        <w:t>hydrogen</w:t>
      </w:r>
      <w:r w:rsidRPr="0068744A">
        <w:rPr>
          <w:spacing w:val="-1"/>
          <w:sz w:val="22"/>
          <w:szCs w:val="22"/>
        </w:rPr>
        <w:t xml:space="preserve"> </w:t>
      </w:r>
      <w:r w:rsidRPr="0068744A">
        <w:rPr>
          <w:sz w:val="22"/>
          <w:szCs w:val="22"/>
        </w:rPr>
        <w:t>ions due</w:t>
      </w:r>
      <w:r w:rsidRPr="0068744A">
        <w:rPr>
          <w:spacing w:val="-1"/>
          <w:sz w:val="22"/>
          <w:szCs w:val="22"/>
        </w:rPr>
        <w:t xml:space="preserve"> </w:t>
      </w:r>
      <w:r w:rsidRPr="0068744A">
        <w:rPr>
          <w:sz w:val="22"/>
          <w:szCs w:val="22"/>
        </w:rPr>
        <w:t>to</w:t>
      </w:r>
      <w:r w:rsidRPr="0068744A">
        <w:rPr>
          <w:spacing w:val="-1"/>
          <w:sz w:val="22"/>
          <w:szCs w:val="22"/>
        </w:rPr>
        <w:t xml:space="preserve"> </w:t>
      </w:r>
      <w:r w:rsidRPr="0068744A">
        <w:rPr>
          <w:sz w:val="22"/>
          <w:szCs w:val="22"/>
        </w:rPr>
        <w:t>the</w:t>
      </w:r>
      <w:r w:rsidRPr="0068744A">
        <w:rPr>
          <w:spacing w:val="-1"/>
          <w:sz w:val="22"/>
          <w:szCs w:val="22"/>
        </w:rPr>
        <w:t xml:space="preserve"> </w:t>
      </w:r>
      <w:r w:rsidRPr="0068744A">
        <w:rPr>
          <w:sz w:val="22"/>
          <w:szCs w:val="22"/>
        </w:rPr>
        <w:t>activity</w:t>
      </w:r>
      <w:r w:rsidRPr="0068744A">
        <w:rPr>
          <w:spacing w:val="-1"/>
          <w:sz w:val="22"/>
          <w:szCs w:val="22"/>
        </w:rPr>
        <w:t xml:space="preserve"> </w:t>
      </w:r>
      <w:r w:rsidRPr="0068744A">
        <w:rPr>
          <w:sz w:val="22"/>
          <w:szCs w:val="22"/>
        </w:rPr>
        <w:t>of</w:t>
      </w:r>
      <w:r w:rsidRPr="0068744A">
        <w:rPr>
          <w:spacing w:val="-1"/>
          <w:sz w:val="22"/>
          <w:szCs w:val="22"/>
        </w:rPr>
        <w:t xml:space="preserve"> </w:t>
      </w:r>
      <w:r w:rsidRPr="0068744A">
        <w:rPr>
          <w:sz w:val="22"/>
          <w:szCs w:val="22"/>
        </w:rPr>
        <w:t>dehydrogenase, which</w:t>
      </w:r>
      <w:r w:rsidRPr="0068744A">
        <w:rPr>
          <w:spacing w:val="-1"/>
          <w:sz w:val="22"/>
          <w:szCs w:val="22"/>
        </w:rPr>
        <w:t xml:space="preserve"> </w:t>
      </w:r>
      <w:r w:rsidRPr="0068744A">
        <w:rPr>
          <w:sz w:val="22"/>
          <w:szCs w:val="22"/>
        </w:rPr>
        <w:t>results</w:t>
      </w:r>
      <w:r w:rsidRPr="0068744A">
        <w:rPr>
          <w:spacing w:val="-1"/>
          <w:sz w:val="22"/>
          <w:szCs w:val="22"/>
        </w:rPr>
        <w:t xml:space="preserve"> </w:t>
      </w:r>
      <w:r w:rsidRPr="0068744A">
        <w:rPr>
          <w:sz w:val="22"/>
          <w:szCs w:val="22"/>
        </w:rPr>
        <w:t>in</w:t>
      </w:r>
      <w:r w:rsidRPr="0068744A">
        <w:rPr>
          <w:spacing w:val="-1"/>
          <w:sz w:val="22"/>
          <w:szCs w:val="22"/>
        </w:rPr>
        <w:t xml:space="preserve"> </w:t>
      </w:r>
      <w:r w:rsidRPr="0068744A">
        <w:rPr>
          <w:sz w:val="22"/>
          <w:szCs w:val="22"/>
        </w:rPr>
        <w:t>the formation of stable and non-diffusible compound such as formazan (reddish colour). The formation of reddish coloured formazan indicates the respiratory activity takes place in mitochondria,</w:t>
      </w:r>
      <w:r w:rsidRPr="0068744A">
        <w:rPr>
          <w:spacing w:val="-8"/>
          <w:sz w:val="22"/>
          <w:szCs w:val="22"/>
        </w:rPr>
        <w:t xml:space="preserve"> </w:t>
      </w:r>
      <w:r w:rsidRPr="0068744A">
        <w:rPr>
          <w:sz w:val="22"/>
          <w:szCs w:val="22"/>
        </w:rPr>
        <w:t>which</w:t>
      </w:r>
      <w:r w:rsidRPr="0068744A">
        <w:rPr>
          <w:spacing w:val="-7"/>
          <w:sz w:val="22"/>
          <w:szCs w:val="22"/>
        </w:rPr>
        <w:t xml:space="preserve"> </w:t>
      </w:r>
      <w:r w:rsidRPr="0068744A">
        <w:rPr>
          <w:sz w:val="22"/>
          <w:szCs w:val="22"/>
        </w:rPr>
        <w:t>enables</w:t>
      </w:r>
      <w:r w:rsidRPr="0068744A">
        <w:rPr>
          <w:spacing w:val="-8"/>
          <w:sz w:val="22"/>
          <w:szCs w:val="22"/>
        </w:rPr>
        <w:t xml:space="preserve"> </w:t>
      </w:r>
      <w:r w:rsidRPr="0068744A">
        <w:rPr>
          <w:sz w:val="22"/>
          <w:szCs w:val="22"/>
        </w:rPr>
        <w:t>the</w:t>
      </w:r>
      <w:r w:rsidRPr="0068744A">
        <w:rPr>
          <w:spacing w:val="-8"/>
          <w:sz w:val="22"/>
          <w:szCs w:val="22"/>
        </w:rPr>
        <w:t xml:space="preserve"> </w:t>
      </w:r>
      <w:r w:rsidRPr="0068744A">
        <w:rPr>
          <w:sz w:val="22"/>
          <w:szCs w:val="22"/>
        </w:rPr>
        <w:t>separation</w:t>
      </w:r>
      <w:r w:rsidRPr="0068744A">
        <w:rPr>
          <w:spacing w:val="-7"/>
          <w:sz w:val="22"/>
          <w:szCs w:val="22"/>
        </w:rPr>
        <w:t xml:space="preserve"> </w:t>
      </w:r>
      <w:r w:rsidRPr="0068744A">
        <w:rPr>
          <w:sz w:val="22"/>
          <w:szCs w:val="22"/>
        </w:rPr>
        <w:t>of</w:t>
      </w:r>
      <w:r w:rsidRPr="0068744A">
        <w:rPr>
          <w:spacing w:val="-8"/>
          <w:sz w:val="22"/>
          <w:szCs w:val="22"/>
        </w:rPr>
        <w:t xml:space="preserve"> </w:t>
      </w:r>
      <w:r w:rsidRPr="0068744A">
        <w:rPr>
          <w:sz w:val="22"/>
          <w:szCs w:val="22"/>
        </w:rPr>
        <w:t>live</w:t>
      </w:r>
      <w:r w:rsidRPr="0068744A">
        <w:rPr>
          <w:spacing w:val="-6"/>
          <w:sz w:val="22"/>
          <w:szCs w:val="22"/>
        </w:rPr>
        <w:t xml:space="preserve"> </w:t>
      </w:r>
      <w:r w:rsidRPr="0068744A">
        <w:rPr>
          <w:sz w:val="22"/>
          <w:szCs w:val="22"/>
        </w:rPr>
        <w:t>seeds</w:t>
      </w:r>
      <w:r w:rsidRPr="0068744A">
        <w:rPr>
          <w:spacing w:val="-7"/>
          <w:sz w:val="22"/>
          <w:szCs w:val="22"/>
        </w:rPr>
        <w:t xml:space="preserve"> </w:t>
      </w:r>
      <w:r w:rsidRPr="0068744A">
        <w:rPr>
          <w:sz w:val="22"/>
          <w:szCs w:val="22"/>
        </w:rPr>
        <w:t>(stained)</w:t>
      </w:r>
      <w:r w:rsidRPr="0068744A">
        <w:rPr>
          <w:spacing w:val="-8"/>
          <w:sz w:val="22"/>
          <w:szCs w:val="22"/>
        </w:rPr>
        <w:t xml:space="preserve"> </w:t>
      </w:r>
      <w:r w:rsidRPr="0068744A">
        <w:rPr>
          <w:sz w:val="22"/>
          <w:szCs w:val="22"/>
        </w:rPr>
        <w:t>from</w:t>
      </w:r>
      <w:r w:rsidRPr="0068744A">
        <w:rPr>
          <w:spacing w:val="-7"/>
          <w:sz w:val="22"/>
          <w:szCs w:val="22"/>
        </w:rPr>
        <w:t xml:space="preserve"> </w:t>
      </w:r>
      <w:r w:rsidRPr="0068744A">
        <w:rPr>
          <w:sz w:val="22"/>
          <w:szCs w:val="22"/>
        </w:rPr>
        <w:t>those</w:t>
      </w:r>
      <w:r w:rsidRPr="0068744A">
        <w:rPr>
          <w:spacing w:val="-8"/>
          <w:sz w:val="22"/>
          <w:szCs w:val="22"/>
        </w:rPr>
        <w:t xml:space="preserve"> </w:t>
      </w:r>
      <w:r w:rsidRPr="0068744A">
        <w:rPr>
          <w:sz w:val="22"/>
          <w:szCs w:val="22"/>
        </w:rPr>
        <w:t>that</w:t>
      </w:r>
      <w:r w:rsidRPr="0068744A">
        <w:rPr>
          <w:spacing w:val="-7"/>
          <w:sz w:val="22"/>
          <w:szCs w:val="22"/>
        </w:rPr>
        <w:t xml:space="preserve"> </w:t>
      </w:r>
      <w:r w:rsidRPr="0068744A">
        <w:rPr>
          <w:sz w:val="22"/>
          <w:szCs w:val="22"/>
        </w:rPr>
        <w:t>are</w:t>
      </w:r>
      <w:r w:rsidRPr="0068744A">
        <w:rPr>
          <w:spacing w:val="-8"/>
          <w:sz w:val="22"/>
          <w:szCs w:val="22"/>
        </w:rPr>
        <w:t xml:space="preserve"> </w:t>
      </w:r>
      <w:r w:rsidRPr="0068744A">
        <w:rPr>
          <w:sz w:val="22"/>
          <w:szCs w:val="22"/>
        </w:rPr>
        <w:t>unstained and abnormally coloured (Marcos Filho, 2005).</w:t>
      </w:r>
    </w:p>
    <w:p w14:paraId="4E16043A" w14:textId="482BEAC3" w:rsidR="00306DC3" w:rsidRPr="0068744A" w:rsidRDefault="00306DC3" w:rsidP="00306DC3">
      <w:pPr>
        <w:pStyle w:val="BodyText"/>
        <w:spacing w:before="200" w:line="360" w:lineRule="auto"/>
        <w:ind w:left="79" w:right="19" w:firstLine="806"/>
        <w:jc w:val="both"/>
        <w:rPr>
          <w:sz w:val="22"/>
          <w:szCs w:val="22"/>
        </w:rPr>
      </w:pPr>
      <w:r w:rsidRPr="0068744A">
        <w:rPr>
          <w:sz w:val="22"/>
          <w:szCs w:val="22"/>
        </w:rPr>
        <w:t xml:space="preserve">The concentration and duration of soaking in </w:t>
      </w:r>
      <w:proofErr w:type="spellStart"/>
      <w:r w:rsidRPr="0068744A">
        <w:rPr>
          <w:sz w:val="22"/>
          <w:szCs w:val="22"/>
        </w:rPr>
        <w:t>Tz</w:t>
      </w:r>
      <w:proofErr w:type="spellEnd"/>
      <w:r w:rsidRPr="0068744A">
        <w:rPr>
          <w:sz w:val="22"/>
          <w:szCs w:val="22"/>
        </w:rPr>
        <w:t xml:space="preserve"> solution was positively influenced in the</w:t>
      </w:r>
      <w:r w:rsidRPr="0068744A">
        <w:rPr>
          <w:spacing w:val="-7"/>
          <w:sz w:val="22"/>
          <w:szCs w:val="22"/>
        </w:rPr>
        <w:t xml:space="preserve"> </w:t>
      </w:r>
      <w:r w:rsidRPr="0068744A">
        <w:rPr>
          <w:sz w:val="22"/>
          <w:szCs w:val="22"/>
        </w:rPr>
        <w:t>conversion</w:t>
      </w:r>
      <w:r w:rsidRPr="0068744A">
        <w:rPr>
          <w:spacing w:val="-7"/>
          <w:sz w:val="22"/>
          <w:szCs w:val="22"/>
        </w:rPr>
        <w:t xml:space="preserve"> </w:t>
      </w:r>
      <w:r w:rsidRPr="0068744A">
        <w:rPr>
          <w:sz w:val="22"/>
          <w:szCs w:val="22"/>
        </w:rPr>
        <w:t>of</w:t>
      </w:r>
      <w:r w:rsidRPr="0068744A">
        <w:rPr>
          <w:spacing w:val="-8"/>
          <w:sz w:val="22"/>
          <w:szCs w:val="22"/>
        </w:rPr>
        <w:t xml:space="preserve"> </w:t>
      </w:r>
      <w:proofErr w:type="spellStart"/>
      <w:r w:rsidRPr="0068744A">
        <w:rPr>
          <w:sz w:val="22"/>
          <w:szCs w:val="22"/>
        </w:rPr>
        <w:t>colourless</w:t>
      </w:r>
      <w:proofErr w:type="spellEnd"/>
      <w:r w:rsidRPr="0068744A">
        <w:rPr>
          <w:spacing w:val="-6"/>
          <w:sz w:val="22"/>
          <w:szCs w:val="22"/>
        </w:rPr>
        <w:t xml:space="preserve"> </w:t>
      </w:r>
      <w:r w:rsidRPr="0068744A">
        <w:rPr>
          <w:sz w:val="22"/>
          <w:szCs w:val="22"/>
        </w:rPr>
        <w:t>2,3,5</w:t>
      </w:r>
      <w:r w:rsidRPr="0068744A">
        <w:rPr>
          <w:spacing w:val="-7"/>
          <w:sz w:val="22"/>
          <w:szCs w:val="22"/>
        </w:rPr>
        <w:t xml:space="preserve"> </w:t>
      </w:r>
      <w:r w:rsidRPr="0068744A">
        <w:rPr>
          <w:sz w:val="22"/>
          <w:szCs w:val="22"/>
        </w:rPr>
        <w:t>triphenyl</w:t>
      </w:r>
      <w:r w:rsidRPr="0068744A">
        <w:rPr>
          <w:spacing w:val="-6"/>
          <w:sz w:val="22"/>
          <w:szCs w:val="22"/>
        </w:rPr>
        <w:t xml:space="preserve"> </w:t>
      </w:r>
      <w:r w:rsidRPr="0068744A">
        <w:rPr>
          <w:sz w:val="22"/>
          <w:szCs w:val="22"/>
        </w:rPr>
        <w:t>tetrazolium</w:t>
      </w:r>
      <w:r w:rsidRPr="0068744A">
        <w:rPr>
          <w:spacing w:val="-6"/>
          <w:sz w:val="22"/>
          <w:szCs w:val="22"/>
        </w:rPr>
        <w:t xml:space="preserve"> </w:t>
      </w:r>
      <w:r w:rsidRPr="0068744A">
        <w:rPr>
          <w:sz w:val="22"/>
          <w:szCs w:val="22"/>
        </w:rPr>
        <w:t>chloride</w:t>
      </w:r>
      <w:r w:rsidRPr="0068744A">
        <w:rPr>
          <w:spacing w:val="-8"/>
          <w:sz w:val="22"/>
          <w:szCs w:val="22"/>
        </w:rPr>
        <w:t xml:space="preserve"> </w:t>
      </w:r>
      <w:r w:rsidRPr="0068744A">
        <w:rPr>
          <w:sz w:val="22"/>
          <w:szCs w:val="22"/>
        </w:rPr>
        <w:t>into</w:t>
      </w:r>
      <w:r w:rsidRPr="0068744A">
        <w:rPr>
          <w:spacing w:val="-7"/>
          <w:sz w:val="22"/>
          <w:szCs w:val="22"/>
        </w:rPr>
        <w:t xml:space="preserve"> </w:t>
      </w:r>
      <w:r w:rsidRPr="0068744A">
        <w:rPr>
          <w:sz w:val="22"/>
          <w:szCs w:val="22"/>
        </w:rPr>
        <w:t>red</w:t>
      </w:r>
      <w:r w:rsidRPr="0068744A">
        <w:rPr>
          <w:spacing w:val="-7"/>
          <w:sz w:val="22"/>
          <w:szCs w:val="22"/>
        </w:rPr>
        <w:t xml:space="preserve"> </w:t>
      </w:r>
      <w:r w:rsidRPr="0068744A">
        <w:rPr>
          <w:sz w:val="22"/>
          <w:szCs w:val="22"/>
        </w:rPr>
        <w:t>coloured</w:t>
      </w:r>
      <w:r w:rsidRPr="0068744A">
        <w:rPr>
          <w:spacing w:val="-4"/>
          <w:sz w:val="22"/>
          <w:szCs w:val="22"/>
        </w:rPr>
        <w:t xml:space="preserve"> </w:t>
      </w:r>
      <w:r w:rsidRPr="0068744A">
        <w:rPr>
          <w:sz w:val="22"/>
          <w:szCs w:val="22"/>
        </w:rPr>
        <w:t>formazan.</w:t>
      </w:r>
      <w:r w:rsidRPr="0068744A">
        <w:rPr>
          <w:spacing w:val="-4"/>
          <w:sz w:val="22"/>
          <w:szCs w:val="22"/>
        </w:rPr>
        <w:t xml:space="preserve"> </w:t>
      </w:r>
      <w:r w:rsidRPr="0068744A">
        <w:rPr>
          <w:sz w:val="22"/>
          <w:szCs w:val="22"/>
        </w:rPr>
        <w:t>In this</w:t>
      </w:r>
      <w:r w:rsidRPr="0068744A">
        <w:rPr>
          <w:spacing w:val="-13"/>
          <w:sz w:val="22"/>
          <w:szCs w:val="22"/>
        </w:rPr>
        <w:t xml:space="preserve"> </w:t>
      </w:r>
      <w:r w:rsidRPr="0068744A">
        <w:rPr>
          <w:sz w:val="22"/>
          <w:szCs w:val="22"/>
        </w:rPr>
        <w:t>method,</w:t>
      </w:r>
      <w:r w:rsidRPr="0068744A">
        <w:rPr>
          <w:spacing w:val="-13"/>
          <w:sz w:val="22"/>
          <w:szCs w:val="22"/>
        </w:rPr>
        <w:t xml:space="preserve"> </w:t>
      </w:r>
      <w:r w:rsidRPr="0068744A">
        <w:rPr>
          <w:sz w:val="22"/>
          <w:szCs w:val="22"/>
        </w:rPr>
        <w:t>the</w:t>
      </w:r>
      <w:r w:rsidRPr="0068744A">
        <w:rPr>
          <w:spacing w:val="-14"/>
          <w:sz w:val="22"/>
          <w:szCs w:val="22"/>
        </w:rPr>
        <w:t xml:space="preserve"> </w:t>
      </w:r>
      <w:r w:rsidRPr="0068744A">
        <w:rPr>
          <w:sz w:val="22"/>
          <w:szCs w:val="22"/>
        </w:rPr>
        <w:t>seeds</w:t>
      </w:r>
      <w:r w:rsidRPr="0068744A">
        <w:rPr>
          <w:spacing w:val="-13"/>
          <w:sz w:val="22"/>
          <w:szCs w:val="22"/>
        </w:rPr>
        <w:t xml:space="preserve"> </w:t>
      </w:r>
      <w:r w:rsidRPr="0068744A">
        <w:rPr>
          <w:sz w:val="22"/>
          <w:szCs w:val="22"/>
        </w:rPr>
        <w:t>were</w:t>
      </w:r>
      <w:r w:rsidRPr="0068744A">
        <w:rPr>
          <w:spacing w:val="-15"/>
          <w:sz w:val="22"/>
          <w:szCs w:val="22"/>
        </w:rPr>
        <w:t xml:space="preserve"> </w:t>
      </w:r>
      <w:r w:rsidRPr="0068744A">
        <w:rPr>
          <w:sz w:val="22"/>
          <w:szCs w:val="22"/>
        </w:rPr>
        <w:t>prepared</w:t>
      </w:r>
      <w:r w:rsidRPr="0068744A">
        <w:rPr>
          <w:spacing w:val="-13"/>
          <w:sz w:val="22"/>
          <w:szCs w:val="22"/>
        </w:rPr>
        <w:t xml:space="preserve"> </w:t>
      </w:r>
      <w:r w:rsidRPr="0068744A">
        <w:rPr>
          <w:sz w:val="22"/>
          <w:szCs w:val="22"/>
        </w:rPr>
        <w:t>by</w:t>
      </w:r>
      <w:r w:rsidRPr="0068744A">
        <w:rPr>
          <w:spacing w:val="-13"/>
          <w:sz w:val="22"/>
          <w:szCs w:val="22"/>
        </w:rPr>
        <w:t xml:space="preserve"> </w:t>
      </w:r>
      <w:r w:rsidRPr="0068744A">
        <w:rPr>
          <w:sz w:val="22"/>
          <w:szCs w:val="22"/>
        </w:rPr>
        <w:t>longitudinal</w:t>
      </w:r>
      <w:r w:rsidRPr="0068744A">
        <w:rPr>
          <w:spacing w:val="-13"/>
          <w:sz w:val="22"/>
          <w:szCs w:val="22"/>
        </w:rPr>
        <w:t xml:space="preserve"> </w:t>
      </w:r>
      <w:r w:rsidRPr="0068744A">
        <w:rPr>
          <w:sz w:val="22"/>
          <w:szCs w:val="22"/>
        </w:rPr>
        <w:t>cutting</w:t>
      </w:r>
      <w:r w:rsidRPr="0068744A">
        <w:rPr>
          <w:spacing w:val="-13"/>
          <w:sz w:val="22"/>
          <w:szCs w:val="22"/>
        </w:rPr>
        <w:t xml:space="preserve"> </w:t>
      </w:r>
      <w:r w:rsidRPr="0068744A">
        <w:rPr>
          <w:sz w:val="22"/>
          <w:szCs w:val="22"/>
        </w:rPr>
        <w:t>and</w:t>
      </w:r>
      <w:r w:rsidRPr="0068744A">
        <w:rPr>
          <w:spacing w:val="-13"/>
          <w:sz w:val="22"/>
          <w:szCs w:val="22"/>
        </w:rPr>
        <w:t xml:space="preserve"> </w:t>
      </w:r>
      <w:r w:rsidRPr="0068744A">
        <w:rPr>
          <w:sz w:val="22"/>
          <w:szCs w:val="22"/>
        </w:rPr>
        <w:t>embryo</w:t>
      </w:r>
      <w:r w:rsidRPr="0068744A">
        <w:rPr>
          <w:spacing w:val="-13"/>
          <w:sz w:val="22"/>
          <w:szCs w:val="22"/>
        </w:rPr>
        <w:t xml:space="preserve"> </w:t>
      </w:r>
      <w:r w:rsidRPr="0068744A">
        <w:rPr>
          <w:sz w:val="22"/>
          <w:szCs w:val="22"/>
        </w:rPr>
        <w:t>excision.</w:t>
      </w:r>
      <w:r w:rsidRPr="0068744A">
        <w:rPr>
          <w:spacing w:val="-13"/>
          <w:sz w:val="22"/>
          <w:szCs w:val="22"/>
        </w:rPr>
        <w:t xml:space="preserve"> </w:t>
      </w:r>
      <w:r w:rsidRPr="0068744A">
        <w:rPr>
          <w:sz w:val="22"/>
          <w:szCs w:val="22"/>
        </w:rPr>
        <w:t>The</w:t>
      </w:r>
      <w:r w:rsidRPr="0068744A">
        <w:rPr>
          <w:spacing w:val="-14"/>
          <w:sz w:val="22"/>
          <w:szCs w:val="22"/>
        </w:rPr>
        <w:t xml:space="preserve"> </w:t>
      </w:r>
      <w:r w:rsidRPr="0068744A">
        <w:rPr>
          <w:sz w:val="22"/>
          <w:szCs w:val="22"/>
        </w:rPr>
        <w:t>prepared seeds were placed in 0.1,0.2 and 0.5 per cent of tetrazolium solution for 1 and 2h. Among the seed preparation methods, embryo excision is ideal for distinguishing viable and non-viable seeds.</w:t>
      </w:r>
      <w:r w:rsidRPr="0068744A">
        <w:rPr>
          <w:spacing w:val="-3"/>
          <w:sz w:val="22"/>
          <w:szCs w:val="22"/>
        </w:rPr>
        <w:t xml:space="preserve"> </w:t>
      </w:r>
      <w:r w:rsidRPr="0068744A">
        <w:rPr>
          <w:sz w:val="22"/>
          <w:szCs w:val="22"/>
        </w:rPr>
        <w:t>The</w:t>
      </w:r>
      <w:r w:rsidRPr="0068744A">
        <w:rPr>
          <w:spacing w:val="-4"/>
          <w:sz w:val="22"/>
          <w:szCs w:val="22"/>
        </w:rPr>
        <w:t xml:space="preserve"> </w:t>
      </w:r>
      <w:r w:rsidRPr="0068744A">
        <w:rPr>
          <w:sz w:val="22"/>
          <w:szCs w:val="22"/>
        </w:rPr>
        <w:t>seeds</w:t>
      </w:r>
      <w:r w:rsidRPr="0068744A">
        <w:rPr>
          <w:spacing w:val="-3"/>
          <w:sz w:val="22"/>
          <w:szCs w:val="22"/>
        </w:rPr>
        <w:t xml:space="preserve"> </w:t>
      </w:r>
      <w:r w:rsidRPr="0068744A">
        <w:rPr>
          <w:sz w:val="22"/>
          <w:szCs w:val="22"/>
        </w:rPr>
        <w:t>prepared</w:t>
      </w:r>
      <w:r w:rsidRPr="0068744A">
        <w:rPr>
          <w:spacing w:val="-3"/>
          <w:sz w:val="22"/>
          <w:szCs w:val="22"/>
        </w:rPr>
        <w:t xml:space="preserve"> </w:t>
      </w:r>
      <w:r w:rsidRPr="0068744A">
        <w:rPr>
          <w:sz w:val="22"/>
          <w:szCs w:val="22"/>
        </w:rPr>
        <w:t>by</w:t>
      </w:r>
      <w:r w:rsidRPr="0068744A">
        <w:rPr>
          <w:spacing w:val="-3"/>
          <w:sz w:val="22"/>
          <w:szCs w:val="22"/>
        </w:rPr>
        <w:t xml:space="preserve"> </w:t>
      </w:r>
      <w:r w:rsidRPr="0068744A">
        <w:rPr>
          <w:sz w:val="22"/>
          <w:szCs w:val="22"/>
        </w:rPr>
        <w:t>longitudinal</w:t>
      </w:r>
      <w:r w:rsidRPr="0068744A">
        <w:rPr>
          <w:spacing w:val="-3"/>
          <w:sz w:val="22"/>
          <w:szCs w:val="22"/>
        </w:rPr>
        <w:t xml:space="preserve"> </w:t>
      </w:r>
      <w:r w:rsidRPr="0068744A">
        <w:rPr>
          <w:sz w:val="22"/>
          <w:szCs w:val="22"/>
        </w:rPr>
        <w:t>cutting</w:t>
      </w:r>
      <w:r w:rsidRPr="0068744A">
        <w:rPr>
          <w:spacing w:val="-6"/>
          <w:sz w:val="22"/>
          <w:szCs w:val="22"/>
        </w:rPr>
        <w:t xml:space="preserve"> </w:t>
      </w:r>
      <w:r w:rsidRPr="0068744A">
        <w:rPr>
          <w:sz w:val="22"/>
          <w:szCs w:val="22"/>
        </w:rPr>
        <w:t>results</w:t>
      </w:r>
      <w:r w:rsidRPr="0068744A">
        <w:rPr>
          <w:spacing w:val="-3"/>
          <w:sz w:val="22"/>
          <w:szCs w:val="22"/>
        </w:rPr>
        <w:t xml:space="preserve"> </w:t>
      </w:r>
      <w:r w:rsidRPr="0068744A">
        <w:rPr>
          <w:sz w:val="22"/>
          <w:szCs w:val="22"/>
        </w:rPr>
        <w:t>in</w:t>
      </w:r>
      <w:r w:rsidRPr="0068744A">
        <w:rPr>
          <w:spacing w:val="-3"/>
          <w:sz w:val="22"/>
          <w:szCs w:val="22"/>
        </w:rPr>
        <w:t xml:space="preserve"> </w:t>
      </w:r>
      <w:r w:rsidRPr="0068744A">
        <w:rPr>
          <w:sz w:val="22"/>
          <w:szCs w:val="22"/>
        </w:rPr>
        <w:t>lower</w:t>
      </w:r>
      <w:r w:rsidRPr="0068744A">
        <w:rPr>
          <w:spacing w:val="-3"/>
          <w:sz w:val="22"/>
          <w:szCs w:val="22"/>
        </w:rPr>
        <w:t xml:space="preserve"> </w:t>
      </w:r>
      <w:r w:rsidRPr="0068744A">
        <w:rPr>
          <w:sz w:val="22"/>
          <w:szCs w:val="22"/>
        </w:rPr>
        <w:t>number</w:t>
      </w:r>
      <w:r w:rsidRPr="0068744A">
        <w:rPr>
          <w:spacing w:val="-3"/>
          <w:sz w:val="22"/>
          <w:szCs w:val="22"/>
        </w:rPr>
        <w:t xml:space="preserve"> </w:t>
      </w:r>
      <w:r w:rsidRPr="0068744A">
        <w:rPr>
          <w:sz w:val="22"/>
          <w:szCs w:val="22"/>
        </w:rPr>
        <w:t>of</w:t>
      </w:r>
      <w:r w:rsidRPr="0068744A">
        <w:rPr>
          <w:spacing w:val="-5"/>
          <w:sz w:val="22"/>
          <w:szCs w:val="22"/>
        </w:rPr>
        <w:t xml:space="preserve"> </w:t>
      </w:r>
      <w:r w:rsidRPr="0068744A">
        <w:rPr>
          <w:sz w:val="22"/>
          <w:szCs w:val="22"/>
        </w:rPr>
        <w:t>viable</w:t>
      </w:r>
      <w:r w:rsidRPr="0068744A">
        <w:rPr>
          <w:spacing w:val="-4"/>
          <w:sz w:val="22"/>
          <w:szCs w:val="22"/>
        </w:rPr>
        <w:t xml:space="preserve"> </w:t>
      </w:r>
      <w:r w:rsidRPr="0068744A">
        <w:rPr>
          <w:sz w:val="22"/>
          <w:szCs w:val="22"/>
        </w:rPr>
        <w:t>seed</w:t>
      </w:r>
      <w:r w:rsidRPr="0068744A">
        <w:rPr>
          <w:spacing w:val="-3"/>
          <w:sz w:val="22"/>
          <w:szCs w:val="22"/>
        </w:rPr>
        <w:t xml:space="preserve"> </w:t>
      </w:r>
      <w:r w:rsidRPr="0068744A">
        <w:rPr>
          <w:sz w:val="22"/>
          <w:szCs w:val="22"/>
        </w:rPr>
        <w:t>(44%) even placed in higher concentration (0.5%) for 2hrs. But the seeds prepared by separation of embryo from the seeds results higher number of viable seeds (88%) when placed in 0.5% TZ for</w:t>
      </w:r>
      <w:r w:rsidRPr="0068744A">
        <w:rPr>
          <w:spacing w:val="-9"/>
          <w:sz w:val="22"/>
          <w:szCs w:val="22"/>
        </w:rPr>
        <w:t xml:space="preserve"> </w:t>
      </w:r>
      <w:r w:rsidRPr="0068744A">
        <w:rPr>
          <w:sz w:val="22"/>
          <w:szCs w:val="22"/>
        </w:rPr>
        <w:t>2h</w:t>
      </w:r>
      <w:r w:rsidRPr="0068744A">
        <w:rPr>
          <w:spacing w:val="-7"/>
          <w:sz w:val="22"/>
          <w:szCs w:val="22"/>
        </w:rPr>
        <w:t xml:space="preserve"> </w:t>
      </w:r>
      <w:r w:rsidRPr="0068744A">
        <w:rPr>
          <w:sz w:val="22"/>
          <w:szCs w:val="22"/>
        </w:rPr>
        <w:t>(</w:t>
      </w:r>
      <w:r w:rsidR="003C013F" w:rsidRPr="0068744A">
        <w:rPr>
          <w:sz w:val="22"/>
          <w:szCs w:val="22"/>
        </w:rPr>
        <w:t>Fig.</w:t>
      </w:r>
      <w:r w:rsidRPr="0068744A">
        <w:rPr>
          <w:spacing w:val="-8"/>
          <w:sz w:val="22"/>
          <w:szCs w:val="22"/>
        </w:rPr>
        <w:t xml:space="preserve"> </w:t>
      </w:r>
      <w:r w:rsidR="003C013F" w:rsidRPr="0068744A">
        <w:rPr>
          <w:sz w:val="22"/>
          <w:szCs w:val="22"/>
        </w:rPr>
        <w:t>3</w:t>
      </w:r>
      <w:r w:rsidRPr="0068744A">
        <w:rPr>
          <w:sz w:val="22"/>
          <w:szCs w:val="22"/>
        </w:rPr>
        <w:t>),</w:t>
      </w:r>
      <w:r w:rsidRPr="0068744A">
        <w:rPr>
          <w:spacing w:val="-8"/>
          <w:sz w:val="22"/>
          <w:szCs w:val="22"/>
        </w:rPr>
        <w:t xml:space="preserve"> </w:t>
      </w:r>
      <w:r w:rsidRPr="0068744A">
        <w:rPr>
          <w:sz w:val="22"/>
          <w:szCs w:val="22"/>
        </w:rPr>
        <w:t>the</w:t>
      </w:r>
      <w:r w:rsidRPr="0068744A">
        <w:rPr>
          <w:spacing w:val="-8"/>
          <w:sz w:val="22"/>
          <w:szCs w:val="22"/>
        </w:rPr>
        <w:t xml:space="preserve"> </w:t>
      </w:r>
      <w:r w:rsidRPr="0068744A">
        <w:rPr>
          <w:sz w:val="22"/>
          <w:szCs w:val="22"/>
        </w:rPr>
        <w:t>test</w:t>
      </w:r>
      <w:r w:rsidRPr="0068744A">
        <w:rPr>
          <w:spacing w:val="-7"/>
          <w:sz w:val="22"/>
          <w:szCs w:val="22"/>
        </w:rPr>
        <w:t xml:space="preserve"> </w:t>
      </w:r>
      <w:r w:rsidRPr="0068744A">
        <w:rPr>
          <w:sz w:val="22"/>
          <w:szCs w:val="22"/>
        </w:rPr>
        <w:t>also</w:t>
      </w:r>
      <w:r w:rsidRPr="0068744A">
        <w:rPr>
          <w:spacing w:val="-7"/>
          <w:sz w:val="22"/>
          <w:szCs w:val="22"/>
        </w:rPr>
        <w:t xml:space="preserve"> </w:t>
      </w:r>
      <w:r w:rsidRPr="0068744A">
        <w:rPr>
          <w:sz w:val="22"/>
          <w:szCs w:val="22"/>
        </w:rPr>
        <w:t>records</w:t>
      </w:r>
      <w:r w:rsidRPr="0068744A">
        <w:rPr>
          <w:spacing w:val="-7"/>
          <w:sz w:val="22"/>
          <w:szCs w:val="22"/>
        </w:rPr>
        <w:t xml:space="preserve"> </w:t>
      </w:r>
      <w:r w:rsidRPr="0068744A">
        <w:rPr>
          <w:sz w:val="22"/>
          <w:szCs w:val="22"/>
        </w:rPr>
        <w:t>72</w:t>
      </w:r>
      <w:r w:rsidRPr="0068744A">
        <w:rPr>
          <w:spacing w:val="-7"/>
          <w:sz w:val="22"/>
          <w:szCs w:val="22"/>
        </w:rPr>
        <w:t xml:space="preserve"> </w:t>
      </w:r>
      <w:r w:rsidRPr="0068744A">
        <w:rPr>
          <w:sz w:val="22"/>
          <w:szCs w:val="22"/>
        </w:rPr>
        <w:t>per</w:t>
      </w:r>
      <w:r w:rsidRPr="0068744A">
        <w:rPr>
          <w:spacing w:val="-8"/>
          <w:sz w:val="22"/>
          <w:szCs w:val="22"/>
        </w:rPr>
        <w:t xml:space="preserve"> </w:t>
      </w:r>
      <w:r w:rsidRPr="0068744A">
        <w:rPr>
          <w:sz w:val="22"/>
          <w:szCs w:val="22"/>
        </w:rPr>
        <w:t>cent</w:t>
      </w:r>
      <w:r w:rsidRPr="0068744A">
        <w:rPr>
          <w:spacing w:val="-7"/>
          <w:sz w:val="22"/>
          <w:szCs w:val="22"/>
        </w:rPr>
        <w:t xml:space="preserve"> </w:t>
      </w:r>
      <w:r w:rsidRPr="0068744A">
        <w:rPr>
          <w:sz w:val="22"/>
          <w:szCs w:val="22"/>
        </w:rPr>
        <w:t>of</w:t>
      </w:r>
      <w:r w:rsidRPr="0068744A">
        <w:rPr>
          <w:spacing w:val="-6"/>
          <w:sz w:val="22"/>
          <w:szCs w:val="22"/>
        </w:rPr>
        <w:t xml:space="preserve"> </w:t>
      </w:r>
      <w:r w:rsidRPr="0068744A">
        <w:rPr>
          <w:sz w:val="22"/>
          <w:szCs w:val="22"/>
        </w:rPr>
        <w:t>viable</w:t>
      </w:r>
      <w:r w:rsidRPr="0068744A">
        <w:rPr>
          <w:spacing w:val="-8"/>
          <w:sz w:val="22"/>
          <w:szCs w:val="22"/>
        </w:rPr>
        <w:t xml:space="preserve"> </w:t>
      </w:r>
      <w:r w:rsidRPr="0068744A">
        <w:rPr>
          <w:sz w:val="22"/>
          <w:szCs w:val="22"/>
        </w:rPr>
        <w:t>seeds</w:t>
      </w:r>
      <w:r w:rsidRPr="0068744A">
        <w:rPr>
          <w:spacing w:val="-7"/>
          <w:sz w:val="22"/>
          <w:szCs w:val="22"/>
        </w:rPr>
        <w:t xml:space="preserve"> </w:t>
      </w:r>
      <w:r w:rsidRPr="0068744A">
        <w:rPr>
          <w:sz w:val="22"/>
          <w:szCs w:val="22"/>
        </w:rPr>
        <w:t>when</w:t>
      </w:r>
      <w:r w:rsidRPr="0068744A">
        <w:rPr>
          <w:spacing w:val="-7"/>
          <w:sz w:val="22"/>
          <w:szCs w:val="22"/>
        </w:rPr>
        <w:t xml:space="preserve"> </w:t>
      </w:r>
      <w:r w:rsidRPr="0068744A">
        <w:rPr>
          <w:sz w:val="22"/>
          <w:szCs w:val="22"/>
        </w:rPr>
        <w:t>placed</w:t>
      </w:r>
      <w:r w:rsidRPr="0068744A">
        <w:rPr>
          <w:spacing w:val="-7"/>
          <w:sz w:val="22"/>
          <w:szCs w:val="22"/>
        </w:rPr>
        <w:t xml:space="preserve"> </w:t>
      </w:r>
      <w:r w:rsidRPr="0068744A">
        <w:rPr>
          <w:sz w:val="22"/>
          <w:szCs w:val="22"/>
        </w:rPr>
        <w:t>in</w:t>
      </w:r>
      <w:r w:rsidRPr="0068744A">
        <w:rPr>
          <w:spacing w:val="-7"/>
          <w:sz w:val="22"/>
          <w:szCs w:val="22"/>
        </w:rPr>
        <w:t xml:space="preserve"> </w:t>
      </w:r>
      <w:r w:rsidRPr="0068744A">
        <w:rPr>
          <w:sz w:val="22"/>
          <w:szCs w:val="22"/>
        </w:rPr>
        <w:t>0.5%</w:t>
      </w:r>
      <w:r w:rsidRPr="0068744A">
        <w:rPr>
          <w:spacing w:val="-8"/>
          <w:sz w:val="22"/>
          <w:szCs w:val="22"/>
        </w:rPr>
        <w:t xml:space="preserve"> </w:t>
      </w:r>
      <w:r w:rsidRPr="0068744A">
        <w:rPr>
          <w:sz w:val="22"/>
          <w:szCs w:val="22"/>
        </w:rPr>
        <w:t>TZ</w:t>
      </w:r>
      <w:r w:rsidRPr="0068744A">
        <w:rPr>
          <w:spacing w:val="-8"/>
          <w:sz w:val="22"/>
          <w:szCs w:val="22"/>
        </w:rPr>
        <w:t xml:space="preserve"> </w:t>
      </w:r>
      <w:r w:rsidRPr="0068744A">
        <w:rPr>
          <w:sz w:val="22"/>
          <w:szCs w:val="22"/>
        </w:rPr>
        <w:t>for</w:t>
      </w:r>
      <w:r w:rsidRPr="0068744A">
        <w:rPr>
          <w:spacing w:val="-9"/>
          <w:sz w:val="22"/>
          <w:szCs w:val="22"/>
        </w:rPr>
        <w:t xml:space="preserve"> </w:t>
      </w:r>
      <w:r w:rsidRPr="0068744A">
        <w:rPr>
          <w:sz w:val="22"/>
          <w:szCs w:val="22"/>
        </w:rPr>
        <w:t>1h</w:t>
      </w:r>
      <w:r w:rsidR="003C013F" w:rsidRPr="0068744A">
        <w:rPr>
          <w:sz w:val="22"/>
          <w:szCs w:val="22"/>
        </w:rPr>
        <w:t xml:space="preserve"> (Table. 3)</w:t>
      </w:r>
      <w:r w:rsidRPr="0068744A">
        <w:rPr>
          <w:sz w:val="22"/>
          <w:szCs w:val="22"/>
        </w:rPr>
        <w:t>. Lower</w:t>
      </w:r>
      <w:r w:rsidRPr="0068744A">
        <w:rPr>
          <w:spacing w:val="-8"/>
          <w:sz w:val="22"/>
          <w:szCs w:val="22"/>
        </w:rPr>
        <w:t xml:space="preserve"> </w:t>
      </w:r>
      <w:r w:rsidRPr="0068744A">
        <w:rPr>
          <w:sz w:val="22"/>
          <w:szCs w:val="22"/>
        </w:rPr>
        <w:t>concentration</w:t>
      </w:r>
      <w:r w:rsidRPr="0068744A">
        <w:rPr>
          <w:spacing w:val="-10"/>
          <w:sz w:val="22"/>
          <w:szCs w:val="22"/>
        </w:rPr>
        <w:t xml:space="preserve"> </w:t>
      </w:r>
      <w:r w:rsidRPr="0068744A">
        <w:rPr>
          <w:sz w:val="22"/>
          <w:szCs w:val="22"/>
        </w:rPr>
        <w:t>(0.1%)</w:t>
      </w:r>
      <w:r w:rsidRPr="0068744A">
        <w:rPr>
          <w:spacing w:val="-10"/>
          <w:sz w:val="22"/>
          <w:szCs w:val="22"/>
        </w:rPr>
        <w:t xml:space="preserve"> </w:t>
      </w:r>
      <w:r w:rsidRPr="0068744A">
        <w:rPr>
          <w:sz w:val="22"/>
          <w:szCs w:val="22"/>
        </w:rPr>
        <w:t>with</w:t>
      </w:r>
      <w:r w:rsidRPr="0068744A">
        <w:rPr>
          <w:spacing w:val="-9"/>
          <w:sz w:val="22"/>
          <w:szCs w:val="22"/>
        </w:rPr>
        <w:t xml:space="preserve"> </w:t>
      </w:r>
      <w:r w:rsidRPr="0068744A">
        <w:rPr>
          <w:sz w:val="22"/>
          <w:szCs w:val="22"/>
        </w:rPr>
        <w:t>duration</w:t>
      </w:r>
      <w:r w:rsidRPr="0068744A">
        <w:rPr>
          <w:spacing w:val="-10"/>
          <w:sz w:val="22"/>
          <w:szCs w:val="22"/>
        </w:rPr>
        <w:t xml:space="preserve"> </w:t>
      </w:r>
      <w:r w:rsidRPr="0068744A">
        <w:rPr>
          <w:sz w:val="22"/>
          <w:szCs w:val="22"/>
        </w:rPr>
        <w:t>of</w:t>
      </w:r>
      <w:r w:rsidRPr="0068744A">
        <w:rPr>
          <w:spacing w:val="-8"/>
          <w:sz w:val="22"/>
          <w:szCs w:val="22"/>
        </w:rPr>
        <w:t xml:space="preserve"> </w:t>
      </w:r>
      <w:r w:rsidRPr="0068744A">
        <w:rPr>
          <w:sz w:val="22"/>
          <w:szCs w:val="22"/>
        </w:rPr>
        <w:t>exposure</w:t>
      </w:r>
      <w:r w:rsidRPr="0068744A">
        <w:rPr>
          <w:spacing w:val="-11"/>
          <w:sz w:val="22"/>
          <w:szCs w:val="22"/>
        </w:rPr>
        <w:t xml:space="preserve"> </w:t>
      </w:r>
      <w:r w:rsidRPr="0068744A">
        <w:rPr>
          <w:sz w:val="22"/>
          <w:szCs w:val="22"/>
        </w:rPr>
        <w:t>(2</w:t>
      </w:r>
      <w:r w:rsidRPr="0068744A">
        <w:rPr>
          <w:spacing w:val="-8"/>
          <w:sz w:val="22"/>
          <w:szCs w:val="22"/>
        </w:rPr>
        <w:t xml:space="preserve"> </w:t>
      </w:r>
      <w:r w:rsidRPr="0068744A">
        <w:rPr>
          <w:sz w:val="22"/>
          <w:szCs w:val="22"/>
        </w:rPr>
        <w:t>h.)</w:t>
      </w:r>
      <w:r w:rsidRPr="0068744A">
        <w:rPr>
          <w:spacing w:val="-8"/>
          <w:sz w:val="22"/>
          <w:szCs w:val="22"/>
        </w:rPr>
        <w:t xml:space="preserve"> </w:t>
      </w:r>
      <w:r w:rsidRPr="0068744A">
        <w:rPr>
          <w:sz w:val="22"/>
          <w:szCs w:val="22"/>
        </w:rPr>
        <w:t>reported</w:t>
      </w:r>
      <w:r w:rsidRPr="0068744A">
        <w:rPr>
          <w:spacing w:val="-10"/>
          <w:sz w:val="22"/>
          <w:szCs w:val="22"/>
        </w:rPr>
        <w:t xml:space="preserve"> </w:t>
      </w:r>
      <w:r w:rsidRPr="0068744A">
        <w:rPr>
          <w:sz w:val="22"/>
          <w:szCs w:val="22"/>
        </w:rPr>
        <w:t>only</w:t>
      </w:r>
      <w:r w:rsidRPr="0068744A">
        <w:rPr>
          <w:spacing w:val="-5"/>
          <w:sz w:val="22"/>
          <w:szCs w:val="22"/>
        </w:rPr>
        <w:t xml:space="preserve"> </w:t>
      </w:r>
      <w:r w:rsidRPr="0068744A">
        <w:rPr>
          <w:sz w:val="22"/>
          <w:szCs w:val="22"/>
        </w:rPr>
        <w:t>12</w:t>
      </w:r>
      <w:r w:rsidRPr="0068744A">
        <w:rPr>
          <w:spacing w:val="-10"/>
          <w:sz w:val="22"/>
          <w:szCs w:val="22"/>
        </w:rPr>
        <w:t xml:space="preserve"> </w:t>
      </w:r>
      <w:r w:rsidRPr="0068744A">
        <w:rPr>
          <w:sz w:val="22"/>
          <w:szCs w:val="22"/>
        </w:rPr>
        <w:t>per</w:t>
      </w:r>
      <w:r w:rsidRPr="0068744A">
        <w:rPr>
          <w:spacing w:val="-8"/>
          <w:sz w:val="22"/>
          <w:szCs w:val="22"/>
        </w:rPr>
        <w:t xml:space="preserve"> </w:t>
      </w:r>
      <w:r w:rsidRPr="0068744A">
        <w:rPr>
          <w:sz w:val="22"/>
          <w:szCs w:val="22"/>
        </w:rPr>
        <w:t>cent</w:t>
      </w:r>
      <w:r w:rsidRPr="0068744A">
        <w:rPr>
          <w:spacing w:val="-7"/>
          <w:sz w:val="22"/>
          <w:szCs w:val="22"/>
        </w:rPr>
        <w:t xml:space="preserve"> </w:t>
      </w:r>
      <w:r w:rsidRPr="0068744A">
        <w:rPr>
          <w:sz w:val="22"/>
          <w:szCs w:val="22"/>
        </w:rPr>
        <w:t>of</w:t>
      </w:r>
      <w:r w:rsidRPr="0068744A">
        <w:rPr>
          <w:spacing w:val="-10"/>
          <w:sz w:val="22"/>
          <w:szCs w:val="22"/>
        </w:rPr>
        <w:t xml:space="preserve"> </w:t>
      </w:r>
      <w:r w:rsidRPr="0068744A">
        <w:rPr>
          <w:sz w:val="22"/>
          <w:szCs w:val="22"/>
        </w:rPr>
        <w:t>viable seeds</w:t>
      </w:r>
      <w:r w:rsidRPr="0068744A">
        <w:rPr>
          <w:spacing w:val="-9"/>
          <w:sz w:val="22"/>
          <w:szCs w:val="22"/>
        </w:rPr>
        <w:t xml:space="preserve"> </w:t>
      </w:r>
      <w:r w:rsidRPr="0068744A">
        <w:rPr>
          <w:sz w:val="22"/>
          <w:szCs w:val="22"/>
        </w:rPr>
        <w:t>and</w:t>
      </w:r>
      <w:r w:rsidRPr="0068744A">
        <w:rPr>
          <w:spacing w:val="-8"/>
          <w:sz w:val="22"/>
          <w:szCs w:val="22"/>
        </w:rPr>
        <w:t xml:space="preserve"> </w:t>
      </w:r>
      <w:r w:rsidRPr="0068744A">
        <w:rPr>
          <w:sz w:val="22"/>
          <w:szCs w:val="22"/>
        </w:rPr>
        <w:t>also</w:t>
      </w:r>
      <w:r w:rsidRPr="0068744A">
        <w:rPr>
          <w:spacing w:val="-9"/>
          <w:sz w:val="22"/>
          <w:szCs w:val="22"/>
        </w:rPr>
        <w:t xml:space="preserve"> </w:t>
      </w:r>
      <w:r w:rsidRPr="0068744A">
        <w:rPr>
          <w:sz w:val="22"/>
          <w:szCs w:val="22"/>
        </w:rPr>
        <w:t>results</w:t>
      </w:r>
      <w:r w:rsidRPr="0068744A">
        <w:rPr>
          <w:spacing w:val="-9"/>
          <w:sz w:val="22"/>
          <w:szCs w:val="22"/>
        </w:rPr>
        <w:t xml:space="preserve"> </w:t>
      </w:r>
      <w:r w:rsidRPr="0068744A">
        <w:rPr>
          <w:sz w:val="22"/>
          <w:szCs w:val="22"/>
        </w:rPr>
        <w:t>in</w:t>
      </w:r>
      <w:r w:rsidRPr="0068744A">
        <w:rPr>
          <w:spacing w:val="-9"/>
          <w:sz w:val="22"/>
          <w:szCs w:val="22"/>
        </w:rPr>
        <w:t xml:space="preserve"> </w:t>
      </w:r>
      <w:r w:rsidRPr="0068744A">
        <w:rPr>
          <w:sz w:val="22"/>
          <w:szCs w:val="22"/>
        </w:rPr>
        <w:t>improper</w:t>
      </w:r>
      <w:r w:rsidRPr="0068744A">
        <w:rPr>
          <w:spacing w:val="-10"/>
          <w:sz w:val="22"/>
          <w:szCs w:val="22"/>
        </w:rPr>
        <w:t xml:space="preserve"> </w:t>
      </w:r>
      <w:r w:rsidRPr="0068744A">
        <w:rPr>
          <w:sz w:val="22"/>
          <w:szCs w:val="22"/>
        </w:rPr>
        <w:t>pattern</w:t>
      </w:r>
      <w:r w:rsidRPr="0068744A">
        <w:rPr>
          <w:spacing w:val="-10"/>
          <w:sz w:val="22"/>
          <w:szCs w:val="22"/>
        </w:rPr>
        <w:t xml:space="preserve"> </w:t>
      </w:r>
      <w:r w:rsidRPr="0068744A">
        <w:rPr>
          <w:sz w:val="22"/>
          <w:szCs w:val="22"/>
        </w:rPr>
        <w:lastRenderedPageBreak/>
        <w:t>of</w:t>
      </w:r>
      <w:r w:rsidRPr="0068744A">
        <w:rPr>
          <w:spacing w:val="-10"/>
          <w:sz w:val="22"/>
          <w:szCs w:val="22"/>
        </w:rPr>
        <w:t xml:space="preserve"> </w:t>
      </w:r>
      <w:r w:rsidRPr="0068744A">
        <w:rPr>
          <w:sz w:val="22"/>
          <w:szCs w:val="22"/>
        </w:rPr>
        <w:t>staining</w:t>
      </w:r>
      <w:r w:rsidRPr="0068744A">
        <w:rPr>
          <w:spacing w:val="-10"/>
          <w:sz w:val="22"/>
          <w:szCs w:val="22"/>
        </w:rPr>
        <w:t xml:space="preserve"> </w:t>
      </w:r>
      <w:r w:rsidRPr="0068744A">
        <w:rPr>
          <w:sz w:val="22"/>
          <w:szCs w:val="22"/>
        </w:rPr>
        <w:t>in</w:t>
      </w:r>
      <w:r w:rsidRPr="0068744A">
        <w:rPr>
          <w:spacing w:val="-9"/>
          <w:sz w:val="22"/>
          <w:szCs w:val="22"/>
        </w:rPr>
        <w:t xml:space="preserve"> </w:t>
      </w:r>
      <w:r w:rsidRPr="0068744A">
        <w:rPr>
          <w:sz w:val="22"/>
          <w:szCs w:val="22"/>
        </w:rPr>
        <w:t>seeds</w:t>
      </w:r>
      <w:r w:rsidRPr="0068744A">
        <w:rPr>
          <w:spacing w:val="-9"/>
          <w:sz w:val="22"/>
          <w:szCs w:val="22"/>
        </w:rPr>
        <w:t xml:space="preserve"> </w:t>
      </w:r>
      <w:r w:rsidRPr="0068744A">
        <w:rPr>
          <w:sz w:val="22"/>
          <w:szCs w:val="22"/>
        </w:rPr>
        <w:t>which</w:t>
      </w:r>
      <w:r w:rsidRPr="0068744A">
        <w:rPr>
          <w:spacing w:val="-10"/>
          <w:sz w:val="22"/>
          <w:szCs w:val="22"/>
        </w:rPr>
        <w:t xml:space="preserve"> </w:t>
      </w:r>
      <w:r w:rsidRPr="0068744A">
        <w:rPr>
          <w:sz w:val="22"/>
          <w:szCs w:val="22"/>
        </w:rPr>
        <w:t>made</w:t>
      </w:r>
      <w:r w:rsidRPr="0068744A">
        <w:rPr>
          <w:spacing w:val="-11"/>
          <w:sz w:val="22"/>
          <w:szCs w:val="22"/>
        </w:rPr>
        <w:t xml:space="preserve"> </w:t>
      </w:r>
      <w:r w:rsidRPr="0068744A">
        <w:rPr>
          <w:sz w:val="22"/>
          <w:szCs w:val="22"/>
        </w:rPr>
        <w:t>it</w:t>
      </w:r>
      <w:r w:rsidRPr="0068744A">
        <w:rPr>
          <w:spacing w:val="-9"/>
          <w:sz w:val="22"/>
          <w:szCs w:val="22"/>
        </w:rPr>
        <w:t xml:space="preserve"> </w:t>
      </w:r>
      <w:r w:rsidRPr="0068744A">
        <w:rPr>
          <w:sz w:val="22"/>
          <w:szCs w:val="22"/>
        </w:rPr>
        <w:t>difficult</w:t>
      </w:r>
      <w:r w:rsidRPr="0068744A">
        <w:rPr>
          <w:spacing w:val="-6"/>
          <w:sz w:val="22"/>
          <w:szCs w:val="22"/>
        </w:rPr>
        <w:t xml:space="preserve"> </w:t>
      </w:r>
      <w:r w:rsidRPr="0068744A">
        <w:rPr>
          <w:sz w:val="22"/>
          <w:szCs w:val="22"/>
        </w:rPr>
        <w:t>to</w:t>
      </w:r>
      <w:r w:rsidRPr="0068744A">
        <w:rPr>
          <w:spacing w:val="-9"/>
          <w:sz w:val="22"/>
          <w:szCs w:val="22"/>
        </w:rPr>
        <w:t xml:space="preserve"> </w:t>
      </w:r>
      <w:r w:rsidRPr="0068744A">
        <w:rPr>
          <w:sz w:val="22"/>
          <w:szCs w:val="22"/>
        </w:rPr>
        <w:t xml:space="preserve">separate viable and non-viable seeds. Similar results were reported by Jayamani (2020) in black cumin where the seeds were preconditioned by soaking in water for 24 </w:t>
      </w:r>
      <w:proofErr w:type="spellStart"/>
      <w:r w:rsidRPr="0068744A">
        <w:rPr>
          <w:sz w:val="22"/>
          <w:szCs w:val="22"/>
        </w:rPr>
        <w:t>hrs</w:t>
      </w:r>
      <w:proofErr w:type="spellEnd"/>
      <w:r w:rsidRPr="0068744A">
        <w:rPr>
          <w:sz w:val="22"/>
          <w:szCs w:val="22"/>
        </w:rPr>
        <w:t xml:space="preserve"> and the embryo alone separated from the seed and placed in 1.0% </w:t>
      </w:r>
      <w:proofErr w:type="spellStart"/>
      <w:r w:rsidRPr="0068744A">
        <w:rPr>
          <w:sz w:val="22"/>
          <w:szCs w:val="22"/>
        </w:rPr>
        <w:t>Tz</w:t>
      </w:r>
      <w:proofErr w:type="spellEnd"/>
      <w:r w:rsidRPr="0068744A">
        <w:rPr>
          <w:sz w:val="22"/>
          <w:szCs w:val="22"/>
        </w:rPr>
        <w:t xml:space="preserve"> solution for 3 </w:t>
      </w:r>
      <w:proofErr w:type="spellStart"/>
      <w:r w:rsidRPr="0068744A">
        <w:rPr>
          <w:sz w:val="22"/>
          <w:szCs w:val="22"/>
        </w:rPr>
        <w:t>hrs</w:t>
      </w:r>
      <w:proofErr w:type="spellEnd"/>
      <w:r w:rsidRPr="0068744A">
        <w:rPr>
          <w:sz w:val="22"/>
          <w:szCs w:val="22"/>
        </w:rPr>
        <w:t>, which clearly distinguish viable and non-viable seeds.</w:t>
      </w:r>
    </w:p>
    <w:p w14:paraId="3DAD0D72" w14:textId="24F2B7E9" w:rsidR="00306DC3" w:rsidRDefault="00306DC3" w:rsidP="00B03138">
      <w:pPr>
        <w:pStyle w:val="BodyText"/>
        <w:spacing w:before="60" w:line="360" w:lineRule="auto"/>
        <w:ind w:left="165" w:right="21" w:firstLine="555"/>
        <w:jc w:val="both"/>
        <w:rPr>
          <w:ins w:id="70" w:author="Abhilasha Shourie" w:date="2025-05-20T15:19:00Z" w16du:dateUtc="2025-05-20T09:49:00Z"/>
        </w:rPr>
      </w:pPr>
      <w:r w:rsidRPr="0068744A">
        <w:rPr>
          <w:sz w:val="22"/>
          <w:szCs w:val="22"/>
        </w:rPr>
        <w:t>The concentration of solution and the time of soaking may alter the staining pattern</w:t>
      </w:r>
      <w:r w:rsidR="00851BF9" w:rsidRPr="0068744A">
        <w:rPr>
          <w:sz w:val="22"/>
          <w:szCs w:val="22"/>
        </w:rPr>
        <w:t xml:space="preserve"> and</w:t>
      </w:r>
      <w:r w:rsidRPr="0068744A">
        <w:rPr>
          <w:sz w:val="22"/>
          <w:szCs w:val="22"/>
        </w:rPr>
        <w:t xml:space="preserve"> it has been noted that increasing the concentration and duration of soaking results in overstaining</w:t>
      </w:r>
      <w:r w:rsidRPr="0068744A">
        <w:rPr>
          <w:spacing w:val="-15"/>
          <w:sz w:val="22"/>
          <w:szCs w:val="22"/>
        </w:rPr>
        <w:t xml:space="preserve"> </w:t>
      </w:r>
      <w:r w:rsidRPr="0068744A">
        <w:rPr>
          <w:sz w:val="22"/>
          <w:szCs w:val="22"/>
        </w:rPr>
        <w:t>of</w:t>
      </w:r>
      <w:r w:rsidRPr="0068744A">
        <w:rPr>
          <w:spacing w:val="-15"/>
          <w:sz w:val="22"/>
          <w:szCs w:val="22"/>
        </w:rPr>
        <w:t xml:space="preserve"> </w:t>
      </w:r>
      <w:r w:rsidRPr="0068744A">
        <w:rPr>
          <w:sz w:val="22"/>
          <w:szCs w:val="22"/>
        </w:rPr>
        <w:t>seeds</w:t>
      </w:r>
      <w:r w:rsidRPr="0068744A">
        <w:rPr>
          <w:spacing w:val="-15"/>
          <w:sz w:val="22"/>
          <w:szCs w:val="22"/>
        </w:rPr>
        <w:t xml:space="preserve"> </w:t>
      </w:r>
      <w:r w:rsidRPr="0068744A">
        <w:rPr>
          <w:sz w:val="22"/>
          <w:szCs w:val="22"/>
        </w:rPr>
        <w:t>which</w:t>
      </w:r>
      <w:r w:rsidRPr="0068744A">
        <w:rPr>
          <w:spacing w:val="-15"/>
          <w:sz w:val="22"/>
          <w:szCs w:val="22"/>
        </w:rPr>
        <w:t xml:space="preserve"> </w:t>
      </w:r>
      <w:r w:rsidRPr="0068744A">
        <w:rPr>
          <w:sz w:val="22"/>
          <w:szCs w:val="22"/>
        </w:rPr>
        <w:t>makes</w:t>
      </w:r>
      <w:r w:rsidRPr="0068744A">
        <w:rPr>
          <w:spacing w:val="-15"/>
          <w:sz w:val="22"/>
          <w:szCs w:val="22"/>
        </w:rPr>
        <w:t xml:space="preserve"> </w:t>
      </w:r>
      <w:r w:rsidRPr="0068744A">
        <w:rPr>
          <w:sz w:val="22"/>
          <w:szCs w:val="22"/>
        </w:rPr>
        <w:t>it</w:t>
      </w:r>
      <w:r w:rsidRPr="0068744A">
        <w:rPr>
          <w:spacing w:val="-15"/>
          <w:sz w:val="22"/>
          <w:szCs w:val="22"/>
        </w:rPr>
        <w:t xml:space="preserve"> </w:t>
      </w:r>
      <w:r w:rsidRPr="0068744A">
        <w:rPr>
          <w:sz w:val="22"/>
          <w:szCs w:val="22"/>
        </w:rPr>
        <w:t>difficult</w:t>
      </w:r>
      <w:r w:rsidRPr="0068744A">
        <w:rPr>
          <w:spacing w:val="-15"/>
          <w:sz w:val="22"/>
          <w:szCs w:val="22"/>
        </w:rPr>
        <w:t xml:space="preserve"> </w:t>
      </w:r>
      <w:r w:rsidRPr="0068744A">
        <w:rPr>
          <w:sz w:val="22"/>
          <w:szCs w:val="22"/>
        </w:rPr>
        <w:t>to</w:t>
      </w:r>
      <w:r w:rsidRPr="0068744A">
        <w:rPr>
          <w:spacing w:val="-15"/>
          <w:sz w:val="22"/>
          <w:szCs w:val="22"/>
        </w:rPr>
        <w:t xml:space="preserve"> </w:t>
      </w:r>
      <w:r w:rsidRPr="0068744A">
        <w:rPr>
          <w:sz w:val="22"/>
          <w:szCs w:val="22"/>
        </w:rPr>
        <w:t>interpret</w:t>
      </w:r>
      <w:r w:rsidRPr="0068744A">
        <w:rPr>
          <w:spacing w:val="-15"/>
          <w:sz w:val="22"/>
          <w:szCs w:val="22"/>
        </w:rPr>
        <w:t xml:space="preserve"> </w:t>
      </w:r>
      <w:r w:rsidRPr="0068744A">
        <w:rPr>
          <w:sz w:val="22"/>
          <w:szCs w:val="22"/>
        </w:rPr>
        <w:t>the</w:t>
      </w:r>
      <w:r w:rsidRPr="0068744A">
        <w:rPr>
          <w:spacing w:val="-15"/>
          <w:sz w:val="22"/>
          <w:szCs w:val="22"/>
        </w:rPr>
        <w:t xml:space="preserve"> </w:t>
      </w:r>
      <w:r w:rsidRPr="0068744A">
        <w:rPr>
          <w:sz w:val="22"/>
          <w:szCs w:val="22"/>
        </w:rPr>
        <w:t>results.</w:t>
      </w:r>
      <w:r w:rsidRPr="0068744A">
        <w:rPr>
          <w:spacing w:val="-15"/>
          <w:sz w:val="22"/>
          <w:szCs w:val="22"/>
        </w:rPr>
        <w:t xml:space="preserve"> </w:t>
      </w:r>
      <w:r w:rsidRPr="0068744A">
        <w:rPr>
          <w:sz w:val="22"/>
          <w:szCs w:val="22"/>
        </w:rPr>
        <w:t>The</w:t>
      </w:r>
      <w:r w:rsidRPr="0068744A">
        <w:rPr>
          <w:spacing w:val="-15"/>
          <w:sz w:val="22"/>
          <w:szCs w:val="22"/>
        </w:rPr>
        <w:t xml:space="preserve"> </w:t>
      </w:r>
      <w:r w:rsidRPr="0068744A">
        <w:rPr>
          <w:sz w:val="22"/>
          <w:szCs w:val="22"/>
        </w:rPr>
        <w:t>possibility</w:t>
      </w:r>
      <w:r w:rsidRPr="0068744A">
        <w:rPr>
          <w:spacing w:val="-15"/>
          <w:sz w:val="22"/>
          <w:szCs w:val="22"/>
        </w:rPr>
        <w:t xml:space="preserve"> </w:t>
      </w:r>
      <w:r w:rsidRPr="0068744A">
        <w:rPr>
          <w:sz w:val="22"/>
          <w:szCs w:val="22"/>
        </w:rPr>
        <w:t>of</w:t>
      </w:r>
      <w:r w:rsidRPr="0068744A">
        <w:rPr>
          <w:spacing w:val="-15"/>
          <w:sz w:val="22"/>
          <w:szCs w:val="22"/>
        </w:rPr>
        <w:t xml:space="preserve"> </w:t>
      </w:r>
      <w:r w:rsidRPr="0068744A">
        <w:rPr>
          <w:sz w:val="22"/>
          <w:szCs w:val="22"/>
        </w:rPr>
        <w:t>utilizing a</w:t>
      </w:r>
      <w:r w:rsidRPr="0068744A">
        <w:rPr>
          <w:spacing w:val="-15"/>
          <w:sz w:val="22"/>
          <w:szCs w:val="22"/>
        </w:rPr>
        <w:t xml:space="preserve"> </w:t>
      </w:r>
      <w:r w:rsidRPr="0068744A">
        <w:rPr>
          <w:sz w:val="22"/>
          <w:szCs w:val="22"/>
        </w:rPr>
        <w:t>lower</w:t>
      </w:r>
      <w:r w:rsidRPr="0068744A">
        <w:rPr>
          <w:spacing w:val="-13"/>
          <w:sz w:val="22"/>
          <w:szCs w:val="22"/>
        </w:rPr>
        <w:t xml:space="preserve"> </w:t>
      </w:r>
      <w:r w:rsidRPr="0068744A">
        <w:rPr>
          <w:sz w:val="22"/>
          <w:szCs w:val="22"/>
        </w:rPr>
        <w:t>concentration</w:t>
      </w:r>
      <w:r w:rsidRPr="0068744A">
        <w:rPr>
          <w:spacing w:val="-14"/>
          <w:sz w:val="22"/>
          <w:szCs w:val="22"/>
        </w:rPr>
        <w:t xml:space="preserve"> </w:t>
      </w:r>
      <w:r w:rsidRPr="0068744A">
        <w:rPr>
          <w:sz w:val="22"/>
          <w:szCs w:val="22"/>
        </w:rPr>
        <w:t>(0.1%</w:t>
      </w:r>
      <w:r w:rsidRPr="0068744A">
        <w:rPr>
          <w:spacing w:val="-15"/>
          <w:sz w:val="22"/>
          <w:szCs w:val="22"/>
        </w:rPr>
        <w:t xml:space="preserve"> </w:t>
      </w:r>
      <w:r w:rsidRPr="0068744A">
        <w:rPr>
          <w:sz w:val="22"/>
          <w:szCs w:val="22"/>
        </w:rPr>
        <w:t>or</w:t>
      </w:r>
      <w:r w:rsidRPr="0068744A">
        <w:rPr>
          <w:spacing w:val="-15"/>
          <w:sz w:val="22"/>
          <w:szCs w:val="22"/>
        </w:rPr>
        <w:t xml:space="preserve"> </w:t>
      </w:r>
      <w:r w:rsidRPr="0068744A">
        <w:rPr>
          <w:sz w:val="22"/>
          <w:szCs w:val="22"/>
        </w:rPr>
        <w:t>0.5%)</w:t>
      </w:r>
      <w:r w:rsidRPr="0068744A">
        <w:rPr>
          <w:spacing w:val="-14"/>
          <w:sz w:val="22"/>
          <w:szCs w:val="22"/>
        </w:rPr>
        <w:t xml:space="preserve"> </w:t>
      </w:r>
      <w:r w:rsidRPr="0068744A">
        <w:rPr>
          <w:sz w:val="22"/>
          <w:szCs w:val="22"/>
        </w:rPr>
        <w:t>of</w:t>
      </w:r>
      <w:r w:rsidRPr="0068744A">
        <w:rPr>
          <w:spacing w:val="-15"/>
          <w:sz w:val="22"/>
          <w:szCs w:val="22"/>
        </w:rPr>
        <w:t xml:space="preserve"> </w:t>
      </w:r>
      <w:r w:rsidRPr="0068744A">
        <w:rPr>
          <w:sz w:val="22"/>
          <w:szCs w:val="22"/>
        </w:rPr>
        <w:t>tetrazolium</w:t>
      </w:r>
      <w:r w:rsidRPr="0068744A">
        <w:rPr>
          <w:spacing w:val="-14"/>
          <w:sz w:val="22"/>
          <w:szCs w:val="22"/>
        </w:rPr>
        <w:t xml:space="preserve"> </w:t>
      </w:r>
      <w:r w:rsidRPr="0068744A">
        <w:rPr>
          <w:sz w:val="22"/>
          <w:szCs w:val="22"/>
        </w:rPr>
        <w:t>chloride</w:t>
      </w:r>
      <w:r w:rsidRPr="0068744A">
        <w:rPr>
          <w:spacing w:val="-15"/>
          <w:sz w:val="22"/>
          <w:szCs w:val="22"/>
        </w:rPr>
        <w:t xml:space="preserve"> </w:t>
      </w:r>
      <w:r w:rsidRPr="0068744A">
        <w:rPr>
          <w:sz w:val="22"/>
          <w:szCs w:val="22"/>
        </w:rPr>
        <w:t>solution</w:t>
      </w:r>
      <w:r w:rsidRPr="0068744A">
        <w:rPr>
          <w:spacing w:val="-14"/>
          <w:sz w:val="22"/>
          <w:szCs w:val="22"/>
        </w:rPr>
        <w:t xml:space="preserve"> </w:t>
      </w:r>
      <w:r w:rsidRPr="0068744A">
        <w:rPr>
          <w:sz w:val="22"/>
          <w:szCs w:val="22"/>
        </w:rPr>
        <w:t>allows</w:t>
      </w:r>
      <w:r w:rsidRPr="0068744A">
        <w:rPr>
          <w:spacing w:val="-15"/>
          <w:sz w:val="22"/>
          <w:szCs w:val="22"/>
        </w:rPr>
        <w:t xml:space="preserve"> </w:t>
      </w:r>
      <w:r w:rsidRPr="0068744A">
        <w:rPr>
          <w:sz w:val="22"/>
          <w:szCs w:val="22"/>
        </w:rPr>
        <w:t>for</w:t>
      </w:r>
      <w:r w:rsidRPr="0068744A">
        <w:rPr>
          <w:spacing w:val="-15"/>
          <w:sz w:val="22"/>
          <w:szCs w:val="22"/>
        </w:rPr>
        <w:t xml:space="preserve"> </w:t>
      </w:r>
      <w:r w:rsidRPr="0068744A">
        <w:rPr>
          <w:sz w:val="22"/>
          <w:szCs w:val="22"/>
        </w:rPr>
        <w:t>an</w:t>
      </w:r>
      <w:r w:rsidRPr="0068744A">
        <w:rPr>
          <w:spacing w:val="-14"/>
          <w:sz w:val="22"/>
          <w:szCs w:val="22"/>
        </w:rPr>
        <w:t xml:space="preserve"> </w:t>
      </w:r>
      <w:r w:rsidRPr="0068744A">
        <w:rPr>
          <w:sz w:val="22"/>
          <w:szCs w:val="22"/>
        </w:rPr>
        <w:t>insufficient pattern</w:t>
      </w:r>
      <w:r w:rsidRPr="0068744A">
        <w:rPr>
          <w:spacing w:val="-2"/>
          <w:sz w:val="22"/>
          <w:szCs w:val="22"/>
        </w:rPr>
        <w:t xml:space="preserve"> </w:t>
      </w:r>
      <w:r w:rsidRPr="0068744A">
        <w:rPr>
          <w:sz w:val="22"/>
          <w:szCs w:val="22"/>
        </w:rPr>
        <w:t>of</w:t>
      </w:r>
      <w:r w:rsidRPr="0068744A">
        <w:rPr>
          <w:spacing w:val="-2"/>
          <w:sz w:val="22"/>
          <w:szCs w:val="22"/>
        </w:rPr>
        <w:t xml:space="preserve"> </w:t>
      </w:r>
      <w:r w:rsidRPr="0068744A">
        <w:rPr>
          <w:sz w:val="22"/>
          <w:szCs w:val="22"/>
        </w:rPr>
        <w:t>staining</w:t>
      </w:r>
      <w:r w:rsidRPr="0068744A">
        <w:rPr>
          <w:spacing w:val="-1"/>
          <w:sz w:val="22"/>
          <w:szCs w:val="22"/>
        </w:rPr>
        <w:t xml:space="preserve"> </w:t>
      </w:r>
      <w:r w:rsidRPr="0068744A">
        <w:rPr>
          <w:sz w:val="22"/>
          <w:szCs w:val="22"/>
        </w:rPr>
        <w:t>on</w:t>
      </w:r>
      <w:r w:rsidRPr="0068744A">
        <w:rPr>
          <w:spacing w:val="-1"/>
          <w:sz w:val="22"/>
          <w:szCs w:val="22"/>
        </w:rPr>
        <w:t xml:space="preserve"> </w:t>
      </w:r>
      <w:r w:rsidRPr="0068744A">
        <w:rPr>
          <w:sz w:val="22"/>
          <w:szCs w:val="22"/>
        </w:rPr>
        <w:t>seed</w:t>
      </w:r>
      <w:r w:rsidRPr="0068744A">
        <w:rPr>
          <w:spacing w:val="-1"/>
          <w:sz w:val="22"/>
          <w:szCs w:val="22"/>
        </w:rPr>
        <w:t xml:space="preserve"> </w:t>
      </w:r>
      <w:r w:rsidRPr="0068744A">
        <w:rPr>
          <w:sz w:val="22"/>
          <w:szCs w:val="22"/>
        </w:rPr>
        <w:t>tissues</w:t>
      </w:r>
      <w:r w:rsidRPr="0068744A">
        <w:rPr>
          <w:spacing w:val="-2"/>
          <w:sz w:val="22"/>
          <w:szCs w:val="22"/>
        </w:rPr>
        <w:t xml:space="preserve"> </w:t>
      </w:r>
      <w:r w:rsidRPr="0068744A">
        <w:rPr>
          <w:sz w:val="22"/>
          <w:szCs w:val="22"/>
        </w:rPr>
        <w:t>without</w:t>
      </w:r>
      <w:r w:rsidRPr="0068744A">
        <w:rPr>
          <w:spacing w:val="-1"/>
          <w:sz w:val="22"/>
          <w:szCs w:val="22"/>
        </w:rPr>
        <w:t xml:space="preserve"> </w:t>
      </w:r>
      <w:r w:rsidRPr="0068744A">
        <w:rPr>
          <w:sz w:val="22"/>
          <w:szCs w:val="22"/>
        </w:rPr>
        <w:t>affecting</w:t>
      </w:r>
      <w:r w:rsidRPr="0068744A">
        <w:rPr>
          <w:spacing w:val="-1"/>
          <w:sz w:val="22"/>
          <w:szCs w:val="22"/>
        </w:rPr>
        <w:t xml:space="preserve"> </w:t>
      </w:r>
      <w:r w:rsidRPr="0068744A">
        <w:rPr>
          <w:sz w:val="22"/>
          <w:szCs w:val="22"/>
        </w:rPr>
        <w:t xml:space="preserve">viability visualization (Grzybowski </w:t>
      </w:r>
      <w:r w:rsidR="00D24993" w:rsidRPr="0068744A">
        <w:rPr>
          <w:i/>
          <w:iCs/>
          <w:sz w:val="22"/>
          <w:szCs w:val="22"/>
        </w:rPr>
        <w:t>et al</w:t>
      </w:r>
      <w:r w:rsidRPr="0068744A">
        <w:rPr>
          <w:i/>
          <w:sz w:val="22"/>
          <w:szCs w:val="22"/>
        </w:rPr>
        <w:t xml:space="preserve">., </w:t>
      </w:r>
      <w:r w:rsidRPr="0068744A">
        <w:rPr>
          <w:sz w:val="22"/>
          <w:szCs w:val="22"/>
        </w:rPr>
        <w:t>2012). The concentration of tetrazolium solution, temperature and duration of soaking may vary according to the species and it influences the results of the crop being tested. During the period</w:t>
      </w:r>
      <w:r w:rsidRPr="0068744A">
        <w:rPr>
          <w:spacing w:val="-15"/>
          <w:sz w:val="22"/>
          <w:szCs w:val="22"/>
        </w:rPr>
        <w:t xml:space="preserve"> </w:t>
      </w:r>
      <w:r w:rsidRPr="0068744A">
        <w:rPr>
          <w:sz w:val="22"/>
          <w:szCs w:val="22"/>
        </w:rPr>
        <w:t>of</w:t>
      </w:r>
      <w:r w:rsidRPr="0068744A">
        <w:rPr>
          <w:spacing w:val="-6"/>
          <w:sz w:val="22"/>
          <w:szCs w:val="22"/>
        </w:rPr>
        <w:t xml:space="preserve"> </w:t>
      </w:r>
      <w:r w:rsidRPr="0068744A">
        <w:rPr>
          <w:sz w:val="22"/>
          <w:szCs w:val="22"/>
        </w:rPr>
        <w:t>staining,</w:t>
      </w:r>
      <w:r w:rsidRPr="0068744A">
        <w:rPr>
          <w:spacing w:val="-7"/>
          <w:sz w:val="22"/>
          <w:szCs w:val="22"/>
        </w:rPr>
        <w:t xml:space="preserve"> </w:t>
      </w:r>
      <w:r w:rsidRPr="0068744A">
        <w:rPr>
          <w:sz w:val="22"/>
          <w:szCs w:val="22"/>
        </w:rPr>
        <w:t>the</w:t>
      </w:r>
      <w:r w:rsidRPr="0068744A">
        <w:rPr>
          <w:spacing w:val="-8"/>
          <w:sz w:val="22"/>
          <w:szCs w:val="22"/>
        </w:rPr>
        <w:t xml:space="preserve"> </w:t>
      </w:r>
      <w:r w:rsidRPr="0068744A">
        <w:rPr>
          <w:sz w:val="22"/>
          <w:szCs w:val="22"/>
        </w:rPr>
        <w:t>temperature</w:t>
      </w:r>
      <w:r w:rsidRPr="0068744A">
        <w:rPr>
          <w:spacing w:val="-6"/>
          <w:sz w:val="22"/>
          <w:szCs w:val="22"/>
        </w:rPr>
        <w:t xml:space="preserve"> </w:t>
      </w:r>
      <w:r w:rsidRPr="0068744A">
        <w:rPr>
          <w:sz w:val="22"/>
          <w:szCs w:val="22"/>
        </w:rPr>
        <w:t>should</w:t>
      </w:r>
      <w:r w:rsidRPr="0068744A">
        <w:rPr>
          <w:spacing w:val="-7"/>
          <w:sz w:val="22"/>
          <w:szCs w:val="22"/>
        </w:rPr>
        <w:t xml:space="preserve"> </w:t>
      </w:r>
      <w:r w:rsidRPr="0068744A">
        <w:rPr>
          <w:sz w:val="22"/>
          <w:szCs w:val="22"/>
        </w:rPr>
        <w:t>be</w:t>
      </w:r>
      <w:r w:rsidRPr="0068744A">
        <w:rPr>
          <w:spacing w:val="-6"/>
          <w:sz w:val="22"/>
          <w:szCs w:val="22"/>
        </w:rPr>
        <w:t xml:space="preserve"> </w:t>
      </w:r>
      <w:r w:rsidRPr="0068744A">
        <w:rPr>
          <w:sz w:val="22"/>
          <w:szCs w:val="22"/>
        </w:rPr>
        <w:t>maintained</w:t>
      </w:r>
      <w:r w:rsidRPr="0068744A">
        <w:rPr>
          <w:spacing w:val="-7"/>
          <w:sz w:val="22"/>
          <w:szCs w:val="22"/>
        </w:rPr>
        <w:t xml:space="preserve"> </w:t>
      </w:r>
      <w:r w:rsidRPr="0068744A">
        <w:rPr>
          <w:sz w:val="22"/>
          <w:szCs w:val="22"/>
        </w:rPr>
        <w:t>above</w:t>
      </w:r>
      <w:r w:rsidRPr="0068744A">
        <w:rPr>
          <w:spacing w:val="-8"/>
          <w:sz w:val="22"/>
          <w:szCs w:val="22"/>
        </w:rPr>
        <w:t xml:space="preserve"> </w:t>
      </w:r>
      <w:r w:rsidRPr="0068744A">
        <w:rPr>
          <w:sz w:val="22"/>
          <w:szCs w:val="22"/>
        </w:rPr>
        <w:t>30</w:t>
      </w:r>
      <w:r w:rsidRPr="0068744A">
        <w:rPr>
          <w:sz w:val="22"/>
          <w:szCs w:val="22"/>
          <w:vertAlign w:val="superscript"/>
        </w:rPr>
        <w:t>o</w:t>
      </w:r>
      <w:r w:rsidRPr="0068744A">
        <w:rPr>
          <w:spacing w:val="-15"/>
          <w:sz w:val="22"/>
          <w:szCs w:val="22"/>
        </w:rPr>
        <w:t xml:space="preserve"> </w:t>
      </w:r>
      <w:r w:rsidRPr="0068744A">
        <w:rPr>
          <w:sz w:val="22"/>
          <w:szCs w:val="22"/>
        </w:rPr>
        <w:t>C</w:t>
      </w:r>
      <w:r w:rsidRPr="0068744A">
        <w:rPr>
          <w:spacing w:val="-7"/>
          <w:sz w:val="22"/>
          <w:szCs w:val="22"/>
        </w:rPr>
        <w:t xml:space="preserve"> </w:t>
      </w:r>
      <w:r w:rsidRPr="0068744A">
        <w:rPr>
          <w:sz w:val="22"/>
          <w:szCs w:val="22"/>
        </w:rPr>
        <w:t>results</w:t>
      </w:r>
      <w:r w:rsidRPr="0068744A">
        <w:rPr>
          <w:spacing w:val="-7"/>
          <w:sz w:val="22"/>
          <w:szCs w:val="22"/>
        </w:rPr>
        <w:t xml:space="preserve"> </w:t>
      </w:r>
      <w:r w:rsidRPr="0068744A">
        <w:rPr>
          <w:sz w:val="22"/>
          <w:szCs w:val="22"/>
        </w:rPr>
        <w:t>in</w:t>
      </w:r>
      <w:r w:rsidRPr="0068744A">
        <w:rPr>
          <w:spacing w:val="-7"/>
          <w:sz w:val="22"/>
          <w:szCs w:val="22"/>
        </w:rPr>
        <w:t xml:space="preserve"> </w:t>
      </w:r>
      <w:r w:rsidRPr="0068744A">
        <w:rPr>
          <w:sz w:val="22"/>
          <w:szCs w:val="22"/>
        </w:rPr>
        <w:t>proper</w:t>
      </w:r>
      <w:r w:rsidRPr="0068744A">
        <w:rPr>
          <w:spacing w:val="-6"/>
          <w:sz w:val="22"/>
          <w:szCs w:val="22"/>
        </w:rPr>
        <w:t xml:space="preserve"> </w:t>
      </w:r>
      <w:r w:rsidRPr="0068744A">
        <w:rPr>
          <w:sz w:val="22"/>
          <w:szCs w:val="22"/>
        </w:rPr>
        <w:t>staining of</w:t>
      </w:r>
      <w:r w:rsidRPr="0068744A">
        <w:rPr>
          <w:spacing w:val="-10"/>
          <w:sz w:val="22"/>
          <w:szCs w:val="22"/>
        </w:rPr>
        <w:t xml:space="preserve"> </w:t>
      </w:r>
      <w:r w:rsidRPr="0068744A">
        <w:rPr>
          <w:sz w:val="22"/>
          <w:szCs w:val="22"/>
        </w:rPr>
        <w:t>an</w:t>
      </w:r>
      <w:r w:rsidRPr="0068744A">
        <w:rPr>
          <w:spacing w:val="-10"/>
          <w:sz w:val="22"/>
          <w:szCs w:val="22"/>
        </w:rPr>
        <w:t xml:space="preserve"> </w:t>
      </w:r>
      <w:r w:rsidRPr="0068744A">
        <w:rPr>
          <w:sz w:val="22"/>
          <w:szCs w:val="22"/>
        </w:rPr>
        <w:t>embryo</w:t>
      </w:r>
      <w:r w:rsidRPr="0068744A">
        <w:rPr>
          <w:spacing w:val="-10"/>
          <w:sz w:val="22"/>
          <w:szCs w:val="22"/>
        </w:rPr>
        <w:t xml:space="preserve"> </w:t>
      </w:r>
      <w:r w:rsidRPr="0068744A">
        <w:rPr>
          <w:sz w:val="22"/>
          <w:szCs w:val="22"/>
        </w:rPr>
        <w:t>in</w:t>
      </w:r>
      <w:r w:rsidRPr="0068744A">
        <w:rPr>
          <w:spacing w:val="-9"/>
          <w:sz w:val="22"/>
          <w:szCs w:val="22"/>
        </w:rPr>
        <w:t xml:space="preserve"> </w:t>
      </w:r>
      <w:r w:rsidRPr="0068744A">
        <w:rPr>
          <w:sz w:val="22"/>
          <w:szCs w:val="22"/>
        </w:rPr>
        <w:t>shorter</w:t>
      </w:r>
      <w:r w:rsidRPr="0068744A">
        <w:rPr>
          <w:spacing w:val="-10"/>
          <w:sz w:val="22"/>
          <w:szCs w:val="22"/>
        </w:rPr>
        <w:t xml:space="preserve"> </w:t>
      </w:r>
      <w:r w:rsidRPr="0068744A">
        <w:rPr>
          <w:sz w:val="22"/>
          <w:szCs w:val="22"/>
        </w:rPr>
        <w:t>periods</w:t>
      </w:r>
      <w:r w:rsidRPr="0068744A">
        <w:rPr>
          <w:spacing w:val="-8"/>
          <w:sz w:val="22"/>
          <w:szCs w:val="22"/>
        </w:rPr>
        <w:t xml:space="preserve"> </w:t>
      </w:r>
      <w:r w:rsidRPr="0068744A">
        <w:rPr>
          <w:sz w:val="22"/>
          <w:szCs w:val="22"/>
        </w:rPr>
        <w:t>(Marcos</w:t>
      </w:r>
      <w:r w:rsidRPr="0068744A">
        <w:rPr>
          <w:spacing w:val="-9"/>
          <w:sz w:val="22"/>
          <w:szCs w:val="22"/>
        </w:rPr>
        <w:t xml:space="preserve"> </w:t>
      </w:r>
      <w:r w:rsidRPr="0068744A">
        <w:rPr>
          <w:sz w:val="22"/>
          <w:szCs w:val="22"/>
        </w:rPr>
        <w:t>Filho</w:t>
      </w:r>
      <w:r w:rsidRPr="0068744A">
        <w:rPr>
          <w:spacing w:val="-9"/>
          <w:sz w:val="22"/>
          <w:szCs w:val="22"/>
        </w:rPr>
        <w:t xml:space="preserve"> </w:t>
      </w:r>
      <w:r w:rsidR="00D24993" w:rsidRPr="0068744A">
        <w:rPr>
          <w:i/>
          <w:iCs/>
          <w:sz w:val="22"/>
          <w:szCs w:val="22"/>
        </w:rPr>
        <w:t>et al</w:t>
      </w:r>
      <w:r w:rsidRPr="0068744A">
        <w:rPr>
          <w:i/>
          <w:sz w:val="22"/>
          <w:szCs w:val="22"/>
        </w:rPr>
        <w:t>.,</w:t>
      </w:r>
      <w:r w:rsidRPr="0068744A">
        <w:rPr>
          <w:i/>
          <w:spacing w:val="-9"/>
          <w:sz w:val="22"/>
          <w:szCs w:val="22"/>
        </w:rPr>
        <w:t xml:space="preserve"> </w:t>
      </w:r>
      <w:r w:rsidRPr="0068744A">
        <w:rPr>
          <w:sz w:val="22"/>
          <w:szCs w:val="22"/>
        </w:rPr>
        <w:t>1999)</w:t>
      </w:r>
      <w:r w:rsidRPr="0068744A">
        <w:rPr>
          <w:spacing w:val="-10"/>
          <w:sz w:val="22"/>
          <w:szCs w:val="22"/>
        </w:rPr>
        <w:t xml:space="preserve"> </w:t>
      </w:r>
      <w:r w:rsidRPr="0068744A">
        <w:rPr>
          <w:sz w:val="22"/>
          <w:szCs w:val="22"/>
        </w:rPr>
        <w:t>(Novembre</w:t>
      </w:r>
      <w:r w:rsidRPr="0068744A">
        <w:rPr>
          <w:spacing w:val="-10"/>
          <w:sz w:val="22"/>
          <w:szCs w:val="22"/>
        </w:rPr>
        <w:t xml:space="preserve"> </w:t>
      </w:r>
      <w:r w:rsidR="00D24993" w:rsidRPr="0068744A">
        <w:rPr>
          <w:i/>
          <w:iCs/>
          <w:sz w:val="22"/>
          <w:szCs w:val="22"/>
        </w:rPr>
        <w:t>et al</w:t>
      </w:r>
      <w:r w:rsidRPr="0068744A">
        <w:rPr>
          <w:i/>
          <w:sz w:val="22"/>
          <w:szCs w:val="22"/>
        </w:rPr>
        <w:t>.,</w:t>
      </w:r>
      <w:r w:rsidRPr="0068744A">
        <w:rPr>
          <w:i/>
          <w:spacing w:val="-9"/>
          <w:sz w:val="22"/>
          <w:szCs w:val="22"/>
        </w:rPr>
        <w:t xml:space="preserve"> </w:t>
      </w:r>
      <w:r w:rsidRPr="0068744A">
        <w:rPr>
          <w:sz w:val="22"/>
          <w:szCs w:val="22"/>
        </w:rPr>
        <w:t>2006).</w:t>
      </w:r>
      <w:r w:rsidRPr="0068744A">
        <w:rPr>
          <w:spacing w:val="-10"/>
          <w:sz w:val="22"/>
          <w:szCs w:val="22"/>
        </w:rPr>
        <w:t xml:space="preserve"> </w:t>
      </w:r>
      <w:r w:rsidRPr="0068744A">
        <w:rPr>
          <w:sz w:val="22"/>
          <w:szCs w:val="22"/>
        </w:rPr>
        <w:t>The</w:t>
      </w:r>
      <w:r w:rsidRPr="0068744A">
        <w:rPr>
          <w:spacing w:val="-11"/>
          <w:sz w:val="22"/>
          <w:szCs w:val="22"/>
        </w:rPr>
        <w:t xml:space="preserve"> </w:t>
      </w:r>
      <w:r w:rsidRPr="0068744A">
        <w:rPr>
          <w:sz w:val="22"/>
          <w:szCs w:val="22"/>
        </w:rPr>
        <w:t>usage of</w:t>
      </w:r>
      <w:r w:rsidRPr="0068744A">
        <w:rPr>
          <w:spacing w:val="-7"/>
          <w:sz w:val="22"/>
          <w:szCs w:val="22"/>
        </w:rPr>
        <w:t xml:space="preserve"> </w:t>
      </w:r>
      <w:r w:rsidRPr="0068744A">
        <w:rPr>
          <w:sz w:val="22"/>
          <w:szCs w:val="22"/>
        </w:rPr>
        <w:t>lower</w:t>
      </w:r>
      <w:r w:rsidRPr="0068744A">
        <w:rPr>
          <w:spacing w:val="-2"/>
          <w:sz w:val="22"/>
          <w:szCs w:val="22"/>
        </w:rPr>
        <w:t xml:space="preserve"> </w:t>
      </w:r>
      <w:r w:rsidRPr="0068744A">
        <w:rPr>
          <w:sz w:val="22"/>
          <w:szCs w:val="22"/>
        </w:rPr>
        <w:t>concentration</w:t>
      </w:r>
      <w:r w:rsidRPr="0068744A">
        <w:rPr>
          <w:spacing w:val="-4"/>
          <w:sz w:val="22"/>
          <w:szCs w:val="22"/>
        </w:rPr>
        <w:t xml:space="preserve"> </w:t>
      </w:r>
      <w:r w:rsidRPr="0068744A">
        <w:rPr>
          <w:sz w:val="22"/>
          <w:szCs w:val="22"/>
        </w:rPr>
        <w:t>of</w:t>
      </w:r>
      <w:r w:rsidRPr="0068744A">
        <w:rPr>
          <w:spacing w:val="-2"/>
          <w:sz w:val="22"/>
          <w:szCs w:val="22"/>
        </w:rPr>
        <w:t xml:space="preserve"> </w:t>
      </w:r>
      <w:r w:rsidRPr="0068744A">
        <w:rPr>
          <w:sz w:val="22"/>
          <w:szCs w:val="22"/>
        </w:rPr>
        <w:t>tetrazolium</w:t>
      </w:r>
      <w:r w:rsidRPr="0068744A">
        <w:rPr>
          <w:spacing w:val="-2"/>
          <w:sz w:val="22"/>
          <w:szCs w:val="22"/>
        </w:rPr>
        <w:t xml:space="preserve"> </w:t>
      </w:r>
      <w:r w:rsidRPr="0068744A">
        <w:rPr>
          <w:sz w:val="22"/>
          <w:szCs w:val="22"/>
        </w:rPr>
        <w:t>salt</w:t>
      </w:r>
      <w:r w:rsidRPr="0068744A">
        <w:rPr>
          <w:spacing w:val="-3"/>
          <w:sz w:val="22"/>
          <w:szCs w:val="22"/>
        </w:rPr>
        <w:t xml:space="preserve"> </w:t>
      </w:r>
      <w:r w:rsidRPr="0068744A">
        <w:rPr>
          <w:sz w:val="22"/>
          <w:szCs w:val="22"/>
        </w:rPr>
        <w:t>solution</w:t>
      </w:r>
      <w:r w:rsidRPr="0068744A">
        <w:rPr>
          <w:spacing w:val="-3"/>
          <w:sz w:val="22"/>
          <w:szCs w:val="22"/>
        </w:rPr>
        <w:t xml:space="preserve"> </w:t>
      </w:r>
      <w:r w:rsidRPr="0068744A">
        <w:rPr>
          <w:sz w:val="22"/>
          <w:szCs w:val="22"/>
        </w:rPr>
        <w:t>for</w:t>
      </w:r>
      <w:r w:rsidRPr="0068744A">
        <w:rPr>
          <w:spacing w:val="-5"/>
          <w:sz w:val="22"/>
          <w:szCs w:val="22"/>
        </w:rPr>
        <w:t xml:space="preserve"> </w:t>
      </w:r>
      <w:r w:rsidRPr="0068744A">
        <w:rPr>
          <w:sz w:val="22"/>
          <w:szCs w:val="22"/>
        </w:rPr>
        <w:t>assessing</w:t>
      </w:r>
      <w:r w:rsidRPr="0068744A">
        <w:rPr>
          <w:spacing w:val="-3"/>
          <w:sz w:val="22"/>
          <w:szCs w:val="22"/>
        </w:rPr>
        <w:t xml:space="preserve"> </w:t>
      </w:r>
      <w:r w:rsidRPr="0068744A">
        <w:rPr>
          <w:sz w:val="22"/>
          <w:szCs w:val="22"/>
        </w:rPr>
        <w:t>seed</w:t>
      </w:r>
      <w:r w:rsidRPr="0068744A">
        <w:rPr>
          <w:spacing w:val="-2"/>
          <w:sz w:val="22"/>
          <w:szCs w:val="22"/>
        </w:rPr>
        <w:t xml:space="preserve"> </w:t>
      </w:r>
      <w:r w:rsidRPr="0068744A">
        <w:rPr>
          <w:sz w:val="22"/>
          <w:szCs w:val="22"/>
        </w:rPr>
        <w:t>viability</w:t>
      </w:r>
      <w:r w:rsidRPr="0068744A">
        <w:rPr>
          <w:spacing w:val="-3"/>
          <w:sz w:val="22"/>
          <w:szCs w:val="22"/>
        </w:rPr>
        <w:t xml:space="preserve"> </w:t>
      </w:r>
      <w:r w:rsidRPr="0068744A">
        <w:rPr>
          <w:sz w:val="22"/>
          <w:szCs w:val="22"/>
        </w:rPr>
        <w:t>was</w:t>
      </w:r>
      <w:r w:rsidRPr="0068744A">
        <w:rPr>
          <w:spacing w:val="4"/>
          <w:sz w:val="22"/>
          <w:szCs w:val="22"/>
        </w:rPr>
        <w:t xml:space="preserve"> </w:t>
      </w:r>
      <w:r w:rsidRPr="0068744A">
        <w:rPr>
          <w:sz w:val="22"/>
          <w:szCs w:val="22"/>
        </w:rPr>
        <w:t>reported</w:t>
      </w:r>
      <w:r w:rsidRPr="0068744A">
        <w:rPr>
          <w:spacing w:val="-3"/>
          <w:sz w:val="22"/>
          <w:szCs w:val="22"/>
        </w:rPr>
        <w:t xml:space="preserve"> </w:t>
      </w:r>
      <w:r w:rsidRPr="0068744A">
        <w:rPr>
          <w:spacing w:val="-5"/>
          <w:sz w:val="22"/>
          <w:szCs w:val="22"/>
        </w:rPr>
        <w:t xml:space="preserve">by </w:t>
      </w:r>
      <w:r w:rsidRPr="0068744A">
        <w:rPr>
          <w:sz w:val="22"/>
          <w:szCs w:val="22"/>
        </w:rPr>
        <w:t>Grzybowski</w:t>
      </w:r>
      <w:r w:rsidRPr="0068744A">
        <w:rPr>
          <w:spacing w:val="-11"/>
          <w:sz w:val="22"/>
          <w:szCs w:val="22"/>
        </w:rPr>
        <w:t xml:space="preserve"> </w:t>
      </w:r>
      <w:r w:rsidR="00D24993" w:rsidRPr="0068744A">
        <w:rPr>
          <w:i/>
          <w:iCs/>
          <w:sz w:val="22"/>
          <w:szCs w:val="22"/>
        </w:rPr>
        <w:t>et al</w:t>
      </w:r>
      <w:r w:rsidRPr="0068744A">
        <w:rPr>
          <w:i/>
          <w:sz w:val="22"/>
          <w:szCs w:val="22"/>
        </w:rPr>
        <w:t>.,</w:t>
      </w:r>
      <w:r w:rsidRPr="0068744A">
        <w:rPr>
          <w:i/>
          <w:spacing w:val="-10"/>
          <w:sz w:val="22"/>
          <w:szCs w:val="22"/>
        </w:rPr>
        <w:t xml:space="preserve"> </w:t>
      </w:r>
      <w:r w:rsidRPr="0068744A">
        <w:rPr>
          <w:sz w:val="22"/>
          <w:szCs w:val="22"/>
        </w:rPr>
        <w:t>(2012)</w:t>
      </w:r>
      <w:r w:rsidRPr="0068744A">
        <w:rPr>
          <w:spacing w:val="-11"/>
          <w:sz w:val="22"/>
          <w:szCs w:val="22"/>
        </w:rPr>
        <w:t xml:space="preserve"> </w:t>
      </w:r>
      <w:r w:rsidRPr="0068744A">
        <w:rPr>
          <w:sz w:val="22"/>
          <w:szCs w:val="22"/>
        </w:rPr>
        <w:t>in</w:t>
      </w:r>
      <w:r w:rsidRPr="0068744A">
        <w:rPr>
          <w:spacing w:val="-10"/>
          <w:sz w:val="22"/>
          <w:szCs w:val="22"/>
        </w:rPr>
        <w:t xml:space="preserve"> </w:t>
      </w:r>
      <w:r w:rsidRPr="0068744A">
        <w:rPr>
          <w:sz w:val="22"/>
          <w:szCs w:val="22"/>
        </w:rPr>
        <w:t>barley</w:t>
      </w:r>
      <w:r w:rsidRPr="0068744A">
        <w:rPr>
          <w:spacing w:val="-11"/>
          <w:sz w:val="22"/>
          <w:szCs w:val="22"/>
        </w:rPr>
        <w:t xml:space="preserve"> </w:t>
      </w:r>
      <w:r w:rsidRPr="0068744A">
        <w:rPr>
          <w:sz w:val="22"/>
          <w:szCs w:val="22"/>
        </w:rPr>
        <w:t>(0.1%).</w:t>
      </w:r>
      <w:r w:rsidRPr="0068744A">
        <w:rPr>
          <w:spacing w:val="-11"/>
          <w:sz w:val="22"/>
          <w:szCs w:val="22"/>
        </w:rPr>
        <w:t xml:space="preserve"> </w:t>
      </w:r>
      <w:r w:rsidRPr="0068744A">
        <w:rPr>
          <w:sz w:val="22"/>
          <w:szCs w:val="22"/>
        </w:rPr>
        <w:t>The</w:t>
      </w:r>
      <w:r w:rsidRPr="0068744A">
        <w:rPr>
          <w:spacing w:val="-12"/>
          <w:sz w:val="22"/>
          <w:szCs w:val="22"/>
        </w:rPr>
        <w:t xml:space="preserve"> </w:t>
      </w:r>
      <w:r w:rsidRPr="0068744A">
        <w:rPr>
          <w:sz w:val="22"/>
          <w:szCs w:val="22"/>
        </w:rPr>
        <w:t>expensive</w:t>
      </w:r>
      <w:r w:rsidRPr="0068744A">
        <w:rPr>
          <w:spacing w:val="-11"/>
          <w:sz w:val="22"/>
          <w:szCs w:val="22"/>
        </w:rPr>
        <w:t xml:space="preserve"> </w:t>
      </w:r>
      <w:r w:rsidRPr="0068744A">
        <w:rPr>
          <w:sz w:val="22"/>
          <w:szCs w:val="22"/>
        </w:rPr>
        <w:t>cost</w:t>
      </w:r>
      <w:r w:rsidRPr="0068744A">
        <w:rPr>
          <w:spacing w:val="-10"/>
          <w:sz w:val="22"/>
          <w:szCs w:val="22"/>
        </w:rPr>
        <w:t xml:space="preserve"> </w:t>
      </w:r>
      <w:r w:rsidRPr="0068744A">
        <w:rPr>
          <w:sz w:val="22"/>
          <w:szCs w:val="22"/>
        </w:rPr>
        <w:t>of</w:t>
      </w:r>
      <w:r w:rsidRPr="0068744A">
        <w:rPr>
          <w:spacing w:val="-11"/>
          <w:sz w:val="22"/>
          <w:szCs w:val="22"/>
        </w:rPr>
        <w:t xml:space="preserve"> </w:t>
      </w:r>
      <w:r w:rsidRPr="0068744A">
        <w:rPr>
          <w:sz w:val="22"/>
          <w:szCs w:val="22"/>
        </w:rPr>
        <w:t>tetrazolium</w:t>
      </w:r>
      <w:r w:rsidRPr="0068744A">
        <w:rPr>
          <w:spacing w:val="-10"/>
          <w:sz w:val="22"/>
          <w:szCs w:val="22"/>
        </w:rPr>
        <w:t xml:space="preserve"> </w:t>
      </w:r>
      <w:r w:rsidRPr="0068744A">
        <w:rPr>
          <w:sz w:val="22"/>
          <w:szCs w:val="22"/>
        </w:rPr>
        <w:t>salt</w:t>
      </w:r>
      <w:r w:rsidRPr="0068744A">
        <w:rPr>
          <w:spacing w:val="-10"/>
          <w:sz w:val="22"/>
          <w:szCs w:val="22"/>
        </w:rPr>
        <w:t xml:space="preserve"> </w:t>
      </w:r>
      <w:r w:rsidRPr="0068744A">
        <w:rPr>
          <w:sz w:val="22"/>
          <w:szCs w:val="22"/>
        </w:rPr>
        <w:t>and</w:t>
      </w:r>
      <w:r w:rsidRPr="0068744A">
        <w:rPr>
          <w:spacing w:val="-13"/>
          <w:sz w:val="22"/>
          <w:szCs w:val="22"/>
        </w:rPr>
        <w:t xml:space="preserve"> </w:t>
      </w:r>
      <w:r w:rsidRPr="0068744A">
        <w:rPr>
          <w:sz w:val="22"/>
          <w:szCs w:val="22"/>
        </w:rPr>
        <w:t>the</w:t>
      </w:r>
      <w:r w:rsidRPr="0068744A">
        <w:rPr>
          <w:spacing w:val="-11"/>
          <w:sz w:val="22"/>
          <w:szCs w:val="22"/>
        </w:rPr>
        <w:t xml:space="preserve"> </w:t>
      </w:r>
      <w:r w:rsidRPr="0068744A">
        <w:rPr>
          <w:sz w:val="22"/>
          <w:szCs w:val="22"/>
        </w:rPr>
        <w:t xml:space="preserve">clear </w:t>
      </w:r>
      <w:proofErr w:type="spellStart"/>
      <w:r w:rsidRPr="0068744A">
        <w:rPr>
          <w:sz w:val="22"/>
          <w:szCs w:val="22"/>
        </w:rPr>
        <w:t>visualisation</w:t>
      </w:r>
      <w:proofErr w:type="spellEnd"/>
      <w:r w:rsidRPr="0068744A">
        <w:rPr>
          <w:spacing w:val="-15"/>
          <w:sz w:val="22"/>
          <w:szCs w:val="22"/>
        </w:rPr>
        <w:t xml:space="preserve"> </w:t>
      </w:r>
      <w:r w:rsidRPr="0068744A">
        <w:rPr>
          <w:sz w:val="22"/>
          <w:szCs w:val="22"/>
        </w:rPr>
        <w:t>of</w:t>
      </w:r>
      <w:r w:rsidRPr="0068744A">
        <w:rPr>
          <w:spacing w:val="-15"/>
          <w:sz w:val="22"/>
          <w:szCs w:val="22"/>
        </w:rPr>
        <w:t xml:space="preserve"> </w:t>
      </w:r>
      <w:r w:rsidRPr="0068744A">
        <w:rPr>
          <w:sz w:val="22"/>
          <w:szCs w:val="22"/>
        </w:rPr>
        <w:t>living</w:t>
      </w:r>
      <w:r w:rsidRPr="0068744A">
        <w:rPr>
          <w:spacing w:val="-15"/>
          <w:sz w:val="22"/>
          <w:szCs w:val="22"/>
        </w:rPr>
        <w:t xml:space="preserve"> </w:t>
      </w:r>
      <w:r w:rsidRPr="0068744A">
        <w:rPr>
          <w:sz w:val="22"/>
          <w:szCs w:val="22"/>
        </w:rPr>
        <w:t>tissues</w:t>
      </w:r>
      <w:r w:rsidRPr="0068744A">
        <w:rPr>
          <w:spacing w:val="-15"/>
          <w:sz w:val="22"/>
          <w:szCs w:val="22"/>
        </w:rPr>
        <w:t xml:space="preserve"> </w:t>
      </w:r>
      <w:r w:rsidRPr="0068744A">
        <w:rPr>
          <w:sz w:val="22"/>
          <w:szCs w:val="22"/>
        </w:rPr>
        <w:t>in</w:t>
      </w:r>
      <w:r w:rsidRPr="0068744A">
        <w:rPr>
          <w:spacing w:val="-15"/>
          <w:sz w:val="22"/>
          <w:szCs w:val="22"/>
        </w:rPr>
        <w:t xml:space="preserve"> </w:t>
      </w:r>
      <w:r w:rsidRPr="0068744A">
        <w:rPr>
          <w:sz w:val="22"/>
          <w:szCs w:val="22"/>
        </w:rPr>
        <w:t>seeds</w:t>
      </w:r>
      <w:r w:rsidRPr="0068744A">
        <w:rPr>
          <w:spacing w:val="-15"/>
          <w:sz w:val="22"/>
          <w:szCs w:val="22"/>
        </w:rPr>
        <w:t xml:space="preserve"> </w:t>
      </w:r>
      <w:r w:rsidRPr="0068744A">
        <w:rPr>
          <w:sz w:val="22"/>
          <w:szCs w:val="22"/>
        </w:rPr>
        <w:t>are</w:t>
      </w:r>
      <w:r w:rsidRPr="0068744A">
        <w:rPr>
          <w:spacing w:val="-15"/>
          <w:sz w:val="22"/>
          <w:szCs w:val="22"/>
        </w:rPr>
        <w:t xml:space="preserve"> </w:t>
      </w:r>
      <w:r w:rsidRPr="0068744A">
        <w:rPr>
          <w:sz w:val="22"/>
          <w:szCs w:val="22"/>
        </w:rPr>
        <w:t>the</w:t>
      </w:r>
      <w:r w:rsidRPr="00851BF9">
        <w:rPr>
          <w:spacing w:val="-15"/>
        </w:rPr>
        <w:t xml:space="preserve"> </w:t>
      </w:r>
      <w:r w:rsidRPr="00851BF9">
        <w:t>major</w:t>
      </w:r>
      <w:r w:rsidRPr="00851BF9">
        <w:rPr>
          <w:spacing w:val="-15"/>
        </w:rPr>
        <w:t xml:space="preserve"> </w:t>
      </w:r>
      <w:r w:rsidRPr="00851BF9">
        <w:t>factors</w:t>
      </w:r>
      <w:r w:rsidRPr="00851BF9">
        <w:rPr>
          <w:spacing w:val="-15"/>
        </w:rPr>
        <w:t xml:space="preserve"> </w:t>
      </w:r>
      <w:r w:rsidRPr="00851BF9">
        <w:t>that</w:t>
      </w:r>
      <w:r w:rsidRPr="00851BF9">
        <w:rPr>
          <w:spacing w:val="-15"/>
        </w:rPr>
        <w:t xml:space="preserve"> </w:t>
      </w:r>
      <w:r w:rsidRPr="00851BF9">
        <w:t>warrant</w:t>
      </w:r>
      <w:r w:rsidRPr="00851BF9">
        <w:rPr>
          <w:spacing w:val="-15"/>
        </w:rPr>
        <w:t xml:space="preserve"> </w:t>
      </w:r>
      <w:r w:rsidRPr="00851BF9">
        <w:t>the</w:t>
      </w:r>
      <w:r w:rsidRPr="00851BF9">
        <w:rPr>
          <w:spacing w:val="-15"/>
        </w:rPr>
        <w:t xml:space="preserve"> </w:t>
      </w:r>
      <w:r w:rsidRPr="00851BF9">
        <w:t>usage</w:t>
      </w:r>
      <w:r w:rsidRPr="00851BF9">
        <w:rPr>
          <w:spacing w:val="-15"/>
        </w:rPr>
        <w:t xml:space="preserve"> </w:t>
      </w:r>
      <w:r w:rsidRPr="00851BF9">
        <w:t>of</w:t>
      </w:r>
      <w:r w:rsidRPr="00851BF9">
        <w:rPr>
          <w:spacing w:val="-15"/>
        </w:rPr>
        <w:t xml:space="preserve"> </w:t>
      </w:r>
      <w:r w:rsidRPr="00851BF9">
        <w:t xml:space="preserve">tetrazolium salt at lower concentrations (Santos </w:t>
      </w:r>
      <w:r w:rsidR="00D24993" w:rsidRPr="00D24993">
        <w:rPr>
          <w:i/>
          <w:iCs/>
        </w:rPr>
        <w:t>et al</w:t>
      </w:r>
      <w:r w:rsidRPr="00851BF9">
        <w:rPr>
          <w:i/>
        </w:rPr>
        <w:t xml:space="preserve">., </w:t>
      </w:r>
      <w:r w:rsidRPr="00851BF9">
        <w:t>2007, Poovizhi, 2020).</w:t>
      </w:r>
    </w:p>
    <w:p w14:paraId="794BA455" w14:textId="77777777" w:rsidR="003E5349" w:rsidRDefault="003E5349" w:rsidP="00B03138">
      <w:pPr>
        <w:pStyle w:val="BodyText"/>
        <w:spacing w:before="60" w:line="360" w:lineRule="auto"/>
        <w:ind w:left="165" w:right="21" w:firstLine="555"/>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2496"/>
        <w:gridCol w:w="2509"/>
      </w:tblGrid>
      <w:tr w:rsidR="0068744A" w:rsidRPr="0068744A" w14:paraId="04FD1AF6" w14:textId="77777777" w:rsidTr="00DA1583">
        <w:trPr>
          <w:trHeight w:val="2400"/>
        </w:trPr>
        <w:tc>
          <w:tcPr>
            <w:tcW w:w="2496" w:type="dxa"/>
          </w:tcPr>
          <w:p w14:paraId="16EFC7F2" w14:textId="77777777" w:rsidR="0068744A" w:rsidRPr="0068744A" w:rsidRDefault="0068744A" w:rsidP="00DA1583">
            <w:pPr>
              <w:rPr>
                <w:rFonts w:ascii="Arial" w:hAnsi="Arial" w:cs="Arial"/>
                <w:sz w:val="22"/>
                <w:szCs w:val="22"/>
              </w:rPr>
            </w:pPr>
            <w:r w:rsidRPr="0068744A">
              <w:rPr>
                <w:rFonts w:ascii="Arial" w:hAnsi="Arial" w:cs="Arial"/>
                <w:b/>
                <w:noProof/>
                <w:sz w:val="22"/>
                <w:szCs w:val="22"/>
              </w:rPr>
              <w:drawing>
                <wp:anchor distT="0" distB="0" distL="0" distR="0" simplePos="0" relativeHeight="251659264" behindDoc="1" locked="0" layoutInCell="1" allowOverlap="1" wp14:anchorId="517C8F2E" wp14:editId="328DBBF7">
                  <wp:simplePos x="0" y="0"/>
                  <wp:positionH relativeFrom="page">
                    <wp:posOffset>0</wp:posOffset>
                  </wp:positionH>
                  <wp:positionV relativeFrom="paragraph">
                    <wp:posOffset>0</wp:posOffset>
                  </wp:positionV>
                  <wp:extent cx="1440000" cy="1440000"/>
                  <wp:effectExtent l="0" t="0" r="8255" b="8255"/>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tc>
        <w:tc>
          <w:tcPr>
            <w:tcW w:w="2496" w:type="dxa"/>
          </w:tcPr>
          <w:p w14:paraId="07D64C49" w14:textId="77777777" w:rsidR="0068744A" w:rsidRPr="0068744A" w:rsidRDefault="0068744A" w:rsidP="00DA1583">
            <w:pPr>
              <w:rPr>
                <w:rFonts w:ascii="Arial" w:hAnsi="Arial" w:cs="Arial"/>
                <w:sz w:val="22"/>
                <w:szCs w:val="22"/>
              </w:rPr>
            </w:pPr>
            <w:r w:rsidRPr="0068744A">
              <w:rPr>
                <w:rFonts w:ascii="Arial" w:hAnsi="Arial" w:cs="Arial"/>
                <w:b/>
                <w:noProof/>
                <w:sz w:val="22"/>
                <w:szCs w:val="22"/>
              </w:rPr>
              <w:drawing>
                <wp:anchor distT="0" distB="0" distL="0" distR="0" simplePos="0" relativeHeight="251660288" behindDoc="1" locked="0" layoutInCell="1" allowOverlap="1" wp14:anchorId="0270CDEC" wp14:editId="3C988C62">
                  <wp:simplePos x="0" y="0"/>
                  <wp:positionH relativeFrom="page">
                    <wp:posOffset>0</wp:posOffset>
                  </wp:positionH>
                  <wp:positionV relativeFrom="paragraph">
                    <wp:posOffset>0</wp:posOffset>
                  </wp:positionV>
                  <wp:extent cx="1440000" cy="1440000"/>
                  <wp:effectExtent l="0" t="0" r="8255" b="8255"/>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1" cstate="print"/>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tc>
        <w:tc>
          <w:tcPr>
            <w:tcW w:w="2509" w:type="dxa"/>
          </w:tcPr>
          <w:p w14:paraId="433936EE" w14:textId="77777777" w:rsidR="0068744A" w:rsidRPr="0068744A" w:rsidRDefault="0068744A" w:rsidP="00DA1583">
            <w:pPr>
              <w:rPr>
                <w:rFonts w:ascii="Arial" w:hAnsi="Arial" w:cs="Arial"/>
                <w:sz w:val="22"/>
                <w:szCs w:val="22"/>
              </w:rPr>
            </w:pPr>
            <w:r w:rsidRPr="0068744A">
              <w:rPr>
                <w:rFonts w:ascii="Arial" w:hAnsi="Arial" w:cs="Arial"/>
                <w:b/>
                <w:noProof/>
                <w:sz w:val="22"/>
                <w:szCs w:val="22"/>
              </w:rPr>
              <w:drawing>
                <wp:anchor distT="0" distB="0" distL="0" distR="0" simplePos="0" relativeHeight="251661312" behindDoc="1" locked="0" layoutInCell="1" allowOverlap="1" wp14:anchorId="434E678B" wp14:editId="31E7051B">
                  <wp:simplePos x="0" y="0"/>
                  <wp:positionH relativeFrom="page">
                    <wp:posOffset>0</wp:posOffset>
                  </wp:positionH>
                  <wp:positionV relativeFrom="paragraph">
                    <wp:posOffset>0</wp:posOffset>
                  </wp:positionV>
                  <wp:extent cx="1456055" cy="1397000"/>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2" cstate="print"/>
                          <a:stretch>
                            <a:fillRect/>
                          </a:stretch>
                        </pic:blipFill>
                        <pic:spPr>
                          <a:xfrm>
                            <a:off x="0" y="0"/>
                            <a:ext cx="1456055" cy="1397000"/>
                          </a:xfrm>
                          <a:prstGeom prst="rect">
                            <a:avLst/>
                          </a:prstGeom>
                        </pic:spPr>
                      </pic:pic>
                    </a:graphicData>
                  </a:graphic>
                  <wp14:sizeRelH relativeFrom="margin">
                    <wp14:pctWidth>0</wp14:pctWidth>
                  </wp14:sizeRelH>
                  <wp14:sizeRelV relativeFrom="margin">
                    <wp14:pctHeight>0</wp14:pctHeight>
                  </wp14:sizeRelV>
                </wp:anchor>
              </w:drawing>
            </w:r>
          </w:p>
        </w:tc>
      </w:tr>
      <w:tr w:rsidR="0068744A" w:rsidRPr="0068744A" w14:paraId="2A5AB846" w14:textId="77777777" w:rsidTr="00DA1583">
        <w:tc>
          <w:tcPr>
            <w:tcW w:w="2496" w:type="dxa"/>
          </w:tcPr>
          <w:p w14:paraId="7D000251" w14:textId="77777777" w:rsidR="0068744A" w:rsidRPr="0068744A" w:rsidRDefault="0068744A" w:rsidP="00DA1583">
            <w:pPr>
              <w:jc w:val="center"/>
              <w:rPr>
                <w:rFonts w:ascii="Arial" w:hAnsi="Arial" w:cs="Arial"/>
                <w:sz w:val="22"/>
                <w:szCs w:val="22"/>
              </w:rPr>
            </w:pPr>
            <w:r w:rsidRPr="0068744A">
              <w:rPr>
                <w:rFonts w:ascii="Arial" w:hAnsi="Arial" w:cs="Arial"/>
                <w:sz w:val="22"/>
                <w:szCs w:val="22"/>
              </w:rPr>
              <w:t>Fully ripened berries</w:t>
            </w:r>
          </w:p>
        </w:tc>
        <w:tc>
          <w:tcPr>
            <w:tcW w:w="2496" w:type="dxa"/>
          </w:tcPr>
          <w:p w14:paraId="0465CB0D" w14:textId="77777777" w:rsidR="0068744A" w:rsidRPr="0068744A" w:rsidRDefault="0068744A" w:rsidP="00DA1583">
            <w:pPr>
              <w:jc w:val="center"/>
              <w:rPr>
                <w:rFonts w:ascii="Arial" w:hAnsi="Arial" w:cs="Arial"/>
                <w:sz w:val="22"/>
                <w:szCs w:val="22"/>
              </w:rPr>
            </w:pPr>
            <w:r w:rsidRPr="0068744A">
              <w:rPr>
                <w:rFonts w:ascii="Arial" w:hAnsi="Arial" w:cs="Arial"/>
                <w:sz w:val="22"/>
                <w:szCs w:val="22"/>
              </w:rPr>
              <w:t>Seeds</w:t>
            </w:r>
          </w:p>
        </w:tc>
        <w:tc>
          <w:tcPr>
            <w:tcW w:w="2509" w:type="dxa"/>
          </w:tcPr>
          <w:p w14:paraId="502B5B4F" w14:textId="77777777" w:rsidR="0068744A" w:rsidRPr="0068744A" w:rsidRDefault="0068744A" w:rsidP="00DA1583">
            <w:pPr>
              <w:jc w:val="center"/>
              <w:rPr>
                <w:rFonts w:ascii="Arial" w:hAnsi="Arial" w:cs="Arial"/>
                <w:sz w:val="22"/>
                <w:szCs w:val="22"/>
              </w:rPr>
            </w:pPr>
            <w:r w:rsidRPr="0068744A">
              <w:rPr>
                <w:rFonts w:ascii="Arial" w:hAnsi="Arial" w:cs="Arial"/>
                <w:sz w:val="22"/>
                <w:szCs w:val="22"/>
              </w:rPr>
              <w:t>External view of seed</w:t>
            </w:r>
          </w:p>
        </w:tc>
      </w:tr>
    </w:tbl>
    <w:p w14:paraId="755C0F59" w14:textId="77777777" w:rsidR="0068744A" w:rsidRPr="0068744A" w:rsidRDefault="0068744A" w:rsidP="0068744A">
      <w:pPr>
        <w:spacing w:before="120" w:after="0"/>
        <w:rPr>
          <w:rFonts w:ascii="Arial" w:hAnsi="Arial" w:cs="Arial"/>
          <w:sz w:val="22"/>
          <w:szCs w:val="22"/>
        </w:rPr>
      </w:pPr>
      <w:r w:rsidRPr="0068744A">
        <w:rPr>
          <w:rFonts w:ascii="Arial" w:hAnsi="Arial" w:cs="Arial"/>
          <w:b/>
          <w:bCs/>
          <w:sz w:val="22"/>
          <w:szCs w:val="22"/>
        </w:rPr>
        <w:t>Figure 1. Berries and seeds of Nightshade (</w:t>
      </w:r>
      <w:r w:rsidRPr="0068744A">
        <w:rPr>
          <w:rFonts w:ascii="Arial" w:hAnsi="Arial" w:cs="Arial"/>
          <w:b/>
          <w:bCs/>
          <w:i/>
          <w:iCs/>
          <w:sz w:val="22"/>
          <w:szCs w:val="22"/>
        </w:rPr>
        <w:t xml:space="preserve">Solanum </w:t>
      </w:r>
      <w:proofErr w:type="spellStart"/>
      <w:r w:rsidRPr="0068744A">
        <w:rPr>
          <w:rFonts w:ascii="Arial" w:hAnsi="Arial" w:cs="Arial"/>
          <w:b/>
          <w:bCs/>
          <w:i/>
          <w:iCs/>
          <w:sz w:val="22"/>
          <w:szCs w:val="22"/>
        </w:rPr>
        <w:t>trilobatum</w:t>
      </w:r>
      <w:proofErr w:type="spellEnd"/>
      <w:r w:rsidRPr="0068744A">
        <w:rPr>
          <w:rFonts w:ascii="Arial" w:hAnsi="Arial" w:cs="Arial"/>
          <w:b/>
          <w:bCs/>
          <w:sz w:val="22"/>
          <w:szCs w:val="22"/>
        </w:rPr>
        <w:t xml:space="preserve"> L.)</w:t>
      </w:r>
    </w:p>
    <w:p w14:paraId="67C5B2D4" w14:textId="77777777" w:rsidR="0068744A" w:rsidRPr="0068744A" w:rsidRDefault="0068744A" w:rsidP="0068744A">
      <w:pPr>
        <w:rPr>
          <w:rFonts w:ascii="Arial" w:hAnsi="Arial" w:cs="Arial"/>
          <w:b/>
          <w:bCs/>
          <w:sz w:val="22"/>
          <w:szCs w:val="22"/>
        </w:rPr>
      </w:pPr>
    </w:p>
    <w:p w14:paraId="266A65A1" w14:textId="77777777" w:rsidR="0068744A" w:rsidRPr="0068744A" w:rsidRDefault="0068744A" w:rsidP="0068744A">
      <w:pPr>
        <w:jc w:val="center"/>
        <w:rPr>
          <w:rFonts w:ascii="Arial" w:hAnsi="Arial" w:cs="Arial"/>
          <w:sz w:val="22"/>
          <w:szCs w:val="22"/>
        </w:rPr>
      </w:pPr>
      <w:r w:rsidRPr="0068744A">
        <w:rPr>
          <w:rFonts w:ascii="Arial" w:hAnsi="Arial" w:cs="Arial"/>
          <w:noProof/>
          <w:sz w:val="22"/>
          <w:szCs w:val="22"/>
        </w:rPr>
        <w:lastRenderedPageBreak/>
        <w:drawing>
          <wp:inline distT="0" distB="0" distL="0" distR="0" wp14:anchorId="06BBACD6" wp14:editId="68E240EB">
            <wp:extent cx="4322618" cy="2660073"/>
            <wp:effectExtent l="0" t="0" r="1905" b="6985"/>
            <wp:docPr id="1956953822" name="Chart 1">
              <a:extLst xmlns:a="http://schemas.openxmlformats.org/drawingml/2006/main">
                <a:ext uri="{FF2B5EF4-FFF2-40B4-BE49-F238E27FC236}">
                  <a16:creationId xmlns:a16="http://schemas.microsoft.com/office/drawing/2014/main" id="{7F397619-39B2-5593-535B-273D3AB60E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AC99991" w14:textId="77777777" w:rsidR="0068744A" w:rsidRPr="0068744A" w:rsidRDefault="0068744A" w:rsidP="0068744A">
      <w:pPr>
        <w:rPr>
          <w:rFonts w:ascii="Arial" w:hAnsi="Arial" w:cs="Arial"/>
          <w:sz w:val="22"/>
          <w:szCs w:val="22"/>
        </w:rPr>
      </w:pPr>
      <w:r w:rsidRPr="0068744A">
        <w:rPr>
          <w:rFonts w:ascii="Arial" w:hAnsi="Arial" w:cs="Arial"/>
          <w:b/>
          <w:bCs/>
          <w:sz w:val="22"/>
          <w:szCs w:val="22"/>
        </w:rPr>
        <w:t xml:space="preserve">Figure 2. Effect of different seed extraction methods on seed recovery (%) and 100 seed weight (g) in nightshade </w:t>
      </w:r>
    </w:p>
    <w:p w14:paraId="031545D7" w14:textId="77777777" w:rsidR="0068744A" w:rsidRPr="0068744A" w:rsidRDefault="0068744A" w:rsidP="0068744A">
      <w:pPr>
        <w:jc w:val="both"/>
        <w:rPr>
          <w:rFonts w:ascii="Arial" w:hAnsi="Arial" w:cs="Arial"/>
          <w:sz w:val="22"/>
          <w:szCs w:val="22"/>
        </w:rPr>
      </w:pPr>
      <w:r w:rsidRPr="0068744A">
        <w:rPr>
          <w:rFonts w:ascii="Arial" w:hAnsi="Arial" w:cs="Arial"/>
          <w:sz w:val="22"/>
          <w:szCs w:val="22"/>
        </w:rPr>
        <w:t>T</w:t>
      </w:r>
      <w:r w:rsidRPr="0068744A">
        <w:rPr>
          <w:rFonts w:ascii="Arial" w:hAnsi="Arial" w:cs="Arial"/>
          <w:sz w:val="22"/>
          <w:szCs w:val="22"/>
          <w:vertAlign w:val="subscript"/>
        </w:rPr>
        <w:t>1</w:t>
      </w:r>
      <w:r w:rsidRPr="0068744A">
        <w:rPr>
          <w:rFonts w:ascii="Arial" w:hAnsi="Arial" w:cs="Arial"/>
          <w:sz w:val="22"/>
          <w:szCs w:val="22"/>
        </w:rPr>
        <w:t xml:space="preserve"> – Control (Squeezing of fruits to liberate the seeds), T</w:t>
      </w:r>
      <w:r w:rsidRPr="0068744A">
        <w:rPr>
          <w:rFonts w:ascii="Arial" w:hAnsi="Arial" w:cs="Arial"/>
          <w:sz w:val="22"/>
          <w:szCs w:val="22"/>
          <w:vertAlign w:val="subscript"/>
        </w:rPr>
        <w:t>2</w:t>
      </w:r>
      <w:r w:rsidRPr="0068744A">
        <w:rPr>
          <w:rFonts w:ascii="Arial" w:hAnsi="Arial" w:cs="Arial"/>
          <w:sz w:val="22"/>
          <w:szCs w:val="22"/>
        </w:rPr>
        <w:t xml:space="preserve"> – T</w:t>
      </w:r>
      <w:r w:rsidRPr="0068744A">
        <w:rPr>
          <w:rFonts w:ascii="Arial" w:hAnsi="Arial" w:cs="Arial"/>
          <w:sz w:val="22"/>
          <w:szCs w:val="22"/>
          <w:vertAlign w:val="subscript"/>
        </w:rPr>
        <w:t>1</w:t>
      </w:r>
      <w:r w:rsidRPr="0068744A">
        <w:rPr>
          <w:rFonts w:ascii="Arial" w:hAnsi="Arial" w:cs="Arial"/>
          <w:sz w:val="22"/>
          <w:szCs w:val="22"/>
        </w:rPr>
        <w:t>+ Fermentation of seeds for 12 hrs, T</w:t>
      </w:r>
      <w:r w:rsidRPr="0068744A">
        <w:rPr>
          <w:rFonts w:ascii="Arial" w:hAnsi="Arial" w:cs="Arial"/>
          <w:sz w:val="22"/>
          <w:szCs w:val="22"/>
          <w:vertAlign w:val="subscript"/>
        </w:rPr>
        <w:t>3</w:t>
      </w:r>
      <w:r w:rsidRPr="0068744A">
        <w:rPr>
          <w:rFonts w:ascii="Arial" w:hAnsi="Arial" w:cs="Arial"/>
          <w:sz w:val="22"/>
          <w:szCs w:val="22"/>
        </w:rPr>
        <w:t>– T</w:t>
      </w:r>
      <w:r w:rsidRPr="0068744A">
        <w:rPr>
          <w:rFonts w:ascii="Arial" w:hAnsi="Arial" w:cs="Arial"/>
          <w:sz w:val="22"/>
          <w:szCs w:val="22"/>
          <w:vertAlign w:val="subscript"/>
        </w:rPr>
        <w:t>1</w:t>
      </w:r>
      <w:r w:rsidRPr="0068744A">
        <w:rPr>
          <w:rFonts w:ascii="Arial" w:hAnsi="Arial" w:cs="Arial"/>
          <w:sz w:val="22"/>
          <w:szCs w:val="22"/>
        </w:rPr>
        <w:t>+ Fermentation of seeds for 24 hrs, T</w:t>
      </w:r>
      <w:r w:rsidRPr="0068744A">
        <w:rPr>
          <w:rFonts w:ascii="Arial" w:hAnsi="Arial" w:cs="Arial"/>
          <w:sz w:val="22"/>
          <w:szCs w:val="22"/>
          <w:vertAlign w:val="subscript"/>
        </w:rPr>
        <w:t>4</w:t>
      </w:r>
      <w:r w:rsidRPr="0068744A">
        <w:rPr>
          <w:rFonts w:ascii="Arial" w:hAnsi="Arial" w:cs="Arial"/>
          <w:sz w:val="22"/>
          <w:szCs w:val="22"/>
        </w:rPr>
        <w:t xml:space="preserve"> – Comm. HCl @ 20 ml kg</w:t>
      </w:r>
      <w:r w:rsidRPr="0068744A">
        <w:rPr>
          <w:rFonts w:ascii="Arial" w:hAnsi="Arial" w:cs="Arial"/>
          <w:sz w:val="22"/>
          <w:szCs w:val="22"/>
          <w:vertAlign w:val="superscript"/>
        </w:rPr>
        <w:t>-1</w:t>
      </w:r>
      <w:r w:rsidRPr="0068744A">
        <w:rPr>
          <w:rFonts w:ascii="Arial" w:hAnsi="Arial" w:cs="Arial"/>
          <w:sz w:val="22"/>
          <w:szCs w:val="22"/>
        </w:rPr>
        <w:t xml:space="preserve"> for 1 min, T</w:t>
      </w:r>
      <w:r w:rsidRPr="0068744A">
        <w:rPr>
          <w:rFonts w:ascii="Arial" w:hAnsi="Arial" w:cs="Arial"/>
          <w:sz w:val="22"/>
          <w:szCs w:val="22"/>
          <w:vertAlign w:val="subscript"/>
        </w:rPr>
        <w:t xml:space="preserve">5 </w:t>
      </w:r>
      <w:r w:rsidRPr="0068744A">
        <w:rPr>
          <w:rFonts w:ascii="Arial" w:hAnsi="Arial" w:cs="Arial"/>
          <w:sz w:val="22"/>
          <w:szCs w:val="22"/>
        </w:rPr>
        <w:t>– Comm. HCl @ 20 ml kg</w:t>
      </w:r>
      <w:r w:rsidRPr="0068744A">
        <w:rPr>
          <w:rFonts w:ascii="Arial" w:hAnsi="Arial" w:cs="Arial"/>
          <w:sz w:val="22"/>
          <w:szCs w:val="22"/>
          <w:vertAlign w:val="superscript"/>
        </w:rPr>
        <w:t>-1</w:t>
      </w:r>
      <w:r w:rsidRPr="0068744A">
        <w:rPr>
          <w:rFonts w:ascii="Arial" w:hAnsi="Arial" w:cs="Arial"/>
          <w:sz w:val="22"/>
          <w:szCs w:val="22"/>
        </w:rPr>
        <w:t xml:space="preserve"> for 2 min, T</w:t>
      </w:r>
      <w:r w:rsidRPr="0068744A">
        <w:rPr>
          <w:rFonts w:ascii="Arial" w:hAnsi="Arial" w:cs="Arial"/>
          <w:sz w:val="22"/>
          <w:szCs w:val="22"/>
          <w:vertAlign w:val="subscript"/>
        </w:rPr>
        <w:t xml:space="preserve">6 </w:t>
      </w:r>
      <w:r w:rsidRPr="0068744A">
        <w:rPr>
          <w:rFonts w:ascii="Arial" w:hAnsi="Arial" w:cs="Arial"/>
          <w:sz w:val="22"/>
          <w:szCs w:val="22"/>
        </w:rPr>
        <w:t>– Comm. HCl @ 20 ml kg</w:t>
      </w:r>
      <w:r w:rsidRPr="0068744A">
        <w:rPr>
          <w:rFonts w:ascii="Arial" w:hAnsi="Arial" w:cs="Arial"/>
          <w:sz w:val="22"/>
          <w:szCs w:val="22"/>
          <w:vertAlign w:val="superscript"/>
        </w:rPr>
        <w:t>-1</w:t>
      </w:r>
      <w:r w:rsidRPr="0068744A">
        <w:rPr>
          <w:rFonts w:ascii="Arial" w:hAnsi="Arial" w:cs="Arial"/>
          <w:sz w:val="22"/>
          <w:szCs w:val="22"/>
        </w:rPr>
        <w:t xml:space="preserve"> for 3 min, T</w:t>
      </w:r>
      <w:r w:rsidRPr="0068744A">
        <w:rPr>
          <w:rFonts w:ascii="Arial" w:hAnsi="Arial" w:cs="Arial"/>
          <w:sz w:val="22"/>
          <w:szCs w:val="22"/>
          <w:vertAlign w:val="subscript"/>
        </w:rPr>
        <w:t>7</w:t>
      </w:r>
      <w:r w:rsidRPr="0068744A">
        <w:rPr>
          <w:rFonts w:ascii="Arial" w:hAnsi="Arial" w:cs="Arial"/>
          <w:sz w:val="22"/>
          <w:szCs w:val="22"/>
        </w:rPr>
        <w:t xml:space="preserve"> – Comm. HCl @ 25 ml kg</w:t>
      </w:r>
      <w:r w:rsidRPr="0068744A">
        <w:rPr>
          <w:rFonts w:ascii="Arial" w:hAnsi="Arial" w:cs="Arial"/>
          <w:sz w:val="22"/>
          <w:szCs w:val="22"/>
          <w:vertAlign w:val="superscript"/>
        </w:rPr>
        <w:t>-1</w:t>
      </w:r>
      <w:r w:rsidRPr="0068744A">
        <w:rPr>
          <w:rFonts w:ascii="Arial" w:hAnsi="Arial" w:cs="Arial"/>
          <w:sz w:val="22"/>
          <w:szCs w:val="22"/>
        </w:rPr>
        <w:t xml:space="preserve"> for 1 min, T</w:t>
      </w:r>
      <w:r w:rsidRPr="0068744A">
        <w:rPr>
          <w:rFonts w:ascii="Arial" w:hAnsi="Arial" w:cs="Arial"/>
          <w:sz w:val="22"/>
          <w:szCs w:val="22"/>
          <w:vertAlign w:val="subscript"/>
        </w:rPr>
        <w:t>8</w:t>
      </w:r>
      <w:r w:rsidRPr="0068744A">
        <w:rPr>
          <w:rFonts w:ascii="Arial" w:hAnsi="Arial" w:cs="Arial"/>
          <w:sz w:val="22"/>
          <w:szCs w:val="22"/>
        </w:rPr>
        <w:t xml:space="preserve"> – Comm. HCl @ 25 ml kg</w:t>
      </w:r>
      <w:r w:rsidRPr="0068744A">
        <w:rPr>
          <w:rFonts w:ascii="Arial" w:hAnsi="Arial" w:cs="Arial"/>
          <w:sz w:val="22"/>
          <w:szCs w:val="22"/>
          <w:vertAlign w:val="superscript"/>
        </w:rPr>
        <w:t>-1</w:t>
      </w:r>
      <w:r w:rsidRPr="0068744A">
        <w:rPr>
          <w:rFonts w:ascii="Arial" w:hAnsi="Arial" w:cs="Arial"/>
          <w:sz w:val="22"/>
          <w:szCs w:val="22"/>
        </w:rPr>
        <w:t xml:space="preserve"> for 2 min, T</w:t>
      </w:r>
      <w:r w:rsidRPr="0068744A">
        <w:rPr>
          <w:rFonts w:ascii="Arial" w:hAnsi="Arial" w:cs="Arial"/>
          <w:sz w:val="22"/>
          <w:szCs w:val="22"/>
          <w:vertAlign w:val="subscript"/>
        </w:rPr>
        <w:t>9</w:t>
      </w:r>
      <w:r w:rsidRPr="0068744A">
        <w:rPr>
          <w:rFonts w:ascii="Arial" w:hAnsi="Arial" w:cs="Arial"/>
          <w:sz w:val="22"/>
          <w:szCs w:val="22"/>
        </w:rPr>
        <w:t xml:space="preserve"> – Comm. HCl @ 25 ml kg</w:t>
      </w:r>
      <w:r w:rsidRPr="0068744A">
        <w:rPr>
          <w:rFonts w:ascii="Arial" w:hAnsi="Arial" w:cs="Arial"/>
          <w:sz w:val="22"/>
          <w:szCs w:val="22"/>
          <w:vertAlign w:val="superscript"/>
        </w:rPr>
        <w:t>-1</w:t>
      </w:r>
      <w:r w:rsidRPr="0068744A">
        <w:rPr>
          <w:rFonts w:ascii="Arial" w:hAnsi="Arial" w:cs="Arial"/>
          <w:sz w:val="22"/>
          <w:szCs w:val="22"/>
        </w:rPr>
        <w:t xml:space="preserve"> for 3 min, T</w:t>
      </w:r>
      <w:r w:rsidRPr="0068744A">
        <w:rPr>
          <w:rFonts w:ascii="Arial" w:hAnsi="Arial" w:cs="Arial"/>
          <w:sz w:val="22"/>
          <w:szCs w:val="22"/>
          <w:vertAlign w:val="subscript"/>
        </w:rPr>
        <w:t>10</w:t>
      </w:r>
      <w:r w:rsidRPr="0068744A">
        <w:rPr>
          <w:rFonts w:ascii="Arial" w:hAnsi="Arial" w:cs="Arial"/>
          <w:sz w:val="22"/>
          <w:szCs w:val="22"/>
        </w:rPr>
        <w:t xml:space="preserve"> – </w:t>
      </w:r>
      <w:proofErr w:type="spellStart"/>
      <w:r w:rsidRPr="0068744A">
        <w:rPr>
          <w:rFonts w:ascii="Arial" w:hAnsi="Arial" w:cs="Arial"/>
          <w:sz w:val="22"/>
          <w:szCs w:val="22"/>
        </w:rPr>
        <w:t>NaHCO</w:t>
      </w:r>
      <w:proofErr w:type="spellEnd"/>
      <w:r w:rsidRPr="0068744A">
        <w:rPr>
          <w:rFonts w:ascii="Cambria Math" w:hAnsi="Cambria Math" w:cs="Cambria Math"/>
          <w:sz w:val="22"/>
          <w:szCs w:val="22"/>
        </w:rPr>
        <w:t>₃</w:t>
      </w:r>
      <w:r w:rsidRPr="0068744A">
        <w:rPr>
          <w:rFonts w:ascii="Arial" w:hAnsi="Arial" w:cs="Arial"/>
          <w:sz w:val="22"/>
          <w:szCs w:val="22"/>
        </w:rPr>
        <w:t xml:space="preserve"> @0.5% for 12 hrs, T</w:t>
      </w:r>
      <w:r w:rsidRPr="0068744A">
        <w:rPr>
          <w:rFonts w:ascii="Arial" w:hAnsi="Arial" w:cs="Arial"/>
          <w:sz w:val="22"/>
          <w:szCs w:val="22"/>
          <w:vertAlign w:val="subscript"/>
        </w:rPr>
        <w:t>11</w:t>
      </w:r>
      <w:r w:rsidRPr="0068744A">
        <w:rPr>
          <w:rFonts w:ascii="Arial" w:hAnsi="Arial" w:cs="Arial"/>
          <w:sz w:val="22"/>
          <w:szCs w:val="22"/>
        </w:rPr>
        <w:t xml:space="preserve"> – </w:t>
      </w:r>
      <w:proofErr w:type="spellStart"/>
      <w:r w:rsidRPr="0068744A">
        <w:rPr>
          <w:rFonts w:ascii="Arial" w:hAnsi="Arial" w:cs="Arial"/>
          <w:sz w:val="22"/>
          <w:szCs w:val="22"/>
        </w:rPr>
        <w:t>NaHCO</w:t>
      </w:r>
      <w:proofErr w:type="spellEnd"/>
      <w:r w:rsidRPr="0068744A">
        <w:rPr>
          <w:rFonts w:ascii="Cambria Math" w:hAnsi="Cambria Math" w:cs="Cambria Math"/>
          <w:sz w:val="22"/>
          <w:szCs w:val="22"/>
        </w:rPr>
        <w:t>₃</w:t>
      </w:r>
      <w:r w:rsidRPr="0068744A">
        <w:rPr>
          <w:rFonts w:ascii="Arial" w:hAnsi="Arial" w:cs="Arial"/>
          <w:sz w:val="22"/>
          <w:szCs w:val="22"/>
        </w:rPr>
        <w:t xml:space="preserve"> @0.5% for 24 hrs.    </w:t>
      </w:r>
    </w:p>
    <w:p w14:paraId="5083EC73" w14:textId="77777777" w:rsidR="0068744A" w:rsidRPr="0068744A" w:rsidRDefault="0068744A" w:rsidP="0068744A">
      <w:pPr>
        <w:rPr>
          <w:rFonts w:ascii="Arial" w:hAnsi="Arial" w:cs="Arial"/>
          <w:b/>
          <w:bCs/>
          <w:sz w:val="22"/>
          <w:szCs w:val="22"/>
        </w:rPr>
      </w:pPr>
      <w:r w:rsidRPr="0068744A">
        <w:rPr>
          <w:rFonts w:ascii="Arial" w:hAnsi="Arial" w:cs="Arial"/>
          <w:b/>
          <w:bCs/>
          <w:sz w:val="22"/>
          <w:szCs w:val="22"/>
        </w:rPr>
        <w:t>Table 1. Effect of different methods of seed extraction on germination of nightshade (</w:t>
      </w:r>
      <w:r w:rsidRPr="0068744A">
        <w:rPr>
          <w:rFonts w:ascii="Arial" w:hAnsi="Arial" w:cs="Arial"/>
          <w:b/>
          <w:bCs/>
          <w:i/>
          <w:iCs/>
          <w:sz w:val="22"/>
          <w:szCs w:val="22"/>
        </w:rPr>
        <w:t xml:space="preserve">Solanum </w:t>
      </w:r>
      <w:proofErr w:type="spellStart"/>
      <w:r w:rsidRPr="0068744A">
        <w:rPr>
          <w:rFonts w:ascii="Arial" w:hAnsi="Arial" w:cs="Arial"/>
          <w:b/>
          <w:bCs/>
          <w:i/>
          <w:iCs/>
          <w:sz w:val="22"/>
          <w:szCs w:val="22"/>
        </w:rPr>
        <w:t>trilobatum</w:t>
      </w:r>
      <w:proofErr w:type="spellEnd"/>
      <w:r w:rsidRPr="0068744A">
        <w:rPr>
          <w:rFonts w:ascii="Arial" w:hAnsi="Arial" w:cs="Arial"/>
          <w:b/>
          <w:bCs/>
          <w:sz w:val="22"/>
          <w:szCs w:val="22"/>
        </w:rPr>
        <w:t xml:space="preserve"> L.) seeds</w:t>
      </w:r>
    </w:p>
    <w:tbl>
      <w:tblPr>
        <w:tblStyle w:val="TableGrid"/>
        <w:tblW w:w="8996" w:type="dxa"/>
        <w:tblInd w:w="-5" w:type="dxa"/>
        <w:tblLook w:val="04A0" w:firstRow="1" w:lastRow="0" w:firstColumn="1" w:lastColumn="0" w:noHBand="0" w:noVBand="1"/>
      </w:tblPr>
      <w:tblGrid>
        <w:gridCol w:w="1414"/>
        <w:gridCol w:w="1558"/>
        <w:gridCol w:w="1453"/>
        <w:gridCol w:w="1531"/>
        <w:gridCol w:w="1557"/>
        <w:gridCol w:w="1483"/>
      </w:tblGrid>
      <w:tr w:rsidR="0068744A" w:rsidRPr="0068744A" w14:paraId="7C013849" w14:textId="77777777" w:rsidTr="00DA1583">
        <w:trPr>
          <w:trHeight w:val="20"/>
        </w:trPr>
        <w:tc>
          <w:tcPr>
            <w:tcW w:w="1415" w:type="dxa"/>
            <w:vAlign w:val="center"/>
          </w:tcPr>
          <w:p w14:paraId="7012CC4B" w14:textId="77777777" w:rsidR="0068744A" w:rsidRPr="0068744A" w:rsidRDefault="0068744A" w:rsidP="00DA1583">
            <w:pPr>
              <w:pStyle w:val="TableParagraph"/>
              <w:spacing w:line="275" w:lineRule="exact"/>
              <w:ind w:left="10" w:right="2"/>
              <w:rPr>
                <w:rFonts w:ascii="Arial" w:hAnsi="Arial" w:cs="Arial"/>
                <w:b/>
                <w:spacing w:val="-2"/>
              </w:rPr>
            </w:pPr>
            <w:r w:rsidRPr="0068744A">
              <w:rPr>
                <w:rFonts w:ascii="Arial" w:hAnsi="Arial" w:cs="Arial"/>
                <w:b/>
                <w:spacing w:val="-2"/>
              </w:rPr>
              <w:t>Treatment</w:t>
            </w:r>
          </w:p>
        </w:tc>
        <w:tc>
          <w:tcPr>
            <w:tcW w:w="1558" w:type="dxa"/>
            <w:vAlign w:val="center"/>
          </w:tcPr>
          <w:p w14:paraId="1C345541" w14:textId="77777777" w:rsidR="0068744A" w:rsidRPr="0068744A" w:rsidRDefault="0068744A" w:rsidP="00DA1583">
            <w:pPr>
              <w:pStyle w:val="TableParagraph"/>
              <w:spacing w:line="275" w:lineRule="exact"/>
              <w:ind w:left="10" w:right="2"/>
              <w:rPr>
                <w:rFonts w:ascii="Arial" w:hAnsi="Arial" w:cs="Arial"/>
                <w:b/>
              </w:rPr>
            </w:pPr>
            <w:r w:rsidRPr="0068744A">
              <w:rPr>
                <w:rFonts w:ascii="Arial" w:hAnsi="Arial" w:cs="Arial"/>
                <w:b/>
                <w:spacing w:val="-2"/>
              </w:rPr>
              <w:t>Germination</w:t>
            </w:r>
          </w:p>
          <w:p w14:paraId="1EB769C5" w14:textId="77777777" w:rsidR="0068744A" w:rsidRPr="0068744A" w:rsidRDefault="0068744A" w:rsidP="00DA1583">
            <w:pPr>
              <w:jc w:val="center"/>
              <w:rPr>
                <w:rFonts w:ascii="Arial" w:hAnsi="Arial" w:cs="Arial"/>
                <w:sz w:val="22"/>
                <w:szCs w:val="22"/>
              </w:rPr>
            </w:pPr>
            <w:r w:rsidRPr="0068744A">
              <w:rPr>
                <w:rFonts w:ascii="Arial" w:hAnsi="Arial" w:cs="Arial"/>
                <w:b/>
                <w:spacing w:val="-5"/>
                <w:sz w:val="22"/>
                <w:szCs w:val="22"/>
              </w:rPr>
              <w:t>(%)</w:t>
            </w:r>
          </w:p>
        </w:tc>
        <w:tc>
          <w:tcPr>
            <w:tcW w:w="1448" w:type="dxa"/>
            <w:vAlign w:val="center"/>
          </w:tcPr>
          <w:p w14:paraId="7D616528" w14:textId="77777777" w:rsidR="0068744A" w:rsidRPr="0068744A" w:rsidRDefault="0068744A" w:rsidP="00DA1583">
            <w:pPr>
              <w:pStyle w:val="TableParagraph"/>
              <w:spacing w:line="275" w:lineRule="exact"/>
              <w:ind w:left="6" w:right="1"/>
              <w:rPr>
                <w:rFonts w:ascii="Arial" w:hAnsi="Arial" w:cs="Arial"/>
                <w:b/>
              </w:rPr>
            </w:pPr>
            <w:r w:rsidRPr="0068744A">
              <w:rPr>
                <w:rFonts w:ascii="Arial" w:hAnsi="Arial" w:cs="Arial"/>
                <w:b/>
              </w:rPr>
              <w:t>Speed</w:t>
            </w:r>
            <w:r w:rsidRPr="0068744A">
              <w:rPr>
                <w:rFonts w:ascii="Arial" w:hAnsi="Arial" w:cs="Arial"/>
                <w:b/>
                <w:spacing w:val="-2"/>
              </w:rPr>
              <w:t xml:space="preserve"> </w:t>
            </w:r>
            <w:r w:rsidRPr="0068744A">
              <w:rPr>
                <w:rFonts w:ascii="Arial" w:hAnsi="Arial" w:cs="Arial"/>
                <w:b/>
                <w:spacing w:val="-5"/>
              </w:rPr>
              <w:t>of</w:t>
            </w:r>
          </w:p>
          <w:p w14:paraId="1C72B162" w14:textId="77777777" w:rsidR="0068744A" w:rsidRPr="0068744A" w:rsidRDefault="0068744A" w:rsidP="00DA1583">
            <w:pPr>
              <w:jc w:val="center"/>
              <w:rPr>
                <w:rFonts w:ascii="Arial" w:hAnsi="Arial" w:cs="Arial"/>
                <w:sz w:val="22"/>
                <w:szCs w:val="22"/>
              </w:rPr>
            </w:pPr>
            <w:r w:rsidRPr="0068744A">
              <w:rPr>
                <w:rFonts w:ascii="Arial" w:hAnsi="Arial" w:cs="Arial"/>
                <w:b/>
                <w:spacing w:val="-2"/>
                <w:sz w:val="22"/>
                <w:szCs w:val="22"/>
              </w:rPr>
              <w:t>germination</w:t>
            </w:r>
          </w:p>
        </w:tc>
        <w:tc>
          <w:tcPr>
            <w:tcW w:w="1532" w:type="dxa"/>
            <w:vAlign w:val="center"/>
          </w:tcPr>
          <w:p w14:paraId="770BCE32" w14:textId="77777777" w:rsidR="0068744A" w:rsidRPr="0068744A" w:rsidRDefault="0068744A" w:rsidP="00DA1583">
            <w:pPr>
              <w:pStyle w:val="TableParagraph"/>
              <w:spacing w:line="275" w:lineRule="exact"/>
              <w:rPr>
                <w:rFonts w:ascii="Arial" w:hAnsi="Arial" w:cs="Arial"/>
                <w:b/>
              </w:rPr>
            </w:pPr>
            <w:r w:rsidRPr="0068744A">
              <w:rPr>
                <w:rFonts w:ascii="Arial" w:hAnsi="Arial" w:cs="Arial"/>
                <w:b/>
              </w:rPr>
              <w:t>Abnormal</w:t>
            </w:r>
            <w:r w:rsidRPr="0068744A">
              <w:rPr>
                <w:rFonts w:ascii="Arial" w:hAnsi="Arial" w:cs="Arial"/>
                <w:b/>
                <w:spacing w:val="1"/>
              </w:rPr>
              <w:t xml:space="preserve"> </w:t>
            </w:r>
            <w:r w:rsidRPr="0068744A">
              <w:rPr>
                <w:rFonts w:ascii="Arial" w:hAnsi="Arial" w:cs="Arial"/>
                <w:b/>
                <w:spacing w:val="-2"/>
              </w:rPr>
              <w:t>seedlings</w:t>
            </w:r>
          </w:p>
          <w:p w14:paraId="1AF24CF3" w14:textId="77777777" w:rsidR="0068744A" w:rsidRPr="0068744A" w:rsidRDefault="0068744A" w:rsidP="00DA1583">
            <w:pPr>
              <w:jc w:val="center"/>
              <w:rPr>
                <w:rFonts w:ascii="Arial" w:hAnsi="Arial" w:cs="Arial"/>
                <w:sz w:val="22"/>
                <w:szCs w:val="22"/>
              </w:rPr>
            </w:pPr>
            <w:r w:rsidRPr="0068744A">
              <w:rPr>
                <w:rFonts w:ascii="Arial" w:hAnsi="Arial" w:cs="Arial"/>
                <w:b/>
                <w:spacing w:val="-5"/>
                <w:sz w:val="22"/>
                <w:szCs w:val="22"/>
              </w:rPr>
              <w:t>(%)</w:t>
            </w:r>
          </w:p>
        </w:tc>
        <w:tc>
          <w:tcPr>
            <w:tcW w:w="1559" w:type="dxa"/>
            <w:vAlign w:val="center"/>
          </w:tcPr>
          <w:p w14:paraId="5C7ED89F" w14:textId="77777777" w:rsidR="0068744A" w:rsidRPr="0068744A" w:rsidRDefault="0068744A" w:rsidP="00DA1583">
            <w:pPr>
              <w:pStyle w:val="TableParagraph"/>
              <w:spacing w:line="275" w:lineRule="exact"/>
              <w:ind w:left="7" w:right="1"/>
              <w:rPr>
                <w:rFonts w:ascii="Arial" w:hAnsi="Arial" w:cs="Arial"/>
                <w:b/>
              </w:rPr>
            </w:pPr>
            <w:r w:rsidRPr="0068744A">
              <w:rPr>
                <w:rFonts w:ascii="Arial" w:hAnsi="Arial" w:cs="Arial"/>
                <w:b/>
              </w:rPr>
              <w:t>Dead</w:t>
            </w:r>
            <w:r w:rsidRPr="0068744A">
              <w:rPr>
                <w:rFonts w:ascii="Arial" w:hAnsi="Arial" w:cs="Arial"/>
                <w:b/>
                <w:spacing w:val="-2"/>
              </w:rPr>
              <w:t xml:space="preserve"> seeds</w:t>
            </w:r>
          </w:p>
          <w:p w14:paraId="09493D82" w14:textId="77777777" w:rsidR="0068744A" w:rsidRPr="0068744A" w:rsidRDefault="0068744A" w:rsidP="00DA1583">
            <w:pPr>
              <w:jc w:val="center"/>
              <w:rPr>
                <w:rFonts w:ascii="Arial" w:hAnsi="Arial" w:cs="Arial"/>
                <w:sz w:val="22"/>
                <w:szCs w:val="22"/>
              </w:rPr>
            </w:pPr>
            <w:r w:rsidRPr="0068744A">
              <w:rPr>
                <w:rFonts w:ascii="Arial" w:hAnsi="Arial" w:cs="Arial"/>
                <w:b/>
                <w:spacing w:val="-5"/>
                <w:sz w:val="22"/>
                <w:szCs w:val="22"/>
              </w:rPr>
              <w:t>(%)</w:t>
            </w:r>
          </w:p>
        </w:tc>
        <w:tc>
          <w:tcPr>
            <w:tcW w:w="1484" w:type="dxa"/>
            <w:vAlign w:val="center"/>
          </w:tcPr>
          <w:p w14:paraId="59C94D5C" w14:textId="77777777" w:rsidR="0068744A" w:rsidRPr="0068744A" w:rsidRDefault="0068744A" w:rsidP="00DA1583">
            <w:pPr>
              <w:pStyle w:val="TableParagraph"/>
              <w:spacing w:line="275" w:lineRule="exact"/>
              <w:ind w:right="1"/>
              <w:rPr>
                <w:rFonts w:ascii="Arial" w:hAnsi="Arial" w:cs="Arial"/>
                <w:b/>
              </w:rPr>
            </w:pPr>
            <w:r w:rsidRPr="0068744A">
              <w:rPr>
                <w:rFonts w:ascii="Arial" w:hAnsi="Arial" w:cs="Arial"/>
                <w:b/>
                <w:spacing w:val="-5"/>
              </w:rPr>
              <w:t>FUG</w:t>
            </w:r>
          </w:p>
          <w:p w14:paraId="1AA9B7E9" w14:textId="77777777" w:rsidR="0068744A" w:rsidRPr="0068744A" w:rsidRDefault="0068744A" w:rsidP="00DA1583">
            <w:pPr>
              <w:jc w:val="center"/>
              <w:rPr>
                <w:rFonts w:ascii="Arial" w:hAnsi="Arial" w:cs="Arial"/>
                <w:sz w:val="22"/>
                <w:szCs w:val="22"/>
              </w:rPr>
            </w:pPr>
            <w:r w:rsidRPr="0068744A">
              <w:rPr>
                <w:rFonts w:ascii="Arial" w:hAnsi="Arial" w:cs="Arial"/>
                <w:b/>
                <w:spacing w:val="-5"/>
                <w:sz w:val="22"/>
                <w:szCs w:val="22"/>
              </w:rPr>
              <w:t>(%)</w:t>
            </w:r>
          </w:p>
        </w:tc>
      </w:tr>
      <w:tr w:rsidR="0068744A" w:rsidRPr="0068744A" w14:paraId="6D8D53C5" w14:textId="77777777" w:rsidTr="00DA1583">
        <w:trPr>
          <w:trHeight w:val="20"/>
        </w:trPr>
        <w:tc>
          <w:tcPr>
            <w:tcW w:w="1415" w:type="dxa"/>
          </w:tcPr>
          <w:p w14:paraId="55D95622"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1</w:t>
            </w:r>
          </w:p>
        </w:tc>
        <w:tc>
          <w:tcPr>
            <w:tcW w:w="1558" w:type="dxa"/>
            <w:vAlign w:val="center"/>
          </w:tcPr>
          <w:p w14:paraId="0DCA3BE2" w14:textId="54A2F326"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0 </w:t>
            </w:r>
          </w:p>
        </w:tc>
        <w:tc>
          <w:tcPr>
            <w:tcW w:w="1448" w:type="dxa"/>
            <w:vAlign w:val="center"/>
          </w:tcPr>
          <w:p w14:paraId="2268054D" w14:textId="0A56CADB"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0.0</w:t>
            </w:r>
          </w:p>
        </w:tc>
        <w:tc>
          <w:tcPr>
            <w:tcW w:w="1532" w:type="dxa"/>
            <w:vAlign w:val="center"/>
          </w:tcPr>
          <w:p w14:paraId="0BA0174B" w14:textId="3EB0E310"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0 </w:t>
            </w:r>
          </w:p>
        </w:tc>
        <w:tc>
          <w:tcPr>
            <w:tcW w:w="1559" w:type="dxa"/>
            <w:vAlign w:val="center"/>
          </w:tcPr>
          <w:p w14:paraId="17AA5431" w14:textId="77777777"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0 </w:t>
            </w:r>
          </w:p>
        </w:tc>
        <w:tc>
          <w:tcPr>
            <w:tcW w:w="1484" w:type="dxa"/>
            <w:vAlign w:val="center"/>
          </w:tcPr>
          <w:p w14:paraId="7C6C9B43" w14:textId="7945B4B8"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100 </w:t>
            </w:r>
            <w:r w:rsidRPr="0068744A">
              <w:rPr>
                <w:rFonts w:ascii="Arial" w:hAnsi="Arial" w:cs="Arial"/>
                <w:spacing w:val="-2"/>
                <w:sz w:val="22"/>
                <w:szCs w:val="22"/>
              </w:rPr>
              <w:t>(</w:t>
            </w:r>
            <w:proofErr w:type="gramStart"/>
            <w:r w:rsidRPr="0068744A">
              <w:rPr>
                <w:rFonts w:ascii="Arial" w:hAnsi="Arial" w:cs="Arial"/>
                <w:spacing w:val="-2"/>
                <w:sz w:val="22"/>
                <w:szCs w:val="22"/>
              </w:rPr>
              <w:t>89.71)</w:t>
            </w:r>
            <w:r w:rsidR="00CC7046" w:rsidRPr="00CC7046">
              <w:rPr>
                <w:rFonts w:ascii="Arial" w:hAnsi="Arial" w:cs="Arial"/>
                <w:spacing w:val="-2"/>
                <w:sz w:val="22"/>
                <w:szCs w:val="22"/>
                <w:vertAlign w:val="superscript"/>
              </w:rPr>
              <w:t>d</w:t>
            </w:r>
            <w:proofErr w:type="gramEnd"/>
          </w:p>
        </w:tc>
      </w:tr>
      <w:tr w:rsidR="0068744A" w:rsidRPr="0068744A" w14:paraId="28832AF2" w14:textId="77777777" w:rsidTr="00DA1583">
        <w:trPr>
          <w:trHeight w:val="20"/>
        </w:trPr>
        <w:tc>
          <w:tcPr>
            <w:tcW w:w="1415" w:type="dxa"/>
          </w:tcPr>
          <w:p w14:paraId="61D3A546"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2</w:t>
            </w:r>
          </w:p>
        </w:tc>
        <w:tc>
          <w:tcPr>
            <w:tcW w:w="1558" w:type="dxa"/>
            <w:vAlign w:val="center"/>
          </w:tcPr>
          <w:p w14:paraId="0F786040" w14:textId="2C83709A"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8 </w:t>
            </w:r>
            <w:r w:rsidRPr="0068744A">
              <w:rPr>
                <w:rFonts w:ascii="Arial" w:hAnsi="Arial" w:cs="Arial"/>
                <w:spacing w:val="-2"/>
                <w:sz w:val="22"/>
                <w:szCs w:val="22"/>
              </w:rPr>
              <w:t>(</w:t>
            </w:r>
            <w:proofErr w:type="gramStart"/>
            <w:r w:rsidRPr="0068744A">
              <w:rPr>
                <w:rFonts w:ascii="Arial" w:hAnsi="Arial" w:cs="Arial"/>
                <w:spacing w:val="-2"/>
                <w:sz w:val="22"/>
                <w:szCs w:val="22"/>
              </w:rPr>
              <w:t>16.43)</w:t>
            </w:r>
            <w:r w:rsidR="00117DD6" w:rsidRPr="00CC7046">
              <w:rPr>
                <w:rFonts w:ascii="Arial" w:hAnsi="Arial" w:cs="Arial"/>
                <w:spacing w:val="-2"/>
                <w:sz w:val="22"/>
                <w:szCs w:val="22"/>
                <w:vertAlign w:val="superscript"/>
              </w:rPr>
              <w:t>e</w:t>
            </w:r>
            <w:proofErr w:type="gramEnd"/>
          </w:p>
        </w:tc>
        <w:tc>
          <w:tcPr>
            <w:tcW w:w="1448" w:type="dxa"/>
            <w:vAlign w:val="center"/>
          </w:tcPr>
          <w:p w14:paraId="1811275B" w14:textId="4E1B5EB8"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0.2</w:t>
            </w:r>
            <w:r w:rsidR="00117DD6" w:rsidRPr="00CC7046">
              <w:rPr>
                <w:rFonts w:ascii="Arial" w:hAnsi="Arial" w:cs="Arial"/>
                <w:spacing w:val="-5"/>
                <w:sz w:val="22"/>
                <w:szCs w:val="22"/>
                <w:vertAlign w:val="superscript"/>
              </w:rPr>
              <w:t>de</w:t>
            </w:r>
          </w:p>
        </w:tc>
        <w:tc>
          <w:tcPr>
            <w:tcW w:w="1532" w:type="dxa"/>
            <w:vAlign w:val="center"/>
          </w:tcPr>
          <w:p w14:paraId="651F990F" w14:textId="04099386"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12 </w:t>
            </w:r>
            <w:r w:rsidRPr="0068744A">
              <w:rPr>
                <w:rFonts w:ascii="Arial" w:hAnsi="Arial" w:cs="Arial"/>
                <w:spacing w:val="-2"/>
                <w:sz w:val="22"/>
                <w:szCs w:val="22"/>
              </w:rPr>
              <w:t>(</w:t>
            </w:r>
            <w:proofErr w:type="gramStart"/>
            <w:r w:rsidRPr="0068744A">
              <w:rPr>
                <w:rFonts w:ascii="Arial" w:hAnsi="Arial" w:cs="Arial"/>
                <w:spacing w:val="-2"/>
                <w:sz w:val="22"/>
                <w:szCs w:val="22"/>
              </w:rPr>
              <w:t>20.26)</w:t>
            </w:r>
            <w:r w:rsidR="00CC7046" w:rsidRPr="00CC7046">
              <w:rPr>
                <w:rFonts w:ascii="Arial" w:hAnsi="Arial" w:cs="Arial"/>
                <w:spacing w:val="-2"/>
                <w:sz w:val="22"/>
                <w:szCs w:val="22"/>
                <w:vertAlign w:val="superscript"/>
              </w:rPr>
              <w:t>b</w:t>
            </w:r>
            <w:proofErr w:type="gramEnd"/>
          </w:p>
        </w:tc>
        <w:tc>
          <w:tcPr>
            <w:tcW w:w="1559" w:type="dxa"/>
            <w:vAlign w:val="center"/>
          </w:tcPr>
          <w:p w14:paraId="083FCDD6" w14:textId="14AB4CFF"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40 </w:t>
            </w:r>
            <w:r w:rsidRPr="0068744A">
              <w:rPr>
                <w:rFonts w:ascii="Arial" w:hAnsi="Arial" w:cs="Arial"/>
                <w:spacing w:val="-2"/>
                <w:sz w:val="22"/>
                <w:szCs w:val="22"/>
              </w:rPr>
              <w:t>(</w:t>
            </w:r>
            <w:proofErr w:type="gramStart"/>
            <w:r w:rsidRPr="0068744A">
              <w:rPr>
                <w:rFonts w:ascii="Arial" w:hAnsi="Arial" w:cs="Arial"/>
                <w:spacing w:val="-2"/>
                <w:sz w:val="22"/>
                <w:szCs w:val="22"/>
              </w:rPr>
              <w:t>39.08)</w:t>
            </w:r>
            <w:r w:rsidR="00CC7046" w:rsidRPr="00CC7046">
              <w:rPr>
                <w:rFonts w:ascii="Arial" w:hAnsi="Arial" w:cs="Arial"/>
                <w:spacing w:val="-2"/>
                <w:sz w:val="22"/>
                <w:szCs w:val="22"/>
                <w:vertAlign w:val="superscript"/>
              </w:rPr>
              <w:t>b</w:t>
            </w:r>
            <w:proofErr w:type="gramEnd"/>
          </w:p>
        </w:tc>
        <w:tc>
          <w:tcPr>
            <w:tcW w:w="1484" w:type="dxa"/>
            <w:vAlign w:val="center"/>
          </w:tcPr>
          <w:p w14:paraId="12C8481D" w14:textId="0A5E4796"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40 </w:t>
            </w:r>
            <w:r w:rsidRPr="0068744A">
              <w:rPr>
                <w:rFonts w:ascii="Arial" w:hAnsi="Arial" w:cs="Arial"/>
                <w:spacing w:val="-2"/>
                <w:sz w:val="22"/>
                <w:szCs w:val="22"/>
              </w:rPr>
              <w:t>(</w:t>
            </w:r>
            <w:proofErr w:type="gramStart"/>
            <w:r w:rsidRPr="0068744A">
              <w:rPr>
                <w:rFonts w:ascii="Arial" w:hAnsi="Arial" w:cs="Arial"/>
                <w:spacing w:val="-2"/>
                <w:sz w:val="22"/>
                <w:szCs w:val="22"/>
              </w:rPr>
              <w:t>41.55)</w:t>
            </w:r>
            <w:proofErr w:type="spellStart"/>
            <w:r w:rsidR="00CC7046" w:rsidRPr="00CC7046">
              <w:rPr>
                <w:rFonts w:ascii="Arial" w:hAnsi="Arial" w:cs="Arial"/>
                <w:spacing w:val="-2"/>
                <w:sz w:val="22"/>
                <w:szCs w:val="22"/>
                <w:vertAlign w:val="superscript"/>
              </w:rPr>
              <w:t>bc</w:t>
            </w:r>
            <w:proofErr w:type="spellEnd"/>
            <w:proofErr w:type="gramEnd"/>
          </w:p>
        </w:tc>
      </w:tr>
      <w:tr w:rsidR="0068744A" w:rsidRPr="0068744A" w14:paraId="2BD7A2F5" w14:textId="77777777" w:rsidTr="00DA1583">
        <w:trPr>
          <w:trHeight w:val="20"/>
        </w:trPr>
        <w:tc>
          <w:tcPr>
            <w:tcW w:w="1415" w:type="dxa"/>
          </w:tcPr>
          <w:p w14:paraId="4B135869"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position w:val="2"/>
                <w:sz w:val="22"/>
                <w:szCs w:val="22"/>
                <w:vertAlign w:val="subscript"/>
              </w:rPr>
              <w:t>3</w:t>
            </w:r>
          </w:p>
        </w:tc>
        <w:tc>
          <w:tcPr>
            <w:tcW w:w="1558" w:type="dxa"/>
            <w:vAlign w:val="center"/>
          </w:tcPr>
          <w:p w14:paraId="40338D76" w14:textId="543E53C2"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4 </w:t>
            </w:r>
            <w:r w:rsidRPr="0068744A">
              <w:rPr>
                <w:rFonts w:ascii="Arial" w:hAnsi="Arial" w:cs="Arial"/>
                <w:spacing w:val="-2"/>
                <w:sz w:val="22"/>
                <w:szCs w:val="22"/>
              </w:rPr>
              <w:t>(</w:t>
            </w:r>
            <w:proofErr w:type="gramStart"/>
            <w:r w:rsidRPr="0068744A">
              <w:rPr>
                <w:rFonts w:ascii="Arial" w:hAnsi="Arial" w:cs="Arial"/>
                <w:spacing w:val="-2"/>
                <w:sz w:val="22"/>
                <w:szCs w:val="22"/>
              </w:rPr>
              <w:t>11.53)</w:t>
            </w:r>
            <w:proofErr w:type="spellStart"/>
            <w:r w:rsidR="00117DD6" w:rsidRPr="00CC7046">
              <w:rPr>
                <w:rFonts w:ascii="Arial" w:hAnsi="Arial" w:cs="Arial"/>
                <w:spacing w:val="-2"/>
                <w:sz w:val="22"/>
                <w:szCs w:val="22"/>
                <w:vertAlign w:val="superscript"/>
              </w:rPr>
              <w:t>ef</w:t>
            </w:r>
            <w:proofErr w:type="spellEnd"/>
            <w:proofErr w:type="gramEnd"/>
          </w:p>
        </w:tc>
        <w:tc>
          <w:tcPr>
            <w:tcW w:w="1448" w:type="dxa"/>
            <w:vAlign w:val="center"/>
          </w:tcPr>
          <w:p w14:paraId="14C6AF21" w14:textId="663B59FB"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0.1</w:t>
            </w:r>
            <w:r w:rsidR="00117DD6" w:rsidRPr="00CC7046">
              <w:rPr>
                <w:rFonts w:ascii="Arial" w:hAnsi="Arial" w:cs="Arial"/>
                <w:spacing w:val="-5"/>
                <w:sz w:val="22"/>
                <w:szCs w:val="22"/>
                <w:vertAlign w:val="superscript"/>
              </w:rPr>
              <w:t>e</w:t>
            </w:r>
          </w:p>
        </w:tc>
        <w:tc>
          <w:tcPr>
            <w:tcW w:w="1532" w:type="dxa"/>
            <w:vAlign w:val="center"/>
          </w:tcPr>
          <w:p w14:paraId="25392E80" w14:textId="7E6D3645"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15 </w:t>
            </w:r>
            <w:r w:rsidRPr="0068744A">
              <w:rPr>
                <w:rFonts w:ascii="Arial" w:hAnsi="Arial" w:cs="Arial"/>
                <w:spacing w:val="-2"/>
                <w:sz w:val="22"/>
                <w:szCs w:val="22"/>
              </w:rPr>
              <w:t>(</w:t>
            </w:r>
            <w:proofErr w:type="gramStart"/>
            <w:r w:rsidRPr="0068744A">
              <w:rPr>
                <w:rFonts w:ascii="Arial" w:hAnsi="Arial" w:cs="Arial"/>
                <w:spacing w:val="-2"/>
                <w:sz w:val="22"/>
                <w:szCs w:val="22"/>
              </w:rPr>
              <w:t>22.78)</w:t>
            </w:r>
            <w:r w:rsidR="00CC7046" w:rsidRPr="00CC7046">
              <w:rPr>
                <w:rFonts w:ascii="Arial" w:hAnsi="Arial" w:cs="Arial"/>
                <w:spacing w:val="-2"/>
                <w:sz w:val="22"/>
                <w:szCs w:val="22"/>
                <w:vertAlign w:val="superscript"/>
              </w:rPr>
              <w:t>c</w:t>
            </w:r>
            <w:proofErr w:type="gramEnd"/>
          </w:p>
        </w:tc>
        <w:tc>
          <w:tcPr>
            <w:tcW w:w="1559" w:type="dxa"/>
            <w:vAlign w:val="center"/>
          </w:tcPr>
          <w:p w14:paraId="1DB9B01B" w14:textId="735F3BC1"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45 </w:t>
            </w:r>
            <w:r w:rsidRPr="0068744A">
              <w:rPr>
                <w:rFonts w:ascii="Arial" w:hAnsi="Arial" w:cs="Arial"/>
                <w:spacing w:val="-2"/>
                <w:sz w:val="22"/>
                <w:szCs w:val="22"/>
              </w:rPr>
              <w:t>(</w:t>
            </w:r>
            <w:proofErr w:type="gramStart"/>
            <w:r w:rsidRPr="0068744A">
              <w:rPr>
                <w:rFonts w:ascii="Arial" w:hAnsi="Arial" w:cs="Arial"/>
                <w:spacing w:val="-2"/>
                <w:sz w:val="22"/>
                <w:szCs w:val="22"/>
              </w:rPr>
              <w:t>41.10)</w:t>
            </w:r>
            <w:r w:rsidR="00CC7046" w:rsidRPr="00CC7046">
              <w:rPr>
                <w:rFonts w:ascii="Arial" w:hAnsi="Arial" w:cs="Arial"/>
                <w:spacing w:val="-2"/>
                <w:sz w:val="22"/>
                <w:szCs w:val="22"/>
                <w:vertAlign w:val="superscript"/>
              </w:rPr>
              <w:t>b</w:t>
            </w:r>
            <w:proofErr w:type="gramEnd"/>
          </w:p>
        </w:tc>
        <w:tc>
          <w:tcPr>
            <w:tcW w:w="1484" w:type="dxa"/>
            <w:vAlign w:val="center"/>
          </w:tcPr>
          <w:p w14:paraId="77A5B9D9" w14:textId="17FB6EDA"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36 </w:t>
            </w:r>
            <w:r w:rsidRPr="0068744A">
              <w:rPr>
                <w:rFonts w:ascii="Arial" w:hAnsi="Arial" w:cs="Arial"/>
                <w:spacing w:val="-2"/>
                <w:sz w:val="22"/>
                <w:szCs w:val="22"/>
              </w:rPr>
              <w:t>(</w:t>
            </w:r>
            <w:proofErr w:type="gramStart"/>
            <w:r w:rsidRPr="0068744A">
              <w:rPr>
                <w:rFonts w:ascii="Arial" w:hAnsi="Arial" w:cs="Arial"/>
                <w:spacing w:val="-2"/>
                <w:sz w:val="22"/>
                <w:szCs w:val="22"/>
              </w:rPr>
              <w:t>34.44)</w:t>
            </w:r>
            <w:r w:rsidR="00CC7046" w:rsidRPr="00CC7046">
              <w:rPr>
                <w:rFonts w:ascii="Arial" w:hAnsi="Arial" w:cs="Arial"/>
                <w:spacing w:val="-2"/>
                <w:sz w:val="22"/>
                <w:szCs w:val="22"/>
                <w:vertAlign w:val="superscript"/>
              </w:rPr>
              <w:t>b</w:t>
            </w:r>
            <w:proofErr w:type="gramEnd"/>
          </w:p>
        </w:tc>
      </w:tr>
      <w:tr w:rsidR="0068744A" w:rsidRPr="0068744A" w14:paraId="26C3EAFC" w14:textId="77777777" w:rsidTr="00DA1583">
        <w:trPr>
          <w:trHeight w:val="20"/>
        </w:trPr>
        <w:tc>
          <w:tcPr>
            <w:tcW w:w="1415" w:type="dxa"/>
          </w:tcPr>
          <w:p w14:paraId="0A9364DA"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4</w:t>
            </w:r>
          </w:p>
        </w:tc>
        <w:tc>
          <w:tcPr>
            <w:tcW w:w="1558" w:type="dxa"/>
            <w:vAlign w:val="center"/>
          </w:tcPr>
          <w:p w14:paraId="5390BC7C" w14:textId="76201BC8"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20 </w:t>
            </w:r>
            <w:r w:rsidRPr="0068744A">
              <w:rPr>
                <w:rFonts w:ascii="Arial" w:hAnsi="Arial" w:cs="Arial"/>
                <w:spacing w:val="-2"/>
                <w:sz w:val="22"/>
                <w:szCs w:val="22"/>
              </w:rPr>
              <w:t>(</w:t>
            </w:r>
            <w:proofErr w:type="gramStart"/>
            <w:r w:rsidRPr="0068744A">
              <w:rPr>
                <w:rFonts w:ascii="Arial" w:hAnsi="Arial" w:cs="Arial"/>
                <w:spacing w:val="-2"/>
                <w:sz w:val="22"/>
                <w:szCs w:val="22"/>
              </w:rPr>
              <w:t>26.56)</w:t>
            </w:r>
            <w:r w:rsidR="00117DD6" w:rsidRPr="00CC7046">
              <w:rPr>
                <w:rFonts w:ascii="Arial" w:hAnsi="Arial" w:cs="Arial"/>
                <w:spacing w:val="-2"/>
                <w:sz w:val="22"/>
                <w:szCs w:val="22"/>
                <w:vertAlign w:val="superscript"/>
              </w:rPr>
              <w:t>c</w:t>
            </w:r>
            <w:proofErr w:type="gramEnd"/>
          </w:p>
        </w:tc>
        <w:tc>
          <w:tcPr>
            <w:tcW w:w="1448" w:type="dxa"/>
            <w:vAlign w:val="center"/>
          </w:tcPr>
          <w:p w14:paraId="729BD136" w14:textId="738321D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1.4</w:t>
            </w:r>
            <w:r w:rsidR="00117DD6" w:rsidRPr="00CC7046">
              <w:rPr>
                <w:rFonts w:ascii="Arial" w:hAnsi="Arial" w:cs="Arial"/>
                <w:spacing w:val="-5"/>
                <w:sz w:val="22"/>
                <w:szCs w:val="22"/>
                <w:vertAlign w:val="superscript"/>
              </w:rPr>
              <w:t>c</w:t>
            </w:r>
          </w:p>
        </w:tc>
        <w:tc>
          <w:tcPr>
            <w:tcW w:w="1532" w:type="dxa"/>
            <w:vAlign w:val="center"/>
          </w:tcPr>
          <w:p w14:paraId="5EB60199" w14:textId="0AB59375"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13 </w:t>
            </w:r>
            <w:r w:rsidRPr="0068744A">
              <w:rPr>
                <w:rFonts w:ascii="Arial" w:hAnsi="Arial" w:cs="Arial"/>
                <w:spacing w:val="-2"/>
                <w:sz w:val="22"/>
                <w:szCs w:val="22"/>
              </w:rPr>
              <w:t>(</w:t>
            </w:r>
            <w:proofErr w:type="gramStart"/>
            <w:r w:rsidRPr="0068744A">
              <w:rPr>
                <w:rFonts w:ascii="Arial" w:hAnsi="Arial" w:cs="Arial"/>
                <w:spacing w:val="-2"/>
                <w:sz w:val="22"/>
                <w:szCs w:val="22"/>
              </w:rPr>
              <w:t>21.13)</w:t>
            </w:r>
            <w:r w:rsidR="00CC7046" w:rsidRPr="00CC7046">
              <w:rPr>
                <w:rFonts w:ascii="Arial" w:hAnsi="Arial" w:cs="Arial"/>
                <w:spacing w:val="-2"/>
                <w:sz w:val="22"/>
                <w:szCs w:val="22"/>
                <w:vertAlign w:val="superscript"/>
              </w:rPr>
              <w:t>b</w:t>
            </w:r>
            <w:proofErr w:type="gramEnd"/>
          </w:p>
        </w:tc>
        <w:tc>
          <w:tcPr>
            <w:tcW w:w="1559" w:type="dxa"/>
            <w:vAlign w:val="center"/>
          </w:tcPr>
          <w:p w14:paraId="07682387" w14:textId="5652E67B"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7 </w:t>
            </w:r>
            <w:r w:rsidRPr="0068744A">
              <w:rPr>
                <w:rFonts w:ascii="Arial" w:hAnsi="Arial" w:cs="Arial"/>
                <w:spacing w:val="-2"/>
                <w:sz w:val="22"/>
                <w:szCs w:val="22"/>
              </w:rPr>
              <w:t>(</w:t>
            </w:r>
            <w:proofErr w:type="gramStart"/>
            <w:r w:rsidRPr="0068744A">
              <w:rPr>
                <w:rFonts w:ascii="Arial" w:hAnsi="Arial" w:cs="Arial"/>
                <w:spacing w:val="-2"/>
                <w:sz w:val="22"/>
                <w:szCs w:val="22"/>
              </w:rPr>
              <w:t>16.69)</w:t>
            </w:r>
            <w:r w:rsidR="00CC7046" w:rsidRPr="00CC7046">
              <w:rPr>
                <w:rFonts w:ascii="Arial" w:hAnsi="Arial" w:cs="Arial"/>
                <w:spacing w:val="-2"/>
                <w:sz w:val="22"/>
                <w:szCs w:val="22"/>
                <w:vertAlign w:val="superscript"/>
              </w:rPr>
              <w:t>a</w:t>
            </w:r>
            <w:proofErr w:type="gramEnd"/>
          </w:p>
        </w:tc>
        <w:tc>
          <w:tcPr>
            <w:tcW w:w="1484" w:type="dxa"/>
            <w:vAlign w:val="center"/>
          </w:tcPr>
          <w:p w14:paraId="41279675" w14:textId="1FE2F1BB"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60 </w:t>
            </w:r>
            <w:r w:rsidRPr="0068744A">
              <w:rPr>
                <w:rFonts w:ascii="Arial" w:hAnsi="Arial" w:cs="Arial"/>
                <w:spacing w:val="-2"/>
                <w:sz w:val="22"/>
                <w:szCs w:val="22"/>
              </w:rPr>
              <w:t>(</w:t>
            </w:r>
            <w:proofErr w:type="gramStart"/>
            <w:r w:rsidRPr="0068744A">
              <w:rPr>
                <w:rFonts w:ascii="Arial" w:hAnsi="Arial" w:cs="Arial"/>
                <w:spacing w:val="-2"/>
                <w:sz w:val="22"/>
                <w:szCs w:val="22"/>
              </w:rPr>
              <w:t>50.78)</w:t>
            </w:r>
            <w:r w:rsidR="00CC7046" w:rsidRPr="00CC7046">
              <w:rPr>
                <w:rFonts w:ascii="Arial" w:hAnsi="Arial" w:cs="Arial"/>
                <w:spacing w:val="-2"/>
                <w:sz w:val="22"/>
                <w:szCs w:val="22"/>
                <w:vertAlign w:val="superscript"/>
              </w:rPr>
              <w:t>c</w:t>
            </w:r>
            <w:proofErr w:type="gramEnd"/>
          </w:p>
        </w:tc>
      </w:tr>
      <w:tr w:rsidR="0068744A" w:rsidRPr="0068744A" w14:paraId="4F351198" w14:textId="77777777" w:rsidTr="00DA1583">
        <w:trPr>
          <w:trHeight w:val="20"/>
        </w:trPr>
        <w:tc>
          <w:tcPr>
            <w:tcW w:w="1415" w:type="dxa"/>
          </w:tcPr>
          <w:p w14:paraId="451A8F47"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5</w:t>
            </w:r>
          </w:p>
        </w:tc>
        <w:tc>
          <w:tcPr>
            <w:tcW w:w="1558" w:type="dxa"/>
            <w:vAlign w:val="center"/>
          </w:tcPr>
          <w:p w14:paraId="26F76672" w14:textId="48D6AD7C"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42 </w:t>
            </w:r>
            <w:r w:rsidRPr="0068744A">
              <w:rPr>
                <w:rFonts w:ascii="Arial" w:hAnsi="Arial" w:cs="Arial"/>
                <w:spacing w:val="-2"/>
                <w:sz w:val="22"/>
                <w:szCs w:val="22"/>
              </w:rPr>
              <w:t>(</w:t>
            </w:r>
            <w:proofErr w:type="gramStart"/>
            <w:r w:rsidRPr="0068744A">
              <w:rPr>
                <w:rFonts w:ascii="Arial" w:hAnsi="Arial" w:cs="Arial"/>
                <w:spacing w:val="-2"/>
                <w:sz w:val="22"/>
                <w:szCs w:val="22"/>
              </w:rPr>
              <w:t>40.39)</w:t>
            </w:r>
            <w:r w:rsidR="00117DD6" w:rsidRPr="00CC7046">
              <w:rPr>
                <w:rFonts w:ascii="Arial" w:hAnsi="Arial" w:cs="Arial"/>
                <w:spacing w:val="-2"/>
                <w:sz w:val="22"/>
                <w:szCs w:val="22"/>
                <w:vertAlign w:val="superscript"/>
              </w:rPr>
              <w:t>a</w:t>
            </w:r>
            <w:proofErr w:type="gramEnd"/>
          </w:p>
        </w:tc>
        <w:tc>
          <w:tcPr>
            <w:tcW w:w="1448" w:type="dxa"/>
            <w:vAlign w:val="center"/>
          </w:tcPr>
          <w:p w14:paraId="7C21DA1C" w14:textId="35C22145"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2.9</w:t>
            </w:r>
            <w:r w:rsidR="00117DD6" w:rsidRPr="00CC7046">
              <w:rPr>
                <w:rFonts w:ascii="Arial" w:hAnsi="Arial" w:cs="Arial"/>
                <w:spacing w:val="-5"/>
                <w:sz w:val="22"/>
                <w:szCs w:val="22"/>
                <w:vertAlign w:val="superscript"/>
              </w:rPr>
              <w:t>a</w:t>
            </w:r>
          </w:p>
        </w:tc>
        <w:tc>
          <w:tcPr>
            <w:tcW w:w="1532" w:type="dxa"/>
            <w:vAlign w:val="center"/>
          </w:tcPr>
          <w:p w14:paraId="39B954F1" w14:textId="69ABAD76"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4 </w:t>
            </w:r>
            <w:r w:rsidRPr="0068744A">
              <w:rPr>
                <w:rFonts w:ascii="Arial" w:hAnsi="Arial" w:cs="Arial"/>
                <w:spacing w:val="-2"/>
                <w:sz w:val="22"/>
                <w:szCs w:val="22"/>
              </w:rPr>
              <w:t>(</w:t>
            </w:r>
            <w:proofErr w:type="gramStart"/>
            <w:r w:rsidRPr="0068744A">
              <w:rPr>
                <w:rFonts w:ascii="Arial" w:hAnsi="Arial" w:cs="Arial"/>
                <w:spacing w:val="-2"/>
                <w:sz w:val="22"/>
                <w:szCs w:val="22"/>
              </w:rPr>
              <w:t>11.54)</w:t>
            </w:r>
            <w:r w:rsidR="00CC7046" w:rsidRPr="00CC7046">
              <w:rPr>
                <w:rFonts w:ascii="Arial" w:hAnsi="Arial" w:cs="Arial"/>
                <w:spacing w:val="-2"/>
                <w:sz w:val="22"/>
                <w:szCs w:val="22"/>
                <w:vertAlign w:val="superscript"/>
              </w:rPr>
              <w:t>a</w:t>
            </w:r>
            <w:proofErr w:type="gramEnd"/>
          </w:p>
        </w:tc>
        <w:tc>
          <w:tcPr>
            <w:tcW w:w="1559" w:type="dxa"/>
            <w:vAlign w:val="center"/>
          </w:tcPr>
          <w:p w14:paraId="15FC6344" w14:textId="449E1042"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3 </w:t>
            </w:r>
            <w:r w:rsidRPr="0068744A">
              <w:rPr>
                <w:rFonts w:ascii="Arial" w:hAnsi="Arial" w:cs="Arial"/>
                <w:spacing w:val="-2"/>
                <w:sz w:val="22"/>
                <w:szCs w:val="22"/>
              </w:rPr>
              <w:t>(</w:t>
            </w:r>
            <w:proofErr w:type="gramStart"/>
            <w:r w:rsidRPr="0068744A">
              <w:rPr>
                <w:rFonts w:ascii="Arial" w:hAnsi="Arial" w:cs="Arial"/>
                <w:spacing w:val="-2"/>
                <w:sz w:val="22"/>
                <w:szCs w:val="22"/>
              </w:rPr>
              <w:t>11.45)</w:t>
            </w:r>
            <w:r w:rsidR="00CC7046" w:rsidRPr="00CC7046">
              <w:rPr>
                <w:rFonts w:ascii="Arial" w:hAnsi="Arial" w:cs="Arial"/>
                <w:spacing w:val="-2"/>
                <w:sz w:val="22"/>
                <w:szCs w:val="22"/>
                <w:vertAlign w:val="superscript"/>
              </w:rPr>
              <w:t>a</w:t>
            </w:r>
            <w:proofErr w:type="gramEnd"/>
          </w:p>
        </w:tc>
        <w:tc>
          <w:tcPr>
            <w:tcW w:w="1484" w:type="dxa"/>
            <w:vAlign w:val="center"/>
          </w:tcPr>
          <w:p w14:paraId="0E78E6A5" w14:textId="79933847"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51 </w:t>
            </w:r>
            <w:r w:rsidRPr="0068744A">
              <w:rPr>
                <w:rFonts w:ascii="Arial" w:hAnsi="Arial" w:cs="Arial"/>
                <w:spacing w:val="-2"/>
                <w:sz w:val="22"/>
                <w:szCs w:val="22"/>
              </w:rPr>
              <w:t>(</w:t>
            </w:r>
            <w:proofErr w:type="gramStart"/>
            <w:r w:rsidRPr="0068744A">
              <w:rPr>
                <w:rFonts w:ascii="Arial" w:hAnsi="Arial" w:cs="Arial"/>
                <w:spacing w:val="-2"/>
                <w:sz w:val="22"/>
                <w:szCs w:val="22"/>
              </w:rPr>
              <w:t>47.87)</w:t>
            </w:r>
            <w:proofErr w:type="spellStart"/>
            <w:r w:rsidR="00CC7046" w:rsidRPr="00CC7046">
              <w:rPr>
                <w:rFonts w:ascii="Arial" w:hAnsi="Arial" w:cs="Arial"/>
                <w:spacing w:val="-2"/>
                <w:sz w:val="22"/>
                <w:szCs w:val="22"/>
                <w:vertAlign w:val="superscript"/>
              </w:rPr>
              <w:t>bc</w:t>
            </w:r>
            <w:proofErr w:type="spellEnd"/>
            <w:proofErr w:type="gramEnd"/>
          </w:p>
        </w:tc>
      </w:tr>
      <w:tr w:rsidR="0068744A" w:rsidRPr="0068744A" w14:paraId="5584832A" w14:textId="77777777" w:rsidTr="00DA1583">
        <w:trPr>
          <w:trHeight w:val="20"/>
        </w:trPr>
        <w:tc>
          <w:tcPr>
            <w:tcW w:w="1415" w:type="dxa"/>
          </w:tcPr>
          <w:p w14:paraId="41F0E343"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6</w:t>
            </w:r>
          </w:p>
        </w:tc>
        <w:tc>
          <w:tcPr>
            <w:tcW w:w="1558" w:type="dxa"/>
            <w:vAlign w:val="center"/>
          </w:tcPr>
          <w:p w14:paraId="514B6285" w14:textId="6ECA4230"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25 </w:t>
            </w:r>
            <w:r w:rsidRPr="0068744A">
              <w:rPr>
                <w:rFonts w:ascii="Arial" w:hAnsi="Arial" w:cs="Arial"/>
                <w:spacing w:val="-2"/>
                <w:sz w:val="22"/>
                <w:szCs w:val="22"/>
              </w:rPr>
              <w:t>(</w:t>
            </w:r>
            <w:proofErr w:type="gramStart"/>
            <w:r w:rsidRPr="0068744A">
              <w:rPr>
                <w:rFonts w:ascii="Arial" w:hAnsi="Arial" w:cs="Arial"/>
                <w:spacing w:val="-2"/>
                <w:sz w:val="22"/>
                <w:szCs w:val="22"/>
              </w:rPr>
              <w:t>30.00)</w:t>
            </w:r>
            <w:r w:rsidR="00117DD6" w:rsidRPr="00CC7046">
              <w:rPr>
                <w:rFonts w:ascii="Arial" w:hAnsi="Arial" w:cs="Arial"/>
                <w:spacing w:val="-2"/>
                <w:sz w:val="22"/>
                <w:szCs w:val="22"/>
                <w:vertAlign w:val="superscript"/>
              </w:rPr>
              <w:t>b</w:t>
            </w:r>
            <w:proofErr w:type="gramEnd"/>
          </w:p>
        </w:tc>
        <w:tc>
          <w:tcPr>
            <w:tcW w:w="1448" w:type="dxa"/>
            <w:vAlign w:val="center"/>
          </w:tcPr>
          <w:p w14:paraId="540F78B5" w14:textId="5B5061BB"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2.2</w:t>
            </w:r>
            <w:r w:rsidR="00117DD6" w:rsidRPr="00CC7046">
              <w:rPr>
                <w:rFonts w:ascii="Arial" w:hAnsi="Arial" w:cs="Arial"/>
                <w:spacing w:val="-5"/>
                <w:sz w:val="22"/>
                <w:szCs w:val="22"/>
                <w:vertAlign w:val="superscript"/>
              </w:rPr>
              <w:t>b</w:t>
            </w:r>
          </w:p>
        </w:tc>
        <w:tc>
          <w:tcPr>
            <w:tcW w:w="1532" w:type="dxa"/>
            <w:vAlign w:val="center"/>
          </w:tcPr>
          <w:p w14:paraId="7096A346" w14:textId="7B1F7A25"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10 </w:t>
            </w:r>
            <w:r w:rsidRPr="0068744A">
              <w:rPr>
                <w:rFonts w:ascii="Arial" w:hAnsi="Arial" w:cs="Arial"/>
                <w:spacing w:val="-2"/>
                <w:sz w:val="22"/>
                <w:szCs w:val="22"/>
              </w:rPr>
              <w:t>(</w:t>
            </w:r>
            <w:proofErr w:type="gramStart"/>
            <w:r w:rsidRPr="0068744A">
              <w:rPr>
                <w:rFonts w:ascii="Arial" w:hAnsi="Arial" w:cs="Arial"/>
                <w:spacing w:val="-2"/>
                <w:sz w:val="22"/>
                <w:szCs w:val="22"/>
              </w:rPr>
              <w:t>18.40)</w:t>
            </w:r>
            <w:r w:rsidR="00CC7046" w:rsidRPr="00CC7046">
              <w:rPr>
                <w:rFonts w:ascii="Arial" w:hAnsi="Arial" w:cs="Arial"/>
                <w:spacing w:val="-2"/>
                <w:sz w:val="22"/>
                <w:szCs w:val="22"/>
                <w:vertAlign w:val="superscript"/>
              </w:rPr>
              <w:t>a</w:t>
            </w:r>
            <w:proofErr w:type="gramEnd"/>
          </w:p>
        </w:tc>
        <w:tc>
          <w:tcPr>
            <w:tcW w:w="1559" w:type="dxa"/>
            <w:vAlign w:val="center"/>
          </w:tcPr>
          <w:p w14:paraId="5E02A75E" w14:textId="371795E3"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9 </w:t>
            </w:r>
            <w:r w:rsidRPr="0068744A">
              <w:rPr>
                <w:rFonts w:ascii="Arial" w:hAnsi="Arial" w:cs="Arial"/>
                <w:spacing w:val="-2"/>
                <w:sz w:val="22"/>
                <w:szCs w:val="22"/>
              </w:rPr>
              <w:t>(</w:t>
            </w:r>
            <w:proofErr w:type="gramStart"/>
            <w:r w:rsidRPr="0068744A">
              <w:rPr>
                <w:rFonts w:ascii="Arial" w:hAnsi="Arial" w:cs="Arial"/>
                <w:spacing w:val="-2"/>
                <w:sz w:val="22"/>
                <w:szCs w:val="22"/>
              </w:rPr>
              <w:t>18.68)</w:t>
            </w:r>
            <w:r w:rsidR="00CC7046" w:rsidRPr="00CC7046">
              <w:rPr>
                <w:rFonts w:ascii="Arial" w:hAnsi="Arial" w:cs="Arial"/>
                <w:spacing w:val="-2"/>
                <w:sz w:val="22"/>
                <w:szCs w:val="22"/>
                <w:vertAlign w:val="superscript"/>
              </w:rPr>
              <w:t>a</w:t>
            </w:r>
            <w:proofErr w:type="gramEnd"/>
          </w:p>
        </w:tc>
        <w:tc>
          <w:tcPr>
            <w:tcW w:w="1484" w:type="dxa"/>
            <w:vAlign w:val="center"/>
          </w:tcPr>
          <w:p w14:paraId="26DBB391" w14:textId="7AD0933C"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56 </w:t>
            </w:r>
            <w:r w:rsidRPr="0068744A">
              <w:rPr>
                <w:rFonts w:ascii="Arial" w:hAnsi="Arial" w:cs="Arial"/>
                <w:spacing w:val="-2"/>
                <w:sz w:val="22"/>
                <w:szCs w:val="22"/>
              </w:rPr>
              <w:t>(</w:t>
            </w:r>
            <w:proofErr w:type="gramStart"/>
            <w:r w:rsidRPr="0068744A">
              <w:rPr>
                <w:rFonts w:ascii="Arial" w:hAnsi="Arial" w:cs="Arial"/>
                <w:spacing w:val="-2"/>
                <w:sz w:val="22"/>
                <w:szCs w:val="22"/>
              </w:rPr>
              <w:t>48.34)</w:t>
            </w:r>
            <w:r w:rsidR="00CC7046" w:rsidRPr="00CC7046">
              <w:rPr>
                <w:rFonts w:ascii="Arial" w:hAnsi="Arial" w:cs="Arial"/>
                <w:spacing w:val="-2"/>
                <w:sz w:val="22"/>
                <w:szCs w:val="22"/>
                <w:vertAlign w:val="superscript"/>
              </w:rPr>
              <w:t>c</w:t>
            </w:r>
            <w:proofErr w:type="gramEnd"/>
          </w:p>
        </w:tc>
      </w:tr>
      <w:tr w:rsidR="0068744A" w:rsidRPr="0068744A" w14:paraId="683A332B" w14:textId="77777777" w:rsidTr="00DA1583">
        <w:trPr>
          <w:trHeight w:val="20"/>
        </w:trPr>
        <w:tc>
          <w:tcPr>
            <w:tcW w:w="1415" w:type="dxa"/>
          </w:tcPr>
          <w:p w14:paraId="57A8B2A8"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7</w:t>
            </w:r>
          </w:p>
        </w:tc>
        <w:tc>
          <w:tcPr>
            <w:tcW w:w="1558" w:type="dxa"/>
            <w:vAlign w:val="center"/>
          </w:tcPr>
          <w:p w14:paraId="7DDAAD0C" w14:textId="605A2AF7"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13 </w:t>
            </w:r>
            <w:r w:rsidRPr="0068744A">
              <w:rPr>
                <w:rFonts w:ascii="Arial" w:hAnsi="Arial" w:cs="Arial"/>
                <w:spacing w:val="-2"/>
                <w:sz w:val="22"/>
                <w:szCs w:val="22"/>
              </w:rPr>
              <w:t>(</w:t>
            </w:r>
            <w:proofErr w:type="gramStart"/>
            <w:r w:rsidRPr="0068744A">
              <w:rPr>
                <w:rFonts w:ascii="Arial" w:hAnsi="Arial" w:cs="Arial"/>
                <w:spacing w:val="-2"/>
                <w:sz w:val="22"/>
                <w:szCs w:val="22"/>
              </w:rPr>
              <w:t>21.13)</w:t>
            </w:r>
            <w:r w:rsidR="00117DD6" w:rsidRPr="00CC7046">
              <w:rPr>
                <w:rFonts w:ascii="Arial" w:hAnsi="Arial" w:cs="Arial"/>
                <w:spacing w:val="-2"/>
                <w:sz w:val="22"/>
                <w:szCs w:val="22"/>
                <w:vertAlign w:val="superscript"/>
              </w:rPr>
              <w:t>d</w:t>
            </w:r>
            <w:proofErr w:type="gramEnd"/>
          </w:p>
        </w:tc>
        <w:tc>
          <w:tcPr>
            <w:tcW w:w="1448" w:type="dxa"/>
            <w:vAlign w:val="center"/>
          </w:tcPr>
          <w:p w14:paraId="492D9347" w14:textId="5F04EEF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0.3</w:t>
            </w:r>
            <w:r w:rsidR="00117DD6" w:rsidRPr="00CC7046">
              <w:rPr>
                <w:rFonts w:ascii="Arial" w:hAnsi="Arial" w:cs="Arial"/>
                <w:spacing w:val="-5"/>
                <w:sz w:val="22"/>
                <w:szCs w:val="22"/>
                <w:vertAlign w:val="superscript"/>
              </w:rPr>
              <w:t>de</w:t>
            </w:r>
          </w:p>
        </w:tc>
        <w:tc>
          <w:tcPr>
            <w:tcW w:w="1532" w:type="dxa"/>
            <w:vAlign w:val="center"/>
          </w:tcPr>
          <w:p w14:paraId="7477F69D" w14:textId="09A9D24B"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18 </w:t>
            </w:r>
            <w:r w:rsidRPr="0068744A">
              <w:rPr>
                <w:rFonts w:ascii="Arial" w:hAnsi="Arial" w:cs="Arial"/>
                <w:spacing w:val="-2"/>
                <w:sz w:val="22"/>
                <w:szCs w:val="22"/>
              </w:rPr>
              <w:t>(</w:t>
            </w:r>
            <w:proofErr w:type="gramStart"/>
            <w:r w:rsidRPr="0068744A">
              <w:rPr>
                <w:rFonts w:ascii="Arial" w:hAnsi="Arial" w:cs="Arial"/>
                <w:spacing w:val="-2"/>
                <w:sz w:val="22"/>
                <w:szCs w:val="22"/>
              </w:rPr>
              <w:t>25.10)</w:t>
            </w:r>
            <w:r w:rsidR="00CC7046" w:rsidRPr="00CC7046">
              <w:rPr>
                <w:rFonts w:ascii="Arial" w:hAnsi="Arial" w:cs="Arial"/>
                <w:spacing w:val="-2"/>
                <w:sz w:val="22"/>
                <w:szCs w:val="22"/>
                <w:vertAlign w:val="superscript"/>
              </w:rPr>
              <w:t>cd</w:t>
            </w:r>
            <w:proofErr w:type="gramEnd"/>
          </w:p>
        </w:tc>
        <w:tc>
          <w:tcPr>
            <w:tcW w:w="1559" w:type="dxa"/>
            <w:vAlign w:val="center"/>
          </w:tcPr>
          <w:p w14:paraId="393CCD7C" w14:textId="1CE5DBCD"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10 </w:t>
            </w:r>
            <w:r w:rsidRPr="0068744A">
              <w:rPr>
                <w:rFonts w:ascii="Arial" w:hAnsi="Arial" w:cs="Arial"/>
                <w:spacing w:val="-2"/>
                <w:sz w:val="22"/>
                <w:szCs w:val="22"/>
              </w:rPr>
              <w:t>(</w:t>
            </w:r>
            <w:proofErr w:type="gramStart"/>
            <w:r w:rsidRPr="0068744A">
              <w:rPr>
                <w:rFonts w:ascii="Arial" w:hAnsi="Arial" w:cs="Arial"/>
                <w:spacing w:val="-2"/>
                <w:sz w:val="22"/>
                <w:szCs w:val="22"/>
              </w:rPr>
              <w:t>19.64)</w:t>
            </w:r>
            <w:r w:rsidR="00CC7046" w:rsidRPr="00CC7046">
              <w:rPr>
                <w:rFonts w:ascii="Arial" w:hAnsi="Arial" w:cs="Arial"/>
                <w:spacing w:val="-2"/>
                <w:sz w:val="22"/>
                <w:szCs w:val="22"/>
                <w:vertAlign w:val="superscript"/>
              </w:rPr>
              <w:t>a</w:t>
            </w:r>
            <w:proofErr w:type="gramEnd"/>
          </w:p>
        </w:tc>
        <w:tc>
          <w:tcPr>
            <w:tcW w:w="1484" w:type="dxa"/>
            <w:vAlign w:val="center"/>
          </w:tcPr>
          <w:p w14:paraId="6CA3EFFA" w14:textId="4A598195"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59 </w:t>
            </w:r>
            <w:r w:rsidRPr="0068744A">
              <w:rPr>
                <w:rFonts w:ascii="Arial" w:hAnsi="Arial" w:cs="Arial"/>
                <w:spacing w:val="-2"/>
                <w:sz w:val="22"/>
                <w:szCs w:val="22"/>
              </w:rPr>
              <w:t>(</w:t>
            </w:r>
            <w:proofErr w:type="gramStart"/>
            <w:r w:rsidRPr="0068744A">
              <w:rPr>
                <w:rFonts w:ascii="Arial" w:hAnsi="Arial" w:cs="Arial"/>
                <w:spacing w:val="-2"/>
                <w:sz w:val="22"/>
                <w:szCs w:val="22"/>
              </w:rPr>
              <w:t>50.19)</w:t>
            </w:r>
            <w:r w:rsidR="00CC7046" w:rsidRPr="00CC7046">
              <w:rPr>
                <w:rFonts w:ascii="Arial" w:hAnsi="Arial" w:cs="Arial"/>
                <w:spacing w:val="-2"/>
                <w:sz w:val="22"/>
                <w:szCs w:val="22"/>
                <w:vertAlign w:val="superscript"/>
              </w:rPr>
              <w:t>c</w:t>
            </w:r>
            <w:proofErr w:type="gramEnd"/>
          </w:p>
        </w:tc>
      </w:tr>
      <w:tr w:rsidR="0068744A" w:rsidRPr="0068744A" w14:paraId="650C94A9" w14:textId="77777777" w:rsidTr="00DA1583">
        <w:trPr>
          <w:trHeight w:val="20"/>
        </w:trPr>
        <w:tc>
          <w:tcPr>
            <w:tcW w:w="1415" w:type="dxa"/>
          </w:tcPr>
          <w:p w14:paraId="1BC9E173"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8</w:t>
            </w:r>
          </w:p>
        </w:tc>
        <w:tc>
          <w:tcPr>
            <w:tcW w:w="1558" w:type="dxa"/>
            <w:vAlign w:val="center"/>
          </w:tcPr>
          <w:p w14:paraId="2ADAB0AD" w14:textId="50703346"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15 </w:t>
            </w:r>
            <w:r w:rsidRPr="0068744A">
              <w:rPr>
                <w:rFonts w:ascii="Arial" w:hAnsi="Arial" w:cs="Arial"/>
                <w:spacing w:val="-2"/>
                <w:sz w:val="22"/>
                <w:szCs w:val="22"/>
              </w:rPr>
              <w:t>(</w:t>
            </w:r>
            <w:proofErr w:type="gramStart"/>
            <w:r w:rsidRPr="0068744A">
              <w:rPr>
                <w:rFonts w:ascii="Arial" w:hAnsi="Arial" w:cs="Arial"/>
                <w:spacing w:val="-2"/>
                <w:sz w:val="22"/>
                <w:szCs w:val="22"/>
              </w:rPr>
              <w:t>22.78)</w:t>
            </w:r>
            <w:r w:rsidR="00CC7046" w:rsidRPr="00CC7046">
              <w:rPr>
                <w:rFonts w:ascii="Arial" w:hAnsi="Arial" w:cs="Arial"/>
                <w:spacing w:val="-2"/>
                <w:sz w:val="22"/>
                <w:szCs w:val="22"/>
                <w:vertAlign w:val="superscript"/>
              </w:rPr>
              <w:t>d</w:t>
            </w:r>
            <w:proofErr w:type="gramEnd"/>
          </w:p>
        </w:tc>
        <w:tc>
          <w:tcPr>
            <w:tcW w:w="1448" w:type="dxa"/>
            <w:vAlign w:val="center"/>
          </w:tcPr>
          <w:p w14:paraId="22B8A3A8" w14:textId="0F67A7C1"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0.5</w:t>
            </w:r>
            <w:r w:rsidR="00117DD6" w:rsidRPr="00CC7046">
              <w:rPr>
                <w:rFonts w:ascii="Arial" w:hAnsi="Arial" w:cs="Arial"/>
                <w:spacing w:val="-5"/>
                <w:sz w:val="22"/>
                <w:szCs w:val="22"/>
                <w:vertAlign w:val="superscript"/>
              </w:rPr>
              <w:t>d</w:t>
            </w:r>
          </w:p>
        </w:tc>
        <w:tc>
          <w:tcPr>
            <w:tcW w:w="1532" w:type="dxa"/>
            <w:vAlign w:val="center"/>
          </w:tcPr>
          <w:p w14:paraId="206B3076" w14:textId="3EC7F6EB"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20 </w:t>
            </w:r>
            <w:r w:rsidRPr="0068744A">
              <w:rPr>
                <w:rFonts w:ascii="Arial" w:hAnsi="Arial" w:cs="Arial"/>
                <w:spacing w:val="-2"/>
                <w:sz w:val="22"/>
                <w:szCs w:val="22"/>
              </w:rPr>
              <w:t>(</w:t>
            </w:r>
            <w:proofErr w:type="gramStart"/>
            <w:r w:rsidRPr="0068744A">
              <w:rPr>
                <w:rFonts w:ascii="Arial" w:hAnsi="Arial" w:cs="Arial"/>
                <w:spacing w:val="-2"/>
                <w:sz w:val="22"/>
                <w:szCs w:val="22"/>
              </w:rPr>
              <w:t>26.56)</w:t>
            </w:r>
            <w:r w:rsidR="00CC7046" w:rsidRPr="00CC7046">
              <w:rPr>
                <w:rFonts w:ascii="Arial" w:hAnsi="Arial" w:cs="Arial"/>
                <w:spacing w:val="-2"/>
                <w:sz w:val="22"/>
                <w:szCs w:val="22"/>
                <w:vertAlign w:val="superscript"/>
              </w:rPr>
              <w:t>d</w:t>
            </w:r>
            <w:proofErr w:type="gramEnd"/>
          </w:p>
        </w:tc>
        <w:tc>
          <w:tcPr>
            <w:tcW w:w="1559" w:type="dxa"/>
            <w:vAlign w:val="center"/>
          </w:tcPr>
          <w:p w14:paraId="4B2EDCD5" w14:textId="32A4BB3A"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8 </w:t>
            </w:r>
            <w:r w:rsidRPr="0068744A">
              <w:rPr>
                <w:rFonts w:ascii="Arial" w:hAnsi="Arial" w:cs="Arial"/>
                <w:spacing w:val="-2"/>
                <w:sz w:val="22"/>
                <w:szCs w:val="22"/>
              </w:rPr>
              <w:t>(</w:t>
            </w:r>
            <w:proofErr w:type="gramStart"/>
            <w:r w:rsidRPr="0068744A">
              <w:rPr>
                <w:rFonts w:ascii="Arial" w:hAnsi="Arial" w:cs="Arial"/>
                <w:spacing w:val="-2"/>
                <w:sz w:val="22"/>
                <w:szCs w:val="22"/>
              </w:rPr>
              <w:t>17.65)</w:t>
            </w:r>
            <w:r w:rsidR="00CC7046" w:rsidRPr="00CC7046">
              <w:rPr>
                <w:rFonts w:ascii="Arial" w:hAnsi="Arial" w:cs="Arial"/>
                <w:spacing w:val="-2"/>
                <w:sz w:val="22"/>
                <w:szCs w:val="22"/>
                <w:vertAlign w:val="superscript"/>
              </w:rPr>
              <w:t>a</w:t>
            </w:r>
            <w:proofErr w:type="gramEnd"/>
          </w:p>
        </w:tc>
        <w:tc>
          <w:tcPr>
            <w:tcW w:w="1484" w:type="dxa"/>
            <w:vAlign w:val="center"/>
          </w:tcPr>
          <w:p w14:paraId="5FDAB989" w14:textId="61395423"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57 </w:t>
            </w:r>
            <w:r w:rsidRPr="0068744A">
              <w:rPr>
                <w:rFonts w:ascii="Arial" w:hAnsi="Arial" w:cs="Arial"/>
                <w:spacing w:val="-2"/>
                <w:sz w:val="22"/>
                <w:szCs w:val="22"/>
              </w:rPr>
              <w:t>(</w:t>
            </w:r>
            <w:proofErr w:type="gramStart"/>
            <w:r w:rsidRPr="0068744A">
              <w:rPr>
                <w:rFonts w:ascii="Arial" w:hAnsi="Arial" w:cs="Arial"/>
                <w:spacing w:val="-2"/>
                <w:sz w:val="22"/>
                <w:szCs w:val="22"/>
              </w:rPr>
              <w:t>49.03)</w:t>
            </w:r>
            <w:r w:rsidR="00CC7046" w:rsidRPr="00CC7046">
              <w:rPr>
                <w:rFonts w:ascii="Arial" w:hAnsi="Arial" w:cs="Arial"/>
                <w:spacing w:val="-2"/>
                <w:sz w:val="22"/>
                <w:szCs w:val="22"/>
                <w:vertAlign w:val="superscript"/>
              </w:rPr>
              <w:t>c</w:t>
            </w:r>
            <w:proofErr w:type="gramEnd"/>
          </w:p>
        </w:tc>
      </w:tr>
      <w:tr w:rsidR="0068744A" w:rsidRPr="0068744A" w14:paraId="30DB1C34" w14:textId="77777777" w:rsidTr="00DA1583">
        <w:trPr>
          <w:trHeight w:val="20"/>
        </w:trPr>
        <w:tc>
          <w:tcPr>
            <w:tcW w:w="1415" w:type="dxa"/>
          </w:tcPr>
          <w:p w14:paraId="2EAFF3B5"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9</w:t>
            </w:r>
          </w:p>
        </w:tc>
        <w:tc>
          <w:tcPr>
            <w:tcW w:w="1558" w:type="dxa"/>
            <w:vAlign w:val="center"/>
          </w:tcPr>
          <w:p w14:paraId="2F253834" w14:textId="763D6E97"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12 </w:t>
            </w:r>
            <w:r w:rsidRPr="0068744A">
              <w:rPr>
                <w:rFonts w:ascii="Arial" w:hAnsi="Arial" w:cs="Arial"/>
                <w:spacing w:val="-2"/>
                <w:sz w:val="22"/>
                <w:szCs w:val="22"/>
              </w:rPr>
              <w:t>(</w:t>
            </w:r>
            <w:proofErr w:type="gramStart"/>
            <w:r w:rsidRPr="0068744A">
              <w:rPr>
                <w:rFonts w:ascii="Arial" w:hAnsi="Arial" w:cs="Arial"/>
                <w:spacing w:val="-2"/>
                <w:sz w:val="22"/>
                <w:szCs w:val="22"/>
              </w:rPr>
              <w:t>20.26)</w:t>
            </w:r>
            <w:r w:rsidR="00CC7046" w:rsidRPr="00CC7046">
              <w:rPr>
                <w:rFonts w:ascii="Arial" w:hAnsi="Arial" w:cs="Arial"/>
                <w:spacing w:val="-2"/>
                <w:sz w:val="22"/>
                <w:szCs w:val="22"/>
                <w:vertAlign w:val="superscript"/>
              </w:rPr>
              <w:t>d</w:t>
            </w:r>
            <w:proofErr w:type="gramEnd"/>
          </w:p>
        </w:tc>
        <w:tc>
          <w:tcPr>
            <w:tcW w:w="1448" w:type="dxa"/>
            <w:vAlign w:val="center"/>
          </w:tcPr>
          <w:p w14:paraId="41E9E760" w14:textId="245942E2"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0.2</w:t>
            </w:r>
            <w:r w:rsidR="00117DD6" w:rsidRPr="00CC7046">
              <w:rPr>
                <w:rFonts w:ascii="Arial" w:hAnsi="Arial" w:cs="Arial"/>
                <w:spacing w:val="-5"/>
                <w:sz w:val="22"/>
                <w:szCs w:val="22"/>
                <w:vertAlign w:val="superscript"/>
              </w:rPr>
              <w:t>de</w:t>
            </w:r>
          </w:p>
        </w:tc>
        <w:tc>
          <w:tcPr>
            <w:tcW w:w="1532" w:type="dxa"/>
            <w:vAlign w:val="center"/>
          </w:tcPr>
          <w:p w14:paraId="455E2877" w14:textId="1111B061"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22 </w:t>
            </w:r>
            <w:r w:rsidRPr="0068744A">
              <w:rPr>
                <w:rFonts w:ascii="Arial" w:hAnsi="Arial" w:cs="Arial"/>
                <w:spacing w:val="-2"/>
                <w:sz w:val="22"/>
                <w:szCs w:val="22"/>
              </w:rPr>
              <w:t>(</w:t>
            </w:r>
            <w:proofErr w:type="gramStart"/>
            <w:r w:rsidRPr="0068744A">
              <w:rPr>
                <w:rFonts w:ascii="Arial" w:hAnsi="Arial" w:cs="Arial"/>
                <w:spacing w:val="-2"/>
                <w:sz w:val="22"/>
                <w:szCs w:val="22"/>
              </w:rPr>
              <w:t>28.72)</w:t>
            </w:r>
            <w:r w:rsidR="00CC7046" w:rsidRPr="00CC7046">
              <w:rPr>
                <w:rFonts w:ascii="Arial" w:hAnsi="Arial" w:cs="Arial"/>
                <w:spacing w:val="-2"/>
                <w:sz w:val="22"/>
                <w:szCs w:val="22"/>
                <w:vertAlign w:val="superscript"/>
              </w:rPr>
              <w:t>d</w:t>
            </w:r>
            <w:proofErr w:type="gramEnd"/>
          </w:p>
        </w:tc>
        <w:tc>
          <w:tcPr>
            <w:tcW w:w="1559" w:type="dxa"/>
            <w:vAlign w:val="center"/>
          </w:tcPr>
          <w:p w14:paraId="484327DC" w14:textId="09E7BCB3"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8 </w:t>
            </w:r>
            <w:r w:rsidRPr="0068744A">
              <w:rPr>
                <w:rFonts w:ascii="Arial" w:hAnsi="Arial" w:cs="Arial"/>
                <w:spacing w:val="-2"/>
                <w:sz w:val="22"/>
                <w:szCs w:val="22"/>
              </w:rPr>
              <w:t>(</w:t>
            </w:r>
            <w:proofErr w:type="gramStart"/>
            <w:r w:rsidRPr="0068744A">
              <w:rPr>
                <w:rFonts w:ascii="Arial" w:hAnsi="Arial" w:cs="Arial"/>
                <w:spacing w:val="-2"/>
                <w:sz w:val="22"/>
                <w:szCs w:val="22"/>
              </w:rPr>
              <w:t>16.40)</w:t>
            </w:r>
            <w:r w:rsidR="00CC7046" w:rsidRPr="00CC7046">
              <w:rPr>
                <w:rFonts w:ascii="Arial" w:hAnsi="Arial" w:cs="Arial"/>
                <w:spacing w:val="-2"/>
                <w:sz w:val="22"/>
                <w:szCs w:val="22"/>
                <w:vertAlign w:val="superscript"/>
              </w:rPr>
              <w:t>a</w:t>
            </w:r>
            <w:proofErr w:type="gramEnd"/>
          </w:p>
        </w:tc>
        <w:tc>
          <w:tcPr>
            <w:tcW w:w="1484" w:type="dxa"/>
            <w:vAlign w:val="center"/>
          </w:tcPr>
          <w:p w14:paraId="535CF977" w14:textId="7895FF5D"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58 </w:t>
            </w:r>
            <w:r w:rsidRPr="0068744A">
              <w:rPr>
                <w:rFonts w:ascii="Arial" w:hAnsi="Arial" w:cs="Arial"/>
                <w:spacing w:val="-2"/>
                <w:sz w:val="22"/>
                <w:szCs w:val="22"/>
              </w:rPr>
              <w:t>(</w:t>
            </w:r>
            <w:proofErr w:type="gramStart"/>
            <w:r w:rsidRPr="0068744A">
              <w:rPr>
                <w:rFonts w:ascii="Arial" w:hAnsi="Arial" w:cs="Arial"/>
                <w:spacing w:val="-2"/>
                <w:sz w:val="22"/>
                <w:szCs w:val="22"/>
              </w:rPr>
              <w:t>49.50)</w:t>
            </w:r>
            <w:r w:rsidR="00CC7046" w:rsidRPr="00CC7046">
              <w:rPr>
                <w:rFonts w:ascii="Arial" w:hAnsi="Arial" w:cs="Arial"/>
                <w:spacing w:val="-2"/>
                <w:sz w:val="22"/>
                <w:szCs w:val="22"/>
                <w:vertAlign w:val="superscript"/>
              </w:rPr>
              <w:t>c</w:t>
            </w:r>
            <w:proofErr w:type="gramEnd"/>
          </w:p>
        </w:tc>
      </w:tr>
      <w:tr w:rsidR="0068744A" w:rsidRPr="0068744A" w14:paraId="1D9DC3F5" w14:textId="77777777" w:rsidTr="00DA1583">
        <w:trPr>
          <w:trHeight w:val="20"/>
        </w:trPr>
        <w:tc>
          <w:tcPr>
            <w:tcW w:w="1415" w:type="dxa"/>
          </w:tcPr>
          <w:p w14:paraId="60D5C5CA"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10</w:t>
            </w:r>
          </w:p>
        </w:tc>
        <w:tc>
          <w:tcPr>
            <w:tcW w:w="1558" w:type="dxa"/>
            <w:vAlign w:val="center"/>
          </w:tcPr>
          <w:p w14:paraId="0411BA7E" w14:textId="111237EA"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2 </w:t>
            </w:r>
            <w:r w:rsidRPr="0068744A">
              <w:rPr>
                <w:rFonts w:ascii="Arial" w:hAnsi="Arial" w:cs="Arial"/>
                <w:spacing w:val="-2"/>
                <w:sz w:val="22"/>
                <w:szCs w:val="22"/>
              </w:rPr>
              <w:t>(</w:t>
            </w:r>
            <w:proofErr w:type="gramStart"/>
            <w:r w:rsidRPr="0068744A">
              <w:rPr>
                <w:rFonts w:ascii="Arial" w:hAnsi="Arial" w:cs="Arial"/>
                <w:spacing w:val="-2"/>
                <w:sz w:val="22"/>
                <w:szCs w:val="22"/>
              </w:rPr>
              <w:t>8.13)</w:t>
            </w:r>
            <w:r w:rsidR="00117DD6" w:rsidRPr="00CC7046">
              <w:rPr>
                <w:rFonts w:ascii="Arial" w:hAnsi="Arial" w:cs="Arial"/>
                <w:spacing w:val="-2"/>
                <w:sz w:val="22"/>
                <w:szCs w:val="22"/>
                <w:vertAlign w:val="superscript"/>
              </w:rPr>
              <w:t>f</w:t>
            </w:r>
            <w:proofErr w:type="gramEnd"/>
          </w:p>
        </w:tc>
        <w:tc>
          <w:tcPr>
            <w:tcW w:w="1448" w:type="dxa"/>
            <w:vAlign w:val="center"/>
          </w:tcPr>
          <w:p w14:paraId="372C1AA9" w14:textId="0DF7DFCF"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0.1</w:t>
            </w:r>
            <w:r w:rsidR="00117DD6" w:rsidRPr="00CC7046">
              <w:rPr>
                <w:rFonts w:ascii="Arial" w:hAnsi="Arial" w:cs="Arial"/>
                <w:spacing w:val="-5"/>
                <w:sz w:val="22"/>
                <w:szCs w:val="22"/>
                <w:vertAlign w:val="superscript"/>
              </w:rPr>
              <w:t>e</w:t>
            </w:r>
          </w:p>
        </w:tc>
        <w:tc>
          <w:tcPr>
            <w:tcW w:w="1532" w:type="dxa"/>
            <w:vAlign w:val="center"/>
          </w:tcPr>
          <w:p w14:paraId="3207A9A6" w14:textId="47887A78"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21 </w:t>
            </w:r>
            <w:r w:rsidRPr="0068744A">
              <w:rPr>
                <w:rFonts w:ascii="Arial" w:hAnsi="Arial" w:cs="Arial"/>
                <w:spacing w:val="-2"/>
                <w:sz w:val="22"/>
                <w:szCs w:val="22"/>
              </w:rPr>
              <w:t>(</w:t>
            </w:r>
            <w:proofErr w:type="gramStart"/>
            <w:r w:rsidRPr="0068744A">
              <w:rPr>
                <w:rFonts w:ascii="Arial" w:hAnsi="Arial" w:cs="Arial"/>
                <w:spacing w:val="-2"/>
                <w:sz w:val="22"/>
                <w:szCs w:val="22"/>
              </w:rPr>
              <w:t>27.27)</w:t>
            </w:r>
            <w:r w:rsidR="00CC7046" w:rsidRPr="00CC7046">
              <w:rPr>
                <w:rFonts w:ascii="Arial" w:hAnsi="Arial" w:cs="Arial"/>
                <w:spacing w:val="-2"/>
                <w:sz w:val="22"/>
                <w:szCs w:val="22"/>
                <w:vertAlign w:val="superscript"/>
              </w:rPr>
              <w:t>d</w:t>
            </w:r>
            <w:proofErr w:type="gramEnd"/>
          </w:p>
        </w:tc>
        <w:tc>
          <w:tcPr>
            <w:tcW w:w="1559" w:type="dxa"/>
            <w:vAlign w:val="center"/>
          </w:tcPr>
          <w:p w14:paraId="6B04207D" w14:textId="72B2261A"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61 </w:t>
            </w:r>
            <w:r w:rsidRPr="0068744A">
              <w:rPr>
                <w:rFonts w:ascii="Arial" w:hAnsi="Arial" w:cs="Arial"/>
                <w:spacing w:val="-2"/>
                <w:sz w:val="22"/>
                <w:szCs w:val="22"/>
              </w:rPr>
              <w:t>(</w:t>
            </w:r>
            <w:proofErr w:type="gramStart"/>
            <w:r w:rsidRPr="0068744A">
              <w:rPr>
                <w:rFonts w:ascii="Arial" w:hAnsi="Arial" w:cs="Arial"/>
                <w:spacing w:val="-2"/>
                <w:sz w:val="22"/>
                <w:szCs w:val="22"/>
              </w:rPr>
              <w:t>50.53)</w:t>
            </w:r>
            <w:r w:rsidR="00CC7046" w:rsidRPr="00CC7046">
              <w:rPr>
                <w:rFonts w:ascii="Arial" w:hAnsi="Arial" w:cs="Arial"/>
                <w:spacing w:val="-2"/>
                <w:sz w:val="22"/>
                <w:szCs w:val="22"/>
                <w:vertAlign w:val="superscript"/>
              </w:rPr>
              <w:t>c</w:t>
            </w:r>
            <w:proofErr w:type="gramEnd"/>
          </w:p>
        </w:tc>
        <w:tc>
          <w:tcPr>
            <w:tcW w:w="1484" w:type="dxa"/>
            <w:vAlign w:val="center"/>
          </w:tcPr>
          <w:p w14:paraId="185F5DCA" w14:textId="6E87D2B5"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16 </w:t>
            </w:r>
            <w:r w:rsidRPr="0068744A">
              <w:rPr>
                <w:rFonts w:ascii="Arial" w:hAnsi="Arial" w:cs="Arial"/>
                <w:spacing w:val="-2"/>
                <w:sz w:val="22"/>
                <w:szCs w:val="22"/>
              </w:rPr>
              <w:t>(</w:t>
            </w:r>
            <w:proofErr w:type="gramStart"/>
            <w:r w:rsidRPr="0068744A">
              <w:rPr>
                <w:rFonts w:ascii="Arial" w:hAnsi="Arial" w:cs="Arial"/>
                <w:spacing w:val="-2"/>
                <w:sz w:val="22"/>
                <w:szCs w:val="22"/>
              </w:rPr>
              <w:t>23.58)</w:t>
            </w:r>
            <w:r w:rsidR="00CC7046" w:rsidRPr="00CC7046">
              <w:rPr>
                <w:rFonts w:ascii="Arial" w:hAnsi="Arial" w:cs="Arial"/>
                <w:spacing w:val="-2"/>
                <w:sz w:val="22"/>
                <w:szCs w:val="22"/>
                <w:vertAlign w:val="superscript"/>
              </w:rPr>
              <w:t>ab</w:t>
            </w:r>
            <w:proofErr w:type="gramEnd"/>
          </w:p>
        </w:tc>
      </w:tr>
      <w:tr w:rsidR="0068744A" w:rsidRPr="0068744A" w14:paraId="566AE24C" w14:textId="77777777" w:rsidTr="00DA1583">
        <w:trPr>
          <w:trHeight w:val="20"/>
        </w:trPr>
        <w:tc>
          <w:tcPr>
            <w:tcW w:w="1415" w:type="dxa"/>
          </w:tcPr>
          <w:p w14:paraId="487362F9"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11</w:t>
            </w:r>
          </w:p>
        </w:tc>
        <w:tc>
          <w:tcPr>
            <w:tcW w:w="1558" w:type="dxa"/>
            <w:vAlign w:val="center"/>
          </w:tcPr>
          <w:p w14:paraId="0DA8C38D" w14:textId="02F7B97E"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6 </w:t>
            </w:r>
            <w:r w:rsidRPr="0068744A">
              <w:rPr>
                <w:rFonts w:ascii="Arial" w:hAnsi="Arial" w:cs="Arial"/>
                <w:spacing w:val="-2"/>
                <w:sz w:val="22"/>
                <w:szCs w:val="22"/>
              </w:rPr>
              <w:t>(</w:t>
            </w:r>
            <w:proofErr w:type="gramStart"/>
            <w:r w:rsidRPr="0068744A">
              <w:rPr>
                <w:rFonts w:ascii="Arial" w:hAnsi="Arial" w:cs="Arial"/>
                <w:spacing w:val="-2"/>
                <w:sz w:val="22"/>
                <w:szCs w:val="22"/>
              </w:rPr>
              <w:t>14.17)</w:t>
            </w:r>
            <w:r w:rsidR="00117DD6" w:rsidRPr="00CC7046">
              <w:rPr>
                <w:rFonts w:ascii="Arial" w:hAnsi="Arial" w:cs="Arial"/>
                <w:spacing w:val="-2"/>
                <w:sz w:val="22"/>
                <w:szCs w:val="22"/>
                <w:vertAlign w:val="superscript"/>
              </w:rPr>
              <w:t>e</w:t>
            </w:r>
            <w:proofErr w:type="gramEnd"/>
          </w:p>
        </w:tc>
        <w:tc>
          <w:tcPr>
            <w:tcW w:w="1448" w:type="dxa"/>
            <w:vAlign w:val="center"/>
          </w:tcPr>
          <w:p w14:paraId="1E62AA94" w14:textId="4E8747B5"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0.2</w:t>
            </w:r>
            <w:r w:rsidR="00117DD6" w:rsidRPr="00CC7046">
              <w:rPr>
                <w:rFonts w:ascii="Arial" w:hAnsi="Arial" w:cs="Arial"/>
                <w:spacing w:val="-5"/>
                <w:sz w:val="22"/>
                <w:szCs w:val="22"/>
                <w:vertAlign w:val="superscript"/>
              </w:rPr>
              <w:t>de</w:t>
            </w:r>
          </w:p>
        </w:tc>
        <w:tc>
          <w:tcPr>
            <w:tcW w:w="1532" w:type="dxa"/>
            <w:vAlign w:val="center"/>
          </w:tcPr>
          <w:p w14:paraId="4A36A5A4" w14:textId="2D81215A"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23 </w:t>
            </w:r>
            <w:r w:rsidRPr="0068744A">
              <w:rPr>
                <w:rFonts w:ascii="Arial" w:hAnsi="Arial" w:cs="Arial"/>
                <w:spacing w:val="-2"/>
                <w:sz w:val="22"/>
                <w:szCs w:val="22"/>
              </w:rPr>
              <w:t>(</w:t>
            </w:r>
            <w:proofErr w:type="gramStart"/>
            <w:r w:rsidRPr="0068744A">
              <w:rPr>
                <w:rFonts w:ascii="Arial" w:hAnsi="Arial" w:cs="Arial"/>
                <w:spacing w:val="-2"/>
                <w:sz w:val="22"/>
                <w:szCs w:val="22"/>
              </w:rPr>
              <w:t>28.71)</w:t>
            </w:r>
            <w:r w:rsidR="00CC7046" w:rsidRPr="00CC7046">
              <w:rPr>
                <w:rFonts w:ascii="Arial" w:hAnsi="Arial" w:cs="Arial"/>
                <w:spacing w:val="-2"/>
                <w:sz w:val="22"/>
                <w:szCs w:val="22"/>
                <w:vertAlign w:val="superscript"/>
              </w:rPr>
              <w:t>de</w:t>
            </w:r>
            <w:proofErr w:type="gramEnd"/>
          </w:p>
        </w:tc>
        <w:tc>
          <w:tcPr>
            <w:tcW w:w="1559" w:type="dxa"/>
            <w:vAlign w:val="center"/>
          </w:tcPr>
          <w:p w14:paraId="2D7D4F0F" w14:textId="5CB3E166"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65 </w:t>
            </w:r>
            <w:r w:rsidRPr="0068744A">
              <w:rPr>
                <w:rFonts w:ascii="Arial" w:hAnsi="Arial" w:cs="Arial"/>
                <w:spacing w:val="-2"/>
                <w:sz w:val="22"/>
                <w:szCs w:val="22"/>
              </w:rPr>
              <w:t>(</w:t>
            </w:r>
            <w:proofErr w:type="gramStart"/>
            <w:r w:rsidRPr="0068744A">
              <w:rPr>
                <w:rFonts w:ascii="Arial" w:hAnsi="Arial" w:cs="Arial"/>
                <w:spacing w:val="-2"/>
                <w:sz w:val="22"/>
                <w:szCs w:val="22"/>
              </w:rPr>
              <w:t>52.72)</w:t>
            </w:r>
            <w:r w:rsidR="00CC7046" w:rsidRPr="00CC7046">
              <w:rPr>
                <w:rFonts w:ascii="Arial" w:hAnsi="Arial" w:cs="Arial"/>
                <w:spacing w:val="-2"/>
                <w:sz w:val="22"/>
                <w:szCs w:val="22"/>
                <w:vertAlign w:val="superscript"/>
              </w:rPr>
              <w:t>c</w:t>
            </w:r>
            <w:proofErr w:type="gramEnd"/>
          </w:p>
        </w:tc>
        <w:tc>
          <w:tcPr>
            <w:tcW w:w="1484" w:type="dxa"/>
            <w:vAlign w:val="center"/>
          </w:tcPr>
          <w:p w14:paraId="3B4EBB0E" w14:textId="79ADD30C"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6 </w:t>
            </w:r>
            <w:r w:rsidRPr="0068744A">
              <w:rPr>
                <w:rFonts w:ascii="Arial" w:hAnsi="Arial" w:cs="Arial"/>
                <w:spacing w:val="-2"/>
                <w:sz w:val="22"/>
                <w:szCs w:val="22"/>
              </w:rPr>
              <w:t>(</w:t>
            </w:r>
            <w:proofErr w:type="gramStart"/>
            <w:r w:rsidRPr="0068744A">
              <w:rPr>
                <w:rFonts w:ascii="Arial" w:hAnsi="Arial" w:cs="Arial"/>
                <w:spacing w:val="-2"/>
                <w:sz w:val="22"/>
                <w:szCs w:val="22"/>
              </w:rPr>
              <w:t>14.20)</w:t>
            </w:r>
            <w:r w:rsidR="00CC7046" w:rsidRPr="00CC7046">
              <w:rPr>
                <w:rFonts w:ascii="Arial" w:hAnsi="Arial" w:cs="Arial"/>
                <w:spacing w:val="-2"/>
                <w:sz w:val="22"/>
                <w:szCs w:val="22"/>
                <w:vertAlign w:val="superscript"/>
              </w:rPr>
              <w:t>a</w:t>
            </w:r>
            <w:proofErr w:type="gramEnd"/>
          </w:p>
        </w:tc>
      </w:tr>
      <w:tr w:rsidR="0068744A" w:rsidRPr="0068744A" w14:paraId="528789AB" w14:textId="77777777" w:rsidTr="00DA1583">
        <w:trPr>
          <w:trHeight w:val="20"/>
        </w:trPr>
        <w:tc>
          <w:tcPr>
            <w:tcW w:w="1415" w:type="dxa"/>
            <w:vAlign w:val="center"/>
          </w:tcPr>
          <w:p w14:paraId="5D78721F" w14:textId="77777777" w:rsidR="0068744A" w:rsidRPr="0068744A" w:rsidRDefault="0068744A" w:rsidP="00DA1583">
            <w:pPr>
              <w:jc w:val="center"/>
              <w:rPr>
                <w:rFonts w:ascii="Arial" w:hAnsi="Arial" w:cs="Arial"/>
                <w:sz w:val="22"/>
                <w:szCs w:val="22"/>
              </w:rPr>
            </w:pPr>
            <w:r w:rsidRPr="0068744A">
              <w:rPr>
                <w:rFonts w:ascii="Arial" w:hAnsi="Arial" w:cs="Arial"/>
                <w:b/>
                <w:spacing w:val="-4"/>
                <w:sz w:val="22"/>
                <w:szCs w:val="22"/>
              </w:rPr>
              <w:t>Mean</w:t>
            </w:r>
          </w:p>
        </w:tc>
        <w:tc>
          <w:tcPr>
            <w:tcW w:w="1558" w:type="dxa"/>
            <w:vAlign w:val="center"/>
          </w:tcPr>
          <w:p w14:paraId="70BEFA68" w14:textId="77777777"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13 </w:t>
            </w:r>
            <w:r w:rsidRPr="0068744A">
              <w:rPr>
                <w:rFonts w:ascii="Arial" w:hAnsi="Arial" w:cs="Arial"/>
                <w:spacing w:val="-2"/>
                <w:sz w:val="22"/>
                <w:szCs w:val="22"/>
              </w:rPr>
              <w:t>(21.13)</w:t>
            </w:r>
          </w:p>
        </w:tc>
        <w:tc>
          <w:tcPr>
            <w:tcW w:w="1448" w:type="dxa"/>
            <w:vAlign w:val="center"/>
          </w:tcPr>
          <w:p w14:paraId="69995E3E"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0.75</w:t>
            </w:r>
          </w:p>
        </w:tc>
        <w:tc>
          <w:tcPr>
            <w:tcW w:w="1532" w:type="dxa"/>
            <w:vAlign w:val="center"/>
          </w:tcPr>
          <w:p w14:paraId="3BC1511B" w14:textId="77777777"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14 </w:t>
            </w:r>
            <w:r w:rsidRPr="0068744A">
              <w:rPr>
                <w:rFonts w:ascii="Arial" w:hAnsi="Arial" w:cs="Arial"/>
                <w:spacing w:val="-2"/>
                <w:sz w:val="22"/>
                <w:szCs w:val="22"/>
              </w:rPr>
              <w:t>(21.21)</w:t>
            </w:r>
          </w:p>
        </w:tc>
        <w:tc>
          <w:tcPr>
            <w:tcW w:w="1559" w:type="dxa"/>
            <w:vAlign w:val="center"/>
          </w:tcPr>
          <w:p w14:paraId="025157D2"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26</w:t>
            </w:r>
          </w:p>
        </w:tc>
        <w:tc>
          <w:tcPr>
            <w:tcW w:w="1484" w:type="dxa"/>
            <w:vAlign w:val="center"/>
          </w:tcPr>
          <w:p w14:paraId="05A2D30F" w14:textId="77777777" w:rsidR="0068744A" w:rsidRPr="0068744A" w:rsidRDefault="0068744A" w:rsidP="00DA1583">
            <w:pPr>
              <w:jc w:val="center"/>
              <w:rPr>
                <w:rFonts w:ascii="Arial" w:hAnsi="Arial" w:cs="Arial"/>
                <w:sz w:val="22"/>
                <w:szCs w:val="22"/>
              </w:rPr>
            </w:pPr>
            <w:r w:rsidRPr="0068744A">
              <w:rPr>
                <w:rFonts w:ascii="Arial" w:hAnsi="Arial" w:cs="Arial"/>
                <w:sz w:val="22"/>
                <w:szCs w:val="22"/>
              </w:rPr>
              <w:t xml:space="preserve">49 </w:t>
            </w:r>
            <w:r w:rsidRPr="0068744A">
              <w:rPr>
                <w:rFonts w:ascii="Arial" w:hAnsi="Arial" w:cs="Arial"/>
                <w:spacing w:val="-2"/>
                <w:sz w:val="22"/>
                <w:szCs w:val="22"/>
              </w:rPr>
              <w:t>(45.38)</w:t>
            </w:r>
          </w:p>
        </w:tc>
      </w:tr>
      <w:tr w:rsidR="0068744A" w:rsidRPr="0068744A" w14:paraId="121FDAD9" w14:textId="77777777" w:rsidTr="00DA1583">
        <w:trPr>
          <w:trHeight w:val="20"/>
        </w:trPr>
        <w:tc>
          <w:tcPr>
            <w:tcW w:w="1415" w:type="dxa"/>
            <w:vAlign w:val="center"/>
          </w:tcPr>
          <w:p w14:paraId="34B93DD4" w14:textId="77777777" w:rsidR="0068744A" w:rsidRPr="0068744A" w:rsidRDefault="0068744A" w:rsidP="00DA1583">
            <w:pPr>
              <w:jc w:val="center"/>
              <w:rPr>
                <w:rFonts w:ascii="Arial" w:hAnsi="Arial" w:cs="Arial"/>
                <w:spacing w:val="-4"/>
                <w:sz w:val="22"/>
                <w:szCs w:val="22"/>
              </w:rPr>
            </w:pPr>
            <w:proofErr w:type="spellStart"/>
            <w:r w:rsidRPr="0068744A">
              <w:rPr>
                <w:rFonts w:ascii="Arial" w:hAnsi="Arial" w:cs="Arial"/>
                <w:b/>
                <w:spacing w:val="-5"/>
                <w:sz w:val="22"/>
                <w:szCs w:val="22"/>
              </w:rPr>
              <w:t>SEd</w:t>
            </w:r>
            <w:proofErr w:type="spellEnd"/>
          </w:p>
        </w:tc>
        <w:tc>
          <w:tcPr>
            <w:tcW w:w="1558" w:type="dxa"/>
            <w:vAlign w:val="center"/>
          </w:tcPr>
          <w:p w14:paraId="4185BAF8"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2.83</w:t>
            </w:r>
          </w:p>
        </w:tc>
        <w:tc>
          <w:tcPr>
            <w:tcW w:w="1448" w:type="dxa"/>
            <w:vAlign w:val="center"/>
          </w:tcPr>
          <w:p w14:paraId="4262847A"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0.07</w:t>
            </w:r>
          </w:p>
        </w:tc>
        <w:tc>
          <w:tcPr>
            <w:tcW w:w="1532" w:type="dxa"/>
            <w:vAlign w:val="center"/>
          </w:tcPr>
          <w:p w14:paraId="588101A1"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0.44</w:t>
            </w:r>
          </w:p>
        </w:tc>
        <w:tc>
          <w:tcPr>
            <w:tcW w:w="1559" w:type="dxa"/>
            <w:vAlign w:val="center"/>
          </w:tcPr>
          <w:p w14:paraId="68285800"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0.67</w:t>
            </w:r>
          </w:p>
        </w:tc>
        <w:tc>
          <w:tcPr>
            <w:tcW w:w="1484" w:type="dxa"/>
            <w:vAlign w:val="center"/>
          </w:tcPr>
          <w:p w14:paraId="6EC4E205"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0.99</w:t>
            </w:r>
          </w:p>
        </w:tc>
      </w:tr>
      <w:tr w:rsidR="0068744A" w:rsidRPr="0068744A" w14:paraId="3ADEB051" w14:textId="77777777" w:rsidTr="00DA1583">
        <w:trPr>
          <w:trHeight w:val="20"/>
        </w:trPr>
        <w:tc>
          <w:tcPr>
            <w:tcW w:w="1415" w:type="dxa"/>
            <w:vAlign w:val="center"/>
          </w:tcPr>
          <w:p w14:paraId="6B1B6237" w14:textId="77777777" w:rsidR="0068744A" w:rsidRPr="0068744A" w:rsidRDefault="0068744A" w:rsidP="00DA1583">
            <w:pPr>
              <w:jc w:val="center"/>
              <w:rPr>
                <w:rFonts w:ascii="Arial" w:hAnsi="Arial" w:cs="Arial"/>
                <w:spacing w:val="-4"/>
                <w:sz w:val="22"/>
                <w:szCs w:val="22"/>
              </w:rPr>
            </w:pPr>
            <w:r w:rsidRPr="0068744A">
              <w:rPr>
                <w:rFonts w:ascii="Arial" w:hAnsi="Arial" w:cs="Arial"/>
                <w:b/>
                <w:sz w:val="22"/>
                <w:szCs w:val="22"/>
              </w:rPr>
              <w:t>CD</w:t>
            </w:r>
            <w:r w:rsidRPr="0068744A">
              <w:rPr>
                <w:rFonts w:ascii="Arial" w:hAnsi="Arial" w:cs="Arial"/>
                <w:b/>
                <w:spacing w:val="-3"/>
                <w:sz w:val="22"/>
                <w:szCs w:val="22"/>
              </w:rPr>
              <w:t xml:space="preserve"> </w:t>
            </w:r>
            <w:r w:rsidRPr="0068744A">
              <w:rPr>
                <w:rFonts w:ascii="Arial" w:hAnsi="Arial" w:cs="Arial"/>
                <w:b/>
                <w:spacing w:val="-2"/>
                <w:sz w:val="22"/>
                <w:szCs w:val="22"/>
              </w:rPr>
              <w:t>(P=0.05)</w:t>
            </w:r>
          </w:p>
        </w:tc>
        <w:tc>
          <w:tcPr>
            <w:tcW w:w="1558" w:type="dxa"/>
            <w:vAlign w:val="center"/>
          </w:tcPr>
          <w:p w14:paraId="1493B857"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5.76</w:t>
            </w:r>
          </w:p>
        </w:tc>
        <w:tc>
          <w:tcPr>
            <w:tcW w:w="1448" w:type="dxa"/>
            <w:vAlign w:val="center"/>
          </w:tcPr>
          <w:p w14:paraId="0213ABDD"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0.14</w:t>
            </w:r>
          </w:p>
        </w:tc>
        <w:tc>
          <w:tcPr>
            <w:tcW w:w="1532" w:type="dxa"/>
            <w:vAlign w:val="center"/>
          </w:tcPr>
          <w:p w14:paraId="47B4F0FC"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0.90</w:t>
            </w:r>
          </w:p>
        </w:tc>
        <w:tc>
          <w:tcPr>
            <w:tcW w:w="1559" w:type="dxa"/>
            <w:vAlign w:val="center"/>
          </w:tcPr>
          <w:p w14:paraId="038DDA21"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1.36</w:t>
            </w:r>
          </w:p>
        </w:tc>
        <w:tc>
          <w:tcPr>
            <w:tcW w:w="1484" w:type="dxa"/>
            <w:vAlign w:val="center"/>
          </w:tcPr>
          <w:p w14:paraId="73F5E1A7"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2.03</w:t>
            </w:r>
          </w:p>
        </w:tc>
      </w:tr>
    </w:tbl>
    <w:p w14:paraId="0C1ED597" w14:textId="77777777" w:rsidR="0068744A" w:rsidRPr="0068744A" w:rsidRDefault="0068744A" w:rsidP="0068744A">
      <w:pPr>
        <w:rPr>
          <w:rFonts w:ascii="Arial" w:hAnsi="Arial" w:cs="Arial"/>
          <w:sz w:val="22"/>
          <w:szCs w:val="22"/>
        </w:rPr>
      </w:pPr>
      <w:r w:rsidRPr="0068744A">
        <w:rPr>
          <w:rFonts w:ascii="Arial" w:hAnsi="Arial" w:cs="Arial"/>
          <w:sz w:val="22"/>
          <w:szCs w:val="22"/>
        </w:rPr>
        <w:t>(Figures in parentheses indicate arc-sine value and data with different lowercase letters indicate significant differences at p &lt; 0.05)</w:t>
      </w:r>
    </w:p>
    <w:p w14:paraId="15F4C43F" w14:textId="77777777" w:rsidR="0068744A" w:rsidRPr="0068744A" w:rsidRDefault="0068744A" w:rsidP="0068744A">
      <w:pPr>
        <w:rPr>
          <w:rFonts w:ascii="Arial" w:hAnsi="Arial" w:cs="Arial"/>
          <w:sz w:val="22"/>
          <w:szCs w:val="22"/>
        </w:rPr>
      </w:pPr>
      <w:r w:rsidRPr="0068744A">
        <w:rPr>
          <w:rFonts w:ascii="Arial" w:hAnsi="Arial" w:cs="Arial"/>
          <w:sz w:val="22"/>
          <w:szCs w:val="22"/>
        </w:rPr>
        <w:t>T</w:t>
      </w:r>
      <w:r w:rsidRPr="0068744A">
        <w:rPr>
          <w:rFonts w:ascii="Arial" w:hAnsi="Arial" w:cs="Arial"/>
          <w:sz w:val="22"/>
          <w:szCs w:val="22"/>
          <w:vertAlign w:val="subscript"/>
        </w:rPr>
        <w:t>1</w:t>
      </w:r>
      <w:r w:rsidRPr="0068744A">
        <w:rPr>
          <w:rFonts w:ascii="Arial" w:hAnsi="Arial" w:cs="Arial"/>
          <w:sz w:val="22"/>
          <w:szCs w:val="22"/>
        </w:rPr>
        <w:t xml:space="preserve"> – Control (Squeezing of fruits to liberate the seeds), T</w:t>
      </w:r>
      <w:r w:rsidRPr="0068744A">
        <w:rPr>
          <w:rFonts w:ascii="Arial" w:hAnsi="Arial" w:cs="Arial"/>
          <w:sz w:val="22"/>
          <w:szCs w:val="22"/>
          <w:vertAlign w:val="subscript"/>
        </w:rPr>
        <w:t>2</w:t>
      </w:r>
      <w:r w:rsidRPr="0068744A">
        <w:rPr>
          <w:rFonts w:ascii="Arial" w:hAnsi="Arial" w:cs="Arial"/>
          <w:sz w:val="22"/>
          <w:szCs w:val="22"/>
        </w:rPr>
        <w:t xml:space="preserve"> – T</w:t>
      </w:r>
      <w:r w:rsidRPr="0068744A">
        <w:rPr>
          <w:rFonts w:ascii="Arial" w:hAnsi="Arial" w:cs="Arial"/>
          <w:sz w:val="22"/>
          <w:szCs w:val="22"/>
          <w:vertAlign w:val="subscript"/>
        </w:rPr>
        <w:t>1</w:t>
      </w:r>
      <w:r w:rsidRPr="0068744A">
        <w:rPr>
          <w:rFonts w:ascii="Arial" w:hAnsi="Arial" w:cs="Arial"/>
          <w:sz w:val="22"/>
          <w:szCs w:val="22"/>
        </w:rPr>
        <w:t>+ Fermentation of seeds for 12 hrs, T</w:t>
      </w:r>
      <w:r w:rsidRPr="0068744A">
        <w:rPr>
          <w:rFonts w:ascii="Arial" w:hAnsi="Arial" w:cs="Arial"/>
          <w:sz w:val="22"/>
          <w:szCs w:val="22"/>
          <w:vertAlign w:val="subscript"/>
        </w:rPr>
        <w:t>3</w:t>
      </w:r>
      <w:r w:rsidRPr="0068744A">
        <w:rPr>
          <w:rFonts w:ascii="Arial" w:hAnsi="Arial" w:cs="Arial"/>
          <w:sz w:val="22"/>
          <w:szCs w:val="22"/>
        </w:rPr>
        <w:t>– T</w:t>
      </w:r>
      <w:r w:rsidRPr="0068744A">
        <w:rPr>
          <w:rFonts w:ascii="Arial" w:hAnsi="Arial" w:cs="Arial"/>
          <w:sz w:val="22"/>
          <w:szCs w:val="22"/>
          <w:vertAlign w:val="subscript"/>
        </w:rPr>
        <w:t>1</w:t>
      </w:r>
      <w:r w:rsidRPr="0068744A">
        <w:rPr>
          <w:rFonts w:ascii="Arial" w:hAnsi="Arial" w:cs="Arial"/>
          <w:sz w:val="22"/>
          <w:szCs w:val="22"/>
        </w:rPr>
        <w:t>+ Fermentation of seeds for 24 hrs, T</w:t>
      </w:r>
      <w:r w:rsidRPr="0068744A">
        <w:rPr>
          <w:rFonts w:ascii="Arial" w:hAnsi="Arial" w:cs="Arial"/>
          <w:sz w:val="22"/>
          <w:szCs w:val="22"/>
          <w:vertAlign w:val="subscript"/>
        </w:rPr>
        <w:t>4</w:t>
      </w:r>
      <w:r w:rsidRPr="0068744A">
        <w:rPr>
          <w:rFonts w:ascii="Arial" w:hAnsi="Arial" w:cs="Arial"/>
          <w:sz w:val="22"/>
          <w:szCs w:val="22"/>
        </w:rPr>
        <w:t xml:space="preserve"> – Comm. HCl @ 20 ml kg</w:t>
      </w:r>
      <w:r w:rsidRPr="0068744A">
        <w:rPr>
          <w:rFonts w:ascii="Arial" w:hAnsi="Arial" w:cs="Arial"/>
          <w:sz w:val="22"/>
          <w:szCs w:val="22"/>
          <w:vertAlign w:val="superscript"/>
        </w:rPr>
        <w:t>-1</w:t>
      </w:r>
      <w:r w:rsidRPr="0068744A">
        <w:rPr>
          <w:rFonts w:ascii="Arial" w:hAnsi="Arial" w:cs="Arial"/>
          <w:sz w:val="22"/>
          <w:szCs w:val="22"/>
        </w:rPr>
        <w:t xml:space="preserve"> for 1 min, T</w:t>
      </w:r>
      <w:r w:rsidRPr="0068744A">
        <w:rPr>
          <w:rFonts w:ascii="Arial" w:hAnsi="Arial" w:cs="Arial"/>
          <w:sz w:val="22"/>
          <w:szCs w:val="22"/>
          <w:vertAlign w:val="subscript"/>
        </w:rPr>
        <w:t xml:space="preserve">5 </w:t>
      </w:r>
      <w:r w:rsidRPr="0068744A">
        <w:rPr>
          <w:rFonts w:ascii="Arial" w:hAnsi="Arial" w:cs="Arial"/>
          <w:sz w:val="22"/>
          <w:szCs w:val="22"/>
        </w:rPr>
        <w:t xml:space="preserve">– </w:t>
      </w:r>
      <w:r w:rsidRPr="0068744A">
        <w:rPr>
          <w:rFonts w:ascii="Arial" w:hAnsi="Arial" w:cs="Arial"/>
          <w:sz w:val="22"/>
          <w:szCs w:val="22"/>
        </w:rPr>
        <w:lastRenderedPageBreak/>
        <w:t>Comm. HCl @ 20 ml kg</w:t>
      </w:r>
      <w:r w:rsidRPr="0068744A">
        <w:rPr>
          <w:rFonts w:ascii="Arial" w:hAnsi="Arial" w:cs="Arial"/>
          <w:sz w:val="22"/>
          <w:szCs w:val="22"/>
          <w:vertAlign w:val="superscript"/>
        </w:rPr>
        <w:t>-1</w:t>
      </w:r>
      <w:r w:rsidRPr="0068744A">
        <w:rPr>
          <w:rFonts w:ascii="Arial" w:hAnsi="Arial" w:cs="Arial"/>
          <w:sz w:val="22"/>
          <w:szCs w:val="22"/>
        </w:rPr>
        <w:t xml:space="preserve"> for 2 min, T</w:t>
      </w:r>
      <w:r w:rsidRPr="0068744A">
        <w:rPr>
          <w:rFonts w:ascii="Arial" w:hAnsi="Arial" w:cs="Arial"/>
          <w:sz w:val="22"/>
          <w:szCs w:val="22"/>
          <w:vertAlign w:val="subscript"/>
        </w:rPr>
        <w:t xml:space="preserve">6 </w:t>
      </w:r>
      <w:r w:rsidRPr="0068744A">
        <w:rPr>
          <w:rFonts w:ascii="Arial" w:hAnsi="Arial" w:cs="Arial"/>
          <w:sz w:val="22"/>
          <w:szCs w:val="22"/>
        </w:rPr>
        <w:t>– Comm. HCl @ 20 ml kg</w:t>
      </w:r>
      <w:r w:rsidRPr="0068744A">
        <w:rPr>
          <w:rFonts w:ascii="Arial" w:hAnsi="Arial" w:cs="Arial"/>
          <w:sz w:val="22"/>
          <w:szCs w:val="22"/>
          <w:vertAlign w:val="superscript"/>
        </w:rPr>
        <w:t>-1</w:t>
      </w:r>
      <w:r w:rsidRPr="0068744A">
        <w:rPr>
          <w:rFonts w:ascii="Arial" w:hAnsi="Arial" w:cs="Arial"/>
          <w:sz w:val="22"/>
          <w:szCs w:val="22"/>
        </w:rPr>
        <w:t xml:space="preserve"> for 3 min, T</w:t>
      </w:r>
      <w:r w:rsidRPr="0068744A">
        <w:rPr>
          <w:rFonts w:ascii="Arial" w:hAnsi="Arial" w:cs="Arial"/>
          <w:sz w:val="22"/>
          <w:szCs w:val="22"/>
          <w:vertAlign w:val="subscript"/>
        </w:rPr>
        <w:t>7</w:t>
      </w:r>
      <w:r w:rsidRPr="0068744A">
        <w:rPr>
          <w:rFonts w:ascii="Arial" w:hAnsi="Arial" w:cs="Arial"/>
          <w:sz w:val="22"/>
          <w:szCs w:val="22"/>
        </w:rPr>
        <w:t xml:space="preserve"> – Comm. HCl @ 25 ml kg</w:t>
      </w:r>
      <w:r w:rsidRPr="0068744A">
        <w:rPr>
          <w:rFonts w:ascii="Arial" w:hAnsi="Arial" w:cs="Arial"/>
          <w:sz w:val="22"/>
          <w:szCs w:val="22"/>
          <w:vertAlign w:val="superscript"/>
        </w:rPr>
        <w:t>-1</w:t>
      </w:r>
      <w:r w:rsidRPr="0068744A">
        <w:rPr>
          <w:rFonts w:ascii="Arial" w:hAnsi="Arial" w:cs="Arial"/>
          <w:sz w:val="22"/>
          <w:szCs w:val="22"/>
        </w:rPr>
        <w:t xml:space="preserve"> for 1 min, T</w:t>
      </w:r>
      <w:r w:rsidRPr="0068744A">
        <w:rPr>
          <w:rFonts w:ascii="Arial" w:hAnsi="Arial" w:cs="Arial"/>
          <w:sz w:val="22"/>
          <w:szCs w:val="22"/>
          <w:vertAlign w:val="subscript"/>
        </w:rPr>
        <w:t>8</w:t>
      </w:r>
      <w:r w:rsidRPr="0068744A">
        <w:rPr>
          <w:rFonts w:ascii="Arial" w:hAnsi="Arial" w:cs="Arial"/>
          <w:sz w:val="22"/>
          <w:szCs w:val="22"/>
        </w:rPr>
        <w:t xml:space="preserve"> – Comm. HCl @ 25 ml kg</w:t>
      </w:r>
      <w:r w:rsidRPr="0068744A">
        <w:rPr>
          <w:rFonts w:ascii="Arial" w:hAnsi="Arial" w:cs="Arial"/>
          <w:sz w:val="22"/>
          <w:szCs w:val="22"/>
          <w:vertAlign w:val="superscript"/>
        </w:rPr>
        <w:t>-1</w:t>
      </w:r>
      <w:r w:rsidRPr="0068744A">
        <w:rPr>
          <w:rFonts w:ascii="Arial" w:hAnsi="Arial" w:cs="Arial"/>
          <w:sz w:val="22"/>
          <w:szCs w:val="22"/>
        </w:rPr>
        <w:t xml:space="preserve"> for 2 min, T</w:t>
      </w:r>
      <w:r w:rsidRPr="0068744A">
        <w:rPr>
          <w:rFonts w:ascii="Arial" w:hAnsi="Arial" w:cs="Arial"/>
          <w:sz w:val="22"/>
          <w:szCs w:val="22"/>
          <w:vertAlign w:val="subscript"/>
        </w:rPr>
        <w:t>9</w:t>
      </w:r>
      <w:r w:rsidRPr="0068744A">
        <w:rPr>
          <w:rFonts w:ascii="Arial" w:hAnsi="Arial" w:cs="Arial"/>
          <w:sz w:val="22"/>
          <w:szCs w:val="22"/>
        </w:rPr>
        <w:t xml:space="preserve"> – Comm. HCl @ 25 ml kg</w:t>
      </w:r>
      <w:r w:rsidRPr="0068744A">
        <w:rPr>
          <w:rFonts w:ascii="Arial" w:hAnsi="Arial" w:cs="Arial"/>
          <w:sz w:val="22"/>
          <w:szCs w:val="22"/>
          <w:vertAlign w:val="superscript"/>
        </w:rPr>
        <w:t>-1</w:t>
      </w:r>
      <w:r w:rsidRPr="0068744A">
        <w:rPr>
          <w:rFonts w:ascii="Arial" w:hAnsi="Arial" w:cs="Arial"/>
          <w:sz w:val="22"/>
          <w:szCs w:val="22"/>
        </w:rPr>
        <w:t xml:space="preserve"> for 3 min, T</w:t>
      </w:r>
      <w:r w:rsidRPr="0068744A">
        <w:rPr>
          <w:rFonts w:ascii="Arial" w:hAnsi="Arial" w:cs="Arial"/>
          <w:sz w:val="22"/>
          <w:szCs w:val="22"/>
          <w:vertAlign w:val="subscript"/>
        </w:rPr>
        <w:t>10</w:t>
      </w:r>
      <w:r w:rsidRPr="0068744A">
        <w:rPr>
          <w:rFonts w:ascii="Arial" w:hAnsi="Arial" w:cs="Arial"/>
          <w:sz w:val="22"/>
          <w:szCs w:val="22"/>
        </w:rPr>
        <w:t xml:space="preserve"> – </w:t>
      </w:r>
      <w:proofErr w:type="spellStart"/>
      <w:r w:rsidRPr="0068744A">
        <w:rPr>
          <w:rFonts w:ascii="Arial" w:hAnsi="Arial" w:cs="Arial"/>
          <w:sz w:val="22"/>
          <w:szCs w:val="22"/>
        </w:rPr>
        <w:t>NaHCO</w:t>
      </w:r>
      <w:proofErr w:type="spellEnd"/>
      <w:r w:rsidRPr="0068744A">
        <w:rPr>
          <w:rFonts w:ascii="Cambria Math" w:hAnsi="Cambria Math" w:cs="Cambria Math"/>
          <w:sz w:val="22"/>
          <w:szCs w:val="22"/>
        </w:rPr>
        <w:t>₃</w:t>
      </w:r>
      <w:r w:rsidRPr="0068744A">
        <w:rPr>
          <w:rFonts w:ascii="Arial" w:hAnsi="Arial" w:cs="Arial"/>
          <w:sz w:val="22"/>
          <w:szCs w:val="22"/>
        </w:rPr>
        <w:t xml:space="preserve"> @0.5% for 12 hrs, T</w:t>
      </w:r>
      <w:r w:rsidRPr="0068744A">
        <w:rPr>
          <w:rFonts w:ascii="Arial" w:hAnsi="Arial" w:cs="Arial"/>
          <w:sz w:val="22"/>
          <w:szCs w:val="22"/>
          <w:vertAlign w:val="subscript"/>
        </w:rPr>
        <w:t>11</w:t>
      </w:r>
      <w:r w:rsidRPr="0068744A">
        <w:rPr>
          <w:rFonts w:ascii="Arial" w:hAnsi="Arial" w:cs="Arial"/>
          <w:sz w:val="22"/>
          <w:szCs w:val="22"/>
        </w:rPr>
        <w:t xml:space="preserve"> – </w:t>
      </w:r>
      <w:proofErr w:type="spellStart"/>
      <w:r w:rsidRPr="0068744A">
        <w:rPr>
          <w:rFonts w:ascii="Arial" w:hAnsi="Arial" w:cs="Arial"/>
          <w:sz w:val="22"/>
          <w:szCs w:val="22"/>
        </w:rPr>
        <w:t>NaHCO</w:t>
      </w:r>
      <w:proofErr w:type="spellEnd"/>
      <w:r w:rsidRPr="0068744A">
        <w:rPr>
          <w:rFonts w:ascii="Cambria Math" w:hAnsi="Cambria Math" w:cs="Cambria Math"/>
          <w:sz w:val="22"/>
          <w:szCs w:val="22"/>
        </w:rPr>
        <w:t>₃</w:t>
      </w:r>
      <w:r w:rsidRPr="0068744A">
        <w:rPr>
          <w:rFonts w:ascii="Arial" w:hAnsi="Arial" w:cs="Arial"/>
          <w:sz w:val="22"/>
          <w:szCs w:val="22"/>
        </w:rPr>
        <w:t xml:space="preserve"> @0.5% for 24 hrs.    </w:t>
      </w:r>
    </w:p>
    <w:p w14:paraId="6A1955D0" w14:textId="77777777" w:rsidR="0068744A" w:rsidRPr="0068744A" w:rsidRDefault="0068744A" w:rsidP="0068744A">
      <w:pPr>
        <w:spacing w:after="0"/>
        <w:rPr>
          <w:rFonts w:ascii="Arial" w:hAnsi="Arial" w:cs="Arial"/>
          <w:b/>
          <w:bCs/>
          <w:sz w:val="22"/>
          <w:szCs w:val="22"/>
        </w:rPr>
      </w:pPr>
      <w:r w:rsidRPr="0068744A">
        <w:rPr>
          <w:rFonts w:ascii="Arial" w:hAnsi="Arial" w:cs="Arial"/>
          <w:b/>
          <w:bCs/>
          <w:sz w:val="22"/>
          <w:szCs w:val="22"/>
        </w:rPr>
        <w:t>Table 2. Effect of different methods of seed extraction on seedling characteristics in nightshade (</w:t>
      </w:r>
      <w:r w:rsidRPr="0068744A">
        <w:rPr>
          <w:rFonts w:ascii="Arial" w:hAnsi="Arial" w:cs="Arial"/>
          <w:b/>
          <w:bCs/>
          <w:i/>
          <w:iCs/>
          <w:sz w:val="22"/>
          <w:szCs w:val="22"/>
        </w:rPr>
        <w:t xml:space="preserve">Solanum </w:t>
      </w:r>
      <w:proofErr w:type="spellStart"/>
      <w:r w:rsidRPr="0068744A">
        <w:rPr>
          <w:rFonts w:ascii="Arial" w:hAnsi="Arial" w:cs="Arial"/>
          <w:b/>
          <w:bCs/>
          <w:i/>
          <w:iCs/>
          <w:sz w:val="22"/>
          <w:szCs w:val="22"/>
        </w:rPr>
        <w:t>trilobatum</w:t>
      </w:r>
      <w:proofErr w:type="spellEnd"/>
      <w:r w:rsidRPr="0068744A">
        <w:rPr>
          <w:rFonts w:ascii="Arial" w:hAnsi="Arial" w:cs="Arial"/>
          <w:b/>
          <w:bCs/>
          <w:sz w:val="22"/>
          <w:szCs w:val="22"/>
        </w:rPr>
        <w:t xml:space="preserve"> L.)</w:t>
      </w:r>
    </w:p>
    <w:tbl>
      <w:tblPr>
        <w:tblStyle w:val="TableGrid"/>
        <w:tblpPr w:leftFromText="180" w:rightFromText="180" w:vertAnchor="text" w:horzAnchor="margin" w:tblpY="351"/>
        <w:tblW w:w="8064" w:type="dxa"/>
        <w:tblLook w:val="04A0" w:firstRow="1" w:lastRow="0" w:firstColumn="1" w:lastColumn="0" w:noHBand="0" w:noVBand="1"/>
      </w:tblPr>
      <w:tblGrid>
        <w:gridCol w:w="1620"/>
        <w:gridCol w:w="1611"/>
        <w:gridCol w:w="1611"/>
        <w:gridCol w:w="1611"/>
        <w:gridCol w:w="1611"/>
      </w:tblGrid>
      <w:tr w:rsidR="0068744A" w:rsidRPr="0068744A" w14:paraId="6261E39C" w14:textId="77777777" w:rsidTr="00DA1583">
        <w:trPr>
          <w:trHeight w:val="838"/>
        </w:trPr>
        <w:tc>
          <w:tcPr>
            <w:tcW w:w="1620" w:type="dxa"/>
            <w:vAlign w:val="center"/>
          </w:tcPr>
          <w:p w14:paraId="68FDFDDA" w14:textId="77777777" w:rsidR="0068744A" w:rsidRPr="0068744A" w:rsidRDefault="0068744A" w:rsidP="00DA1583">
            <w:pPr>
              <w:jc w:val="center"/>
              <w:rPr>
                <w:rFonts w:ascii="Arial" w:hAnsi="Arial" w:cs="Arial"/>
                <w:sz w:val="22"/>
                <w:szCs w:val="22"/>
              </w:rPr>
            </w:pPr>
            <w:r w:rsidRPr="0068744A">
              <w:rPr>
                <w:rFonts w:ascii="Arial" w:hAnsi="Arial" w:cs="Arial"/>
                <w:b/>
                <w:spacing w:val="-2"/>
                <w:sz w:val="22"/>
                <w:szCs w:val="22"/>
              </w:rPr>
              <w:t>Treatment</w:t>
            </w:r>
          </w:p>
        </w:tc>
        <w:tc>
          <w:tcPr>
            <w:tcW w:w="1611" w:type="dxa"/>
            <w:vAlign w:val="center"/>
          </w:tcPr>
          <w:p w14:paraId="7300869C" w14:textId="77777777" w:rsidR="0068744A" w:rsidRPr="0068744A" w:rsidRDefault="0068744A" w:rsidP="00DA1583">
            <w:pPr>
              <w:pStyle w:val="TableParagraph"/>
              <w:spacing w:line="275" w:lineRule="exact"/>
              <w:ind w:left="195" w:right="192"/>
              <w:rPr>
                <w:rFonts w:ascii="Arial" w:hAnsi="Arial" w:cs="Arial"/>
                <w:b/>
              </w:rPr>
            </w:pPr>
            <w:r w:rsidRPr="0068744A">
              <w:rPr>
                <w:rFonts w:ascii="Arial" w:hAnsi="Arial" w:cs="Arial"/>
                <w:b/>
              </w:rPr>
              <w:t>Root</w:t>
            </w:r>
            <w:r w:rsidRPr="0068744A">
              <w:rPr>
                <w:rFonts w:ascii="Arial" w:hAnsi="Arial" w:cs="Arial"/>
                <w:b/>
                <w:spacing w:val="-2"/>
              </w:rPr>
              <w:t xml:space="preserve"> length</w:t>
            </w:r>
          </w:p>
          <w:p w14:paraId="7638F685" w14:textId="77777777" w:rsidR="0068744A" w:rsidRPr="0068744A" w:rsidRDefault="0068744A" w:rsidP="00DA1583">
            <w:pPr>
              <w:jc w:val="center"/>
              <w:rPr>
                <w:rFonts w:ascii="Arial" w:hAnsi="Arial" w:cs="Arial"/>
                <w:sz w:val="22"/>
                <w:szCs w:val="22"/>
              </w:rPr>
            </w:pPr>
            <w:r w:rsidRPr="0068744A">
              <w:rPr>
                <w:rFonts w:ascii="Arial" w:hAnsi="Arial" w:cs="Arial"/>
                <w:b/>
                <w:spacing w:val="-4"/>
                <w:sz w:val="22"/>
                <w:szCs w:val="22"/>
              </w:rPr>
              <w:t>(cm)</w:t>
            </w:r>
          </w:p>
        </w:tc>
        <w:tc>
          <w:tcPr>
            <w:tcW w:w="1611" w:type="dxa"/>
            <w:vAlign w:val="center"/>
          </w:tcPr>
          <w:p w14:paraId="0256433B" w14:textId="77777777" w:rsidR="0068744A" w:rsidRPr="0068744A" w:rsidRDefault="0068744A" w:rsidP="00DA1583">
            <w:pPr>
              <w:pStyle w:val="TableParagraph"/>
              <w:spacing w:line="275" w:lineRule="exact"/>
              <w:ind w:left="198" w:right="192"/>
              <w:rPr>
                <w:rFonts w:ascii="Arial" w:hAnsi="Arial" w:cs="Arial"/>
                <w:b/>
              </w:rPr>
            </w:pPr>
            <w:r w:rsidRPr="0068744A">
              <w:rPr>
                <w:rFonts w:ascii="Arial" w:hAnsi="Arial" w:cs="Arial"/>
                <w:b/>
              </w:rPr>
              <w:t>Shoot</w:t>
            </w:r>
            <w:r w:rsidRPr="0068744A">
              <w:rPr>
                <w:rFonts w:ascii="Arial" w:hAnsi="Arial" w:cs="Arial"/>
                <w:b/>
                <w:spacing w:val="-2"/>
              </w:rPr>
              <w:t xml:space="preserve"> length</w:t>
            </w:r>
          </w:p>
          <w:p w14:paraId="425DEC1A" w14:textId="77777777" w:rsidR="0068744A" w:rsidRPr="0068744A" w:rsidRDefault="0068744A" w:rsidP="00DA1583">
            <w:pPr>
              <w:jc w:val="center"/>
              <w:rPr>
                <w:rFonts w:ascii="Arial" w:hAnsi="Arial" w:cs="Arial"/>
                <w:sz w:val="22"/>
                <w:szCs w:val="22"/>
              </w:rPr>
            </w:pPr>
            <w:r w:rsidRPr="0068744A">
              <w:rPr>
                <w:rFonts w:ascii="Arial" w:hAnsi="Arial" w:cs="Arial"/>
                <w:b/>
                <w:spacing w:val="-4"/>
                <w:sz w:val="22"/>
                <w:szCs w:val="22"/>
              </w:rPr>
              <w:t>(cm)</w:t>
            </w:r>
          </w:p>
        </w:tc>
        <w:tc>
          <w:tcPr>
            <w:tcW w:w="1611" w:type="dxa"/>
            <w:vAlign w:val="center"/>
          </w:tcPr>
          <w:p w14:paraId="283767BB" w14:textId="77777777" w:rsidR="0068744A" w:rsidRPr="0068744A" w:rsidRDefault="0068744A" w:rsidP="00DA1583">
            <w:pPr>
              <w:pStyle w:val="TableParagraph"/>
              <w:spacing w:line="275" w:lineRule="exact"/>
              <w:ind w:left="3" w:right="3"/>
              <w:rPr>
                <w:rFonts w:ascii="Arial" w:hAnsi="Arial" w:cs="Arial"/>
                <w:b/>
              </w:rPr>
            </w:pPr>
            <w:r w:rsidRPr="0068744A">
              <w:rPr>
                <w:rFonts w:ascii="Arial" w:hAnsi="Arial" w:cs="Arial"/>
                <w:b/>
                <w:spacing w:val="-5"/>
              </w:rPr>
              <w:t>DMP</w:t>
            </w:r>
          </w:p>
          <w:p w14:paraId="709349F2" w14:textId="77777777" w:rsidR="0068744A" w:rsidRPr="0068744A" w:rsidRDefault="0068744A" w:rsidP="00DA1583">
            <w:pPr>
              <w:jc w:val="center"/>
              <w:rPr>
                <w:rFonts w:ascii="Arial" w:hAnsi="Arial" w:cs="Arial"/>
                <w:sz w:val="22"/>
                <w:szCs w:val="22"/>
              </w:rPr>
            </w:pPr>
            <w:r w:rsidRPr="0068744A">
              <w:rPr>
                <w:rFonts w:ascii="Arial" w:hAnsi="Arial" w:cs="Arial"/>
                <w:b/>
                <w:sz w:val="22"/>
                <w:szCs w:val="22"/>
              </w:rPr>
              <w:t xml:space="preserve">(mg/10 </w:t>
            </w:r>
            <w:r w:rsidRPr="0068744A">
              <w:rPr>
                <w:rFonts w:ascii="Arial" w:hAnsi="Arial" w:cs="Arial"/>
                <w:b/>
                <w:spacing w:val="-2"/>
                <w:sz w:val="22"/>
                <w:szCs w:val="22"/>
              </w:rPr>
              <w:t>seedlings)</w:t>
            </w:r>
          </w:p>
        </w:tc>
        <w:tc>
          <w:tcPr>
            <w:tcW w:w="1611" w:type="dxa"/>
            <w:vAlign w:val="center"/>
          </w:tcPr>
          <w:p w14:paraId="5D88C106" w14:textId="77777777" w:rsidR="0068744A" w:rsidRPr="0068744A" w:rsidRDefault="0068744A" w:rsidP="00DA1583">
            <w:pPr>
              <w:jc w:val="center"/>
              <w:rPr>
                <w:rFonts w:ascii="Arial" w:hAnsi="Arial" w:cs="Arial"/>
                <w:sz w:val="22"/>
                <w:szCs w:val="22"/>
              </w:rPr>
            </w:pPr>
            <w:r w:rsidRPr="0068744A">
              <w:rPr>
                <w:rFonts w:ascii="Arial" w:hAnsi="Arial" w:cs="Arial"/>
                <w:b/>
                <w:sz w:val="22"/>
                <w:szCs w:val="22"/>
              </w:rPr>
              <w:t>Vigour</w:t>
            </w:r>
            <w:r w:rsidRPr="0068744A">
              <w:rPr>
                <w:rFonts w:ascii="Arial" w:hAnsi="Arial" w:cs="Arial"/>
                <w:b/>
                <w:spacing w:val="-1"/>
                <w:sz w:val="22"/>
                <w:szCs w:val="22"/>
              </w:rPr>
              <w:t xml:space="preserve"> </w:t>
            </w:r>
            <w:r w:rsidRPr="0068744A">
              <w:rPr>
                <w:rFonts w:ascii="Arial" w:hAnsi="Arial" w:cs="Arial"/>
                <w:b/>
                <w:spacing w:val="-2"/>
                <w:sz w:val="22"/>
                <w:szCs w:val="22"/>
              </w:rPr>
              <w:t>index</w:t>
            </w:r>
          </w:p>
        </w:tc>
      </w:tr>
      <w:tr w:rsidR="0068744A" w:rsidRPr="0068744A" w14:paraId="69B0BB53" w14:textId="77777777" w:rsidTr="00DA1583">
        <w:trPr>
          <w:trHeight w:val="291"/>
        </w:trPr>
        <w:tc>
          <w:tcPr>
            <w:tcW w:w="1620" w:type="dxa"/>
          </w:tcPr>
          <w:p w14:paraId="6065CF1B"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1</w:t>
            </w:r>
          </w:p>
        </w:tc>
        <w:tc>
          <w:tcPr>
            <w:tcW w:w="1611" w:type="dxa"/>
            <w:vAlign w:val="center"/>
          </w:tcPr>
          <w:p w14:paraId="3CC72D2E"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0.00</w:t>
            </w:r>
          </w:p>
        </w:tc>
        <w:tc>
          <w:tcPr>
            <w:tcW w:w="1611" w:type="dxa"/>
            <w:vAlign w:val="center"/>
          </w:tcPr>
          <w:p w14:paraId="401D068B"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0.00</w:t>
            </w:r>
          </w:p>
        </w:tc>
        <w:tc>
          <w:tcPr>
            <w:tcW w:w="1611" w:type="dxa"/>
            <w:vAlign w:val="center"/>
          </w:tcPr>
          <w:p w14:paraId="3490CB41"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0.00</w:t>
            </w:r>
          </w:p>
        </w:tc>
        <w:tc>
          <w:tcPr>
            <w:tcW w:w="1611" w:type="dxa"/>
            <w:vAlign w:val="center"/>
          </w:tcPr>
          <w:p w14:paraId="31D23E67" w14:textId="77777777" w:rsidR="0068744A" w:rsidRPr="0068744A" w:rsidRDefault="0068744A" w:rsidP="00DA1583">
            <w:pPr>
              <w:jc w:val="center"/>
              <w:rPr>
                <w:rFonts w:ascii="Arial" w:hAnsi="Arial" w:cs="Arial"/>
                <w:sz w:val="22"/>
                <w:szCs w:val="22"/>
              </w:rPr>
            </w:pPr>
            <w:r w:rsidRPr="0068744A">
              <w:rPr>
                <w:rFonts w:ascii="Arial" w:hAnsi="Arial" w:cs="Arial"/>
                <w:spacing w:val="-10"/>
                <w:sz w:val="22"/>
                <w:szCs w:val="22"/>
              </w:rPr>
              <w:t>0</w:t>
            </w:r>
          </w:p>
        </w:tc>
      </w:tr>
      <w:tr w:rsidR="0068744A" w:rsidRPr="0068744A" w14:paraId="08373C9C" w14:textId="77777777" w:rsidTr="00DA1583">
        <w:trPr>
          <w:trHeight w:val="305"/>
        </w:trPr>
        <w:tc>
          <w:tcPr>
            <w:tcW w:w="1620" w:type="dxa"/>
          </w:tcPr>
          <w:p w14:paraId="3C0F4B0D"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2</w:t>
            </w:r>
          </w:p>
        </w:tc>
        <w:tc>
          <w:tcPr>
            <w:tcW w:w="1611" w:type="dxa"/>
            <w:vAlign w:val="center"/>
          </w:tcPr>
          <w:p w14:paraId="31BEFAC7"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1.43</w:t>
            </w:r>
          </w:p>
        </w:tc>
        <w:tc>
          <w:tcPr>
            <w:tcW w:w="1611" w:type="dxa"/>
            <w:vAlign w:val="center"/>
          </w:tcPr>
          <w:p w14:paraId="06A781F5"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2.11</w:t>
            </w:r>
          </w:p>
        </w:tc>
        <w:tc>
          <w:tcPr>
            <w:tcW w:w="1611" w:type="dxa"/>
            <w:vAlign w:val="center"/>
          </w:tcPr>
          <w:p w14:paraId="6331496D"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0.67</w:t>
            </w:r>
          </w:p>
        </w:tc>
        <w:tc>
          <w:tcPr>
            <w:tcW w:w="1611" w:type="dxa"/>
            <w:vAlign w:val="center"/>
          </w:tcPr>
          <w:p w14:paraId="74DAC7FD"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28</w:t>
            </w:r>
          </w:p>
        </w:tc>
      </w:tr>
      <w:tr w:rsidR="0068744A" w:rsidRPr="0068744A" w14:paraId="64F11A6E" w14:textId="77777777" w:rsidTr="00DA1583">
        <w:trPr>
          <w:trHeight w:val="291"/>
        </w:trPr>
        <w:tc>
          <w:tcPr>
            <w:tcW w:w="1620" w:type="dxa"/>
          </w:tcPr>
          <w:p w14:paraId="4A1CDE59"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position w:val="2"/>
                <w:sz w:val="22"/>
                <w:szCs w:val="22"/>
                <w:vertAlign w:val="subscript"/>
              </w:rPr>
              <w:t>3</w:t>
            </w:r>
          </w:p>
        </w:tc>
        <w:tc>
          <w:tcPr>
            <w:tcW w:w="1611" w:type="dxa"/>
            <w:vAlign w:val="center"/>
          </w:tcPr>
          <w:p w14:paraId="508AE694"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1.32</w:t>
            </w:r>
          </w:p>
        </w:tc>
        <w:tc>
          <w:tcPr>
            <w:tcW w:w="1611" w:type="dxa"/>
            <w:vAlign w:val="center"/>
          </w:tcPr>
          <w:p w14:paraId="7BBCAB55"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2.06</w:t>
            </w:r>
          </w:p>
        </w:tc>
        <w:tc>
          <w:tcPr>
            <w:tcW w:w="1611" w:type="dxa"/>
            <w:vAlign w:val="center"/>
          </w:tcPr>
          <w:p w14:paraId="1005C77B"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0.52</w:t>
            </w:r>
          </w:p>
        </w:tc>
        <w:tc>
          <w:tcPr>
            <w:tcW w:w="1611" w:type="dxa"/>
            <w:vAlign w:val="center"/>
          </w:tcPr>
          <w:p w14:paraId="48C266DD"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14</w:t>
            </w:r>
          </w:p>
        </w:tc>
      </w:tr>
      <w:tr w:rsidR="0068744A" w:rsidRPr="0068744A" w14:paraId="4434751F" w14:textId="77777777" w:rsidTr="00DA1583">
        <w:trPr>
          <w:trHeight w:val="305"/>
        </w:trPr>
        <w:tc>
          <w:tcPr>
            <w:tcW w:w="1620" w:type="dxa"/>
          </w:tcPr>
          <w:p w14:paraId="108FC841"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4</w:t>
            </w:r>
          </w:p>
        </w:tc>
        <w:tc>
          <w:tcPr>
            <w:tcW w:w="1611" w:type="dxa"/>
            <w:vAlign w:val="center"/>
          </w:tcPr>
          <w:p w14:paraId="7702145E"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1.94</w:t>
            </w:r>
          </w:p>
        </w:tc>
        <w:tc>
          <w:tcPr>
            <w:tcW w:w="1611" w:type="dxa"/>
            <w:vAlign w:val="center"/>
          </w:tcPr>
          <w:p w14:paraId="25D4412D"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2.91</w:t>
            </w:r>
          </w:p>
        </w:tc>
        <w:tc>
          <w:tcPr>
            <w:tcW w:w="1611" w:type="dxa"/>
            <w:vAlign w:val="center"/>
          </w:tcPr>
          <w:p w14:paraId="5AD52BE5"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1.82</w:t>
            </w:r>
          </w:p>
        </w:tc>
        <w:tc>
          <w:tcPr>
            <w:tcW w:w="1611" w:type="dxa"/>
            <w:vAlign w:val="center"/>
          </w:tcPr>
          <w:p w14:paraId="3F01D425"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97</w:t>
            </w:r>
          </w:p>
        </w:tc>
      </w:tr>
      <w:tr w:rsidR="0068744A" w:rsidRPr="0068744A" w14:paraId="73B268AE" w14:textId="77777777" w:rsidTr="00DA1583">
        <w:trPr>
          <w:trHeight w:val="291"/>
        </w:trPr>
        <w:tc>
          <w:tcPr>
            <w:tcW w:w="1620" w:type="dxa"/>
          </w:tcPr>
          <w:p w14:paraId="2B7DEC65"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5</w:t>
            </w:r>
          </w:p>
        </w:tc>
        <w:tc>
          <w:tcPr>
            <w:tcW w:w="1611" w:type="dxa"/>
            <w:vAlign w:val="center"/>
          </w:tcPr>
          <w:p w14:paraId="18E2B922"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2.21</w:t>
            </w:r>
          </w:p>
        </w:tc>
        <w:tc>
          <w:tcPr>
            <w:tcW w:w="1611" w:type="dxa"/>
            <w:vAlign w:val="center"/>
          </w:tcPr>
          <w:p w14:paraId="4CE50A0B"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3.11</w:t>
            </w:r>
          </w:p>
        </w:tc>
        <w:tc>
          <w:tcPr>
            <w:tcW w:w="1611" w:type="dxa"/>
            <w:vAlign w:val="center"/>
          </w:tcPr>
          <w:p w14:paraId="09BF26C9"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2.74</w:t>
            </w:r>
          </w:p>
        </w:tc>
        <w:tc>
          <w:tcPr>
            <w:tcW w:w="1611" w:type="dxa"/>
            <w:vAlign w:val="center"/>
          </w:tcPr>
          <w:p w14:paraId="053F97E2"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224</w:t>
            </w:r>
          </w:p>
        </w:tc>
      </w:tr>
      <w:tr w:rsidR="0068744A" w:rsidRPr="0068744A" w14:paraId="56668967" w14:textId="77777777" w:rsidTr="00DA1583">
        <w:trPr>
          <w:trHeight w:val="291"/>
        </w:trPr>
        <w:tc>
          <w:tcPr>
            <w:tcW w:w="1620" w:type="dxa"/>
          </w:tcPr>
          <w:p w14:paraId="1E66C22A"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6</w:t>
            </w:r>
          </w:p>
        </w:tc>
        <w:tc>
          <w:tcPr>
            <w:tcW w:w="1611" w:type="dxa"/>
            <w:vAlign w:val="center"/>
          </w:tcPr>
          <w:p w14:paraId="67338EE9"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2.00</w:t>
            </w:r>
          </w:p>
        </w:tc>
        <w:tc>
          <w:tcPr>
            <w:tcW w:w="1611" w:type="dxa"/>
            <w:vAlign w:val="center"/>
          </w:tcPr>
          <w:p w14:paraId="3FFE6FB0"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2.73</w:t>
            </w:r>
          </w:p>
        </w:tc>
        <w:tc>
          <w:tcPr>
            <w:tcW w:w="1611" w:type="dxa"/>
            <w:vAlign w:val="center"/>
          </w:tcPr>
          <w:p w14:paraId="1F0F941F"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1.77</w:t>
            </w:r>
          </w:p>
        </w:tc>
        <w:tc>
          <w:tcPr>
            <w:tcW w:w="1611" w:type="dxa"/>
            <w:vAlign w:val="center"/>
          </w:tcPr>
          <w:p w14:paraId="33B2334B"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118</w:t>
            </w:r>
          </w:p>
        </w:tc>
      </w:tr>
      <w:tr w:rsidR="0068744A" w:rsidRPr="0068744A" w14:paraId="735C0DA2" w14:textId="77777777" w:rsidTr="00DA1583">
        <w:trPr>
          <w:trHeight w:val="305"/>
        </w:trPr>
        <w:tc>
          <w:tcPr>
            <w:tcW w:w="1620" w:type="dxa"/>
          </w:tcPr>
          <w:p w14:paraId="36B2275C"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7</w:t>
            </w:r>
          </w:p>
        </w:tc>
        <w:tc>
          <w:tcPr>
            <w:tcW w:w="1611" w:type="dxa"/>
            <w:vAlign w:val="center"/>
          </w:tcPr>
          <w:p w14:paraId="6B9CC052"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1.70</w:t>
            </w:r>
          </w:p>
        </w:tc>
        <w:tc>
          <w:tcPr>
            <w:tcW w:w="1611" w:type="dxa"/>
            <w:vAlign w:val="center"/>
          </w:tcPr>
          <w:p w14:paraId="778B0A10"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2.63</w:t>
            </w:r>
          </w:p>
        </w:tc>
        <w:tc>
          <w:tcPr>
            <w:tcW w:w="1611" w:type="dxa"/>
            <w:vAlign w:val="center"/>
          </w:tcPr>
          <w:p w14:paraId="2C0E06D1"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0.94</w:t>
            </w:r>
          </w:p>
        </w:tc>
        <w:tc>
          <w:tcPr>
            <w:tcW w:w="1611" w:type="dxa"/>
            <w:vAlign w:val="center"/>
          </w:tcPr>
          <w:p w14:paraId="31285545"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56</w:t>
            </w:r>
          </w:p>
        </w:tc>
      </w:tr>
      <w:tr w:rsidR="0068744A" w:rsidRPr="0068744A" w14:paraId="0AEA3657" w14:textId="77777777" w:rsidTr="00DA1583">
        <w:trPr>
          <w:trHeight w:val="291"/>
        </w:trPr>
        <w:tc>
          <w:tcPr>
            <w:tcW w:w="1620" w:type="dxa"/>
          </w:tcPr>
          <w:p w14:paraId="2D83EA53"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8</w:t>
            </w:r>
          </w:p>
        </w:tc>
        <w:tc>
          <w:tcPr>
            <w:tcW w:w="1611" w:type="dxa"/>
            <w:vAlign w:val="center"/>
          </w:tcPr>
          <w:p w14:paraId="38C15057"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1.84</w:t>
            </w:r>
          </w:p>
        </w:tc>
        <w:tc>
          <w:tcPr>
            <w:tcW w:w="1611" w:type="dxa"/>
            <w:vAlign w:val="center"/>
          </w:tcPr>
          <w:p w14:paraId="6B33D971"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2.51</w:t>
            </w:r>
          </w:p>
        </w:tc>
        <w:tc>
          <w:tcPr>
            <w:tcW w:w="1611" w:type="dxa"/>
            <w:vAlign w:val="center"/>
          </w:tcPr>
          <w:p w14:paraId="3F29BAF6"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1.11</w:t>
            </w:r>
          </w:p>
        </w:tc>
        <w:tc>
          <w:tcPr>
            <w:tcW w:w="1611" w:type="dxa"/>
            <w:vAlign w:val="center"/>
          </w:tcPr>
          <w:p w14:paraId="3EF65366"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65</w:t>
            </w:r>
          </w:p>
        </w:tc>
      </w:tr>
      <w:tr w:rsidR="0068744A" w:rsidRPr="0068744A" w14:paraId="7C8F674B" w14:textId="77777777" w:rsidTr="00DA1583">
        <w:trPr>
          <w:trHeight w:val="305"/>
        </w:trPr>
        <w:tc>
          <w:tcPr>
            <w:tcW w:w="1620" w:type="dxa"/>
          </w:tcPr>
          <w:p w14:paraId="5633699E"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9</w:t>
            </w:r>
          </w:p>
        </w:tc>
        <w:tc>
          <w:tcPr>
            <w:tcW w:w="1611" w:type="dxa"/>
            <w:vAlign w:val="center"/>
          </w:tcPr>
          <w:p w14:paraId="0D67AD37"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1.49</w:t>
            </w:r>
          </w:p>
        </w:tc>
        <w:tc>
          <w:tcPr>
            <w:tcW w:w="1611" w:type="dxa"/>
            <w:vAlign w:val="center"/>
          </w:tcPr>
          <w:p w14:paraId="5D6CD026"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2.41</w:t>
            </w:r>
          </w:p>
        </w:tc>
        <w:tc>
          <w:tcPr>
            <w:tcW w:w="1611" w:type="dxa"/>
            <w:vAlign w:val="center"/>
          </w:tcPr>
          <w:p w14:paraId="327A3259"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0.80</w:t>
            </w:r>
          </w:p>
        </w:tc>
        <w:tc>
          <w:tcPr>
            <w:tcW w:w="1611" w:type="dxa"/>
            <w:vAlign w:val="center"/>
          </w:tcPr>
          <w:p w14:paraId="14EA536E"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47</w:t>
            </w:r>
          </w:p>
        </w:tc>
      </w:tr>
      <w:tr w:rsidR="0068744A" w:rsidRPr="0068744A" w14:paraId="281B334F" w14:textId="77777777" w:rsidTr="00DA1583">
        <w:trPr>
          <w:trHeight w:val="291"/>
        </w:trPr>
        <w:tc>
          <w:tcPr>
            <w:tcW w:w="1620" w:type="dxa"/>
          </w:tcPr>
          <w:p w14:paraId="247A9B43"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10</w:t>
            </w:r>
          </w:p>
        </w:tc>
        <w:tc>
          <w:tcPr>
            <w:tcW w:w="1611" w:type="dxa"/>
            <w:vAlign w:val="center"/>
          </w:tcPr>
          <w:p w14:paraId="0EA32C4A"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1.63</w:t>
            </w:r>
          </w:p>
        </w:tc>
        <w:tc>
          <w:tcPr>
            <w:tcW w:w="1611" w:type="dxa"/>
            <w:vAlign w:val="center"/>
          </w:tcPr>
          <w:p w14:paraId="24E6C948"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2.25</w:t>
            </w:r>
          </w:p>
        </w:tc>
        <w:tc>
          <w:tcPr>
            <w:tcW w:w="1611" w:type="dxa"/>
            <w:vAlign w:val="center"/>
          </w:tcPr>
          <w:p w14:paraId="44C4A40D"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0.22</w:t>
            </w:r>
          </w:p>
        </w:tc>
        <w:tc>
          <w:tcPr>
            <w:tcW w:w="1611" w:type="dxa"/>
            <w:vAlign w:val="center"/>
          </w:tcPr>
          <w:p w14:paraId="46D658D8" w14:textId="77777777" w:rsidR="0068744A" w:rsidRPr="0068744A" w:rsidRDefault="0068744A" w:rsidP="00DA1583">
            <w:pPr>
              <w:jc w:val="center"/>
              <w:rPr>
                <w:rFonts w:ascii="Arial" w:hAnsi="Arial" w:cs="Arial"/>
                <w:sz w:val="22"/>
                <w:szCs w:val="22"/>
              </w:rPr>
            </w:pPr>
            <w:r w:rsidRPr="0068744A">
              <w:rPr>
                <w:rFonts w:ascii="Arial" w:hAnsi="Arial" w:cs="Arial"/>
                <w:spacing w:val="-10"/>
                <w:sz w:val="22"/>
                <w:szCs w:val="22"/>
              </w:rPr>
              <w:t>8</w:t>
            </w:r>
          </w:p>
        </w:tc>
      </w:tr>
      <w:tr w:rsidR="0068744A" w:rsidRPr="0068744A" w14:paraId="7603F649" w14:textId="77777777" w:rsidTr="00DA1583">
        <w:trPr>
          <w:trHeight w:val="305"/>
        </w:trPr>
        <w:tc>
          <w:tcPr>
            <w:tcW w:w="1620" w:type="dxa"/>
          </w:tcPr>
          <w:p w14:paraId="368C1333" w14:textId="77777777" w:rsidR="0068744A" w:rsidRPr="0068744A" w:rsidRDefault="0068744A" w:rsidP="00DA1583">
            <w:pPr>
              <w:jc w:val="center"/>
              <w:rPr>
                <w:rFonts w:ascii="Arial" w:hAnsi="Arial" w:cs="Arial"/>
                <w:sz w:val="22"/>
                <w:szCs w:val="22"/>
              </w:rPr>
            </w:pPr>
            <w:r w:rsidRPr="0068744A">
              <w:rPr>
                <w:rFonts w:ascii="Arial" w:hAnsi="Arial" w:cs="Arial"/>
                <w:spacing w:val="-5"/>
                <w:position w:val="2"/>
                <w:sz w:val="22"/>
                <w:szCs w:val="22"/>
              </w:rPr>
              <w:t>T</w:t>
            </w:r>
            <w:r w:rsidRPr="0068744A">
              <w:rPr>
                <w:rFonts w:ascii="Arial" w:hAnsi="Arial" w:cs="Arial"/>
                <w:spacing w:val="-5"/>
                <w:sz w:val="22"/>
                <w:szCs w:val="22"/>
                <w:vertAlign w:val="subscript"/>
              </w:rPr>
              <w:t>11</w:t>
            </w:r>
          </w:p>
        </w:tc>
        <w:tc>
          <w:tcPr>
            <w:tcW w:w="1611" w:type="dxa"/>
            <w:vAlign w:val="center"/>
          </w:tcPr>
          <w:p w14:paraId="36C95987"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1.55</w:t>
            </w:r>
          </w:p>
        </w:tc>
        <w:tc>
          <w:tcPr>
            <w:tcW w:w="1611" w:type="dxa"/>
            <w:vAlign w:val="center"/>
          </w:tcPr>
          <w:p w14:paraId="657C6D40"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2.32</w:t>
            </w:r>
          </w:p>
        </w:tc>
        <w:tc>
          <w:tcPr>
            <w:tcW w:w="1611" w:type="dxa"/>
            <w:vAlign w:val="center"/>
          </w:tcPr>
          <w:p w14:paraId="71782EF3"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0.54</w:t>
            </w:r>
          </w:p>
        </w:tc>
        <w:tc>
          <w:tcPr>
            <w:tcW w:w="1611" w:type="dxa"/>
            <w:vAlign w:val="center"/>
          </w:tcPr>
          <w:p w14:paraId="2AAE2667" w14:textId="77777777" w:rsidR="0068744A" w:rsidRPr="0068744A" w:rsidRDefault="0068744A" w:rsidP="00DA1583">
            <w:pPr>
              <w:jc w:val="center"/>
              <w:rPr>
                <w:rFonts w:ascii="Arial" w:hAnsi="Arial" w:cs="Arial"/>
                <w:sz w:val="22"/>
                <w:szCs w:val="22"/>
              </w:rPr>
            </w:pPr>
            <w:r w:rsidRPr="0068744A">
              <w:rPr>
                <w:rFonts w:ascii="Arial" w:hAnsi="Arial" w:cs="Arial"/>
                <w:spacing w:val="-5"/>
                <w:sz w:val="22"/>
                <w:szCs w:val="22"/>
              </w:rPr>
              <w:t>23</w:t>
            </w:r>
          </w:p>
        </w:tc>
      </w:tr>
      <w:tr w:rsidR="0068744A" w:rsidRPr="0068744A" w14:paraId="34033857" w14:textId="77777777" w:rsidTr="00DA1583">
        <w:trPr>
          <w:trHeight w:val="266"/>
        </w:trPr>
        <w:tc>
          <w:tcPr>
            <w:tcW w:w="1620" w:type="dxa"/>
            <w:vAlign w:val="center"/>
          </w:tcPr>
          <w:p w14:paraId="110C498E" w14:textId="77777777" w:rsidR="0068744A" w:rsidRPr="0068744A" w:rsidRDefault="0068744A" w:rsidP="00DA1583">
            <w:pPr>
              <w:jc w:val="center"/>
              <w:rPr>
                <w:rFonts w:ascii="Arial" w:hAnsi="Arial" w:cs="Arial"/>
                <w:sz w:val="22"/>
                <w:szCs w:val="22"/>
              </w:rPr>
            </w:pPr>
            <w:r w:rsidRPr="0068744A">
              <w:rPr>
                <w:rFonts w:ascii="Arial" w:hAnsi="Arial" w:cs="Arial"/>
                <w:b/>
                <w:spacing w:val="-4"/>
                <w:sz w:val="22"/>
                <w:szCs w:val="22"/>
              </w:rPr>
              <w:t>Mean</w:t>
            </w:r>
          </w:p>
        </w:tc>
        <w:tc>
          <w:tcPr>
            <w:tcW w:w="1611" w:type="dxa"/>
            <w:vAlign w:val="center"/>
          </w:tcPr>
          <w:p w14:paraId="1F6E89F4"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1.55</w:t>
            </w:r>
          </w:p>
        </w:tc>
        <w:tc>
          <w:tcPr>
            <w:tcW w:w="1611" w:type="dxa"/>
            <w:vAlign w:val="center"/>
          </w:tcPr>
          <w:p w14:paraId="6EAF2669"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2.27</w:t>
            </w:r>
          </w:p>
        </w:tc>
        <w:tc>
          <w:tcPr>
            <w:tcW w:w="1611" w:type="dxa"/>
            <w:vAlign w:val="center"/>
          </w:tcPr>
          <w:p w14:paraId="50618301"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1.01</w:t>
            </w:r>
          </w:p>
        </w:tc>
        <w:tc>
          <w:tcPr>
            <w:tcW w:w="1611" w:type="dxa"/>
            <w:vAlign w:val="center"/>
          </w:tcPr>
          <w:p w14:paraId="47EB96C1" w14:textId="77777777" w:rsidR="0068744A" w:rsidRPr="0068744A" w:rsidRDefault="0068744A" w:rsidP="00DA1583">
            <w:pPr>
              <w:jc w:val="center"/>
              <w:rPr>
                <w:rFonts w:ascii="Arial" w:hAnsi="Arial" w:cs="Arial"/>
                <w:sz w:val="22"/>
                <w:szCs w:val="22"/>
              </w:rPr>
            </w:pPr>
            <w:r w:rsidRPr="0068744A">
              <w:rPr>
                <w:rFonts w:ascii="Arial" w:hAnsi="Arial" w:cs="Arial"/>
                <w:spacing w:val="-2"/>
                <w:sz w:val="22"/>
                <w:szCs w:val="22"/>
              </w:rPr>
              <w:t>61.81</w:t>
            </w:r>
          </w:p>
        </w:tc>
      </w:tr>
      <w:tr w:rsidR="0068744A" w:rsidRPr="0068744A" w14:paraId="2627338A" w14:textId="77777777" w:rsidTr="00DA1583">
        <w:trPr>
          <w:trHeight w:val="278"/>
        </w:trPr>
        <w:tc>
          <w:tcPr>
            <w:tcW w:w="1620" w:type="dxa"/>
            <w:vAlign w:val="center"/>
          </w:tcPr>
          <w:p w14:paraId="7A952D5B" w14:textId="77777777" w:rsidR="0068744A" w:rsidRPr="0068744A" w:rsidRDefault="0068744A" w:rsidP="00DA1583">
            <w:pPr>
              <w:jc w:val="center"/>
              <w:rPr>
                <w:rFonts w:ascii="Arial" w:hAnsi="Arial" w:cs="Arial"/>
                <w:sz w:val="22"/>
                <w:szCs w:val="22"/>
              </w:rPr>
            </w:pPr>
            <w:proofErr w:type="spellStart"/>
            <w:r w:rsidRPr="0068744A">
              <w:rPr>
                <w:rFonts w:ascii="Arial" w:hAnsi="Arial" w:cs="Arial"/>
                <w:b/>
                <w:spacing w:val="-5"/>
                <w:sz w:val="22"/>
                <w:szCs w:val="22"/>
              </w:rPr>
              <w:t>SEd</w:t>
            </w:r>
            <w:proofErr w:type="spellEnd"/>
          </w:p>
        </w:tc>
        <w:tc>
          <w:tcPr>
            <w:tcW w:w="1611" w:type="dxa"/>
            <w:vAlign w:val="center"/>
          </w:tcPr>
          <w:p w14:paraId="47F9EE66"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0.05</w:t>
            </w:r>
          </w:p>
        </w:tc>
        <w:tc>
          <w:tcPr>
            <w:tcW w:w="1611" w:type="dxa"/>
            <w:vAlign w:val="center"/>
          </w:tcPr>
          <w:p w14:paraId="5A3BA016"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0.08</w:t>
            </w:r>
          </w:p>
        </w:tc>
        <w:tc>
          <w:tcPr>
            <w:tcW w:w="1611" w:type="dxa"/>
            <w:vAlign w:val="center"/>
          </w:tcPr>
          <w:p w14:paraId="3C794E73"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0.04</w:t>
            </w:r>
          </w:p>
        </w:tc>
        <w:tc>
          <w:tcPr>
            <w:tcW w:w="1611" w:type="dxa"/>
            <w:vAlign w:val="center"/>
          </w:tcPr>
          <w:p w14:paraId="14C35F2E" w14:textId="77777777" w:rsidR="0068744A" w:rsidRPr="0068744A" w:rsidRDefault="0068744A" w:rsidP="00DA1583">
            <w:pPr>
              <w:jc w:val="center"/>
              <w:rPr>
                <w:rFonts w:ascii="Arial" w:hAnsi="Arial" w:cs="Arial"/>
                <w:sz w:val="22"/>
                <w:szCs w:val="22"/>
              </w:rPr>
            </w:pPr>
            <w:r w:rsidRPr="0068744A">
              <w:rPr>
                <w:rFonts w:ascii="Arial" w:hAnsi="Arial" w:cs="Arial"/>
                <w:spacing w:val="-2"/>
                <w:sz w:val="22"/>
                <w:szCs w:val="22"/>
              </w:rPr>
              <w:t>12.24</w:t>
            </w:r>
          </w:p>
        </w:tc>
      </w:tr>
      <w:tr w:rsidR="0068744A" w:rsidRPr="0068744A" w14:paraId="4D03A222" w14:textId="77777777" w:rsidTr="00DA1583">
        <w:trPr>
          <w:trHeight w:val="559"/>
        </w:trPr>
        <w:tc>
          <w:tcPr>
            <w:tcW w:w="1620" w:type="dxa"/>
            <w:vAlign w:val="center"/>
          </w:tcPr>
          <w:p w14:paraId="48F10814" w14:textId="77777777" w:rsidR="0068744A" w:rsidRPr="0068744A" w:rsidRDefault="0068744A" w:rsidP="00DA1583">
            <w:pPr>
              <w:jc w:val="center"/>
              <w:rPr>
                <w:rFonts w:ascii="Arial" w:hAnsi="Arial" w:cs="Arial"/>
                <w:sz w:val="22"/>
                <w:szCs w:val="22"/>
              </w:rPr>
            </w:pPr>
            <w:r w:rsidRPr="0068744A">
              <w:rPr>
                <w:rFonts w:ascii="Arial" w:hAnsi="Arial" w:cs="Arial"/>
                <w:b/>
                <w:sz w:val="22"/>
                <w:szCs w:val="22"/>
              </w:rPr>
              <w:t>CD</w:t>
            </w:r>
            <w:r w:rsidRPr="0068744A">
              <w:rPr>
                <w:rFonts w:ascii="Arial" w:hAnsi="Arial" w:cs="Arial"/>
                <w:b/>
                <w:spacing w:val="-3"/>
                <w:sz w:val="22"/>
                <w:szCs w:val="22"/>
              </w:rPr>
              <w:t xml:space="preserve"> </w:t>
            </w:r>
            <w:r w:rsidRPr="0068744A">
              <w:rPr>
                <w:rFonts w:ascii="Arial" w:hAnsi="Arial" w:cs="Arial"/>
                <w:b/>
                <w:spacing w:val="-2"/>
                <w:sz w:val="22"/>
                <w:szCs w:val="22"/>
              </w:rPr>
              <w:t>(P=0.05)</w:t>
            </w:r>
          </w:p>
        </w:tc>
        <w:tc>
          <w:tcPr>
            <w:tcW w:w="1611" w:type="dxa"/>
            <w:vAlign w:val="center"/>
          </w:tcPr>
          <w:p w14:paraId="61CFC406"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0.11</w:t>
            </w:r>
          </w:p>
        </w:tc>
        <w:tc>
          <w:tcPr>
            <w:tcW w:w="1611" w:type="dxa"/>
            <w:vAlign w:val="center"/>
          </w:tcPr>
          <w:p w14:paraId="7AA0156F"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0.17</w:t>
            </w:r>
          </w:p>
        </w:tc>
        <w:tc>
          <w:tcPr>
            <w:tcW w:w="1611" w:type="dxa"/>
            <w:vAlign w:val="center"/>
          </w:tcPr>
          <w:p w14:paraId="6A633BCF" w14:textId="77777777" w:rsidR="0068744A" w:rsidRPr="0068744A" w:rsidRDefault="0068744A" w:rsidP="00DA1583">
            <w:pPr>
              <w:jc w:val="center"/>
              <w:rPr>
                <w:rFonts w:ascii="Arial" w:hAnsi="Arial" w:cs="Arial"/>
                <w:sz w:val="22"/>
                <w:szCs w:val="22"/>
              </w:rPr>
            </w:pPr>
            <w:r w:rsidRPr="0068744A">
              <w:rPr>
                <w:rFonts w:ascii="Arial" w:hAnsi="Arial" w:cs="Arial"/>
                <w:spacing w:val="-4"/>
                <w:sz w:val="22"/>
                <w:szCs w:val="22"/>
              </w:rPr>
              <w:t>0.09</w:t>
            </w:r>
          </w:p>
        </w:tc>
        <w:tc>
          <w:tcPr>
            <w:tcW w:w="1611" w:type="dxa"/>
            <w:vAlign w:val="center"/>
          </w:tcPr>
          <w:p w14:paraId="7BFA5108" w14:textId="77777777" w:rsidR="0068744A" w:rsidRPr="0068744A" w:rsidRDefault="0068744A" w:rsidP="00DA1583">
            <w:pPr>
              <w:jc w:val="center"/>
              <w:rPr>
                <w:rFonts w:ascii="Arial" w:hAnsi="Arial" w:cs="Arial"/>
                <w:sz w:val="22"/>
                <w:szCs w:val="22"/>
              </w:rPr>
            </w:pPr>
            <w:r w:rsidRPr="0068744A">
              <w:rPr>
                <w:rFonts w:ascii="Arial" w:hAnsi="Arial" w:cs="Arial"/>
                <w:spacing w:val="-2"/>
                <w:sz w:val="22"/>
                <w:szCs w:val="22"/>
              </w:rPr>
              <w:t>24.91</w:t>
            </w:r>
          </w:p>
        </w:tc>
      </w:tr>
    </w:tbl>
    <w:p w14:paraId="1F6FC081" w14:textId="77777777" w:rsidR="0068744A" w:rsidRPr="0068744A" w:rsidRDefault="0068744A" w:rsidP="0068744A">
      <w:pPr>
        <w:rPr>
          <w:rFonts w:ascii="Arial" w:hAnsi="Arial" w:cs="Arial"/>
          <w:sz w:val="22"/>
          <w:szCs w:val="22"/>
        </w:rPr>
      </w:pPr>
    </w:p>
    <w:p w14:paraId="186B1522" w14:textId="77777777" w:rsidR="00255BE8" w:rsidRDefault="00255BE8" w:rsidP="0068744A">
      <w:pPr>
        <w:jc w:val="both"/>
        <w:rPr>
          <w:rFonts w:ascii="Arial" w:hAnsi="Arial" w:cs="Arial"/>
          <w:sz w:val="22"/>
          <w:szCs w:val="22"/>
        </w:rPr>
      </w:pPr>
    </w:p>
    <w:p w14:paraId="7C4B1C50" w14:textId="77777777" w:rsidR="00255BE8" w:rsidRDefault="00255BE8" w:rsidP="0068744A">
      <w:pPr>
        <w:jc w:val="both"/>
        <w:rPr>
          <w:rFonts w:ascii="Arial" w:hAnsi="Arial" w:cs="Arial"/>
          <w:sz w:val="22"/>
          <w:szCs w:val="22"/>
        </w:rPr>
      </w:pPr>
    </w:p>
    <w:p w14:paraId="13F12EF9" w14:textId="77777777" w:rsidR="00255BE8" w:rsidRDefault="00255BE8" w:rsidP="0068744A">
      <w:pPr>
        <w:jc w:val="both"/>
        <w:rPr>
          <w:rFonts w:ascii="Arial" w:hAnsi="Arial" w:cs="Arial"/>
          <w:sz w:val="22"/>
          <w:szCs w:val="22"/>
        </w:rPr>
      </w:pPr>
    </w:p>
    <w:p w14:paraId="72CA6FDD" w14:textId="77777777" w:rsidR="00255BE8" w:rsidRDefault="00255BE8" w:rsidP="0068744A">
      <w:pPr>
        <w:jc w:val="both"/>
        <w:rPr>
          <w:rFonts w:ascii="Arial" w:hAnsi="Arial" w:cs="Arial"/>
          <w:sz w:val="22"/>
          <w:szCs w:val="22"/>
        </w:rPr>
      </w:pPr>
    </w:p>
    <w:p w14:paraId="3736113B" w14:textId="77777777" w:rsidR="00255BE8" w:rsidRDefault="00255BE8" w:rsidP="0068744A">
      <w:pPr>
        <w:jc w:val="both"/>
        <w:rPr>
          <w:rFonts w:ascii="Arial" w:hAnsi="Arial" w:cs="Arial"/>
          <w:sz w:val="22"/>
          <w:szCs w:val="22"/>
        </w:rPr>
      </w:pPr>
    </w:p>
    <w:p w14:paraId="1E7E06C0" w14:textId="77777777" w:rsidR="00255BE8" w:rsidRDefault="00255BE8" w:rsidP="0068744A">
      <w:pPr>
        <w:jc w:val="both"/>
        <w:rPr>
          <w:rFonts w:ascii="Arial" w:hAnsi="Arial" w:cs="Arial"/>
          <w:sz w:val="22"/>
          <w:szCs w:val="22"/>
        </w:rPr>
      </w:pPr>
    </w:p>
    <w:p w14:paraId="4A5B9F40" w14:textId="77777777" w:rsidR="002A4D19" w:rsidRDefault="002A4D19" w:rsidP="0068744A">
      <w:pPr>
        <w:jc w:val="both"/>
        <w:rPr>
          <w:rFonts w:ascii="Arial" w:hAnsi="Arial" w:cs="Arial"/>
          <w:sz w:val="22"/>
          <w:szCs w:val="22"/>
        </w:rPr>
      </w:pPr>
    </w:p>
    <w:p w14:paraId="1432C464" w14:textId="77777777" w:rsidR="002A4D19" w:rsidRDefault="002A4D19" w:rsidP="0068744A">
      <w:pPr>
        <w:jc w:val="both"/>
        <w:rPr>
          <w:rFonts w:ascii="Arial" w:hAnsi="Arial" w:cs="Arial"/>
          <w:sz w:val="22"/>
          <w:szCs w:val="22"/>
        </w:rPr>
      </w:pPr>
    </w:p>
    <w:p w14:paraId="30B1868C" w14:textId="77777777" w:rsidR="002A4D19" w:rsidRDefault="002A4D19" w:rsidP="0068744A">
      <w:pPr>
        <w:jc w:val="both"/>
        <w:rPr>
          <w:rFonts w:ascii="Arial" w:hAnsi="Arial" w:cs="Arial"/>
          <w:sz w:val="22"/>
          <w:szCs w:val="22"/>
        </w:rPr>
      </w:pPr>
    </w:p>
    <w:p w14:paraId="5B00ED0A" w14:textId="77777777" w:rsidR="002A4D19" w:rsidRDefault="002A4D19" w:rsidP="0068744A">
      <w:pPr>
        <w:jc w:val="both"/>
        <w:rPr>
          <w:rFonts w:ascii="Arial" w:hAnsi="Arial" w:cs="Arial"/>
          <w:sz w:val="22"/>
          <w:szCs w:val="22"/>
        </w:rPr>
      </w:pPr>
    </w:p>
    <w:p w14:paraId="7511A3EC" w14:textId="77777777" w:rsidR="002A4D19" w:rsidRDefault="002A4D19" w:rsidP="0068744A">
      <w:pPr>
        <w:jc w:val="both"/>
        <w:rPr>
          <w:rFonts w:ascii="Arial" w:hAnsi="Arial" w:cs="Arial"/>
          <w:sz w:val="22"/>
          <w:szCs w:val="22"/>
        </w:rPr>
      </w:pPr>
    </w:p>
    <w:p w14:paraId="7CDFB923" w14:textId="77777777" w:rsidR="002A4D19" w:rsidRDefault="002A4D19" w:rsidP="0068744A">
      <w:pPr>
        <w:jc w:val="both"/>
        <w:rPr>
          <w:rFonts w:ascii="Arial" w:hAnsi="Arial" w:cs="Arial"/>
          <w:sz w:val="22"/>
          <w:szCs w:val="22"/>
        </w:rPr>
      </w:pPr>
    </w:p>
    <w:p w14:paraId="45A87F24" w14:textId="3AE28CC4" w:rsidR="002A4D19" w:rsidDel="00633905" w:rsidRDefault="002A4D19" w:rsidP="0068744A">
      <w:pPr>
        <w:jc w:val="both"/>
        <w:rPr>
          <w:del w:id="71" w:author="Abhilasha Shourie" w:date="2025-05-20T15:20:00Z" w16du:dateUtc="2025-05-20T09:50:00Z"/>
          <w:rFonts w:ascii="Arial" w:hAnsi="Arial" w:cs="Arial"/>
          <w:sz w:val="22"/>
          <w:szCs w:val="22"/>
        </w:rPr>
      </w:pPr>
    </w:p>
    <w:p w14:paraId="0D267F79" w14:textId="25CB562A" w:rsidR="002A4D19" w:rsidDel="00633905" w:rsidRDefault="002A4D19" w:rsidP="0068744A">
      <w:pPr>
        <w:jc w:val="both"/>
        <w:rPr>
          <w:del w:id="72" w:author="Abhilasha Shourie" w:date="2025-05-20T15:20:00Z" w16du:dateUtc="2025-05-20T09:50:00Z"/>
          <w:rFonts w:ascii="Arial" w:hAnsi="Arial" w:cs="Arial"/>
          <w:sz w:val="22"/>
          <w:szCs w:val="22"/>
        </w:rPr>
      </w:pPr>
    </w:p>
    <w:p w14:paraId="29028568" w14:textId="749EDA38" w:rsidR="0068744A" w:rsidRPr="0068744A" w:rsidRDefault="0068744A" w:rsidP="0068744A">
      <w:pPr>
        <w:jc w:val="both"/>
        <w:rPr>
          <w:rFonts w:ascii="Arial" w:hAnsi="Arial" w:cs="Arial"/>
          <w:sz w:val="22"/>
          <w:szCs w:val="22"/>
        </w:rPr>
      </w:pPr>
      <w:r w:rsidRPr="0068744A">
        <w:rPr>
          <w:rFonts w:ascii="Arial" w:hAnsi="Arial" w:cs="Arial"/>
          <w:sz w:val="22"/>
          <w:szCs w:val="22"/>
        </w:rPr>
        <w:t>T</w:t>
      </w:r>
      <w:r w:rsidRPr="0068744A">
        <w:rPr>
          <w:rFonts w:ascii="Arial" w:hAnsi="Arial" w:cs="Arial"/>
          <w:sz w:val="22"/>
          <w:szCs w:val="22"/>
          <w:vertAlign w:val="subscript"/>
        </w:rPr>
        <w:t>1</w:t>
      </w:r>
      <w:r w:rsidRPr="0068744A">
        <w:rPr>
          <w:rFonts w:ascii="Arial" w:hAnsi="Arial" w:cs="Arial"/>
          <w:sz w:val="22"/>
          <w:szCs w:val="22"/>
        </w:rPr>
        <w:t xml:space="preserve"> – Control (Squeezing of fruits to liberate the seeds), T</w:t>
      </w:r>
      <w:r w:rsidRPr="0068744A">
        <w:rPr>
          <w:rFonts w:ascii="Arial" w:hAnsi="Arial" w:cs="Arial"/>
          <w:sz w:val="22"/>
          <w:szCs w:val="22"/>
          <w:vertAlign w:val="subscript"/>
        </w:rPr>
        <w:t>2</w:t>
      </w:r>
      <w:r w:rsidRPr="0068744A">
        <w:rPr>
          <w:rFonts w:ascii="Arial" w:hAnsi="Arial" w:cs="Arial"/>
          <w:sz w:val="22"/>
          <w:szCs w:val="22"/>
        </w:rPr>
        <w:t xml:space="preserve"> – T</w:t>
      </w:r>
      <w:r w:rsidRPr="0068744A">
        <w:rPr>
          <w:rFonts w:ascii="Arial" w:hAnsi="Arial" w:cs="Arial"/>
          <w:sz w:val="22"/>
          <w:szCs w:val="22"/>
          <w:vertAlign w:val="subscript"/>
        </w:rPr>
        <w:t>1</w:t>
      </w:r>
      <w:r w:rsidRPr="0068744A">
        <w:rPr>
          <w:rFonts w:ascii="Arial" w:hAnsi="Arial" w:cs="Arial"/>
          <w:sz w:val="22"/>
          <w:szCs w:val="22"/>
        </w:rPr>
        <w:t>+ Fermentation of seeds for 12 hrs, T</w:t>
      </w:r>
      <w:r w:rsidRPr="0068744A">
        <w:rPr>
          <w:rFonts w:ascii="Arial" w:hAnsi="Arial" w:cs="Arial"/>
          <w:sz w:val="22"/>
          <w:szCs w:val="22"/>
          <w:vertAlign w:val="subscript"/>
        </w:rPr>
        <w:t>3</w:t>
      </w:r>
      <w:r w:rsidRPr="0068744A">
        <w:rPr>
          <w:rFonts w:ascii="Arial" w:hAnsi="Arial" w:cs="Arial"/>
          <w:sz w:val="22"/>
          <w:szCs w:val="22"/>
        </w:rPr>
        <w:t>– T</w:t>
      </w:r>
      <w:r w:rsidRPr="0068744A">
        <w:rPr>
          <w:rFonts w:ascii="Arial" w:hAnsi="Arial" w:cs="Arial"/>
          <w:sz w:val="22"/>
          <w:szCs w:val="22"/>
          <w:vertAlign w:val="subscript"/>
        </w:rPr>
        <w:t>1</w:t>
      </w:r>
      <w:r w:rsidRPr="0068744A">
        <w:rPr>
          <w:rFonts w:ascii="Arial" w:hAnsi="Arial" w:cs="Arial"/>
          <w:sz w:val="22"/>
          <w:szCs w:val="22"/>
        </w:rPr>
        <w:t>+ Fermentation of seeds for 24 hrs, T</w:t>
      </w:r>
      <w:r w:rsidRPr="0068744A">
        <w:rPr>
          <w:rFonts w:ascii="Arial" w:hAnsi="Arial" w:cs="Arial"/>
          <w:sz w:val="22"/>
          <w:szCs w:val="22"/>
          <w:vertAlign w:val="subscript"/>
        </w:rPr>
        <w:t>4</w:t>
      </w:r>
      <w:r w:rsidRPr="0068744A">
        <w:rPr>
          <w:rFonts w:ascii="Arial" w:hAnsi="Arial" w:cs="Arial"/>
          <w:sz w:val="22"/>
          <w:szCs w:val="22"/>
        </w:rPr>
        <w:t xml:space="preserve"> – Comm. HCl @ 20 ml kg</w:t>
      </w:r>
      <w:r w:rsidRPr="0068744A">
        <w:rPr>
          <w:rFonts w:ascii="Arial" w:hAnsi="Arial" w:cs="Arial"/>
          <w:sz w:val="22"/>
          <w:szCs w:val="22"/>
          <w:vertAlign w:val="superscript"/>
        </w:rPr>
        <w:t>-1</w:t>
      </w:r>
      <w:r w:rsidRPr="0068744A">
        <w:rPr>
          <w:rFonts w:ascii="Arial" w:hAnsi="Arial" w:cs="Arial"/>
          <w:sz w:val="22"/>
          <w:szCs w:val="22"/>
        </w:rPr>
        <w:t xml:space="preserve"> for 1 min, T</w:t>
      </w:r>
      <w:r w:rsidRPr="0068744A">
        <w:rPr>
          <w:rFonts w:ascii="Arial" w:hAnsi="Arial" w:cs="Arial"/>
          <w:sz w:val="22"/>
          <w:szCs w:val="22"/>
          <w:vertAlign w:val="subscript"/>
        </w:rPr>
        <w:t xml:space="preserve">5 </w:t>
      </w:r>
      <w:r w:rsidRPr="0068744A">
        <w:rPr>
          <w:rFonts w:ascii="Arial" w:hAnsi="Arial" w:cs="Arial"/>
          <w:sz w:val="22"/>
          <w:szCs w:val="22"/>
        </w:rPr>
        <w:t>– Comm. HCl @ 20 ml kg</w:t>
      </w:r>
      <w:r w:rsidRPr="0068744A">
        <w:rPr>
          <w:rFonts w:ascii="Arial" w:hAnsi="Arial" w:cs="Arial"/>
          <w:sz w:val="22"/>
          <w:szCs w:val="22"/>
          <w:vertAlign w:val="superscript"/>
        </w:rPr>
        <w:t>-1</w:t>
      </w:r>
      <w:r w:rsidRPr="0068744A">
        <w:rPr>
          <w:rFonts w:ascii="Arial" w:hAnsi="Arial" w:cs="Arial"/>
          <w:sz w:val="22"/>
          <w:szCs w:val="22"/>
        </w:rPr>
        <w:t xml:space="preserve"> for 2 min, T</w:t>
      </w:r>
      <w:r w:rsidRPr="0068744A">
        <w:rPr>
          <w:rFonts w:ascii="Arial" w:hAnsi="Arial" w:cs="Arial"/>
          <w:sz w:val="22"/>
          <w:szCs w:val="22"/>
          <w:vertAlign w:val="subscript"/>
        </w:rPr>
        <w:t xml:space="preserve">6 </w:t>
      </w:r>
      <w:r w:rsidRPr="0068744A">
        <w:rPr>
          <w:rFonts w:ascii="Arial" w:hAnsi="Arial" w:cs="Arial"/>
          <w:sz w:val="22"/>
          <w:szCs w:val="22"/>
        </w:rPr>
        <w:t>– Comm. HCl @ 20 ml kg</w:t>
      </w:r>
      <w:r w:rsidRPr="0068744A">
        <w:rPr>
          <w:rFonts w:ascii="Arial" w:hAnsi="Arial" w:cs="Arial"/>
          <w:sz w:val="22"/>
          <w:szCs w:val="22"/>
          <w:vertAlign w:val="superscript"/>
        </w:rPr>
        <w:t>-1</w:t>
      </w:r>
      <w:r w:rsidRPr="0068744A">
        <w:rPr>
          <w:rFonts w:ascii="Arial" w:hAnsi="Arial" w:cs="Arial"/>
          <w:sz w:val="22"/>
          <w:szCs w:val="22"/>
        </w:rPr>
        <w:t xml:space="preserve"> for 3 min, T</w:t>
      </w:r>
      <w:r w:rsidRPr="0068744A">
        <w:rPr>
          <w:rFonts w:ascii="Arial" w:hAnsi="Arial" w:cs="Arial"/>
          <w:sz w:val="22"/>
          <w:szCs w:val="22"/>
          <w:vertAlign w:val="subscript"/>
        </w:rPr>
        <w:t>7</w:t>
      </w:r>
      <w:r w:rsidRPr="0068744A">
        <w:rPr>
          <w:rFonts w:ascii="Arial" w:hAnsi="Arial" w:cs="Arial"/>
          <w:sz w:val="22"/>
          <w:szCs w:val="22"/>
        </w:rPr>
        <w:t xml:space="preserve"> – Comm. HCl @ 25 ml kg</w:t>
      </w:r>
      <w:r w:rsidRPr="0068744A">
        <w:rPr>
          <w:rFonts w:ascii="Arial" w:hAnsi="Arial" w:cs="Arial"/>
          <w:sz w:val="22"/>
          <w:szCs w:val="22"/>
          <w:vertAlign w:val="superscript"/>
        </w:rPr>
        <w:t>-1</w:t>
      </w:r>
      <w:r w:rsidRPr="0068744A">
        <w:rPr>
          <w:rFonts w:ascii="Arial" w:hAnsi="Arial" w:cs="Arial"/>
          <w:sz w:val="22"/>
          <w:szCs w:val="22"/>
        </w:rPr>
        <w:t xml:space="preserve"> for 1 min, T</w:t>
      </w:r>
      <w:r w:rsidRPr="0068744A">
        <w:rPr>
          <w:rFonts w:ascii="Arial" w:hAnsi="Arial" w:cs="Arial"/>
          <w:sz w:val="22"/>
          <w:szCs w:val="22"/>
          <w:vertAlign w:val="subscript"/>
        </w:rPr>
        <w:t>8</w:t>
      </w:r>
      <w:r w:rsidRPr="0068744A">
        <w:rPr>
          <w:rFonts w:ascii="Arial" w:hAnsi="Arial" w:cs="Arial"/>
          <w:sz w:val="22"/>
          <w:szCs w:val="22"/>
        </w:rPr>
        <w:t xml:space="preserve"> – Comm. HCl @ 25 ml kg</w:t>
      </w:r>
      <w:r w:rsidRPr="0068744A">
        <w:rPr>
          <w:rFonts w:ascii="Arial" w:hAnsi="Arial" w:cs="Arial"/>
          <w:sz w:val="22"/>
          <w:szCs w:val="22"/>
          <w:vertAlign w:val="superscript"/>
        </w:rPr>
        <w:t>-1</w:t>
      </w:r>
      <w:r w:rsidRPr="0068744A">
        <w:rPr>
          <w:rFonts w:ascii="Arial" w:hAnsi="Arial" w:cs="Arial"/>
          <w:sz w:val="22"/>
          <w:szCs w:val="22"/>
        </w:rPr>
        <w:t xml:space="preserve"> for 2 min, T</w:t>
      </w:r>
      <w:r w:rsidRPr="0068744A">
        <w:rPr>
          <w:rFonts w:ascii="Arial" w:hAnsi="Arial" w:cs="Arial"/>
          <w:sz w:val="22"/>
          <w:szCs w:val="22"/>
          <w:vertAlign w:val="subscript"/>
        </w:rPr>
        <w:t>9</w:t>
      </w:r>
      <w:r w:rsidRPr="0068744A">
        <w:rPr>
          <w:rFonts w:ascii="Arial" w:hAnsi="Arial" w:cs="Arial"/>
          <w:sz w:val="22"/>
          <w:szCs w:val="22"/>
        </w:rPr>
        <w:t xml:space="preserve"> – Comm. HCl @ 25 ml kg</w:t>
      </w:r>
      <w:r w:rsidRPr="0068744A">
        <w:rPr>
          <w:rFonts w:ascii="Arial" w:hAnsi="Arial" w:cs="Arial"/>
          <w:sz w:val="22"/>
          <w:szCs w:val="22"/>
          <w:vertAlign w:val="superscript"/>
        </w:rPr>
        <w:t>-1</w:t>
      </w:r>
      <w:r w:rsidRPr="0068744A">
        <w:rPr>
          <w:rFonts w:ascii="Arial" w:hAnsi="Arial" w:cs="Arial"/>
          <w:sz w:val="22"/>
          <w:szCs w:val="22"/>
        </w:rPr>
        <w:t xml:space="preserve"> for 3 min, T</w:t>
      </w:r>
      <w:r w:rsidRPr="0068744A">
        <w:rPr>
          <w:rFonts w:ascii="Arial" w:hAnsi="Arial" w:cs="Arial"/>
          <w:sz w:val="22"/>
          <w:szCs w:val="22"/>
          <w:vertAlign w:val="subscript"/>
        </w:rPr>
        <w:t>10</w:t>
      </w:r>
      <w:r w:rsidRPr="0068744A">
        <w:rPr>
          <w:rFonts w:ascii="Arial" w:hAnsi="Arial" w:cs="Arial"/>
          <w:sz w:val="22"/>
          <w:szCs w:val="22"/>
        </w:rPr>
        <w:t xml:space="preserve"> – </w:t>
      </w:r>
      <w:proofErr w:type="spellStart"/>
      <w:r w:rsidRPr="0068744A">
        <w:rPr>
          <w:rFonts w:ascii="Arial" w:hAnsi="Arial" w:cs="Arial"/>
          <w:sz w:val="22"/>
          <w:szCs w:val="22"/>
        </w:rPr>
        <w:t>NaHCO</w:t>
      </w:r>
      <w:proofErr w:type="spellEnd"/>
      <w:r w:rsidRPr="0068744A">
        <w:rPr>
          <w:rFonts w:ascii="Cambria Math" w:hAnsi="Cambria Math" w:cs="Cambria Math"/>
          <w:sz w:val="22"/>
          <w:szCs w:val="22"/>
        </w:rPr>
        <w:t>₃</w:t>
      </w:r>
      <w:r w:rsidRPr="0068744A">
        <w:rPr>
          <w:rFonts w:ascii="Arial" w:hAnsi="Arial" w:cs="Arial"/>
          <w:sz w:val="22"/>
          <w:szCs w:val="22"/>
        </w:rPr>
        <w:t xml:space="preserve"> @0.5% for 12 hrs, T</w:t>
      </w:r>
      <w:r w:rsidRPr="0068744A">
        <w:rPr>
          <w:rFonts w:ascii="Arial" w:hAnsi="Arial" w:cs="Arial"/>
          <w:sz w:val="22"/>
          <w:szCs w:val="22"/>
          <w:vertAlign w:val="subscript"/>
        </w:rPr>
        <w:t>11</w:t>
      </w:r>
      <w:r w:rsidRPr="0068744A">
        <w:rPr>
          <w:rFonts w:ascii="Arial" w:hAnsi="Arial" w:cs="Arial"/>
          <w:sz w:val="22"/>
          <w:szCs w:val="22"/>
        </w:rPr>
        <w:t xml:space="preserve"> – </w:t>
      </w:r>
      <w:proofErr w:type="spellStart"/>
      <w:r w:rsidRPr="0068744A">
        <w:rPr>
          <w:rFonts w:ascii="Arial" w:hAnsi="Arial" w:cs="Arial"/>
          <w:sz w:val="22"/>
          <w:szCs w:val="22"/>
        </w:rPr>
        <w:t>NaHCO</w:t>
      </w:r>
      <w:proofErr w:type="spellEnd"/>
      <w:r w:rsidRPr="0068744A">
        <w:rPr>
          <w:rFonts w:ascii="Cambria Math" w:hAnsi="Cambria Math" w:cs="Cambria Math"/>
          <w:sz w:val="22"/>
          <w:szCs w:val="22"/>
        </w:rPr>
        <w:t>₃</w:t>
      </w:r>
      <w:r w:rsidRPr="0068744A">
        <w:rPr>
          <w:rFonts w:ascii="Arial" w:hAnsi="Arial" w:cs="Arial"/>
          <w:sz w:val="22"/>
          <w:szCs w:val="22"/>
        </w:rPr>
        <w:t xml:space="preserve"> @0.5% for 24 hrs.    </w:t>
      </w:r>
    </w:p>
    <w:p w14:paraId="60C4A0ED" w14:textId="77777777" w:rsidR="0068744A" w:rsidRPr="0068744A" w:rsidRDefault="0068744A" w:rsidP="0068744A">
      <w:pPr>
        <w:spacing w:after="0"/>
        <w:rPr>
          <w:rFonts w:ascii="Arial" w:hAnsi="Arial" w:cs="Arial"/>
          <w:b/>
          <w:bCs/>
          <w:sz w:val="22"/>
          <w:szCs w:val="22"/>
        </w:rPr>
      </w:pPr>
      <w:r w:rsidRPr="0068744A">
        <w:rPr>
          <w:rFonts w:ascii="Arial" w:hAnsi="Arial" w:cs="Arial"/>
          <w:b/>
          <w:bCs/>
          <w:sz w:val="22"/>
          <w:szCs w:val="22"/>
        </w:rPr>
        <w:t>Table 3. Influence of Tetrazolium (TZ) solution on seed viability in nightshade (</w:t>
      </w:r>
      <w:r w:rsidRPr="0068744A">
        <w:rPr>
          <w:rFonts w:ascii="Arial" w:hAnsi="Arial" w:cs="Arial"/>
          <w:b/>
          <w:bCs/>
          <w:i/>
          <w:iCs/>
          <w:sz w:val="22"/>
          <w:szCs w:val="22"/>
        </w:rPr>
        <w:t xml:space="preserve">Solanum </w:t>
      </w:r>
      <w:proofErr w:type="spellStart"/>
      <w:r w:rsidRPr="0068744A">
        <w:rPr>
          <w:rFonts w:ascii="Arial" w:hAnsi="Arial" w:cs="Arial"/>
          <w:b/>
          <w:bCs/>
          <w:i/>
          <w:iCs/>
          <w:sz w:val="22"/>
          <w:szCs w:val="22"/>
        </w:rPr>
        <w:t>trilobatum</w:t>
      </w:r>
      <w:proofErr w:type="spellEnd"/>
      <w:r w:rsidRPr="0068744A">
        <w:rPr>
          <w:rFonts w:ascii="Arial" w:hAnsi="Arial" w:cs="Arial"/>
          <w:b/>
          <w:bCs/>
          <w:sz w:val="22"/>
          <w:szCs w:val="22"/>
        </w:rPr>
        <w:t xml:space="preserve"> L.)</w:t>
      </w:r>
    </w:p>
    <w:p w14:paraId="725E7C23" w14:textId="77777777" w:rsidR="0068744A" w:rsidRPr="0068744A" w:rsidRDefault="0068744A" w:rsidP="0068744A">
      <w:pPr>
        <w:spacing w:after="0"/>
        <w:rPr>
          <w:rFonts w:ascii="Arial" w:hAnsi="Arial" w:cs="Arial"/>
          <w:b/>
          <w:bCs/>
          <w:sz w:val="22"/>
          <w:szCs w:val="22"/>
        </w:rPr>
      </w:pPr>
    </w:p>
    <w:tbl>
      <w:tblPr>
        <w:tblW w:w="9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2014"/>
        <w:gridCol w:w="1614"/>
        <w:gridCol w:w="1814"/>
        <w:gridCol w:w="1814"/>
      </w:tblGrid>
      <w:tr w:rsidR="0068744A" w:rsidRPr="0068744A" w14:paraId="4E5FFFB7" w14:textId="77777777" w:rsidTr="00DA1583">
        <w:trPr>
          <w:trHeight w:val="20"/>
        </w:trPr>
        <w:tc>
          <w:tcPr>
            <w:tcW w:w="1814" w:type="dxa"/>
            <w:vAlign w:val="center"/>
          </w:tcPr>
          <w:p w14:paraId="2DCD34F7" w14:textId="77777777" w:rsidR="0068744A" w:rsidRPr="0068744A" w:rsidRDefault="0068744A" w:rsidP="00DA1583">
            <w:pPr>
              <w:pStyle w:val="TableParagraph"/>
              <w:spacing w:before="100" w:beforeAutospacing="1" w:line="276" w:lineRule="auto"/>
              <w:ind w:left="295" w:right="140" w:hanging="140"/>
              <w:rPr>
                <w:rFonts w:ascii="Arial" w:hAnsi="Arial" w:cs="Arial"/>
                <w:b/>
              </w:rPr>
            </w:pPr>
            <w:r w:rsidRPr="0068744A">
              <w:rPr>
                <w:rFonts w:ascii="Arial" w:hAnsi="Arial" w:cs="Arial"/>
                <w:b/>
              </w:rPr>
              <w:t>Preparation</w:t>
            </w:r>
            <w:r w:rsidRPr="0068744A">
              <w:rPr>
                <w:rFonts w:ascii="Arial" w:hAnsi="Arial" w:cs="Arial"/>
                <w:b/>
                <w:spacing w:val="-15"/>
              </w:rPr>
              <w:t xml:space="preserve"> </w:t>
            </w:r>
            <w:r w:rsidRPr="0068744A">
              <w:rPr>
                <w:rFonts w:ascii="Arial" w:hAnsi="Arial" w:cs="Arial"/>
                <w:b/>
              </w:rPr>
              <w:t>of seed sample</w:t>
            </w:r>
          </w:p>
        </w:tc>
        <w:tc>
          <w:tcPr>
            <w:tcW w:w="2014" w:type="dxa"/>
            <w:vAlign w:val="center"/>
          </w:tcPr>
          <w:p w14:paraId="3475B116" w14:textId="77777777" w:rsidR="0068744A" w:rsidRPr="0068744A" w:rsidRDefault="0068744A" w:rsidP="00DA1583">
            <w:pPr>
              <w:pStyle w:val="TableParagraph"/>
              <w:spacing w:before="100" w:beforeAutospacing="1" w:line="275" w:lineRule="exact"/>
              <w:ind w:left="8"/>
              <w:rPr>
                <w:rFonts w:ascii="Arial" w:hAnsi="Arial" w:cs="Arial"/>
                <w:b/>
              </w:rPr>
            </w:pPr>
            <w:r w:rsidRPr="0068744A">
              <w:rPr>
                <w:rFonts w:ascii="Arial" w:hAnsi="Arial" w:cs="Arial"/>
                <w:b/>
              </w:rPr>
              <w:t>Concentration</w:t>
            </w:r>
            <w:r w:rsidRPr="0068744A">
              <w:rPr>
                <w:rFonts w:ascii="Arial" w:hAnsi="Arial" w:cs="Arial"/>
                <w:b/>
                <w:spacing w:val="-4"/>
              </w:rPr>
              <w:t xml:space="preserve"> </w:t>
            </w:r>
            <w:r w:rsidRPr="0068744A">
              <w:rPr>
                <w:rFonts w:ascii="Arial" w:hAnsi="Arial" w:cs="Arial"/>
                <w:b/>
                <w:spacing w:val="-5"/>
              </w:rPr>
              <w:t>of</w:t>
            </w:r>
            <w:r w:rsidRPr="0068744A">
              <w:rPr>
                <w:rFonts w:ascii="Arial" w:hAnsi="Arial" w:cs="Arial"/>
                <w:b/>
              </w:rPr>
              <w:t xml:space="preserve"> </w:t>
            </w:r>
            <w:r w:rsidRPr="0068744A">
              <w:rPr>
                <w:rFonts w:ascii="Arial" w:hAnsi="Arial" w:cs="Arial"/>
                <w:b/>
                <w:spacing w:val="-2"/>
              </w:rPr>
              <w:t xml:space="preserve">tetrazolium </w:t>
            </w:r>
            <w:r w:rsidRPr="0068744A">
              <w:rPr>
                <w:rFonts w:ascii="Arial" w:hAnsi="Arial" w:cs="Arial"/>
                <w:b/>
              </w:rPr>
              <w:t>solution</w:t>
            </w:r>
            <w:r w:rsidRPr="0068744A">
              <w:rPr>
                <w:rFonts w:ascii="Arial" w:hAnsi="Arial" w:cs="Arial"/>
                <w:b/>
                <w:spacing w:val="1"/>
              </w:rPr>
              <w:t xml:space="preserve"> </w:t>
            </w:r>
            <w:r w:rsidRPr="0068744A">
              <w:rPr>
                <w:rFonts w:ascii="Arial" w:hAnsi="Arial" w:cs="Arial"/>
                <w:b/>
                <w:spacing w:val="-5"/>
              </w:rPr>
              <w:t>(%)</w:t>
            </w:r>
          </w:p>
        </w:tc>
        <w:tc>
          <w:tcPr>
            <w:tcW w:w="1614" w:type="dxa"/>
            <w:vAlign w:val="center"/>
          </w:tcPr>
          <w:p w14:paraId="22176C2A" w14:textId="77777777" w:rsidR="0068744A" w:rsidRPr="0068744A" w:rsidRDefault="0068744A" w:rsidP="00DA1583">
            <w:pPr>
              <w:pStyle w:val="TableParagraph"/>
              <w:spacing w:before="100" w:beforeAutospacing="1" w:line="276" w:lineRule="auto"/>
              <w:ind w:left="208" w:right="182" w:hanging="12"/>
              <w:rPr>
                <w:rFonts w:ascii="Arial" w:hAnsi="Arial" w:cs="Arial"/>
                <w:b/>
              </w:rPr>
            </w:pPr>
            <w:r w:rsidRPr="0068744A">
              <w:rPr>
                <w:rFonts w:ascii="Arial" w:hAnsi="Arial" w:cs="Arial"/>
                <w:b/>
              </w:rPr>
              <w:t>Duration</w:t>
            </w:r>
            <w:r w:rsidRPr="0068744A">
              <w:rPr>
                <w:rFonts w:ascii="Arial" w:hAnsi="Arial" w:cs="Arial"/>
                <w:b/>
                <w:spacing w:val="-15"/>
              </w:rPr>
              <w:t xml:space="preserve"> </w:t>
            </w:r>
            <w:r w:rsidRPr="0068744A">
              <w:rPr>
                <w:rFonts w:ascii="Arial" w:hAnsi="Arial" w:cs="Arial"/>
                <w:b/>
              </w:rPr>
              <w:t>of staining</w:t>
            </w:r>
            <w:r w:rsidRPr="0068744A">
              <w:rPr>
                <w:rFonts w:ascii="Arial" w:hAnsi="Arial" w:cs="Arial"/>
                <w:b/>
                <w:spacing w:val="1"/>
              </w:rPr>
              <w:t xml:space="preserve"> </w:t>
            </w:r>
            <w:r w:rsidRPr="0068744A">
              <w:rPr>
                <w:rFonts w:ascii="Arial" w:hAnsi="Arial" w:cs="Arial"/>
                <w:b/>
                <w:spacing w:val="-5"/>
              </w:rPr>
              <w:t>(h)</w:t>
            </w:r>
          </w:p>
        </w:tc>
        <w:tc>
          <w:tcPr>
            <w:tcW w:w="1814" w:type="dxa"/>
            <w:vAlign w:val="center"/>
          </w:tcPr>
          <w:p w14:paraId="779D528F" w14:textId="77777777" w:rsidR="0068744A" w:rsidRPr="0068744A" w:rsidRDefault="0068744A" w:rsidP="00DA1583">
            <w:pPr>
              <w:pStyle w:val="TableParagraph"/>
              <w:spacing w:before="100" w:beforeAutospacing="1" w:line="276" w:lineRule="auto"/>
              <w:ind w:left="536" w:right="142" w:hanging="384"/>
              <w:rPr>
                <w:rFonts w:ascii="Arial" w:hAnsi="Arial" w:cs="Arial"/>
                <w:b/>
              </w:rPr>
            </w:pPr>
            <w:r w:rsidRPr="0068744A">
              <w:rPr>
                <w:rFonts w:ascii="Arial" w:hAnsi="Arial" w:cs="Arial"/>
                <w:b/>
              </w:rPr>
              <w:t>Viable</w:t>
            </w:r>
            <w:r w:rsidRPr="0068744A">
              <w:rPr>
                <w:rFonts w:ascii="Arial" w:hAnsi="Arial" w:cs="Arial"/>
                <w:b/>
                <w:spacing w:val="-15"/>
              </w:rPr>
              <w:t xml:space="preserve"> </w:t>
            </w:r>
            <w:r w:rsidRPr="0068744A">
              <w:rPr>
                <w:rFonts w:ascii="Arial" w:hAnsi="Arial" w:cs="Arial"/>
                <w:b/>
              </w:rPr>
              <w:t xml:space="preserve">seed </w:t>
            </w:r>
            <w:r w:rsidRPr="0068744A">
              <w:rPr>
                <w:rFonts w:ascii="Arial" w:hAnsi="Arial" w:cs="Arial"/>
                <w:b/>
                <w:spacing w:val="-4"/>
              </w:rPr>
              <w:t>(%)</w:t>
            </w:r>
          </w:p>
        </w:tc>
        <w:tc>
          <w:tcPr>
            <w:tcW w:w="1814" w:type="dxa"/>
            <w:vAlign w:val="center"/>
          </w:tcPr>
          <w:p w14:paraId="697526D7" w14:textId="77777777" w:rsidR="0068744A" w:rsidRPr="0068744A" w:rsidRDefault="0068744A" w:rsidP="00DA1583">
            <w:pPr>
              <w:pStyle w:val="TableParagraph"/>
              <w:spacing w:before="100" w:beforeAutospacing="1" w:line="276" w:lineRule="auto"/>
              <w:ind w:left="258" w:right="249"/>
              <w:jc w:val="left"/>
              <w:rPr>
                <w:rFonts w:ascii="Arial" w:hAnsi="Arial" w:cs="Arial"/>
                <w:b/>
              </w:rPr>
            </w:pPr>
            <w:r w:rsidRPr="0068744A">
              <w:rPr>
                <w:rFonts w:ascii="Arial" w:hAnsi="Arial" w:cs="Arial"/>
                <w:b/>
              </w:rPr>
              <w:t>Non-viable</w:t>
            </w:r>
            <w:r w:rsidRPr="0068744A">
              <w:rPr>
                <w:rFonts w:ascii="Arial" w:hAnsi="Arial" w:cs="Arial"/>
                <w:b/>
                <w:spacing w:val="-15"/>
              </w:rPr>
              <w:t xml:space="preserve"> </w:t>
            </w:r>
            <w:r w:rsidRPr="0068744A">
              <w:rPr>
                <w:rFonts w:ascii="Arial" w:hAnsi="Arial" w:cs="Arial"/>
                <w:b/>
              </w:rPr>
              <w:t xml:space="preserve">seed </w:t>
            </w:r>
            <w:r w:rsidRPr="0068744A">
              <w:rPr>
                <w:rFonts w:ascii="Arial" w:hAnsi="Arial" w:cs="Arial"/>
                <w:b/>
                <w:spacing w:val="-4"/>
              </w:rPr>
              <w:t>(%)</w:t>
            </w:r>
          </w:p>
        </w:tc>
      </w:tr>
      <w:tr w:rsidR="0068744A" w:rsidRPr="0068744A" w14:paraId="66472591" w14:textId="77777777" w:rsidTr="00DA1583">
        <w:trPr>
          <w:trHeight w:val="20"/>
        </w:trPr>
        <w:tc>
          <w:tcPr>
            <w:tcW w:w="1814" w:type="dxa"/>
            <w:vMerge w:val="restart"/>
            <w:vAlign w:val="center"/>
          </w:tcPr>
          <w:p w14:paraId="53E1E1C0" w14:textId="77777777" w:rsidR="0068744A" w:rsidRPr="0068744A" w:rsidRDefault="0068744A" w:rsidP="00DA1583">
            <w:pPr>
              <w:pStyle w:val="TableParagraph"/>
              <w:ind w:left="0"/>
              <w:rPr>
                <w:rFonts w:ascii="Arial" w:hAnsi="Arial" w:cs="Arial"/>
                <w:b/>
              </w:rPr>
            </w:pPr>
          </w:p>
          <w:p w14:paraId="1B9E6D86" w14:textId="77777777" w:rsidR="0068744A" w:rsidRPr="0068744A" w:rsidRDefault="0068744A" w:rsidP="00DA1583">
            <w:pPr>
              <w:pStyle w:val="TableParagraph"/>
              <w:ind w:left="0"/>
              <w:rPr>
                <w:rFonts w:ascii="Arial" w:hAnsi="Arial" w:cs="Arial"/>
                <w:b/>
              </w:rPr>
            </w:pPr>
          </w:p>
          <w:p w14:paraId="27DC814D" w14:textId="77777777" w:rsidR="0068744A" w:rsidRPr="0068744A" w:rsidRDefault="0068744A" w:rsidP="00DA1583">
            <w:pPr>
              <w:pStyle w:val="TableParagraph"/>
              <w:spacing w:before="83"/>
              <w:ind w:left="0"/>
              <w:rPr>
                <w:rFonts w:ascii="Arial" w:hAnsi="Arial" w:cs="Arial"/>
                <w:b/>
              </w:rPr>
            </w:pPr>
          </w:p>
          <w:p w14:paraId="515935B9" w14:textId="77777777" w:rsidR="0068744A" w:rsidRPr="0068744A" w:rsidRDefault="0068744A" w:rsidP="00DA1583">
            <w:pPr>
              <w:pStyle w:val="TableParagraph"/>
              <w:spacing w:line="276" w:lineRule="auto"/>
              <w:ind w:left="544" w:right="94" w:hanging="437"/>
              <w:rPr>
                <w:rFonts w:ascii="Arial" w:hAnsi="Arial" w:cs="Arial"/>
              </w:rPr>
            </w:pPr>
            <w:r w:rsidRPr="0068744A">
              <w:rPr>
                <w:rFonts w:ascii="Arial" w:hAnsi="Arial" w:cs="Arial"/>
              </w:rPr>
              <w:t>Longitudinal</w:t>
            </w:r>
            <w:r w:rsidRPr="0068744A">
              <w:rPr>
                <w:rFonts w:ascii="Arial" w:hAnsi="Arial" w:cs="Arial"/>
                <w:spacing w:val="-15"/>
              </w:rPr>
              <w:t xml:space="preserve"> </w:t>
            </w:r>
            <w:r w:rsidRPr="0068744A">
              <w:rPr>
                <w:rFonts w:ascii="Arial" w:hAnsi="Arial" w:cs="Arial"/>
              </w:rPr>
              <w:t xml:space="preserve">cut </w:t>
            </w:r>
            <w:r w:rsidRPr="0068744A">
              <w:rPr>
                <w:rFonts w:ascii="Arial" w:hAnsi="Arial" w:cs="Arial"/>
                <w:spacing w:val="-2"/>
              </w:rPr>
              <w:t>method</w:t>
            </w:r>
          </w:p>
        </w:tc>
        <w:tc>
          <w:tcPr>
            <w:tcW w:w="2014" w:type="dxa"/>
            <w:vMerge w:val="restart"/>
            <w:vAlign w:val="center"/>
          </w:tcPr>
          <w:p w14:paraId="666ED05F" w14:textId="77777777" w:rsidR="0068744A" w:rsidRPr="0068744A" w:rsidRDefault="0068744A" w:rsidP="00DA1583">
            <w:pPr>
              <w:pStyle w:val="TableParagraph"/>
              <w:spacing w:before="9"/>
              <w:ind w:left="0"/>
              <w:rPr>
                <w:rFonts w:ascii="Arial" w:hAnsi="Arial" w:cs="Arial"/>
                <w:b/>
              </w:rPr>
            </w:pPr>
          </w:p>
          <w:p w14:paraId="443CC85E" w14:textId="77777777" w:rsidR="0068744A" w:rsidRPr="0068744A" w:rsidRDefault="0068744A" w:rsidP="00DA1583">
            <w:pPr>
              <w:pStyle w:val="TableParagraph"/>
              <w:ind w:left="8" w:right="2"/>
              <w:rPr>
                <w:rFonts w:ascii="Arial" w:hAnsi="Arial" w:cs="Arial"/>
              </w:rPr>
            </w:pPr>
            <w:r w:rsidRPr="0068744A">
              <w:rPr>
                <w:rFonts w:ascii="Arial" w:hAnsi="Arial" w:cs="Arial"/>
                <w:spacing w:val="-5"/>
              </w:rPr>
              <w:t>0.1</w:t>
            </w:r>
          </w:p>
        </w:tc>
        <w:tc>
          <w:tcPr>
            <w:tcW w:w="1614" w:type="dxa"/>
            <w:vAlign w:val="center"/>
          </w:tcPr>
          <w:p w14:paraId="6ADFA1A7" w14:textId="77777777" w:rsidR="0068744A" w:rsidRPr="0068744A" w:rsidRDefault="0068744A" w:rsidP="00DA1583">
            <w:pPr>
              <w:pStyle w:val="TableParagraph"/>
              <w:spacing w:before="68"/>
              <w:ind w:left="5"/>
              <w:rPr>
                <w:rFonts w:ascii="Arial" w:hAnsi="Arial" w:cs="Arial"/>
              </w:rPr>
            </w:pPr>
            <w:r w:rsidRPr="0068744A">
              <w:rPr>
                <w:rFonts w:ascii="Arial" w:hAnsi="Arial" w:cs="Arial"/>
                <w:spacing w:val="-10"/>
              </w:rPr>
              <w:t>1</w:t>
            </w:r>
          </w:p>
        </w:tc>
        <w:tc>
          <w:tcPr>
            <w:tcW w:w="1814" w:type="dxa"/>
            <w:vAlign w:val="center"/>
          </w:tcPr>
          <w:p w14:paraId="204965E7" w14:textId="77777777" w:rsidR="0068744A" w:rsidRPr="0068744A" w:rsidRDefault="0068744A" w:rsidP="00DA1583">
            <w:pPr>
              <w:pStyle w:val="TableParagraph"/>
              <w:spacing w:before="68"/>
              <w:ind w:left="5"/>
              <w:rPr>
                <w:rFonts w:ascii="Arial" w:hAnsi="Arial" w:cs="Arial"/>
              </w:rPr>
            </w:pPr>
            <w:r w:rsidRPr="0068744A">
              <w:rPr>
                <w:rFonts w:ascii="Arial" w:hAnsi="Arial" w:cs="Arial"/>
                <w:spacing w:val="-10"/>
              </w:rPr>
              <w:t>0</w:t>
            </w:r>
          </w:p>
        </w:tc>
        <w:tc>
          <w:tcPr>
            <w:tcW w:w="1814" w:type="dxa"/>
            <w:vAlign w:val="center"/>
          </w:tcPr>
          <w:p w14:paraId="3AD7077D" w14:textId="77777777" w:rsidR="0068744A" w:rsidRPr="0068744A" w:rsidRDefault="0068744A" w:rsidP="00DA1583">
            <w:pPr>
              <w:pStyle w:val="TableParagraph"/>
              <w:spacing w:before="68"/>
              <w:ind w:left="6"/>
              <w:rPr>
                <w:rFonts w:ascii="Arial" w:hAnsi="Arial" w:cs="Arial"/>
              </w:rPr>
            </w:pPr>
            <w:r w:rsidRPr="0068744A">
              <w:rPr>
                <w:rFonts w:ascii="Arial" w:hAnsi="Arial" w:cs="Arial"/>
                <w:spacing w:val="-5"/>
              </w:rPr>
              <w:t>100</w:t>
            </w:r>
          </w:p>
        </w:tc>
      </w:tr>
      <w:tr w:rsidR="0068744A" w:rsidRPr="0068744A" w14:paraId="56FA7976" w14:textId="77777777" w:rsidTr="00DA1583">
        <w:trPr>
          <w:trHeight w:val="20"/>
        </w:trPr>
        <w:tc>
          <w:tcPr>
            <w:tcW w:w="1814" w:type="dxa"/>
            <w:vMerge/>
            <w:tcBorders>
              <w:top w:val="nil"/>
            </w:tcBorders>
            <w:vAlign w:val="center"/>
          </w:tcPr>
          <w:p w14:paraId="52791FBD" w14:textId="77777777" w:rsidR="0068744A" w:rsidRPr="0068744A" w:rsidRDefault="0068744A" w:rsidP="00DA1583">
            <w:pPr>
              <w:jc w:val="center"/>
              <w:rPr>
                <w:rFonts w:ascii="Arial" w:hAnsi="Arial" w:cs="Arial"/>
                <w:sz w:val="22"/>
                <w:szCs w:val="22"/>
              </w:rPr>
            </w:pPr>
          </w:p>
        </w:tc>
        <w:tc>
          <w:tcPr>
            <w:tcW w:w="2014" w:type="dxa"/>
            <w:vMerge/>
            <w:tcBorders>
              <w:top w:val="nil"/>
            </w:tcBorders>
            <w:vAlign w:val="center"/>
          </w:tcPr>
          <w:p w14:paraId="0BC37D5D" w14:textId="77777777" w:rsidR="0068744A" w:rsidRPr="0068744A" w:rsidRDefault="0068744A" w:rsidP="00DA1583">
            <w:pPr>
              <w:jc w:val="center"/>
              <w:rPr>
                <w:rFonts w:ascii="Arial" w:hAnsi="Arial" w:cs="Arial"/>
                <w:sz w:val="22"/>
                <w:szCs w:val="22"/>
              </w:rPr>
            </w:pPr>
          </w:p>
        </w:tc>
        <w:tc>
          <w:tcPr>
            <w:tcW w:w="1614" w:type="dxa"/>
            <w:vAlign w:val="center"/>
          </w:tcPr>
          <w:p w14:paraId="65AD1B3F"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2</w:t>
            </w:r>
          </w:p>
        </w:tc>
        <w:tc>
          <w:tcPr>
            <w:tcW w:w="1814" w:type="dxa"/>
            <w:vAlign w:val="center"/>
          </w:tcPr>
          <w:p w14:paraId="3CFB1E26"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0</w:t>
            </w:r>
          </w:p>
        </w:tc>
        <w:tc>
          <w:tcPr>
            <w:tcW w:w="1814" w:type="dxa"/>
            <w:vAlign w:val="center"/>
          </w:tcPr>
          <w:p w14:paraId="08C05E9E" w14:textId="77777777" w:rsidR="0068744A" w:rsidRPr="0068744A" w:rsidRDefault="0068744A" w:rsidP="00DA1583">
            <w:pPr>
              <w:pStyle w:val="TableParagraph"/>
              <w:spacing w:before="1"/>
              <w:ind w:left="6"/>
              <w:rPr>
                <w:rFonts w:ascii="Arial" w:hAnsi="Arial" w:cs="Arial"/>
              </w:rPr>
            </w:pPr>
            <w:r w:rsidRPr="0068744A">
              <w:rPr>
                <w:rFonts w:ascii="Arial" w:hAnsi="Arial" w:cs="Arial"/>
                <w:spacing w:val="-5"/>
              </w:rPr>
              <w:t>100</w:t>
            </w:r>
          </w:p>
        </w:tc>
      </w:tr>
      <w:tr w:rsidR="0068744A" w:rsidRPr="0068744A" w14:paraId="2904425D" w14:textId="77777777" w:rsidTr="00DA1583">
        <w:trPr>
          <w:trHeight w:val="20"/>
        </w:trPr>
        <w:tc>
          <w:tcPr>
            <w:tcW w:w="1814" w:type="dxa"/>
            <w:vMerge/>
            <w:tcBorders>
              <w:top w:val="nil"/>
            </w:tcBorders>
            <w:vAlign w:val="center"/>
          </w:tcPr>
          <w:p w14:paraId="62128832" w14:textId="77777777" w:rsidR="0068744A" w:rsidRPr="0068744A" w:rsidRDefault="0068744A" w:rsidP="00DA1583">
            <w:pPr>
              <w:jc w:val="center"/>
              <w:rPr>
                <w:rFonts w:ascii="Arial" w:hAnsi="Arial" w:cs="Arial"/>
                <w:sz w:val="22"/>
                <w:szCs w:val="22"/>
              </w:rPr>
            </w:pPr>
          </w:p>
        </w:tc>
        <w:tc>
          <w:tcPr>
            <w:tcW w:w="2014" w:type="dxa"/>
            <w:vMerge w:val="restart"/>
            <w:vAlign w:val="center"/>
          </w:tcPr>
          <w:p w14:paraId="7BFFC851" w14:textId="77777777" w:rsidR="0068744A" w:rsidRPr="0068744A" w:rsidRDefault="0068744A" w:rsidP="00DA1583">
            <w:pPr>
              <w:pStyle w:val="TableParagraph"/>
              <w:spacing w:before="195"/>
              <w:ind w:left="8" w:right="2"/>
              <w:rPr>
                <w:rFonts w:ascii="Arial" w:hAnsi="Arial" w:cs="Arial"/>
              </w:rPr>
            </w:pPr>
            <w:r w:rsidRPr="0068744A">
              <w:rPr>
                <w:rFonts w:ascii="Arial" w:hAnsi="Arial" w:cs="Arial"/>
                <w:spacing w:val="-5"/>
              </w:rPr>
              <w:t>0.2</w:t>
            </w:r>
          </w:p>
        </w:tc>
        <w:tc>
          <w:tcPr>
            <w:tcW w:w="1614" w:type="dxa"/>
            <w:vAlign w:val="center"/>
          </w:tcPr>
          <w:p w14:paraId="1EB4C9AF"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1</w:t>
            </w:r>
          </w:p>
        </w:tc>
        <w:tc>
          <w:tcPr>
            <w:tcW w:w="1814" w:type="dxa"/>
            <w:vAlign w:val="center"/>
          </w:tcPr>
          <w:p w14:paraId="18A9F49A"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0</w:t>
            </w:r>
          </w:p>
        </w:tc>
        <w:tc>
          <w:tcPr>
            <w:tcW w:w="1814" w:type="dxa"/>
            <w:vAlign w:val="center"/>
          </w:tcPr>
          <w:p w14:paraId="4B1969FF" w14:textId="77777777" w:rsidR="0068744A" w:rsidRPr="0068744A" w:rsidRDefault="0068744A" w:rsidP="00DA1583">
            <w:pPr>
              <w:pStyle w:val="TableParagraph"/>
              <w:spacing w:before="1"/>
              <w:ind w:left="6"/>
              <w:rPr>
                <w:rFonts w:ascii="Arial" w:hAnsi="Arial" w:cs="Arial"/>
              </w:rPr>
            </w:pPr>
            <w:r w:rsidRPr="0068744A">
              <w:rPr>
                <w:rFonts w:ascii="Arial" w:hAnsi="Arial" w:cs="Arial"/>
                <w:spacing w:val="-5"/>
              </w:rPr>
              <w:t>100</w:t>
            </w:r>
          </w:p>
        </w:tc>
      </w:tr>
      <w:tr w:rsidR="0068744A" w:rsidRPr="0068744A" w14:paraId="4B055B99" w14:textId="77777777" w:rsidTr="00DA1583">
        <w:trPr>
          <w:trHeight w:val="20"/>
        </w:trPr>
        <w:tc>
          <w:tcPr>
            <w:tcW w:w="1814" w:type="dxa"/>
            <w:vMerge/>
            <w:tcBorders>
              <w:top w:val="nil"/>
            </w:tcBorders>
            <w:vAlign w:val="center"/>
          </w:tcPr>
          <w:p w14:paraId="2372C4C0" w14:textId="77777777" w:rsidR="0068744A" w:rsidRPr="0068744A" w:rsidRDefault="0068744A" w:rsidP="00DA1583">
            <w:pPr>
              <w:jc w:val="center"/>
              <w:rPr>
                <w:rFonts w:ascii="Arial" w:hAnsi="Arial" w:cs="Arial"/>
                <w:sz w:val="22"/>
                <w:szCs w:val="22"/>
              </w:rPr>
            </w:pPr>
          </w:p>
        </w:tc>
        <w:tc>
          <w:tcPr>
            <w:tcW w:w="2014" w:type="dxa"/>
            <w:vMerge/>
            <w:tcBorders>
              <w:top w:val="nil"/>
            </w:tcBorders>
            <w:vAlign w:val="center"/>
          </w:tcPr>
          <w:p w14:paraId="04F2C0DC" w14:textId="77777777" w:rsidR="0068744A" w:rsidRPr="0068744A" w:rsidRDefault="0068744A" w:rsidP="00DA1583">
            <w:pPr>
              <w:jc w:val="center"/>
              <w:rPr>
                <w:rFonts w:ascii="Arial" w:hAnsi="Arial" w:cs="Arial"/>
                <w:sz w:val="22"/>
                <w:szCs w:val="22"/>
              </w:rPr>
            </w:pPr>
          </w:p>
        </w:tc>
        <w:tc>
          <w:tcPr>
            <w:tcW w:w="1614" w:type="dxa"/>
            <w:vAlign w:val="center"/>
          </w:tcPr>
          <w:p w14:paraId="6FDD79DB"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2</w:t>
            </w:r>
          </w:p>
        </w:tc>
        <w:tc>
          <w:tcPr>
            <w:tcW w:w="1814" w:type="dxa"/>
            <w:vAlign w:val="center"/>
          </w:tcPr>
          <w:p w14:paraId="1E98C0C5"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5"/>
              </w:rPr>
              <w:t>22</w:t>
            </w:r>
          </w:p>
        </w:tc>
        <w:tc>
          <w:tcPr>
            <w:tcW w:w="1814" w:type="dxa"/>
            <w:vAlign w:val="center"/>
          </w:tcPr>
          <w:p w14:paraId="652802EE" w14:textId="77777777" w:rsidR="0068744A" w:rsidRPr="0068744A" w:rsidRDefault="0068744A" w:rsidP="00DA1583">
            <w:pPr>
              <w:pStyle w:val="TableParagraph"/>
              <w:spacing w:before="1"/>
              <w:ind w:left="6"/>
              <w:rPr>
                <w:rFonts w:ascii="Arial" w:hAnsi="Arial" w:cs="Arial"/>
              </w:rPr>
            </w:pPr>
            <w:r w:rsidRPr="0068744A">
              <w:rPr>
                <w:rFonts w:ascii="Arial" w:hAnsi="Arial" w:cs="Arial"/>
                <w:spacing w:val="-5"/>
              </w:rPr>
              <w:t>78</w:t>
            </w:r>
          </w:p>
        </w:tc>
      </w:tr>
      <w:tr w:rsidR="0068744A" w:rsidRPr="0068744A" w14:paraId="78A72A28" w14:textId="77777777" w:rsidTr="00DA1583">
        <w:trPr>
          <w:trHeight w:val="20"/>
        </w:trPr>
        <w:tc>
          <w:tcPr>
            <w:tcW w:w="1814" w:type="dxa"/>
            <w:vMerge/>
            <w:tcBorders>
              <w:top w:val="nil"/>
            </w:tcBorders>
            <w:vAlign w:val="center"/>
          </w:tcPr>
          <w:p w14:paraId="2797CF14" w14:textId="77777777" w:rsidR="0068744A" w:rsidRPr="0068744A" w:rsidRDefault="0068744A" w:rsidP="00DA1583">
            <w:pPr>
              <w:jc w:val="center"/>
              <w:rPr>
                <w:rFonts w:ascii="Arial" w:hAnsi="Arial" w:cs="Arial"/>
                <w:sz w:val="22"/>
                <w:szCs w:val="22"/>
              </w:rPr>
            </w:pPr>
          </w:p>
        </w:tc>
        <w:tc>
          <w:tcPr>
            <w:tcW w:w="2014" w:type="dxa"/>
            <w:vMerge w:val="restart"/>
            <w:vAlign w:val="center"/>
          </w:tcPr>
          <w:p w14:paraId="05F00B96" w14:textId="77777777" w:rsidR="0068744A" w:rsidRPr="0068744A" w:rsidRDefault="0068744A" w:rsidP="00DA1583">
            <w:pPr>
              <w:pStyle w:val="TableParagraph"/>
              <w:spacing w:before="197"/>
              <w:ind w:left="8" w:right="2"/>
              <w:rPr>
                <w:rFonts w:ascii="Arial" w:hAnsi="Arial" w:cs="Arial"/>
              </w:rPr>
            </w:pPr>
            <w:r w:rsidRPr="0068744A">
              <w:rPr>
                <w:rFonts w:ascii="Arial" w:hAnsi="Arial" w:cs="Arial"/>
                <w:spacing w:val="-5"/>
              </w:rPr>
              <w:t>0.5</w:t>
            </w:r>
          </w:p>
        </w:tc>
        <w:tc>
          <w:tcPr>
            <w:tcW w:w="1614" w:type="dxa"/>
            <w:vAlign w:val="center"/>
          </w:tcPr>
          <w:p w14:paraId="64F91A62" w14:textId="77777777" w:rsidR="0068744A" w:rsidRPr="0068744A" w:rsidRDefault="0068744A" w:rsidP="00DA1583">
            <w:pPr>
              <w:pStyle w:val="TableParagraph"/>
              <w:spacing w:before="3"/>
              <w:ind w:left="5"/>
              <w:rPr>
                <w:rFonts w:ascii="Arial" w:hAnsi="Arial" w:cs="Arial"/>
              </w:rPr>
            </w:pPr>
            <w:r w:rsidRPr="0068744A">
              <w:rPr>
                <w:rFonts w:ascii="Arial" w:hAnsi="Arial" w:cs="Arial"/>
                <w:spacing w:val="-10"/>
              </w:rPr>
              <w:t>1</w:t>
            </w:r>
          </w:p>
        </w:tc>
        <w:tc>
          <w:tcPr>
            <w:tcW w:w="1814" w:type="dxa"/>
            <w:vAlign w:val="center"/>
          </w:tcPr>
          <w:p w14:paraId="437617D7" w14:textId="77777777" w:rsidR="0068744A" w:rsidRPr="0068744A" w:rsidRDefault="0068744A" w:rsidP="00DA1583">
            <w:pPr>
              <w:pStyle w:val="TableParagraph"/>
              <w:spacing w:before="3"/>
              <w:ind w:left="5"/>
              <w:rPr>
                <w:rFonts w:ascii="Arial" w:hAnsi="Arial" w:cs="Arial"/>
              </w:rPr>
            </w:pPr>
            <w:r w:rsidRPr="0068744A">
              <w:rPr>
                <w:rFonts w:ascii="Arial" w:hAnsi="Arial" w:cs="Arial"/>
                <w:spacing w:val="-5"/>
              </w:rPr>
              <w:t>36</w:t>
            </w:r>
          </w:p>
        </w:tc>
        <w:tc>
          <w:tcPr>
            <w:tcW w:w="1814" w:type="dxa"/>
            <w:vAlign w:val="center"/>
          </w:tcPr>
          <w:p w14:paraId="247D5EB6" w14:textId="77777777" w:rsidR="0068744A" w:rsidRPr="0068744A" w:rsidRDefault="0068744A" w:rsidP="00DA1583">
            <w:pPr>
              <w:pStyle w:val="TableParagraph"/>
              <w:spacing w:before="3"/>
              <w:ind w:left="6"/>
              <w:rPr>
                <w:rFonts w:ascii="Arial" w:hAnsi="Arial" w:cs="Arial"/>
              </w:rPr>
            </w:pPr>
            <w:r w:rsidRPr="0068744A">
              <w:rPr>
                <w:rFonts w:ascii="Arial" w:hAnsi="Arial" w:cs="Arial"/>
                <w:spacing w:val="-5"/>
              </w:rPr>
              <w:t>64</w:t>
            </w:r>
          </w:p>
        </w:tc>
      </w:tr>
      <w:tr w:rsidR="0068744A" w:rsidRPr="0068744A" w14:paraId="18D74B3D" w14:textId="77777777" w:rsidTr="00DA1583">
        <w:trPr>
          <w:trHeight w:val="20"/>
        </w:trPr>
        <w:tc>
          <w:tcPr>
            <w:tcW w:w="1814" w:type="dxa"/>
            <w:vMerge/>
            <w:tcBorders>
              <w:top w:val="nil"/>
            </w:tcBorders>
            <w:vAlign w:val="center"/>
          </w:tcPr>
          <w:p w14:paraId="400929A8" w14:textId="77777777" w:rsidR="0068744A" w:rsidRPr="0068744A" w:rsidRDefault="0068744A" w:rsidP="00DA1583">
            <w:pPr>
              <w:jc w:val="center"/>
              <w:rPr>
                <w:rFonts w:ascii="Arial" w:hAnsi="Arial" w:cs="Arial"/>
                <w:sz w:val="22"/>
                <w:szCs w:val="22"/>
              </w:rPr>
            </w:pPr>
          </w:p>
        </w:tc>
        <w:tc>
          <w:tcPr>
            <w:tcW w:w="2014" w:type="dxa"/>
            <w:vMerge/>
            <w:tcBorders>
              <w:top w:val="nil"/>
            </w:tcBorders>
            <w:vAlign w:val="center"/>
          </w:tcPr>
          <w:p w14:paraId="3A8FE5E0" w14:textId="77777777" w:rsidR="0068744A" w:rsidRPr="0068744A" w:rsidRDefault="0068744A" w:rsidP="00DA1583">
            <w:pPr>
              <w:jc w:val="center"/>
              <w:rPr>
                <w:rFonts w:ascii="Arial" w:hAnsi="Arial" w:cs="Arial"/>
                <w:sz w:val="22"/>
                <w:szCs w:val="22"/>
              </w:rPr>
            </w:pPr>
          </w:p>
        </w:tc>
        <w:tc>
          <w:tcPr>
            <w:tcW w:w="1614" w:type="dxa"/>
            <w:vAlign w:val="center"/>
          </w:tcPr>
          <w:p w14:paraId="3D72A608"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2</w:t>
            </w:r>
          </w:p>
        </w:tc>
        <w:tc>
          <w:tcPr>
            <w:tcW w:w="1814" w:type="dxa"/>
            <w:vAlign w:val="center"/>
          </w:tcPr>
          <w:p w14:paraId="72584AB5"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5"/>
              </w:rPr>
              <w:t>44</w:t>
            </w:r>
          </w:p>
        </w:tc>
        <w:tc>
          <w:tcPr>
            <w:tcW w:w="1814" w:type="dxa"/>
            <w:vAlign w:val="center"/>
          </w:tcPr>
          <w:p w14:paraId="4036FEBC" w14:textId="77777777" w:rsidR="0068744A" w:rsidRPr="0068744A" w:rsidRDefault="0068744A" w:rsidP="00DA1583">
            <w:pPr>
              <w:pStyle w:val="TableParagraph"/>
              <w:spacing w:before="1"/>
              <w:ind w:left="6"/>
              <w:rPr>
                <w:rFonts w:ascii="Arial" w:hAnsi="Arial" w:cs="Arial"/>
              </w:rPr>
            </w:pPr>
            <w:r w:rsidRPr="0068744A">
              <w:rPr>
                <w:rFonts w:ascii="Arial" w:hAnsi="Arial" w:cs="Arial"/>
                <w:spacing w:val="-5"/>
              </w:rPr>
              <w:t>56</w:t>
            </w:r>
          </w:p>
        </w:tc>
      </w:tr>
      <w:tr w:rsidR="0068744A" w:rsidRPr="0068744A" w14:paraId="4D9971FD" w14:textId="77777777" w:rsidTr="00DA1583">
        <w:trPr>
          <w:trHeight w:val="20"/>
        </w:trPr>
        <w:tc>
          <w:tcPr>
            <w:tcW w:w="1814" w:type="dxa"/>
            <w:vMerge w:val="restart"/>
            <w:vAlign w:val="center"/>
          </w:tcPr>
          <w:p w14:paraId="166E2DF1" w14:textId="77777777" w:rsidR="0068744A" w:rsidRPr="0068744A" w:rsidRDefault="0068744A" w:rsidP="00DA1583">
            <w:pPr>
              <w:pStyle w:val="TableParagraph"/>
              <w:ind w:left="0"/>
              <w:rPr>
                <w:rFonts w:ascii="Arial" w:hAnsi="Arial" w:cs="Arial"/>
                <w:b/>
              </w:rPr>
            </w:pPr>
          </w:p>
          <w:p w14:paraId="1BE534AB" w14:textId="77777777" w:rsidR="0068744A" w:rsidRPr="0068744A" w:rsidRDefault="0068744A" w:rsidP="00DA1583">
            <w:pPr>
              <w:pStyle w:val="TableParagraph"/>
              <w:ind w:left="0"/>
              <w:rPr>
                <w:rFonts w:ascii="Arial" w:hAnsi="Arial" w:cs="Arial"/>
                <w:b/>
              </w:rPr>
            </w:pPr>
          </w:p>
          <w:p w14:paraId="43224DDA" w14:textId="77777777" w:rsidR="0068744A" w:rsidRPr="0068744A" w:rsidRDefault="0068744A" w:rsidP="00DA1583">
            <w:pPr>
              <w:pStyle w:val="TableParagraph"/>
              <w:spacing w:before="83"/>
              <w:ind w:left="0"/>
              <w:rPr>
                <w:rFonts w:ascii="Arial" w:hAnsi="Arial" w:cs="Arial"/>
                <w:b/>
              </w:rPr>
            </w:pPr>
          </w:p>
          <w:p w14:paraId="161173D9" w14:textId="77777777" w:rsidR="0068744A" w:rsidRPr="0068744A" w:rsidRDefault="0068744A" w:rsidP="00DA1583">
            <w:pPr>
              <w:pStyle w:val="TableParagraph"/>
              <w:spacing w:line="276" w:lineRule="auto"/>
              <w:ind w:left="148" w:right="134" w:firstLine="206"/>
              <w:rPr>
                <w:rFonts w:ascii="Arial" w:hAnsi="Arial" w:cs="Arial"/>
              </w:rPr>
            </w:pPr>
            <w:r w:rsidRPr="0068744A">
              <w:rPr>
                <w:rFonts w:ascii="Arial" w:hAnsi="Arial" w:cs="Arial"/>
              </w:rPr>
              <w:t>Excision of embryo</w:t>
            </w:r>
            <w:r w:rsidRPr="0068744A">
              <w:rPr>
                <w:rFonts w:ascii="Arial" w:hAnsi="Arial" w:cs="Arial"/>
                <w:spacing w:val="-15"/>
              </w:rPr>
              <w:t xml:space="preserve"> </w:t>
            </w:r>
            <w:r w:rsidRPr="0068744A">
              <w:rPr>
                <w:rFonts w:ascii="Arial" w:hAnsi="Arial" w:cs="Arial"/>
              </w:rPr>
              <w:t>method</w:t>
            </w:r>
          </w:p>
        </w:tc>
        <w:tc>
          <w:tcPr>
            <w:tcW w:w="2014" w:type="dxa"/>
            <w:vMerge w:val="restart"/>
            <w:vAlign w:val="center"/>
          </w:tcPr>
          <w:p w14:paraId="36960288" w14:textId="77777777" w:rsidR="0068744A" w:rsidRPr="0068744A" w:rsidRDefault="0068744A" w:rsidP="00DA1583">
            <w:pPr>
              <w:pStyle w:val="TableParagraph"/>
              <w:spacing w:before="7"/>
              <w:ind w:left="0"/>
              <w:rPr>
                <w:rFonts w:ascii="Arial" w:hAnsi="Arial" w:cs="Arial"/>
                <w:b/>
              </w:rPr>
            </w:pPr>
          </w:p>
          <w:p w14:paraId="33EBE5D0" w14:textId="77777777" w:rsidR="0068744A" w:rsidRPr="0068744A" w:rsidRDefault="0068744A" w:rsidP="00DA1583">
            <w:pPr>
              <w:pStyle w:val="TableParagraph"/>
              <w:ind w:left="8" w:right="2"/>
              <w:rPr>
                <w:rFonts w:ascii="Arial" w:hAnsi="Arial" w:cs="Arial"/>
              </w:rPr>
            </w:pPr>
            <w:r w:rsidRPr="0068744A">
              <w:rPr>
                <w:rFonts w:ascii="Arial" w:hAnsi="Arial" w:cs="Arial"/>
                <w:spacing w:val="-5"/>
              </w:rPr>
              <w:lastRenderedPageBreak/>
              <w:t>0.1</w:t>
            </w:r>
          </w:p>
        </w:tc>
        <w:tc>
          <w:tcPr>
            <w:tcW w:w="1614" w:type="dxa"/>
            <w:vAlign w:val="center"/>
          </w:tcPr>
          <w:p w14:paraId="7BDC1E32" w14:textId="77777777" w:rsidR="0068744A" w:rsidRPr="0068744A" w:rsidRDefault="0068744A" w:rsidP="00DA1583">
            <w:pPr>
              <w:pStyle w:val="TableParagraph"/>
              <w:spacing w:before="65"/>
              <w:ind w:left="5"/>
              <w:rPr>
                <w:rFonts w:ascii="Arial" w:hAnsi="Arial" w:cs="Arial"/>
              </w:rPr>
            </w:pPr>
            <w:r w:rsidRPr="0068744A">
              <w:rPr>
                <w:rFonts w:ascii="Arial" w:hAnsi="Arial" w:cs="Arial"/>
                <w:spacing w:val="-10"/>
              </w:rPr>
              <w:lastRenderedPageBreak/>
              <w:t>1</w:t>
            </w:r>
          </w:p>
        </w:tc>
        <w:tc>
          <w:tcPr>
            <w:tcW w:w="1814" w:type="dxa"/>
            <w:vAlign w:val="center"/>
          </w:tcPr>
          <w:p w14:paraId="467F68DD" w14:textId="77777777" w:rsidR="0068744A" w:rsidRPr="0068744A" w:rsidRDefault="0068744A" w:rsidP="00DA1583">
            <w:pPr>
              <w:pStyle w:val="TableParagraph"/>
              <w:spacing w:before="65"/>
              <w:ind w:left="5"/>
              <w:rPr>
                <w:rFonts w:ascii="Arial" w:hAnsi="Arial" w:cs="Arial"/>
              </w:rPr>
            </w:pPr>
            <w:r w:rsidRPr="0068744A">
              <w:rPr>
                <w:rFonts w:ascii="Arial" w:hAnsi="Arial" w:cs="Arial"/>
                <w:spacing w:val="-10"/>
              </w:rPr>
              <w:t>0</w:t>
            </w:r>
          </w:p>
        </w:tc>
        <w:tc>
          <w:tcPr>
            <w:tcW w:w="1814" w:type="dxa"/>
            <w:vAlign w:val="center"/>
          </w:tcPr>
          <w:p w14:paraId="20E6B423" w14:textId="77777777" w:rsidR="0068744A" w:rsidRPr="0068744A" w:rsidRDefault="0068744A" w:rsidP="00DA1583">
            <w:pPr>
              <w:pStyle w:val="TableParagraph"/>
              <w:spacing w:before="65"/>
              <w:ind w:left="6"/>
              <w:rPr>
                <w:rFonts w:ascii="Arial" w:hAnsi="Arial" w:cs="Arial"/>
              </w:rPr>
            </w:pPr>
            <w:r w:rsidRPr="0068744A">
              <w:rPr>
                <w:rFonts w:ascii="Arial" w:hAnsi="Arial" w:cs="Arial"/>
                <w:spacing w:val="-5"/>
              </w:rPr>
              <w:t>100</w:t>
            </w:r>
          </w:p>
        </w:tc>
      </w:tr>
      <w:tr w:rsidR="0068744A" w:rsidRPr="0068744A" w14:paraId="085BBC57" w14:textId="77777777" w:rsidTr="00DA1583">
        <w:trPr>
          <w:trHeight w:val="20"/>
        </w:trPr>
        <w:tc>
          <w:tcPr>
            <w:tcW w:w="1814" w:type="dxa"/>
            <w:vMerge/>
            <w:tcBorders>
              <w:top w:val="nil"/>
            </w:tcBorders>
            <w:vAlign w:val="center"/>
          </w:tcPr>
          <w:p w14:paraId="12B6D77F" w14:textId="77777777" w:rsidR="0068744A" w:rsidRPr="0068744A" w:rsidRDefault="0068744A" w:rsidP="00DA1583">
            <w:pPr>
              <w:jc w:val="center"/>
              <w:rPr>
                <w:rFonts w:ascii="Arial" w:hAnsi="Arial" w:cs="Arial"/>
                <w:sz w:val="22"/>
                <w:szCs w:val="22"/>
              </w:rPr>
            </w:pPr>
          </w:p>
        </w:tc>
        <w:tc>
          <w:tcPr>
            <w:tcW w:w="2014" w:type="dxa"/>
            <w:vMerge/>
            <w:tcBorders>
              <w:top w:val="nil"/>
            </w:tcBorders>
            <w:vAlign w:val="center"/>
          </w:tcPr>
          <w:p w14:paraId="0B75DBC9" w14:textId="77777777" w:rsidR="0068744A" w:rsidRPr="0068744A" w:rsidRDefault="0068744A" w:rsidP="00DA1583">
            <w:pPr>
              <w:jc w:val="center"/>
              <w:rPr>
                <w:rFonts w:ascii="Arial" w:hAnsi="Arial" w:cs="Arial"/>
                <w:sz w:val="22"/>
                <w:szCs w:val="22"/>
              </w:rPr>
            </w:pPr>
          </w:p>
        </w:tc>
        <w:tc>
          <w:tcPr>
            <w:tcW w:w="1614" w:type="dxa"/>
            <w:vAlign w:val="center"/>
          </w:tcPr>
          <w:p w14:paraId="437D6DC9"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2</w:t>
            </w:r>
          </w:p>
        </w:tc>
        <w:tc>
          <w:tcPr>
            <w:tcW w:w="1814" w:type="dxa"/>
            <w:vAlign w:val="center"/>
          </w:tcPr>
          <w:p w14:paraId="3DE98199"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5"/>
              </w:rPr>
              <w:t>12</w:t>
            </w:r>
          </w:p>
        </w:tc>
        <w:tc>
          <w:tcPr>
            <w:tcW w:w="1814" w:type="dxa"/>
            <w:vAlign w:val="center"/>
          </w:tcPr>
          <w:p w14:paraId="421DB2A8" w14:textId="77777777" w:rsidR="0068744A" w:rsidRPr="0068744A" w:rsidRDefault="0068744A" w:rsidP="00DA1583">
            <w:pPr>
              <w:pStyle w:val="TableParagraph"/>
              <w:spacing w:before="1"/>
              <w:ind w:left="6"/>
              <w:rPr>
                <w:rFonts w:ascii="Arial" w:hAnsi="Arial" w:cs="Arial"/>
              </w:rPr>
            </w:pPr>
            <w:r w:rsidRPr="0068744A">
              <w:rPr>
                <w:rFonts w:ascii="Arial" w:hAnsi="Arial" w:cs="Arial"/>
                <w:spacing w:val="-5"/>
              </w:rPr>
              <w:t>88</w:t>
            </w:r>
          </w:p>
        </w:tc>
      </w:tr>
      <w:tr w:rsidR="0068744A" w:rsidRPr="0068744A" w14:paraId="23BE55A8" w14:textId="77777777" w:rsidTr="00DA1583">
        <w:trPr>
          <w:trHeight w:val="20"/>
        </w:trPr>
        <w:tc>
          <w:tcPr>
            <w:tcW w:w="1814" w:type="dxa"/>
            <w:vMerge/>
            <w:tcBorders>
              <w:top w:val="nil"/>
            </w:tcBorders>
            <w:vAlign w:val="center"/>
          </w:tcPr>
          <w:p w14:paraId="4254F8E6" w14:textId="77777777" w:rsidR="0068744A" w:rsidRPr="0068744A" w:rsidRDefault="0068744A" w:rsidP="00DA1583">
            <w:pPr>
              <w:jc w:val="center"/>
              <w:rPr>
                <w:rFonts w:ascii="Arial" w:hAnsi="Arial" w:cs="Arial"/>
                <w:sz w:val="22"/>
                <w:szCs w:val="22"/>
              </w:rPr>
            </w:pPr>
          </w:p>
        </w:tc>
        <w:tc>
          <w:tcPr>
            <w:tcW w:w="2014" w:type="dxa"/>
            <w:vMerge w:val="restart"/>
            <w:vAlign w:val="center"/>
          </w:tcPr>
          <w:p w14:paraId="50DD583C" w14:textId="77777777" w:rsidR="0068744A" w:rsidRPr="0068744A" w:rsidRDefault="0068744A" w:rsidP="00DA1583">
            <w:pPr>
              <w:pStyle w:val="TableParagraph"/>
              <w:spacing w:before="195"/>
              <w:ind w:left="8" w:right="2"/>
              <w:rPr>
                <w:rFonts w:ascii="Arial" w:hAnsi="Arial" w:cs="Arial"/>
              </w:rPr>
            </w:pPr>
            <w:r w:rsidRPr="0068744A">
              <w:rPr>
                <w:rFonts w:ascii="Arial" w:hAnsi="Arial" w:cs="Arial"/>
                <w:spacing w:val="-5"/>
              </w:rPr>
              <w:t>0.2</w:t>
            </w:r>
          </w:p>
        </w:tc>
        <w:tc>
          <w:tcPr>
            <w:tcW w:w="1614" w:type="dxa"/>
            <w:vAlign w:val="center"/>
          </w:tcPr>
          <w:p w14:paraId="568ED6FA"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1</w:t>
            </w:r>
          </w:p>
        </w:tc>
        <w:tc>
          <w:tcPr>
            <w:tcW w:w="1814" w:type="dxa"/>
            <w:vAlign w:val="center"/>
          </w:tcPr>
          <w:p w14:paraId="40DA2537"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5"/>
              </w:rPr>
              <w:t>38</w:t>
            </w:r>
          </w:p>
        </w:tc>
        <w:tc>
          <w:tcPr>
            <w:tcW w:w="1814" w:type="dxa"/>
            <w:vAlign w:val="center"/>
          </w:tcPr>
          <w:p w14:paraId="0BD27425" w14:textId="77777777" w:rsidR="0068744A" w:rsidRPr="0068744A" w:rsidRDefault="0068744A" w:rsidP="00DA1583">
            <w:pPr>
              <w:pStyle w:val="TableParagraph"/>
              <w:spacing w:before="1"/>
              <w:ind w:left="6"/>
              <w:rPr>
                <w:rFonts w:ascii="Arial" w:hAnsi="Arial" w:cs="Arial"/>
              </w:rPr>
            </w:pPr>
            <w:r w:rsidRPr="0068744A">
              <w:rPr>
                <w:rFonts w:ascii="Arial" w:hAnsi="Arial" w:cs="Arial"/>
                <w:spacing w:val="-5"/>
              </w:rPr>
              <w:t>62</w:t>
            </w:r>
          </w:p>
        </w:tc>
      </w:tr>
      <w:tr w:rsidR="0068744A" w:rsidRPr="0068744A" w14:paraId="6887C5DB" w14:textId="77777777" w:rsidTr="00DA1583">
        <w:trPr>
          <w:trHeight w:val="20"/>
        </w:trPr>
        <w:tc>
          <w:tcPr>
            <w:tcW w:w="1814" w:type="dxa"/>
            <w:vMerge/>
            <w:tcBorders>
              <w:top w:val="nil"/>
            </w:tcBorders>
            <w:vAlign w:val="center"/>
          </w:tcPr>
          <w:p w14:paraId="57E8D9EF" w14:textId="77777777" w:rsidR="0068744A" w:rsidRPr="0068744A" w:rsidRDefault="0068744A" w:rsidP="00DA1583">
            <w:pPr>
              <w:jc w:val="center"/>
              <w:rPr>
                <w:rFonts w:ascii="Arial" w:hAnsi="Arial" w:cs="Arial"/>
                <w:sz w:val="22"/>
                <w:szCs w:val="22"/>
              </w:rPr>
            </w:pPr>
          </w:p>
        </w:tc>
        <w:tc>
          <w:tcPr>
            <w:tcW w:w="2014" w:type="dxa"/>
            <w:vMerge/>
            <w:tcBorders>
              <w:top w:val="nil"/>
            </w:tcBorders>
            <w:vAlign w:val="center"/>
          </w:tcPr>
          <w:p w14:paraId="1AFD7FBE" w14:textId="77777777" w:rsidR="0068744A" w:rsidRPr="0068744A" w:rsidRDefault="0068744A" w:rsidP="00DA1583">
            <w:pPr>
              <w:jc w:val="center"/>
              <w:rPr>
                <w:rFonts w:ascii="Arial" w:hAnsi="Arial" w:cs="Arial"/>
                <w:sz w:val="22"/>
                <w:szCs w:val="22"/>
              </w:rPr>
            </w:pPr>
          </w:p>
        </w:tc>
        <w:tc>
          <w:tcPr>
            <w:tcW w:w="1614" w:type="dxa"/>
            <w:vAlign w:val="center"/>
          </w:tcPr>
          <w:p w14:paraId="0A1A4E4E"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2</w:t>
            </w:r>
          </w:p>
        </w:tc>
        <w:tc>
          <w:tcPr>
            <w:tcW w:w="1814" w:type="dxa"/>
            <w:vAlign w:val="center"/>
          </w:tcPr>
          <w:p w14:paraId="2E3AB53E"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5"/>
              </w:rPr>
              <w:t>56</w:t>
            </w:r>
          </w:p>
        </w:tc>
        <w:tc>
          <w:tcPr>
            <w:tcW w:w="1814" w:type="dxa"/>
            <w:vAlign w:val="center"/>
          </w:tcPr>
          <w:p w14:paraId="1D47DA20" w14:textId="77777777" w:rsidR="0068744A" w:rsidRPr="0068744A" w:rsidRDefault="0068744A" w:rsidP="00DA1583">
            <w:pPr>
              <w:pStyle w:val="TableParagraph"/>
              <w:spacing w:before="1"/>
              <w:ind w:left="6"/>
              <w:rPr>
                <w:rFonts w:ascii="Arial" w:hAnsi="Arial" w:cs="Arial"/>
              </w:rPr>
            </w:pPr>
            <w:r w:rsidRPr="0068744A">
              <w:rPr>
                <w:rFonts w:ascii="Arial" w:hAnsi="Arial" w:cs="Arial"/>
                <w:spacing w:val="-5"/>
              </w:rPr>
              <w:t>44</w:t>
            </w:r>
          </w:p>
        </w:tc>
      </w:tr>
      <w:tr w:rsidR="0068744A" w:rsidRPr="0068744A" w14:paraId="08EE5E93" w14:textId="77777777" w:rsidTr="00DA1583">
        <w:trPr>
          <w:trHeight w:val="20"/>
        </w:trPr>
        <w:tc>
          <w:tcPr>
            <w:tcW w:w="1814" w:type="dxa"/>
            <w:vMerge/>
            <w:tcBorders>
              <w:top w:val="nil"/>
            </w:tcBorders>
            <w:vAlign w:val="center"/>
          </w:tcPr>
          <w:p w14:paraId="3BBE404B" w14:textId="77777777" w:rsidR="0068744A" w:rsidRPr="0068744A" w:rsidRDefault="0068744A" w:rsidP="00DA1583">
            <w:pPr>
              <w:jc w:val="center"/>
              <w:rPr>
                <w:rFonts w:ascii="Arial" w:hAnsi="Arial" w:cs="Arial"/>
                <w:sz w:val="22"/>
                <w:szCs w:val="22"/>
              </w:rPr>
            </w:pPr>
          </w:p>
        </w:tc>
        <w:tc>
          <w:tcPr>
            <w:tcW w:w="2014" w:type="dxa"/>
            <w:vMerge w:val="restart"/>
            <w:vAlign w:val="center"/>
          </w:tcPr>
          <w:p w14:paraId="0CB56001" w14:textId="77777777" w:rsidR="0068744A" w:rsidRPr="0068744A" w:rsidRDefault="0068744A" w:rsidP="00DA1583">
            <w:pPr>
              <w:pStyle w:val="TableParagraph"/>
              <w:spacing w:before="195"/>
              <w:ind w:left="8" w:right="2"/>
              <w:rPr>
                <w:rFonts w:ascii="Arial" w:hAnsi="Arial" w:cs="Arial"/>
              </w:rPr>
            </w:pPr>
            <w:r w:rsidRPr="0068744A">
              <w:rPr>
                <w:rFonts w:ascii="Arial" w:hAnsi="Arial" w:cs="Arial"/>
                <w:spacing w:val="-5"/>
              </w:rPr>
              <w:t>0.5</w:t>
            </w:r>
          </w:p>
        </w:tc>
        <w:tc>
          <w:tcPr>
            <w:tcW w:w="1614" w:type="dxa"/>
            <w:vAlign w:val="center"/>
          </w:tcPr>
          <w:p w14:paraId="2530C947"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10"/>
              </w:rPr>
              <w:t>1</w:t>
            </w:r>
          </w:p>
        </w:tc>
        <w:tc>
          <w:tcPr>
            <w:tcW w:w="1814" w:type="dxa"/>
            <w:vAlign w:val="center"/>
          </w:tcPr>
          <w:p w14:paraId="5BA66423" w14:textId="77777777" w:rsidR="0068744A" w:rsidRPr="0068744A" w:rsidRDefault="0068744A" w:rsidP="00DA1583">
            <w:pPr>
              <w:pStyle w:val="TableParagraph"/>
              <w:spacing w:before="1"/>
              <w:ind w:left="5"/>
              <w:rPr>
                <w:rFonts w:ascii="Arial" w:hAnsi="Arial" w:cs="Arial"/>
              </w:rPr>
            </w:pPr>
            <w:r w:rsidRPr="0068744A">
              <w:rPr>
                <w:rFonts w:ascii="Arial" w:hAnsi="Arial" w:cs="Arial"/>
                <w:spacing w:val="-5"/>
              </w:rPr>
              <w:t>72</w:t>
            </w:r>
          </w:p>
        </w:tc>
        <w:tc>
          <w:tcPr>
            <w:tcW w:w="1814" w:type="dxa"/>
            <w:vAlign w:val="center"/>
          </w:tcPr>
          <w:p w14:paraId="195C6729" w14:textId="77777777" w:rsidR="0068744A" w:rsidRPr="0068744A" w:rsidRDefault="0068744A" w:rsidP="00DA1583">
            <w:pPr>
              <w:pStyle w:val="TableParagraph"/>
              <w:spacing w:before="1"/>
              <w:ind w:left="6"/>
              <w:rPr>
                <w:rFonts w:ascii="Arial" w:hAnsi="Arial" w:cs="Arial"/>
              </w:rPr>
            </w:pPr>
            <w:r w:rsidRPr="0068744A">
              <w:rPr>
                <w:rFonts w:ascii="Arial" w:hAnsi="Arial" w:cs="Arial"/>
                <w:spacing w:val="-5"/>
              </w:rPr>
              <w:t>28</w:t>
            </w:r>
          </w:p>
        </w:tc>
      </w:tr>
      <w:tr w:rsidR="0068744A" w:rsidRPr="0068744A" w14:paraId="5C9C4497" w14:textId="77777777" w:rsidTr="00DA1583">
        <w:trPr>
          <w:trHeight w:val="20"/>
        </w:trPr>
        <w:tc>
          <w:tcPr>
            <w:tcW w:w="1814" w:type="dxa"/>
            <w:vMerge/>
            <w:tcBorders>
              <w:top w:val="nil"/>
            </w:tcBorders>
            <w:vAlign w:val="center"/>
          </w:tcPr>
          <w:p w14:paraId="3BAED63D" w14:textId="77777777" w:rsidR="0068744A" w:rsidRPr="0068744A" w:rsidRDefault="0068744A" w:rsidP="00DA1583">
            <w:pPr>
              <w:jc w:val="center"/>
              <w:rPr>
                <w:rFonts w:ascii="Arial" w:hAnsi="Arial" w:cs="Arial"/>
                <w:sz w:val="22"/>
                <w:szCs w:val="22"/>
              </w:rPr>
            </w:pPr>
          </w:p>
        </w:tc>
        <w:tc>
          <w:tcPr>
            <w:tcW w:w="2014" w:type="dxa"/>
            <w:vMerge/>
            <w:tcBorders>
              <w:top w:val="nil"/>
            </w:tcBorders>
            <w:vAlign w:val="center"/>
          </w:tcPr>
          <w:p w14:paraId="3D5DBBC6" w14:textId="77777777" w:rsidR="0068744A" w:rsidRPr="0068744A" w:rsidRDefault="0068744A" w:rsidP="00DA1583">
            <w:pPr>
              <w:jc w:val="center"/>
              <w:rPr>
                <w:rFonts w:ascii="Arial" w:hAnsi="Arial" w:cs="Arial"/>
                <w:sz w:val="22"/>
                <w:szCs w:val="22"/>
              </w:rPr>
            </w:pPr>
          </w:p>
        </w:tc>
        <w:tc>
          <w:tcPr>
            <w:tcW w:w="1614" w:type="dxa"/>
            <w:vAlign w:val="center"/>
          </w:tcPr>
          <w:p w14:paraId="4FF97E0F" w14:textId="77777777" w:rsidR="0068744A" w:rsidRPr="0068744A" w:rsidRDefault="0068744A" w:rsidP="00DA1583">
            <w:pPr>
              <w:pStyle w:val="TableParagraph"/>
              <w:spacing w:before="3"/>
              <w:ind w:left="5"/>
              <w:rPr>
                <w:rFonts w:ascii="Arial" w:hAnsi="Arial" w:cs="Arial"/>
              </w:rPr>
            </w:pPr>
            <w:r w:rsidRPr="0068744A">
              <w:rPr>
                <w:rFonts w:ascii="Arial" w:hAnsi="Arial" w:cs="Arial"/>
                <w:spacing w:val="-10"/>
              </w:rPr>
              <w:t>2</w:t>
            </w:r>
          </w:p>
        </w:tc>
        <w:tc>
          <w:tcPr>
            <w:tcW w:w="1814" w:type="dxa"/>
            <w:vAlign w:val="center"/>
          </w:tcPr>
          <w:p w14:paraId="3165EB34" w14:textId="77777777" w:rsidR="0068744A" w:rsidRPr="0068744A" w:rsidRDefault="0068744A" w:rsidP="00DA1583">
            <w:pPr>
              <w:pStyle w:val="TableParagraph"/>
              <w:spacing w:before="3"/>
              <w:ind w:left="5"/>
              <w:rPr>
                <w:rFonts w:ascii="Arial" w:hAnsi="Arial" w:cs="Arial"/>
              </w:rPr>
            </w:pPr>
            <w:r w:rsidRPr="0068744A">
              <w:rPr>
                <w:rFonts w:ascii="Arial" w:hAnsi="Arial" w:cs="Arial"/>
                <w:spacing w:val="-5"/>
              </w:rPr>
              <w:t>88</w:t>
            </w:r>
          </w:p>
        </w:tc>
        <w:tc>
          <w:tcPr>
            <w:tcW w:w="1814" w:type="dxa"/>
            <w:vAlign w:val="center"/>
          </w:tcPr>
          <w:p w14:paraId="2DFCF6FE" w14:textId="77777777" w:rsidR="0068744A" w:rsidRPr="0068744A" w:rsidRDefault="0068744A" w:rsidP="00DA1583">
            <w:pPr>
              <w:pStyle w:val="TableParagraph"/>
              <w:spacing w:before="3"/>
              <w:ind w:left="6"/>
              <w:rPr>
                <w:rFonts w:ascii="Arial" w:hAnsi="Arial" w:cs="Arial"/>
              </w:rPr>
            </w:pPr>
            <w:r w:rsidRPr="0068744A">
              <w:rPr>
                <w:rFonts w:ascii="Arial" w:hAnsi="Arial" w:cs="Arial"/>
                <w:spacing w:val="-5"/>
              </w:rPr>
              <w:t>12</w:t>
            </w:r>
          </w:p>
        </w:tc>
      </w:tr>
    </w:tbl>
    <w:p w14:paraId="72003848" w14:textId="77777777" w:rsidR="0068744A" w:rsidRPr="0068744A" w:rsidRDefault="0068744A" w:rsidP="0068744A">
      <w:pPr>
        <w:rPr>
          <w:rFonts w:ascii="Arial" w:hAnsi="Arial" w:cs="Arial"/>
          <w:b/>
          <w:bCs/>
          <w:sz w:val="22"/>
          <w:szCs w:val="22"/>
        </w:rPr>
      </w:pPr>
    </w:p>
    <w:p w14:paraId="0D7C23C9" w14:textId="26815490" w:rsidR="0068744A" w:rsidRPr="0068744A" w:rsidRDefault="0068744A" w:rsidP="0068744A">
      <w:pPr>
        <w:rPr>
          <w:rFonts w:ascii="Arial" w:hAnsi="Arial" w:cs="Arial"/>
          <w:b/>
          <w:bCs/>
          <w:sz w:val="22"/>
          <w:szCs w:val="22"/>
        </w:rPr>
      </w:pPr>
      <w:moveFromRangeStart w:id="73" w:author="Abhilasha Shourie" w:date="2025-05-20T15:20:00Z" w:name="move198646872"/>
      <w:moveFrom w:id="74" w:author="Abhilasha Shourie" w:date="2025-05-20T15:20:00Z" w16du:dateUtc="2025-05-20T09:50:00Z">
        <w:r w:rsidRPr="0068744A" w:rsidDel="00633905">
          <w:rPr>
            <w:rFonts w:ascii="Arial" w:hAnsi="Arial" w:cs="Arial"/>
            <w:b/>
            <w:bCs/>
            <w:sz w:val="22"/>
            <w:szCs w:val="22"/>
          </w:rPr>
          <w:t>Figure 3. Topographical pattern of the staining embryo</w:t>
        </w:r>
      </w:moveFrom>
      <w:moveFromRangeEnd w:id="73"/>
      <w:r w:rsidRPr="0068744A">
        <w:rPr>
          <w:rFonts w:ascii="Arial" w:hAnsi="Arial" w:cs="Arial"/>
          <w:b/>
          <w:bCs/>
          <w:sz w:val="22"/>
          <w:szCs w:val="22"/>
        </w:rPr>
        <w:t xml:space="preserve">  </w:t>
      </w:r>
    </w:p>
    <w:p w14:paraId="6E7592C9" w14:textId="77777777" w:rsidR="0068744A" w:rsidRPr="0068744A" w:rsidRDefault="0068744A" w:rsidP="0068744A">
      <w:pPr>
        <w:rPr>
          <w:rFonts w:ascii="Arial" w:hAnsi="Arial" w:cs="Arial"/>
          <w:b/>
          <w:bCs/>
          <w:sz w:val="22"/>
          <w:szCs w:val="22"/>
        </w:rPr>
      </w:pPr>
      <w:r w:rsidRPr="0068744A">
        <w:rPr>
          <w:rFonts w:ascii="Arial" w:hAnsi="Arial" w:cs="Arial"/>
          <w:noProof/>
          <w:sz w:val="22"/>
          <w:szCs w:val="22"/>
        </w:rPr>
        <w:drawing>
          <wp:inline distT="0" distB="0" distL="0" distR="0" wp14:anchorId="4AE15388" wp14:editId="414E7248">
            <wp:extent cx="1632303" cy="1800000"/>
            <wp:effectExtent l="0" t="0" r="6350" b="0"/>
            <wp:docPr id="256616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16104" name=""/>
                    <pic:cNvPicPr/>
                  </pic:nvPicPr>
                  <pic:blipFill rotWithShape="1">
                    <a:blip r:embed="rId14"/>
                    <a:srcRect l="11128" t="8652" r="7094" b="10219"/>
                    <a:stretch/>
                  </pic:blipFill>
                  <pic:spPr bwMode="auto">
                    <a:xfrm>
                      <a:off x="0" y="0"/>
                      <a:ext cx="1632303" cy="1800000"/>
                    </a:xfrm>
                    <a:prstGeom prst="rect">
                      <a:avLst/>
                    </a:prstGeom>
                    <a:ln>
                      <a:noFill/>
                    </a:ln>
                    <a:extLst>
                      <a:ext uri="{53640926-AAD7-44D8-BBD7-CCE9431645EC}">
                        <a14:shadowObscured xmlns:a14="http://schemas.microsoft.com/office/drawing/2010/main"/>
                      </a:ext>
                    </a:extLst>
                  </pic:spPr>
                </pic:pic>
              </a:graphicData>
            </a:graphic>
          </wp:inline>
        </w:drawing>
      </w:r>
      <w:r w:rsidRPr="0068744A">
        <w:rPr>
          <w:rFonts w:ascii="Arial" w:hAnsi="Arial" w:cs="Arial"/>
          <w:noProof/>
          <w:sz w:val="22"/>
          <w:szCs w:val="22"/>
        </w:rPr>
        <w:t xml:space="preserve">                                          </w:t>
      </w:r>
      <w:r w:rsidRPr="0068744A">
        <w:rPr>
          <w:rFonts w:ascii="Arial" w:hAnsi="Arial" w:cs="Arial"/>
          <w:noProof/>
          <w:sz w:val="22"/>
          <w:szCs w:val="22"/>
        </w:rPr>
        <w:drawing>
          <wp:inline distT="0" distB="0" distL="0" distR="0" wp14:anchorId="798300E1" wp14:editId="31C5B7F1">
            <wp:extent cx="1480049" cy="1800000"/>
            <wp:effectExtent l="0" t="0" r="6350" b="0"/>
            <wp:docPr id="19036353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l="2946" t="5502" r="5477" b="6457"/>
                    <a:stretch/>
                  </pic:blipFill>
                  <pic:spPr bwMode="auto">
                    <a:xfrm>
                      <a:off x="0" y="0"/>
                      <a:ext cx="1480049"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7EBC3FFD" w14:textId="5955D2B8" w:rsidR="0068744A" w:rsidRPr="00255BE8" w:rsidRDefault="0068744A" w:rsidP="00255BE8">
      <w:pPr>
        <w:rPr>
          <w:rFonts w:ascii="Arial" w:hAnsi="Arial" w:cs="Arial"/>
          <w:sz w:val="22"/>
          <w:szCs w:val="22"/>
        </w:rPr>
      </w:pPr>
      <w:r w:rsidRPr="0068744A">
        <w:rPr>
          <w:rFonts w:ascii="Arial" w:hAnsi="Arial" w:cs="Arial"/>
          <w:b/>
          <w:bCs/>
          <w:sz w:val="22"/>
          <w:szCs w:val="22"/>
        </w:rPr>
        <w:t xml:space="preserve">Longitudinal cutting of seed                          Fully stained embryo (Embryo excision) </w:t>
      </w:r>
    </w:p>
    <w:p w14:paraId="6426A041" w14:textId="47F69381" w:rsidR="00633905" w:rsidRDefault="00633905" w:rsidP="00633905">
      <w:pPr>
        <w:jc w:val="center"/>
        <w:rPr>
          <w:ins w:id="75" w:author="Abhilasha Shourie" w:date="2025-05-20T15:20:00Z" w16du:dateUtc="2025-05-20T09:50:00Z"/>
          <w:rFonts w:ascii="Arial" w:hAnsi="Arial" w:cs="Arial"/>
          <w:b/>
          <w:bCs/>
          <w:sz w:val="22"/>
          <w:szCs w:val="22"/>
        </w:rPr>
        <w:pPrChange w:id="76" w:author="Abhilasha Shourie" w:date="2025-05-20T15:21:00Z" w16du:dateUtc="2025-05-20T09:51:00Z">
          <w:pPr>
            <w:jc w:val="both"/>
          </w:pPr>
        </w:pPrChange>
      </w:pPr>
      <w:moveToRangeStart w:id="77" w:author="Abhilasha Shourie" w:date="2025-05-20T15:20:00Z" w:name="move198646872"/>
      <w:moveTo w:id="78" w:author="Abhilasha Shourie" w:date="2025-05-20T15:20:00Z" w16du:dateUtc="2025-05-20T09:50:00Z">
        <w:r w:rsidRPr="0068744A">
          <w:rPr>
            <w:rFonts w:ascii="Arial" w:hAnsi="Arial" w:cs="Arial"/>
            <w:b/>
            <w:bCs/>
            <w:sz w:val="22"/>
            <w:szCs w:val="22"/>
          </w:rPr>
          <w:t>Figure 3. Topographical pattern of the staining embryo</w:t>
        </w:r>
      </w:moveTo>
      <w:moveToRangeEnd w:id="77"/>
    </w:p>
    <w:p w14:paraId="753FE4B3" w14:textId="77777777" w:rsidR="00633905" w:rsidRDefault="00633905" w:rsidP="0014180C">
      <w:pPr>
        <w:jc w:val="both"/>
        <w:rPr>
          <w:ins w:id="79" w:author="Abhilasha Shourie" w:date="2025-05-20T15:20:00Z" w16du:dateUtc="2025-05-20T09:50:00Z"/>
          <w:rFonts w:ascii="Arial" w:hAnsi="Arial" w:cs="Arial"/>
          <w:b/>
          <w:bCs/>
          <w:sz w:val="22"/>
          <w:szCs w:val="22"/>
        </w:rPr>
      </w:pPr>
    </w:p>
    <w:p w14:paraId="23657531" w14:textId="20F7F960" w:rsidR="0014180C" w:rsidRPr="005B533A" w:rsidRDefault="0068744A" w:rsidP="0014180C">
      <w:pPr>
        <w:jc w:val="both"/>
        <w:rPr>
          <w:rFonts w:ascii="Arial" w:hAnsi="Arial" w:cs="Arial"/>
          <w:b/>
          <w:bCs/>
          <w:sz w:val="22"/>
          <w:szCs w:val="22"/>
        </w:rPr>
      </w:pPr>
      <w:r w:rsidRPr="00C305A4">
        <w:rPr>
          <w:rFonts w:ascii="Arial" w:hAnsi="Arial" w:cs="Arial"/>
          <w:b/>
          <w:bCs/>
          <w:sz w:val="22"/>
          <w:szCs w:val="22"/>
        </w:rPr>
        <w:t xml:space="preserve">5. </w:t>
      </w:r>
      <w:r w:rsidR="0014180C" w:rsidRPr="005B533A">
        <w:rPr>
          <w:rFonts w:ascii="Arial" w:hAnsi="Arial" w:cs="Arial"/>
          <w:b/>
          <w:bCs/>
          <w:sz w:val="22"/>
          <w:szCs w:val="22"/>
        </w:rPr>
        <w:t>Conclusion</w:t>
      </w:r>
    </w:p>
    <w:p w14:paraId="32E9A93A" w14:textId="7DD6A122" w:rsidR="00306DC3" w:rsidRPr="00C305A4" w:rsidRDefault="0014180C" w:rsidP="00A44071">
      <w:pPr>
        <w:spacing w:line="360" w:lineRule="auto"/>
        <w:ind w:firstLine="720"/>
        <w:jc w:val="both"/>
        <w:rPr>
          <w:rFonts w:ascii="Arial" w:hAnsi="Arial" w:cs="Arial"/>
          <w:sz w:val="22"/>
          <w:szCs w:val="22"/>
        </w:rPr>
      </w:pPr>
      <w:r w:rsidRPr="005B533A">
        <w:rPr>
          <w:rFonts w:ascii="Arial" w:hAnsi="Arial" w:cs="Arial"/>
          <w:sz w:val="22"/>
          <w:szCs w:val="22"/>
        </w:rPr>
        <w:t xml:space="preserve">The study demonstrates that seed extraction methods significantly influence the seed quality of </w:t>
      </w:r>
      <w:r w:rsidRPr="005B533A">
        <w:rPr>
          <w:rFonts w:ascii="Arial" w:hAnsi="Arial" w:cs="Arial"/>
          <w:i/>
          <w:iCs/>
          <w:sz w:val="22"/>
          <w:szCs w:val="22"/>
        </w:rPr>
        <w:t xml:space="preserve">Solanum </w:t>
      </w:r>
      <w:proofErr w:type="spellStart"/>
      <w:r w:rsidRPr="005B533A">
        <w:rPr>
          <w:rFonts w:ascii="Arial" w:hAnsi="Arial" w:cs="Arial"/>
          <w:i/>
          <w:iCs/>
          <w:sz w:val="22"/>
          <w:szCs w:val="22"/>
        </w:rPr>
        <w:t>trilobatum</w:t>
      </w:r>
      <w:proofErr w:type="spellEnd"/>
      <w:r w:rsidRPr="005B533A">
        <w:rPr>
          <w:rFonts w:ascii="Arial" w:hAnsi="Arial" w:cs="Arial"/>
          <w:sz w:val="22"/>
          <w:szCs w:val="22"/>
        </w:rPr>
        <w:t xml:space="preserve"> L. Among the methods evaluated, acid extraction using commercial HCl @ 20 ml kg</w:t>
      </w:r>
      <w:r w:rsidRPr="005B533A">
        <w:rPr>
          <w:rFonts w:ascii="Cambria Math" w:hAnsi="Cambria Math" w:cs="Cambria Math"/>
          <w:sz w:val="22"/>
          <w:szCs w:val="22"/>
        </w:rPr>
        <w:t>⁻</w:t>
      </w:r>
      <w:r w:rsidRPr="005B533A">
        <w:rPr>
          <w:rFonts w:ascii="Arial" w:hAnsi="Arial" w:cs="Arial"/>
          <w:sz w:val="22"/>
          <w:szCs w:val="22"/>
        </w:rPr>
        <w:t>¹ for 2 minutes was found to be the most effective, recording the highest seed recovery, germination percentage, vigour index</w:t>
      </w:r>
      <w:r w:rsidR="00C305A4" w:rsidRPr="00C305A4">
        <w:rPr>
          <w:rFonts w:ascii="Arial" w:hAnsi="Arial" w:cs="Arial"/>
          <w:sz w:val="22"/>
          <w:szCs w:val="22"/>
          <w:vertAlign w:val="subscript"/>
        </w:rPr>
        <w:t xml:space="preserve"> </w:t>
      </w:r>
      <w:r w:rsidR="00C305A4" w:rsidRPr="00117DD6">
        <w:rPr>
          <w:rFonts w:ascii="Arial" w:hAnsi="Arial" w:cs="Arial"/>
          <w:sz w:val="22"/>
          <w:szCs w:val="22"/>
        </w:rPr>
        <w:t>and</w:t>
      </w:r>
      <w:r w:rsidRPr="005B533A">
        <w:rPr>
          <w:rFonts w:ascii="Arial" w:hAnsi="Arial" w:cs="Arial"/>
          <w:sz w:val="22"/>
          <w:szCs w:val="22"/>
        </w:rPr>
        <w:t xml:space="preserve"> superior seedling traits including root length and shoot length. In contrast, fermentation for 12 hours showed moderate seed quality parameters </w:t>
      </w:r>
      <w:r w:rsidRPr="00C305A4">
        <w:rPr>
          <w:rFonts w:ascii="Arial" w:hAnsi="Arial" w:cs="Arial"/>
          <w:sz w:val="22"/>
          <w:szCs w:val="22"/>
        </w:rPr>
        <w:t>such</w:t>
      </w:r>
      <w:r w:rsidRPr="005B533A">
        <w:rPr>
          <w:rFonts w:ascii="Arial" w:hAnsi="Arial" w:cs="Arial"/>
          <w:sz w:val="22"/>
          <w:szCs w:val="22"/>
        </w:rPr>
        <w:t xml:space="preserve"> </w:t>
      </w:r>
      <w:r w:rsidRPr="00C305A4">
        <w:rPr>
          <w:rFonts w:ascii="Arial" w:hAnsi="Arial" w:cs="Arial"/>
          <w:sz w:val="22"/>
          <w:szCs w:val="22"/>
        </w:rPr>
        <w:t xml:space="preserve">as </w:t>
      </w:r>
      <w:r w:rsidRPr="005B533A">
        <w:rPr>
          <w:rFonts w:ascii="Arial" w:hAnsi="Arial" w:cs="Arial"/>
          <w:sz w:val="22"/>
          <w:szCs w:val="22"/>
        </w:rPr>
        <w:t xml:space="preserve">seed recovery, germination and a vigour index </w:t>
      </w:r>
      <w:r w:rsidRPr="00C305A4">
        <w:rPr>
          <w:rFonts w:ascii="Arial" w:hAnsi="Arial" w:cs="Arial"/>
          <w:sz w:val="22"/>
          <w:szCs w:val="22"/>
        </w:rPr>
        <w:t xml:space="preserve">compared to </w:t>
      </w:r>
      <w:r w:rsidRPr="005B533A">
        <w:rPr>
          <w:rFonts w:ascii="Arial" w:hAnsi="Arial" w:cs="Arial"/>
          <w:sz w:val="22"/>
          <w:szCs w:val="22"/>
        </w:rPr>
        <w:t xml:space="preserve">alkali treatment with </w:t>
      </w:r>
      <w:proofErr w:type="spellStart"/>
      <w:r w:rsidRPr="005B533A">
        <w:rPr>
          <w:rFonts w:ascii="Arial" w:hAnsi="Arial" w:cs="Arial"/>
          <w:sz w:val="22"/>
          <w:szCs w:val="22"/>
        </w:rPr>
        <w:t>NaHCO</w:t>
      </w:r>
      <w:proofErr w:type="spellEnd"/>
      <w:r w:rsidRPr="005B533A">
        <w:rPr>
          <w:rFonts w:ascii="Cambria Math" w:hAnsi="Cambria Math" w:cs="Cambria Math"/>
          <w:sz w:val="22"/>
          <w:szCs w:val="22"/>
        </w:rPr>
        <w:t>₃</w:t>
      </w:r>
      <w:r w:rsidRPr="005B533A">
        <w:rPr>
          <w:rFonts w:ascii="Arial" w:hAnsi="Arial" w:cs="Arial"/>
          <w:sz w:val="22"/>
          <w:szCs w:val="22"/>
        </w:rPr>
        <w:t xml:space="preserve"> @ 0.5% for 24 hours. Furthermore, tetrazolium viability testing confirmed that the embryo excision method with 0.5% TZ solution for 2 hours was the most effective for determining seed viability, with 88% viability. Therefore, acid treatment at the optimized concentration and duration can be recommended as a standard protocol for enhancing seed quality and promoting successful cultivation of nightshade, supporting its commercial propagation and conservation</w:t>
      </w:r>
      <w:r w:rsidRPr="00C305A4">
        <w:rPr>
          <w:rFonts w:ascii="Arial" w:hAnsi="Arial" w:cs="Arial"/>
          <w:sz w:val="22"/>
          <w:szCs w:val="22"/>
        </w:rPr>
        <w:t>.</w:t>
      </w:r>
    </w:p>
    <w:p w14:paraId="6513C755" w14:textId="4DAD6B8C" w:rsidR="00796818" w:rsidDel="00216DD2" w:rsidRDefault="00796818" w:rsidP="0068744A">
      <w:pPr>
        <w:spacing w:line="360" w:lineRule="auto"/>
        <w:jc w:val="both"/>
        <w:rPr>
          <w:del w:id="80" w:author="Abhilasha Shourie" w:date="2025-05-20T15:21:00Z" w16du:dateUtc="2025-05-20T09:51:00Z"/>
          <w:rFonts w:ascii="Arial" w:hAnsi="Arial" w:cs="Arial"/>
          <w:b/>
          <w:bCs/>
          <w:sz w:val="22"/>
          <w:szCs w:val="22"/>
        </w:rPr>
      </w:pPr>
    </w:p>
    <w:p w14:paraId="1A834E53" w14:textId="6FE5FC7A" w:rsidR="008D0D56" w:rsidRPr="00C305A4" w:rsidRDefault="0068744A" w:rsidP="0068744A">
      <w:pPr>
        <w:spacing w:line="360" w:lineRule="auto"/>
        <w:jc w:val="both"/>
        <w:rPr>
          <w:rFonts w:ascii="Arial" w:hAnsi="Arial" w:cs="Arial"/>
          <w:sz w:val="22"/>
          <w:szCs w:val="22"/>
        </w:rPr>
      </w:pPr>
      <w:r w:rsidRPr="00C305A4">
        <w:rPr>
          <w:rFonts w:ascii="Arial" w:hAnsi="Arial" w:cs="Arial"/>
          <w:b/>
          <w:bCs/>
          <w:sz w:val="22"/>
          <w:szCs w:val="22"/>
        </w:rPr>
        <w:t xml:space="preserve">Ethical issues: </w:t>
      </w:r>
      <w:r w:rsidRPr="00C305A4">
        <w:rPr>
          <w:rFonts w:ascii="Arial" w:hAnsi="Arial" w:cs="Arial"/>
          <w:sz w:val="22"/>
          <w:szCs w:val="22"/>
        </w:rPr>
        <w:t xml:space="preserve">None. </w:t>
      </w:r>
    </w:p>
    <w:p w14:paraId="217E5FEA" w14:textId="7C4B630F" w:rsidR="0068744A" w:rsidRPr="00C305A4" w:rsidDel="00216DD2" w:rsidRDefault="00B03138" w:rsidP="00FA4FE0">
      <w:pPr>
        <w:jc w:val="both"/>
        <w:rPr>
          <w:del w:id="81" w:author="Abhilasha Shourie" w:date="2025-05-20T15:21:00Z" w16du:dateUtc="2025-05-20T09:51:00Z"/>
          <w:rFonts w:ascii="Arial" w:hAnsi="Arial" w:cs="Arial"/>
          <w:b/>
          <w:bCs/>
          <w:sz w:val="22"/>
          <w:szCs w:val="22"/>
        </w:rPr>
      </w:pPr>
      <w:del w:id="82" w:author="Abhilasha Shourie" w:date="2025-05-20T15:21:00Z" w16du:dateUtc="2025-05-20T09:51:00Z">
        <w:r w:rsidRPr="00C305A4" w:rsidDel="00216DD2">
          <w:rPr>
            <w:rFonts w:ascii="Arial" w:hAnsi="Arial" w:cs="Arial"/>
            <w:b/>
            <w:bCs/>
            <w:sz w:val="22"/>
            <w:szCs w:val="22"/>
          </w:rPr>
          <w:delText xml:space="preserve">Reference </w:delText>
        </w:r>
      </w:del>
    </w:p>
    <w:p w14:paraId="79358DD7" w14:textId="77777777" w:rsidR="00C305A4" w:rsidRPr="007A039E" w:rsidRDefault="00C305A4" w:rsidP="00C305A4">
      <w:pPr>
        <w:jc w:val="both"/>
        <w:rPr>
          <w:rFonts w:ascii="Arial" w:hAnsi="Arial" w:cs="Arial"/>
          <w:sz w:val="22"/>
          <w:szCs w:val="22"/>
        </w:rPr>
      </w:pPr>
      <w:r w:rsidRPr="007A039E">
        <w:rPr>
          <w:rFonts w:ascii="Arial" w:hAnsi="Arial" w:cs="Arial"/>
          <w:b/>
          <w:bCs/>
          <w:sz w:val="22"/>
          <w:szCs w:val="22"/>
        </w:rPr>
        <w:t>References</w:t>
      </w:r>
    </w:p>
    <w:p w14:paraId="168F7B20"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lastRenderedPageBreak/>
        <w:t xml:space="preserve">Abdul-Baki, A. A., &amp; Anderson, J. D. (1972). Physiological and biochemical deterioration of seeds. </w:t>
      </w:r>
      <w:r w:rsidRPr="007A039E">
        <w:rPr>
          <w:rFonts w:ascii="Arial" w:hAnsi="Arial" w:cs="Arial"/>
          <w:i/>
          <w:iCs/>
          <w:sz w:val="22"/>
          <w:szCs w:val="22"/>
        </w:rPr>
        <w:t>Seed Biology</w:t>
      </w:r>
      <w:r w:rsidRPr="007A039E">
        <w:rPr>
          <w:rFonts w:ascii="Arial" w:hAnsi="Arial" w:cs="Arial"/>
          <w:sz w:val="22"/>
          <w:szCs w:val="22"/>
        </w:rPr>
        <w:t>, 2, 283–316.</w:t>
      </w:r>
      <w:r w:rsidRPr="00C305A4">
        <w:rPr>
          <w:rFonts w:ascii="Arial" w:hAnsi="Arial" w:cs="Arial"/>
          <w:sz w:val="22"/>
          <w:szCs w:val="22"/>
        </w:rPr>
        <w:t xml:space="preserve"> </w:t>
      </w:r>
      <w:hyperlink r:id="rId16" w:history="1">
        <w:r w:rsidRPr="00C305A4">
          <w:rPr>
            <w:rStyle w:val="Hyperlink"/>
            <w:rFonts w:ascii="Arial" w:hAnsi="Arial" w:cs="Arial"/>
            <w:sz w:val="22"/>
            <w:szCs w:val="22"/>
          </w:rPr>
          <w:t>https://doi.org/10.1016/B978-0-12-424303-3.5010-5</w:t>
        </w:r>
      </w:hyperlink>
    </w:p>
    <w:p w14:paraId="19734495"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Bhattacharjee, T., Sen, S., Chakraborty, R., Maurya, P. K., &amp; Chattopadhyay, A. (2020). Cultivation of medicinal plants: Special reference to important medicinal plants of India. In </w:t>
      </w:r>
      <w:r w:rsidRPr="007A039E">
        <w:rPr>
          <w:rFonts w:ascii="Arial" w:hAnsi="Arial" w:cs="Arial"/>
          <w:i/>
          <w:iCs/>
          <w:sz w:val="22"/>
          <w:szCs w:val="22"/>
        </w:rPr>
        <w:t>Herbal Medicine in India</w:t>
      </w:r>
      <w:r w:rsidRPr="007A039E">
        <w:rPr>
          <w:rFonts w:ascii="Arial" w:hAnsi="Arial" w:cs="Arial"/>
          <w:sz w:val="22"/>
          <w:szCs w:val="22"/>
        </w:rPr>
        <w:t xml:space="preserve"> (pp. 101–115).</w:t>
      </w:r>
      <w:r w:rsidRPr="00C305A4">
        <w:rPr>
          <w:rFonts w:ascii="Arial" w:hAnsi="Arial" w:cs="Arial"/>
          <w:sz w:val="22"/>
          <w:szCs w:val="22"/>
        </w:rPr>
        <w:t xml:space="preserve"> </w:t>
      </w:r>
      <w:hyperlink r:id="rId17" w:tgtFrame="_blank" w:history="1">
        <w:r w:rsidRPr="00C305A4">
          <w:rPr>
            <w:rStyle w:val="Hyperlink"/>
            <w:rFonts w:ascii="Arial" w:hAnsi="Arial" w:cs="Arial"/>
            <w:sz w:val="22"/>
            <w:szCs w:val="22"/>
          </w:rPr>
          <w:t>https://doi.org/10.1007/978-981-13-7248-3_8</w:t>
        </w:r>
      </w:hyperlink>
    </w:p>
    <w:p w14:paraId="761AC651"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Das, R. K., Baruah, G. K. S., &amp; Paul, S. R. (1997). Effect of extraction techniques on seed quality of tomato (</w:t>
      </w:r>
      <w:r w:rsidRPr="007A039E">
        <w:rPr>
          <w:rFonts w:ascii="Arial" w:hAnsi="Arial" w:cs="Arial"/>
          <w:i/>
          <w:iCs/>
          <w:sz w:val="22"/>
          <w:szCs w:val="22"/>
        </w:rPr>
        <w:t>Lycopersicon esculentum</w:t>
      </w:r>
      <w:r w:rsidRPr="007A039E">
        <w:rPr>
          <w:rFonts w:ascii="Arial" w:hAnsi="Arial" w:cs="Arial"/>
          <w:sz w:val="22"/>
          <w:szCs w:val="22"/>
        </w:rPr>
        <w:t xml:space="preserve"> Mill.). </w:t>
      </w:r>
      <w:r w:rsidRPr="007A039E">
        <w:rPr>
          <w:rFonts w:ascii="Arial" w:hAnsi="Arial" w:cs="Arial"/>
          <w:i/>
          <w:iCs/>
          <w:sz w:val="22"/>
          <w:szCs w:val="22"/>
        </w:rPr>
        <w:t>Annual Agricultural Research</w:t>
      </w:r>
      <w:r w:rsidRPr="007A039E">
        <w:rPr>
          <w:rFonts w:ascii="Arial" w:hAnsi="Arial" w:cs="Arial"/>
          <w:sz w:val="22"/>
          <w:szCs w:val="22"/>
        </w:rPr>
        <w:t>, 18, 220–221.</w:t>
      </w:r>
      <w:r w:rsidRPr="00C305A4">
        <w:rPr>
          <w:rFonts w:ascii="Arial" w:hAnsi="Arial" w:cs="Arial"/>
          <w:sz w:val="22"/>
          <w:szCs w:val="22"/>
        </w:rPr>
        <w:t xml:space="preserve"> </w:t>
      </w:r>
    </w:p>
    <w:p w14:paraId="7C37087C" w14:textId="77777777" w:rsidR="00C305A4" w:rsidRPr="007A039E" w:rsidRDefault="00C305A4" w:rsidP="00C305A4">
      <w:pPr>
        <w:ind w:left="567" w:hanging="567"/>
        <w:jc w:val="both"/>
        <w:rPr>
          <w:rFonts w:ascii="Arial" w:hAnsi="Arial" w:cs="Arial"/>
          <w:sz w:val="22"/>
          <w:szCs w:val="22"/>
        </w:rPr>
      </w:pPr>
      <w:proofErr w:type="spellStart"/>
      <w:r w:rsidRPr="007A039E">
        <w:rPr>
          <w:rFonts w:ascii="Arial" w:hAnsi="Arial" w:cs="Arial"/>
          <w:sz w:val="22"/>
          <w:szCs w:val="22"/>
        </w:rPr>
        <w:t>Degwale</w:t>
      </w:r>
      <w:proofErr w:type="spellEnd"/>
      <w:r w:rsidRPr="007A039E">
        <w:rPr>
          <w:rFonts w:ascii="Arial" w:hAnsi="Arial" w:cs="Arial"/>
          <w:sz w:val="22"/>
          <w:szCs w:val="22"/>
        </w:rPr>
        <w:t xml:space="preserve">, A., Tesfa, T., Meseret, B., &amp; </w:t>
      </w:r>
      <w:proofErr w:type="spellStart"/>
      <w:r w:rsidRPr="007A039E">
        <w:rPr>
          <w:rFonts w:ascii="Arial" w:hAnsi="Arial" w:cs="Arial"/>
          <w:sz w:val="22"/>
          <w:szCs w:val="22"/>
        </w:rPr>
        <w:t>Fantaw</w:t>
      </w:r>
      <w:proofErr w:type="spellEnd"/>
      <w:r w:rsidRPr="007A039E">
        <w:rPr>
          <w:rFonts w:ascii="Arial" w:hAnsi="Arial" w:cs="Arial"/>
          <w:sz w:val="22"/>
          <w:szCs w:val="22"/>
        </w:rPr>
        <w:t xml:space="preserve">, S. (2023). Seed extraction methods affect the physiological quality of tomato seed and developing seedlings. </w:t>
      </w:r>
      <w:r w:rsidRPr="007A039E">
        <w:rPr>
          <w:rFonts w:ascii="Arial" w:hAnsi="Arial" w:cs="Arial"/>
          <w:i/>
          <w:iCs/>
          <w:sz w:val="22"/>
          <w:szCs w:val="22"/>
        </w:rPr>
        <w:t>International Journal of Vegetable Science</w:t>
      </w:r>
      <w:r w:rsidRPr="007A039E">
        <w:rPr>
          <w:rFonts w:ascii="Arial" w:hAnsi="Arial" w:cs="Arial"/>
          <w:sz w:val="22"/>
          <w:szCs w:val="22"/>
        </w:rPr>
        <w:t>, 29(1), 16–24.</w:t>
      </w:r>
      <w:r w:rsidRPr="00C305A4">
        <w:rPr>
          <w:rFonts w:ascii="Arial" w:hAnsi="Arial" w:cs="Arial"/>
          <w:sz w:val="22"/>
          <w:szCs w:val="22"/>
        </w:rPr>
        <w:t xml:space="preserve"> </w:t>
      </w:r>
      <w:hyperlink r:id="rId18" w:tgtFrame="_blank" w:history="1">
        <w:r w:rsidRPr="00C305A4">
          <w:rPr>
            <w:rStyle w:val="Hyperlink"/>
            <w:rFonts w:ascii="Arial" w:hAnsi="Arial" w:cs="Arial"/>
            <w:sz w:val="22"/>
            <w:szCs w:val="22"/>
          </w:rPr>
          <w:t>https://doi.org/10.1080/19315260.2022.2083042</w:t>
        </w:r>
      </w:hyperlink>
    </w:p>
    <w:p w14:paraId="664D6F03"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Desai, B. B. (2004). </w:t>
      </w:r>
      <w:r w:rsidRPr="007A039E">
        <w:rPr>
          <w:rFonts w:ascii="Arial" w:hAnsi="Arial" w:cs="Arial"/>
          <w:i/>
          <w:iCs/>
          <w:sz w:val="22"/>
          <w:szCs w:val="22"/>
        </w:rPr>
        <w:t>Seeds handbook: Processing and storage</w:t>
      </w:r>
      <w:r w:rsidRPr="007A039E">
        <w:rPr>
          <w:rFonts w:ascii="Arial" w:hAnsi="Arial" w:cs="Arial"/>
          <w:sz w:val="22"/>
          <w:szCs w:val="22"/>
        </w:rPr>
        <w:t>. CRC Press.</w:t>
      </w:r>
    </w:p>
    <w:p w14:paraId="43A8AA92"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Grzybowski, C. R. S., Ohlson, O. C., da Silva, R. C., &amp; </w:t>
      </w:r>
      <w:proofErr w:type="spellStart"/>
      <w:r w:rsidRPr="007A039E">
        <w:rPr>
          <w:rFonts w:ascii="Arial" w:hAnsi="Arial" w:cs="Arial"/>
          <w:sz w:val="22"/>
          <w:szCs w:val="22"/>
        </w:rPr>
        <w:t>Panobianco</w:t>
      </w:r>
      <w:proofErr w:type="spellEnd"/>
      <w:r w:rsidRPr="007A039E">
        <w:rPr>
          <w:rFonts w:ascii="Arial" w:hAnsi="Arial" w:cs="Arial"/>
          <w:sz w:val="22"/>
          <w:szCs w:val="22"/>
        </w:rPr>
        <w:t xml:space="preserve">, M. (2012). Viability of barley seeds by the tetrazolium test. </w:t>
      </w:r>
      <w:proofErr w:type="spellStart"/>
      <w:r w:rsidRPr="007A039E">
        <w:rPr>
          <w:rFonts w:ascii="Arial" w:hAnsi="Arial" w:cs="Arial"/>
          <w:i/>
          <w:iCs/>
          <w:sz w:val="22"/>
          <w:szCs w:val="22"/>
        </w:rPr>
        <w:t>Revista</w:t>
      </w:r>
      <w:proofErr w:type="spellEnd"/>
      <w:r w:rsidRPr="007A039E">
        <w:rPr>
          <w:rFonts w:ascii="Arial" w:hAnsi="Arial" w:cs="Arial"/>
          <w:i/>
          <w:iCs/>
          <w:sz w:val="22"/>
          <w:szCs w:val="22"/>
        </w:rPr>
        <w:t xml:space="preserve"> Brasileira de </w:t>
      </w:r>
      <w:proofErr w:type="spellStart"/>
      <w:r w:rsidRPr="007A039E">
        <w:rPr>
          <w:rFonts w:ascii="Arial" w:hAnsi="Arial" w:cs="Arial"/>
          <w:i/>
          <w:iCs/>
          <w:sz w:val="22"/>
          <w:szCs w:val="22"/>
        </w:rPr>
        <w:t>Sementes</w:t>
      </w:r>
      <w:proofErr w:type="spellEnd"/>
      <w:r w:rsidRPr="007A039E">
        <w:rPr>
          <w:rFonts w:ascii="Arial" w:hAnsi="Arial" w:cs="Arial"/>
          <w:sz w:val="22"/>
          <w:szCs w:val="22"/>
        </w:rPr>
        <w:t>, 34, 47–54.</w:t>
      </w:r>
      <w:r w:rsidRPr="00C305A4">
        <w:rPr>
          <w:rFonts w:ascii="Arial" w:hAnsi="Arial" w:cs="Arial"/>
          <w:sz w:val="22"/>
          <w:szCs w:val="22"/>
        </w:rPr>
        <w:t xml:space="preserve"> </w:t>
      </w:r>
      <w:hyperlink r:id="rId19" w:tgtFrame="_blank" w:history="1">
        <w:r w:rsidRPr="00C305A4">
          <w:rPr>
            <w:rStyle w:val="Hyperlink"/>
            <w:rFonts w:ascii="Arial" w:hAnsi="Arial" w:cs="Arial"/>
            <w:sz w:val="22"/>
            <w:szCs w:val="22"/>
          </w:rPr>
          <w:t>https://doi.org/10.1590/S0101-31222012000100006</w:t>
        </w:r>
      </w:hyperlink>
    </w:p>
    <w:p w14:paraId="38A46CC5"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Gunasekaran, S. (2003). </w:t>
      </w:r>
      <w:r w:rsidRPr="007A039E">
        <w:rPr>
          <w:rFonts w:ascii="Arial" w:hAnsi="Arial" w:cs="Arial"/>
          <w:i/>
          <w:iCs/>
          <w:sz w:val="22"/>
          <w:szCs w:val="22"/>
        </w:rPr>
        <w:t>Seed development and maturation, extraction methods, germination test and storage in</w:t>
      </w:r>
      <w:r w:rsidRPr="007A039E">
        <w:rPr>
          <w:rFonts w:ascii="Arial" w:hAnsi="Arial" w:cs="Arial"/>
          <w:sz w:val="22"/>
          <w:szCs w:val="22"/>
        </w:rPr>
        <w:t xml:space="preserve"> </w:t>
      </w:r>
      <w:r w:rsidRPr="007A039E">
        <w:rPr>
          <w:rFonts w:ascii="Arial" w:hAnsi="Arial" w:cs="Arial"/>
          <w:i/>
          <w:iCs/>
          <w:sz w:val="22"/>
          <w:szCs w:val="22"/>
        </w:rPr>
        <w:t>Solanum nigrum</w:t>
      </w:r>
      <w:r w:rsidRPr="007A039E">
        <w:rPr>
          <w:rFonts w:ascii="Arial" w:hAnsi="Arial" w:cs="Arial"/>
          <w:sz w:val="22"/>
          <w:szCs w:val="22"/>
        </w:rPr>
        <w:t xml:space="preserve"> Linn. (M.Sc. Ag. Thesis). Tamil Nadu Agricultural University, Coimbatore.</w:t>
      </w:r>
    </w:p>
    <w:p w14:paraId="16ED9138"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ISTA. (2019). </w:t>
      </w:r>
      <w:r w:rsidRPr="007A039E">
        <w:rPr>
          <w:rFonts w:ascii="Arial" w:hAnsi="Arial" w:cs="Arial"/>
          <w:i/>
          <w:iCs/>
          <w:sz w:val="22"/>
          <w:szCs w:val="22"/>
        </w:rPr>
        <w:t>International rules for seed testing</w:t>
      </w:r>
      <w:r w:rsidRPr="007A039E">
        <w:rPr>
          <w:rFonts w:ascii="Arial" w:hAnsi="Arial" w:cs="Arial"/>
          <w:sz w:val="22"/>
          <w:szCs w:val="22"/>
        </w:rPr>
        <w:t xml:space="preserve">. International Seed Testing Association, </w:t>
      </w:r>
      <w:proofErr w:type="spellStart"/>
      <w:r w:rsidRPr="007A039E">
        <w:rPr>
          <w:rFonts w:ascii="Arial" w:hAnsi="Arial" w:cs="Arial"/>
          <w:sz w:val="22"/>
          <w:szCs w:val="22"/>
        </w:rPr>
        <w:t>Bassersdorf</w:t>
      </w:r>
      <w:proofErr w:type="spellEnd"/>
      <w:r w:rsidRPr="007A039E">
        <w:rPr>
          <w:rFonts w:ascii="Arial" w:hAnsi="Arial" w:cs="Arial"/>
          <w:sz w:val="22"/>
          <w:szCs w:val="22"/>
        </w:rPr>
        <w:t>, Switzerland, i-19-8.</w:t>
      </w:r>
    </w:p>
    <w:p w14:paraId="32E8C80B" w14:textId="77777777" w:rsidR="00C305A4" w:rsidRPr="007A039E" w:rsidRDefault="00C305A4" w:rsidP="00C305A4">
      <w:pPr>
        <w:ind w:left="567" w:hanging="567"/>
        <w:jc w:val="both"/>
        <w:rPr>
          <w:rFonts w:ascii="Arial" w:hAnsi="Arial" w:cs="Arial"/>
          <w:sz w:val="22"/>
          <w:szCs w:val="22"/>
        </w:rPr>
      </w:pPr>
      <w:proofErr w:type="spellStart"/>
      <w:r w:rsidRPr="007A039E">
        <w:rPr>
          <w:rFonts w:ascii="Arial" w:hAnsi="Arial" w:cs="Arial"/>
          <w:sz w:val="22"/>
          <w:szCs w:val="22"/>
        </w:rPr>
        <w:t>Javaregowda</w:t>
      </w:r>
      <w:proofErr w:type="spellEnd"/>
      <w:r w:rsidRPr="007A039E">
        <w:rPr>
          <w:rFonts w:ascii="Arial" w:hAnsi="Arial" w:cs="Arial"/>
          <w:sz w:val="22"/>
          <w:szCs w:val="22"/>
        </w:rPr>
        <w:t xml:space="preserve">, M. A. K., Jagdish, G. V. (1994). Optimization of seed extraction methods in brinjal. </w:t>
      </w:r>
      <w:r w:rsidRPr="007A039E">
        <w:rPr>
          <w:rFonts w:ascii="Arial" w:hAnsi="Arial" w:cs="Arial"/>
          <w:i/>
          <w:iCs/>
          <w:sz w:val="22"/>
          <w:szCs w:val="22"/>
        </w:rPr>
        <w:t>Seed Technology News</w:t>
      </w:r>
      <w:r w:rsidRPr="007A039E">
        <w:rPr>
          <w:rFonts w:ascii="Arial" w:hAnsi="Arial" w:cs="Arial"/>
          <w:sz w:val="22"/>
          <w:szCs w:val="22"/>
        </w:rPr>
        <w:t>, 24, 102.</w:t>
      </w:r>
    </w:p>
    <w:p w14:paraId="274F1867"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Jayamani, S. (2020). </w:t>
      </w:r>
      <w:r w:rsidRPr="007A039E">
        <w:rPr>
          <w:rFonts w:ascii="Arial" w:hAnsi="Arial" w:cs="Arial"/>
          <w:i/>
          <w:iCs/>
          <w:sz w:val="22"/>
          <w:szCs w:val="22"/>
        </w:rPr>
        <w:t>Seed technological studies in black cumin (Nigella sativa)</w:t>
      </w:r>
      <w:r w:rsidRPr="007A039E">
        <w:rPr>
          <w:rFonts w:ascii="Arial" w:hAnsi="Arial" w:cs="Arial"/>
          <w:sz w:val="22"/>
          <w:szCs w:val="22"/>
        </w:rPr>
        <w:t xml:space="preserve"> (M.Sc. Ag. Thesis). Tamil Nadu Agricultural University, Coimbatore.</w:t>
      </w:r>
    </w:p>
    <w:p w14:paraId="2067E90F"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Kumar, S. R. S., Sakthivel, M., Karthik, L., Mythili, S., &amp; </w:t>
      </w:r>
      <w:proofErr w:type="spellStart"/>
      <w:r w:rsidRPr="007A039E">
        <w:rPr>
          <w:rFonts w:ascii="Arial" w:hAnsi="Arial" w:cs="Arial"/>
          <w:sz w:val="22"/>
          <w:szCs w:val="22"/>
        </w:rPr>
        <w:t>Sathiavelu</w:t>
      </w:r>
      <w:proofErr w:type="spellEnd"/>
      <w:r w:rsidRPr="007A039E">
        <w:rPr>
          <w:rFonts w:ascii="Arial" w:hAnsi="Arial" w:cs="Arial"/>
          <w:sz w:val="22"/>
          <w:szCs w:val="22"/>
        </w:rPr>
        <w:t xml:space="preserve">, A. (2011). Phytochemical composition, antimicrobial and </w:t>
      </w:r>
      <w:proofErr w:type="spellStart"/>
      <w:r w:rsidRPr="007A039E">
        <w:rPr>
          <w:rFonts w:ascii="Arial" w:hAnsi="Arial" w:cs="Arial"/>
          <w:sz w:val="22"/>
          <w:szCs w:val="22"/>
        </w:rPr>
        <w:t>hemolytic</w:t>
      </w:r>
      <w:proofErr w:type="spellEnd"/>
      <w:r w:rsidRPr="007A039E">
        <w:rPr>
          <w:rFonts w:ascii="Arial" w:hAnsi="Arial" w:cs="Arial"/>
          <w:sz w:val="22"/>
          <w:szCs w:val="22"/>
        </w:rPr>
        <w:t xml:space="preserve"> activity of </w:t>
      </w:r>
      <w:r w:rsidRPr="007A039E">
        <w:rPr>
          <w:rFonts w:ascii="Arial" w:hAnsi="Arial" w:cs="Arial"/>
          <w:i/>
          <w:iCs/>
          <w:sz w:val="22"/>
          <w:szCs w:val="22"/>
        </w:rPr>
        <w:t xml:space="preserve">Solanum </w:t>
      </w:r>
      <w:proofErr w:type="spellStart"/>
      <w:r w:rsidRPr="007A039E">
        <w:rPr>
          <w:rFonts w:ascii="Arial" w:hAnsi="Arial" w:cs="Arial"/>
          <w:i/>
          <w:iCs/>
          <w:sz w:val="22"/>
          <w:szCs w:val="22"/>
        </w:rPr>
        <w:t>trilobatum</w:t>
      </w:r>
      <w:proofErr w:type="spellEnd"/>
      <w:r w:rsidRPr="007A039E">
        <w:rPr>
          <w:rFonts w:ascii="Arial" w:hAnsi="Arial" w:cs="Arial"/>
          <w:sz w:val="22"/>
          <w:szCs w:val="22"/>
        </w:rPr>
        <w:t xml:space="preserve"> Linn. </w:t>
      </w:r>
      <w:r w:rsidRPr="007A039E">
        <w:rPr>
          <w:rFonts w:ascii="Arial" w:hAnsi="Arial" w:cs="Arial"/>
          <w:i/>
          <w:iCs/>
          <w:sz w:val="22"/>
          <w:szCs w:val="22"/>
        </w:rPr>
        <w:t>Asian Journal of Plant Science and Research</w:t>
      </w:r>
      <w:r w:rsidRPr="007A039E">
        <w:rPr>
          <w:rFonts w:ascii="Arial" w:hAnsi="Arial" w:cs="Arial"/>
          <w:sz w:val="22"/>
          <w:szCs w:val="22"/>
        </w:rPr>
        <w:t>, 1(1), 48–56.</w:t>
      </w:r>
    </w:p>
    <w:p w14:paraId="4D649C6C"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Maguire, J. D. (1962). Speed of germination – Aid in selection and evaluation for seedling emergence and vigor. </w:t>
      </w:r>
      <w:r w:rsidRPr="007A039E">
        <w:rPr>
          <w:rFonts w:ascii="Arial" w:hAnsi="Arial" w:cs="Arial"/>
          <w:i/>
          <w:iCs/>
          <w:sz w:val="22"/>
          <w:szCs w:val="22"/>
        </w:rPr>
        <w:t>Crop Science</w:t>
      </w:r>
      <w:r w:rsidRPr="007A039E">
        <w:rPr>
          <w:rFonts w:ascii="Arial" w:hAnsi="Arial" w:cs="Arial"/>
          <w:sz w:val="22"/>
          <w:szCs w:val="22"/>
        </w:rPr>
        <w:t>, 2, 176–177.</w:t>
      </w:r>
      <w:r w:rsidRPr="00C305A4">
        <w:rPr>
          <w:rFonts w:ascii="Arial" w:hAnsi="Arial" w:cs="Arial"/>
          <w:sz w:val="22"/>
          <w:szCs w:val="22"/>
        </w:rPr>
        <w:t xml:space="preserve"> </w:t>
      </w:r>
      <w:hyperlink r:id="rId20" w:history="1">
        <w:r w:rsidRPr="00C305A4">
          <w:rPr>
            <w:rStyle w:val="Hyperlink"/>
            <w:rFonts w:ascii="Arial" w:hAnsi="Arial" w:cs="Arial"/>
            <w:sz w:val="22"/>
            <w:szCs w:val="22"/>
          </w:rPr>
          <w:t>https://doi.org/10.2135/cropsci1962. 0011183X000200020033x</w:t>
        </w:r>
      </w:hyperlink>
    </w:p>
    <w:p w14:paraId="27D1A903"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Marcos Filho, J., Krzyzanowski, F. C., Vieira, R. D., &amp; França Neto, J. B. (1999). </w:t>
      </w:r>
      <w:r w:rsidRPr="007A039E">
        <w:rPr>
          <w:rFonts w:ascii="Arial" w:hAnsi="Arial" w:cs="Arial"/>
          <w:i/>
          <w:iCs/>
          <w:sz w:val="22"/>
          <w:szCs w:val="22"/>
        </w:rPr>
        <w:t xml:space="preserve">Vigor de </w:t>
      </w:r>
      <w:proofErr w:type="spellStart"/>
      <w:r w:rsidRPr="007A039E">
        <w:rPr>
          <w:rFonts w:ascii="Arial" w:hAnsi="Arial" w:cs="Arial"/>
          <w:i/>
          <w:iCs/>
          <w:sz w:val="22"/>
          <w:szCs w:val="22"/>
        </w:rPr>
        <w:t>sementes</w:t>
      </w:r>
      <w:proofErr w:type="spellEnd"/>
      <w:r w:rsidRPr="007A039E">
        <w:rPr>
          <w:rFonts w:ascii="Arial" w:hAnsi="Arial" w:cs="Arial"/>
          <w:i/>
          <w:iCs/>
          <w:sz w:val="22"/>
          <w:szCs w:val="22"/>
        </w:rPr>
        <w:t xml:space="preserve">: </w:t>
      </w:r>
      <w:proofErr w:type="spellStart"/>
      <w:r w:rsidRPr="007A039E">
        <w:rPr>
          <w:rFonts w:ascii="Arial" w:hAnsi="Arial" w:cs="Arial"/>
          <w:i/>
          <w:iCs/>
          <w:sz w:val="22"/>
          <w:szCs w:val="22"/>
        </w:rPr>
        <w:t>conceitos</w:t>
      </w:r>
      <w:proofErr w:type="spellEnd"/>
      <w:r w:rsidRPr="007A039E">
        <w:rPr>
          <w:rFonts w:ascii="Arial" w:hAnsi="Arial" w:cs="Arial"/>
          <w:i/>
          <w:iCs/>
          <w:sz w:val="22"/>
          <w:szCs w:val="22"/>
        </w:rPr>
        <w:t xml:space="preserve"> e testes</w:t>
      </w:r>
      <w:r w:rsidRPr="007A039E">
        <w:rPr>
          <w:rFonts w:ascii="Arial" w:hAnsi="Arial" w:cs="Arial"/>
          <w:sz w:val="22"/>
          <w:szCs w:val="22"/>
        </w:rPr>
        <w:t>. ABRATES, Londrina.</w:t>
      </w:r>
    </w:p>
    <w:p w14:paraId="314DA066"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Marcos Filho, J. (2005). </w:t>
      </w:r>
      <w:proofErr w:type="spellStart"/>
      <w:r w:rsidRPr="007A039E">
        <w:rPr>
          <w:rFonts w:ascii="Arial" w:hAnsi="Arial" w:cs="Arial"/>
          <w:sz w:val="22"/>
          <w:szCs w:val="22"/>
        </w:rPr>
        <w:t>Dormência</w:t>
      </w:r>
      <w:proofErr w:type="spellEnd"/>
      <w:r w:rsidRPr="007A039E">
        <w:rPr>
          <w:rFonts w:ascii="Arial" w:hAnsi="Arial" w:cs="Arial"/>
          <w:sz w:val="22"/>
          <w:szCs w:val="22"/>
        </w:rPr>
        <w:t xml:space="preserve"> de </w:t>
      </w:r>
      <w:proofErr w:type="spellStart"/>
      <w:r w:rsidRPr="007A039E">
        <w:rPr>
          <w:rFonts w:ascii="Arial" w:hAnsi="Arial" w:cs="Arial"/>
          <w:sz w:val="22"/>
          <w:szCs w:val="22"/>
        </w:rPr>
        <w:t>sementes</w:t>
      </w:r>
      <w:proofErr w:type="spellEnd"/>
      <w:r w:rsidRPr="007A039E">
        <w:rPr>
          <w:rFonts w:ascii="Arial" w:hAnsi="Arial" w:cs="Arial"/>
          <w:sz w:val="22"/>
          <w:szCs w:val="22"/>
        </w:rPr>
        <w:t xml:space="preserve">. In </w:t>
      </w:r>
      <w:proofErr w:type="spellStart"/>
      <w:r w:rsidRPr="007A039E">
        <w:rPr>
          <w:rFonts w:ascii="Arial" w:hAnsi="Arial" w:cs="Arial"/>
          <w:i/>
          <w:iCs/>
          <w:sz w:val="22"/>
          <w:szCs w:val="22"/>
        </w:rPr>
        <w:t>Fisiologia</w:t>
      </w:r>
      <w:proofErr w:type="spellEnd"/>
      <w:r w:rsidRPr="007A039E">
        <w:rPr>
          <w:rFonts w:ascii="Arial" w:hAnsi="Arial" w:cs="Arial"/>
          <w:i/>
          <w:iCs/>
          <w:sz w:val="22"/>
          <w:szCs w:val="22"/>
        </w:rPr>
        <w:t xml:space="preserve"> de </w:t>
      </w:r>
      <w:proofErr w:type="spellStart"/>
      <w:r w:rsidRPr="007A039E">
        <w:rPr>
          <w:rFonts w:ascii="Arial" w:hAnsi="Arial" w:cs="Arial"/>
          <w:i/>
          <w:iCs/>
          <w:sz w:val="22"/>
          <w:szCs w:val="22"/>
        </w:rPr>
        <w:t>sementes</w:t>
      </w:r>
      <w:proofErr w:type="spellEnd"/>
      <w:r w:rsidRPr="007A039E">
        <w:rPr>
          <w:rFonts w:ascii="Arial" w:hAnsi="Arial" w:cs="Arial"/>
          <w:i/>
          <w:iCs/>
          <w:sz w:val="22"/>
          <w:szCs w:val="22"/>
        </w:rPr>
        <w:t xml:space="preserve"> de </w:t>
      </w:r>
      <w:proofErr w:type="spellStart"/>
      <w:r w:rsidRPr="007A039E">
        <w:rPr>
          <w:rFonts w:ascii="Arial" w:hAnsi="Arial" w:cs="Arial"/>
          <w:i/>
          <w:iCs/>
          <w:sz w:val="22"/>
          <w:szCs w:val="22"/>
        </w:rPr>
        <w:t>plantas</w:t>
      </w:r>
      <w:proofErr w:type="spellEnd"/>
      <w:r w:rsidRPr="007A039E">
        <w:rPr>
          <w:rFonts w:ascii="Arial" w:hAnsi="Arial" w:cs="Arial"/>
          <w:i/>
          <w:iCs/>
          <w:sz w:val="22"/>
          <w:szCs w:val="22"/>
        </w:rPr>
        <w:t xml:space="preserve"> </w:t>
      </w:r>
      <w:proofErr w:type="spellStart"/>
      <w:r w:rsidRPr="007A039E">
        <w:rPr>
          <w:rFonts w:ascii="Arial" w:hAnsi="Arial" w:cs="Arial"/>
          <w:i/>
          <w:iCs/>
          <w:sz w:val="22"/>
          <w:szCs w:val="22"/>
        </w:rPr>
        <w:t>cultivadas</w:t>
      </w:r>
      <w:proofErr w:type="spellEnd"/>
      <w:r w:rsidRPr="007A039E">
        <w:rPr>
          <w:rFonts w:ascii="Arial" w:hAnsi="Arial" w:cs="Arial"/>
          <w:sz w:val="22"/>
          <w:szCs w:val="22"/>
        </w:rPr>
        <w:t xml:space="preserve"> (pp. 253–289). FEALQ.</w:t>
      </w:r>
    </w:p>
    <w:p w14:paraId="0A0F2766" w14:textId="77777777" w:rsidR="00C305A4" w:rsidRPr="007A039E" w:rsidRDefault="00C305A4" w:rsidP="00C305A4">
      <w:pPr>
        <w:ind w:left="567" w:hanging="567"/>
        <w:jc w:val="both"/>
        <w:rPr>
          <w:rFonts w:ascii="Arial" w:hAnsi="Arial" w:cs="Arial"/>
          <w:sz w:val="22"/>
          <w:szCs w:val="22"/>
        </w:rPr>
      </w:pPr>
      <w:commentRangeStart w:id="83"/>
      <w:proofErr w:type="spellStart"/>
      <w:r w:rsidRPr="007A039E">
        <w:rPr>
          <w:rFonts w:ascii="Arial" w:hAnsi="Arial" w:cs="Arial"/>
          <w:sz w:val="22"/>
          <w:szCs w:val="22"/>
        </w:rPr>
        <w:t>Murugeshwari</w:t>
      </w:r>
      <w:proofErr w:type="spellEnd"/>
      <w:r w:rsidRPr="007A039E">
        <w:rPr>
          <w:rFonts w:ascii="Arial" w:hAnsi="Arial" w:cs="Arial"/>
          <w:sz w:val="22"/>
          <w:szCs w:val="22"/>
        </w:rPr>
        <w:t>, T. (2022). Seed technological studies in yellow berried nightshade</w:t>
      </w:r>
      <w:r w:rsidRPr="007A039E">
        <w:rPr>
          <w:rFonts w:ascii="Arial" w:hAnsi="Arial" w:cs="Arial"/>
          <w:i/>
          <w:iCs/>
          <w:sz w:val="22"/>
          <w:szCs w:val="22"/>
        </w:rPr>
        <w:t xml:space="preserve"> (Solanum </w:t>
      </w:r>
      <w:proofErr w:type="spellStart"/>
      <w:r w:rsidRPr="007A039E">
        <w:rPr>
          <w:rFonts w:ascii="Arial" w:hAnsi="Arial" w:cs="Arial"/>
          <w:i/>
          <w:iCs/>
          <w:sz w:val="22"/>
          <w:szCs w:val="22"/>
        </w:rPr>
        <w:t>surattense</w:t>
      </w:r>
      <w:proofErr w:type="spellEnd"/>
      <w:r w:rsidRPr="007A039E">
        <w:rPr>
          <w:rFonts w:ascii="Arial" w:hAnsi="Arial" w:cs="Arial"/>
          <w:i/>
          <w:iCs/>
          <w:sz w:val="22"/>
          <w:szCs w:val="22"/>
        </w:rPr>
        <w:t xml:space="preserve"> Burm. f.)</w:t>
      </w:r>
      <w:r w:rsidRPr="007A039E">
        <w:rPr>
          <w:rFonts w:ascii="Arial" w:hAnsi="Arial" w:cs="Arial"/>
          <w:sz w:val="22"/>
          <w:szCs w:val="22"/>
        </w:rPr>
        <w:t xml:space="preserve"> (M.Sc. Ag. Thesis). Tamil Nadu Agricultural University, Coimbatore.</w:t>
      </w:r>
      <w:commentRangeEnd w:id="83"/>
      <w:r w:rsidR="00341BAC">
        <w:rPr>
          <w:rStyle w:val="CommentReference"/>
        </w:rPr>
        <w:commentReference w:id="83"/>
      </w:r>
    </w:p>
    <w:p w14:paraId="02672C54" w14:textId="77777777" w:rsidR="00C305A4" w:rsidRPr="007A039E" w:rsidRDefault="00C305A4" w:rsidP="00C305A4">
      <w:pPr>
        <w:ind w:left="567" w:hanging="567"/>
        <w:jc w:val="both"/>
        <w:rPr>
          <w:rFonts w:ascii="Arial" w:hAnsi="Arial" w:cs="Arial"/>
          <w:sz w:val="22"/>
          <w:szCs w:val="22"/>
        </w:rPr>
      </w:pPr>
      <w:proofErr w:type="spellStart"/>
      <w:r w:rsidRPr="007A039E">
        <w:rPr>
          <w:rFonts w:ascii="Arial" w:hAnsi="Arial" w:cs="Arial"/>
          <w:sz w:val="22"/>
          <w:szCs w:val="22"/>
        </w:rPr>
        <w:t>Murugeshwari</w:t>
      </w:r>
      <w:proofErr w:type="spellEnd"/>
      <w:r w:rsidRPr="007A039E">
        <w:rPr>
          <w:rFonts w:ascii="Arial" w:hAnsi="Arial" w:cs="Arial"/>
          <w:sz w:val="22"/>
          <w:szCs w:val="22"/>
        </w:rPr>
        <w:t xml:space="preserve">, T., </w:t>
      </w:r>
      <w:proofErr w:type="spellStart"/>
      <w:r w:rsidRPr="007A039E">
        <w:rPr>
          <w:rFonts w:ascii="Arial" w:hAnsi="Arial" w:cs="Arial"/>
          <w:sz w:val="22"/>
          <w:szCs w:val="22"/>
        </w:rPr>
        <w:t>Sasthri</w:t>
      </w:r>
      <w:proofErr w:type="spellEnd"/>
      <w:r w:rsidRPr="007A039E">
        <w:rPr>
          <w:rFonts w:ascii="Arial" w:hAnsi="Arial" w:cs="Arial"/>
          <w:sz w:val="22"/>
          <w:szCs w:val="22"/>
        </w:rPr>
        <w:t xml:space="preserve">, G., Jerlin, R., &amp; Nalina, L. (2022). Germination improvement in </w:t>
      </w:r>
      <w:r w:rsidRPr="007A039E">
        <w:rPr>
          <w:rFonts w:ascii="Arial" w:hAnsi="Arial" w:cs="Arial"/>
          <w:i/>
          <w:iCs/>
          <w:sz w:val="22"/>
          <w:szCs w:val="22"/>
        </w:rPr>
        <w:t xml:space="preserve">Solanum </w:t>
      </w:r>
      <w:proofErr w:type="spellStart"/>
      <w:r w:rsidRPr="007A039E">
        <w:rPr>
          <w:rFonts w:ascii="Arial" w:hAnsi="Arial" w:cs="Arial"/>
          <w:i/>
          <w:iCs/>
          <w:sz w:val="22"/>
          <w:szCs w:val="22"/>
        </w:rPr>
        <w:t>surattense</w:t>
      </w:r>
      <w:proofErr w:type="spellEnd"/>
      <w:r w:rsidRPr="007A039E">
        <w:rPr>
          <w:rFonts w:ascii="Arial" w:hAnsi="Arial" w:cs="Arial"/>
          <w:sz w:val="22"/>
          <w:szCs w:val="22"/>
        </w:rPr>
        <w:t xml:space="preserve"> seeds through dormancy breaking treatments. </w:t>
      </w:r>
      <w:r w:rsidRPr="007A039E">
        <w:rPr>
          <w:rFonts w:ascii="Arial" w:hAnsi="Arial" w:cs="Arial"/>
          <w:i/>
          <w:iCs/>
          <w:sz w:val="22"/>
          <w:szCs w:val="22"/>
        </w:rPr>
        <w:t>Biological Forum – An International Journal</w:t>
      </w:r>
      <w:r w:rsidRPr="007A039E">
        <w:rPr>
          <w:rFonts w:ascii="Arial" w:hAnsi="Arial" w:cs="Arial"/>
          <w:sz w:val="22"/>
          <w:szCs w:val="22"/>
        </w:rPr>
        <w:t>, 14(3), 123–128.</w:t>
      </w:r>
    </w:p>
    <w:p w14:paraId="4B1C55CD"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lastRenderedPageBreak/>
        <w:t xml:space="preserve">Novembre, A. D. L. C., Chamma, H. M. C. P., &amp; Gomes, R. B. R. (2006). </w:t>
      </w:r>
      <w:proofErr w:type="spellStart"/>
      <w:r w:rsidRPr="007A039E">
        <w:rPr>
          <w:rFonts w:ascii="Arial" w:hAnsi="Arial" w:cs="Arial"/>
          <w:sz w:val="22"/>
          <w:szCs w:val="22"/>
        </w:rPr>
        <w:t>Viabilidade</w:t>
      </w:r>
      <w:proofErr w:type="spellEnd"/>
      <w:r w:rsidRPr="007A039E">
        <w:rPr>
          <w:rFonts w:ascii="Arial" w:hAnsi="Arial" w:cs="Arial"/>
          <w:sz w:val="22"/>
          <w:szCs w:val="22"/>
        </w:rPr>
        <w:t xml:space="preserve"> das </w:t>
      </w:r>
      <w:proofErr w:type="spellStart"/>
      <w:r w:rsidRPr="007A039E">
        <w:rPr>
          <w:rFonts w:ascii="Arial" w:hAnsi="Arial" w:cs="Arial"/>
          <w:sz w:val="22"/>
          <w:szCs w:val="22"/>
        </w:rPr>
        <w:t>sementes</w:t>
      </w:r>
      <w:proofErr w:type="spellEnd"/>
      <w:r w:rsidRPr="007A039E">
        <w:rPr>
          <w:rFonts w:ascii="Arial" w:hAnsi="Arial" w:cs="Arial"/>
          <w:sz w:val="22"/>
          <w:szCs w:val="22"/>
        </w:rPr>
        <w:t xml:space="preserve"> de </w:t>
      </w:r>
      <w:proofErr w:type="spellStart"/>
      <w:r w:rsidRPr="007A039E">
        <w:rPr>
          <w:rFonts w:ascii="Arial" w:hAnsi="Arial" w:cs="Arial"/>
          <w:sz w:val="22"/>
          <w:szCs w:val="22"/>
        </w:rPr>
        <w:t>braquiaria</w:t>
      </w:r>
      <w:proofErr w:type="spellEnd"/>
      <w:r w:rsidRPr="007A039E">
        <w:rPr>
          <w:rFonts w:ascii="Arial" w:hAnsi="Arial" w:cs="Arial"/>
          <w:sz w:val="22"/>
          <w:szCs w:val="22"/>
        </w:rPr>
        <w:t xml:space="preserve"> </w:t>
      </w:r>
      <w:proofErr w:type="spellStart"/>
      <w:r w:rsidRPr="007A039E">
        <w:rPr>
          <w:rFonts w:ascii="Arial" w:hAnsi="Arial" w:cs="Arial"/>
          <w:sz w:val="22"/>
          <w:szCs w:val="22"/>
        </w:rPr>
        <w:t>pelo</w:t>
      </w:r>
      <w:proofErr w:type="spellEnd"/>
      <w:r w:rsidRPr="007A039E">
        <w:rPr>
          <w:rFonts w:ascii="Arial" w:hAnsi="Arial" w:cs="Arial"/>
          <w:sz w:val="22"/>
          <w:szCs w:val="22"/>
        </w:rPr>
        <w:t xml:space="preserve"> teste de </w:t>
      </w:r>
      <w:proofErr w:type="spellStart"/>
      <w:r w:rsidRPr="007A039E">
        <w:rPr>
          <w:rFonts w:ascii="Arial" w:hAnsi="Arial" w:cs="Arial"/>
          <w:sz w:val="22"/>
          <w:szCs w:val="22"/>
        </w:rPr>
        <w:t>tetrazolio</w:t>
      </w:r>
      <w:proofErr w:type="spellEnd"/>
      <w:r w:rsidRPr="007A039E">
        <w:rPr>
          <w:rFonts w:ascii="Arial" w:hAnsi="Arial" w:cs="Arial"/>
          <w:sz w:val="22"/>
          <w:szCs w:val="22"/>
        </w:rPr>
        <w:t xml:space="preserve">. </w:t>
      </w:r>
      <w:proofErr w:type="spellStart"/>
      <w:r w:rsidRPr="007A039E">
        <w:rPr>
          <w:rFonts w:ascii="Arial" w:hAnsi="Arial" w:cs="Arial"/>
          <w:i/>
          <w:iCs/>
          <w:sz w:val="22"/>
          <w:szCs w:val="22"/>
        </w:rPr>
        <w:t>Revista</w:t>
      </w:r>
      <w:proofErr w:type="spellEnd"/>
      <w:r w:rsidRPr="007A039E">
        <w:rPr>
          <w:rFonts w:ascii="Arial" w:hAnsi="Arial" w:cs="Arial"/>
          <w:i/>
          <w:iCs/>
          <w:sz w:val="22"/>
          <w:szCs w:val="22"/>
        </w:rPr>
        <w:t xml:space="preserve"> Brasileira de </w:t>
      </w:r>
      <w:proofErr w:type="spellStart"/>
      <w:r w:rsidRPr="007A039E">
        <w:rPr>
          <w:rFonts w:ascii="Arial" w:hAnsi="Arial" w:cs="Arial"/>
          <w:i/>
          <w:iCs/>
          <w:sz w:val="22"/>
          <w:szCs w:val="22"/>
        </w:rPr>
        <w:t>Sementes</w:t>
      </w:r>
      <w:proofErr w:type="spellEnd"/>
      <w:r w:rsidRPr="007A039E">
        <w:rPr>
          <w:rFonts w:ascii="Arial" w:hAnsi="Arial" w:cs="Arial"/>
          <w:sz w:val="22"/>
          <w:szCs w:val="22"/>
        </w:rPr>
        <w:t>, 28, 147–151.</w:t>
      </w:r>
      <w:r w:rsidRPr="00C305A4">
        <w:rPr>
          <w:rFonts w:ascii="Arial" w:hAnsi="Arial" w:cs="Arial"/>
          <w:sz w:val="22"/>
          <w:szCs w:val="22"/>
        </w:rPr>
        <w:t xml:space="preserve"> </w:t>
      </w:r>
      <w:hyperlink r:id="rId21" w:tgtFrame="_blank" w:history="1">
        <w:r w:rsidRPr="00C305A4">
          <w:rPr>
            <w:rStyle w:val="Hyperlink"/>
            <w:rFonts w:ascii="Arial" w:hAnsi="Arial" w:cs="Arial"/>
            <w:sz w:val="22"/>
            <w:szCs w:val="22"/>
          </w:rPr>
          <w:t>https://doi.org/10.1590/S0101-31222006000200020</w:t>
        </w:r>
      </w:hyperlink>
    </w:p>
    <w:p w14:paraId="191477AA"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Poovizhi, M., &amp; Sujatha, K. (2020). Improvement in seed germination by priming treatments in black nightshade (</w:t>
      </w:r>
      <w:r w:rsidRPr="007A039E">
        <w:rPr>
          <w:rFonts w:ascii="Arial" w:hAnsi="Arial" w:cs="Arial"/>
          <w:i/>
          <w:iCs/>
          <w:sz w:val="22"/>
          <w:szCs w:val="22"/>
        </w:rPr>
        <w:t>Solanum nigrum</w:t>
      </w:r>
      <w:r w:rsidRPr="007A039E">
        <w:rPr>
          <w:rFonts w:ascii="Arial" w:hAnsi="Arial" w:cs="Arial"/>
          <w:sz w:val="22"/>
          <w:szCs w:val="22"/>
        </w:rPr>
        <w:t xml:space="preserve"> L.). </w:t>
      </w:r>
      <w:r w:rsidRPr="007A039E">
        <w:rPr>
          <w:rFonts w:ascii="Arial" w:hAnsi="Arial" w:cs="Arial"/>
          <w:i/>
          <w:iCs/>
          <w:sz w:val="22"/>
          <w:szCs w:val="22"/>
        </w:rPr>
        <w:t>Journal of Applied and Natural Science</w:t>
      </w:r>
      <w:r w:rsidRPr="007A039E">
        <w:rPr>
          <w:rFonts w:ascii="Arial" w:hAnsi="Arial" w:cs="Arial"/>
          <w:sz w:val="22"/>
          <w:szCs w:val="22"/>
        </w:rPr>
        <w:t>, 12(2), 84.</w:t>
      </w:r>
      <w:r w:rsidRPr="00C305A4">
        <w:rPr>
          <w:rFonts w:ascii="Arial" w:hAnsi="Arial" w:cs="Arial"/>
          <w:sz w:val="22"/>
          <w:szCs w:val="22"/>
        </w:rPr>
        <w:t xml:space="preserve"> </w:t>
      </w:r>
      <w:hyperlink r:id="rId22" w:tgtFrame="_blank" w:history="1">
        <w:r w:rsidRPr="00C305A4">
          <w:rPr>
            <w:rStyle w:val="Hyperlink"/>
            <w:rFonts w:ascii="Arial" w:hAnsi="Arial" w:cs="Arial"/>
            <w:sz w:val="22"/>
            <w:szCs w:val="22"/>
          </w:rPr>
          <w:t>https://doi.org/10.31018/jans.vi.2244</w:t>
        </w:r>
      </w:hyperlink>
    </w:p>
    <w:p w14:paraId="413F653D"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Rashid, A. N. M., Hossain, M. S., Hassan, N., Dash, B. K., Sapon, M. A., &amp; Sen, M. K. (2014). A review on medicinal plants with antidiabetic activity. </w:t>
      </w:r>
      <w:r w:rsidRPr="007A039E">
        <w:rPr>
          <w:rFonts w:ascii="Arial" w:hAnsi="Arial" w:cs="Arial"/>
          <w:i/>
          <w:iCs/>
          <w:sz w:val="22"/>
          <w:szCs w:val="22"/>
        </w:rPr>
        <w:t>Journal of Pharmacognosy and Phytochemistry</w:t>
      </w:r>
      <w:r w:rsidRPr="007A039E">
        <w:rPr>
          <w:rFonts w:ascii="Arial" w:hAnsi="Arial" w:cs="Arial"/>
          <w:sz w:val="22"/>
          <w:szCs w:val="22"/>
        </w:rPr>
        <w:t>, 3(4), 149–159.</w:t>
      </w:r>
    </w:p>
    <w:p w14:paraId="381B9CA4"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Raval, A. N. K. I. T., Sasidharan, N., &amp; Rao, K. A. L. Y. A. N. (2016). Effect of seed extraction procedures on seed quality parameters in tomato. </w:t>
      </w:r>
      <w:r w:rsidRPr="007A039E">
        <w:rPr>
          <w:rFonts w:ascii="Arial" w:hAnsi="Arial" w:cs="Arial"/>
          <w:i/>
          <w:iCs/>
          <w:sz w:val="22"/>
          <w:szCs w:val="22"/>
        </w:rPr>
        <w:t>Advances in Life Sciences</w:t>
      </w:r>
      <w:r w:rsidRPr="007A039E">
        <w:rPr>
          <w:rFonts w:ascii="Arial" w:hAnsi="Arial" w:cs="Arial"/>
          <w:sz w:val="22"/>
          <w:szCs w:val="22"/>
        </w:rPr>
        <w:t>, 5(20), 9020–9024.</w:t>
      </w:r>
    </w:p>
    <w:p w14:paraId="1655245C"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Santos, M. A. O., Novembre, A. D. L. C., &amp; Marcos-Filho, J. (2007). Tetrazolium test to assess viability and vigour of tomato seeds. </w:t>
      </w:r>
      <w:r w:rsidRPr="007A039E">
        <w:rPr>
          <w:rFonts w:ascii="Arial" w:hAnsi="Arial" w:cs="Arial"/>
          <w:i/>
          <w:iCs/>
          <w:sz w:val="22"/>
          <w:szCs w:val="22"/>
        </w:rPr>
        <w:t>Seed Science and Technology</w:t>
      </w:r>
      <w:r w:rsidRPr="007A039E">
        <w:rPr>
          <w:rFonts w:ascii="Arial" w:hAnsi="Arial" w:cs="Arial"/>
          <w:sz w:val="22"/>
          <w:szCs w:val="22"/>
        </w:rPr>
        <w:t>, 35(1), 213–223.</w:t>
      </w:r>
      <w:r w:rsidRPr="00C305A4">
        <w:rPr>
          <w:rFonts w:ascii="Arial" w:hAnsi="Arial" w:cs="Arial"/>
          <w:sz w:val="22"/>
          <w:szCs w:val="22"/>
        </w:rPr>
        <w:t xml:space="preserve"> </w:t>
      </w:r>
      <w:hyperlink r:id="rId23" w:tgtFrame="_blank" w:history="1">
        <w:r w:rsidRPr="00C305A4">
          <w:rPr>
            <w:rStyle w:val="Hyperlink"/>
            <w:rFonts w:ascii="Arial" w:hAnsi="Arial" w:cs="Arial"/>
            <w:sz w:val="22"/>
            <w:szCs w:val="22"/>
          </w:rPr>
          <w:t>https://doi.org/10.15258/sst.2007.35.1.19</w:t>
        </w:r>
      </w:hyperlink>
    </w:p>
    <w:p w14:paraId="5B609CA9" w14:textId="77777777" w:rsidR="00C305A4" w:rsidRPr="007A039E" w:rsidRDefault="00C305A4" w:rsidP="00C305A4">
      <w:pPr>
        <w:ind w:left="567" w:hanging="567"/>
        <w:jc w:val="both"/>
        <w:rPr>
          <w:rFonts w:ascii="Arial" w:hAnsi="Arial" w:cs="Arial"/>
          <w:sz w:val="22"/>
          <w:szCs w:val="22"/>
        </w:rPr>
      </w:pPr>
      <w:r w:rsidRPr="007A039E">
        <w:rPr>
          <w:rFonts w:ascii="Arial" w:hAnsi="Arial" w:cs="Arial"/>
          <w:sz w:val="22"/>
          <w:szCs w:val="22"/>
        </w:rPr>
        <w:t xml:space="preserve">Sharma, D. K., Gupta, V. K., Mondal, D. B., Mamta, S., Mandal, R. S. K., &amp; Raguvaran, R. (2015). Evaluation of in vitro antioxidant capacity of aqueous and ethanolic extracts of eight different plant materials. </w:t>
      </w:r>
      <w:r w:rsidRPr="007A039E">
        <w:rPr>
          <w:rFonts w:ascii="Arial" w:hAnsi="Arial" w:cs="Arial"/>
          <w:i/>
          <w:iCs/>
          <w:sz w:val="22"/>
          <w:szCs w:val="22"/>
        </w:rPr>
        <w:t>International Journal of Pharmaceutical Sciences and Research</w:t>
      </w:r>
      <w:r w:rsidRPr="007A039E">
        <w:rPr>
          <w:rFonts w:ascii="Arial" w:hAnsi="Arial" w:cs="Arial"/>
          <w:sz w:val="22"/>
          <w:szCs w:val="22"/>
        </w:rPr>
        <w:t>, 6(9), 4086–4091.</w:t>
      </w:r>
    </w:p>
    <w:p w14:paraId="2466E4ED" w14:textId="77777777" w:rsidR="00C305A4" w:rsidRPr="007A039E" w:rsidRDefault="00C305A4" w:rsidP="00C305A4">
      <w:pPr>
        <w:ind w:left="567" w:hanging="567"/>
        <w:jc w:val="both"/>
        <w:rPr>
          <w:rFonts w:ascii="Arial" w:hAnsi="Arial" w:cs="Arial"/>
          <w:sz w:val="22"/>
          <w:szCs w:val="22"/>
        </w:rPr>
      </w:pPr>
      <w:proofErr w:type="spellStart"/>
      <w:r w:rsidRPr="007A039E">
        <w:rPr>
          <w:rFonts w:ascii="Arial" w:hAnsi="Arial" w:cs="Arial"/>
          <w:sz w:val="22"/>
          <w:szCs w:val="22"/>
        </w:rPr>
        <w:t>Vethanarayanan</w:t>
      </w:r>
      <w:proofErr w:type="spellEnd"/>
      <w:r w:rsidRPr="007A039E">
        <w:rPr>
          <w:rFonts w:ascii="Arial" w:hAnsi="Arial" w:cs="Arial"/>
          <w:sz w:val="22"/>
          <w:szCs w:val="22"/>
        </w:rPr>
        <w:t xml:space="preserve">, P., </w:t>
      </w:r>
      <w:proofErr w:type="spellStart"/>
      <w:r w:rsidRPr="007A039E">
        <w:rPr>
          <w:rFonts w:ascii="Arial" w:hAnsi="Arial" w:cs="Arial"/>
          <w:sz w:val="22"/>
          <w:szCs w:val="22"/>
        </w:rPr>
        <w:t>Unnikannan</w:t>
      </w:r>
      <w:proofErr w:type="spellEnd"/>
      <w:r w:rsidRPr="007A039E">
        <w:rPr>
          <w:rFonts w:ascii="Arial" w:hAnsi="Arial" w:cs="Arial"/>
          <w:sz w:val="22"/>
          <w:szCs w:val="22"/>
        </w:rPr>
        <w:t xml:space="preserve">, P., Baskaran, L., &amp; Sundaramoorthy, P. (2011). Survey on traditional medicinal plants used by the village peoples of </w:t>
      </w:r>
      <w:proofErr w:type="spellStart"/>
      <w:r w:rsidRPr="007A039E">
        <w:rPr>
          <w:rFonts w:ascii="Arial" w:hAnsi="Arial" w:cs="Arial"/>
          <w:sz w:val="22"/>
          <w:szCs w:val="22"/>
        </w:rPr>
        <w:t>Cuddalore</w:t>
      </w:r>
      <w:proofErr w:type="spellEnd"/>
      <w:r w:rsidRPr="007A039E">
        <w:rPr>
          <w:rFonts w:ascii="Arial" w:hAnsi="Arial" w:cs="Arial"/>
          <w:sz w:val="22"/>
          <w:szCs w:val="22"/>
        </w:rPr>
        <w:t xml:space="preserve"> district, Tamil Nadu, India. </w:t>
      </w:r>
      <w:r w:rsidRPr="007A039E">
        <w:rPr>
          <w:rFonts w:ascii="Arial" w:hAnsi="Arial" w:cs="Arial"/>
          <w:i/>
          <w:iCs/>
          <w:sz w:val="22"/>
          <w:szCs w:val="22"/>
        </w:rPr>
        <w:t>Asian Journal of Biochemistry and Pharmaceutical Research</w:t>
      </w:r>
      <w:r w:rsidRPr="007A039E">
        <w:rPr>
          <w:rFonts w:ascii="Arial" w:hAnsi="Arial" w:cs="Arial"/>
          <w:sz w:val="22"/>
          <w:szCs w:val="22"/>
        </w:rPr>
        <w:t>, 1(3), 351–361.</w:t>
      </w:r>
    </w:p>
    <w:p w14:paraId="1A69104C" w14:textId="77777777" w:rsidR="00C305A4" w:rsidRPr="007A039E" w:rsidRDefault="00C305A4" w:rsidP="00C305A4">
      <w:pPr>
        <w:jc w:val="both"/>
        <w:rPr>
          <w:rFonts w:ascii="Arial" w:hAnsi="Arial" w:cs="Arial"/>
          <w:sz w:val="22"/>
          <w:szCs w:val="22"/>
        </w:rPr>
      </w:pPr>
    </w:p>
    <w:p w14:paraId="1025D0A9" w14:textId="3F8C0200" w:rsidR="0068744A" w:rsidRPr="00851BF9" w:rsidRDefault="0068744A" w:rsidP="00C305A4">
      <w:pPr>
        <w:jc w:val="both"/>
        <w:rPr>
          <w:rFonts w:ascii="Times New Roman" w:hAnsi="Times New Roman" w:cs="Times New Roman"/>
        </w:rPr>
      </w:pPr>
    </w:p>
    <w:sectPr w:rsidR="0068744A" w:rsidRPr="00851BF9" w:rsidSect="00796818">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Abhilasha Shourie" w:date="2025-05-20T15:03:00Z" w:initials="AS">
    <w:p w14:paraId="65F86BC9" w14:textId="77777777" w:rsidR="002D111C" w:rsidRDefault="002D111C" w:rsidP="002D111C">
      <w:pPr>
        <w:pStyle w:val="CommentText"/>
      </w:pPr>
      <w:r>
        <w:rPr>
          <w:rStyle w:val="CommentReference"/>
        </w:rPr>
        <w:annotationRef/>
      </w:r>
      <w:r>
        <w:t>Specify, which plant part?</w:t>
      </w:r>
    </w:p>
  </w:comment>
  <w:comment w:id="14" w:author="Abhilasha Shourie" w:date="2025-05-20T15:04:00Z" w:initials="AS">
    <w:p w14:paraId="34250054" w14:textId="77777777" w:rsidR="002D111C" w:rsidRDefault="002D111C" w:rsidP="002D111C">
      <w:pPr>
        <w:pStyle w:val="CommentText"/>
      </w:pPr>
      <w:r>
        <w:rPr>
          <w:rStyle w:val="CommentReference"/>
        </w:rPr>
        <w:annotationRef/>
      </w:r>
      <w:r>
        <w:t>All scientific names should be in Italics</w:t>
      </w:r>
    </w:p>
  </w:comment>
  <w:comment w:id="30" w:author="Abhilasha Shourie" w:date="2025-05-20T15:42:00Z" w:initials="AS">
    <w:p w14:paraId="4B3565FE" w14:textId="77777777" w:rsidR="00734A4A" w:rsidRDefault="00734A4A" w:rsidP="00734A4A">
      <w:pPr>
        <w:pStyle w:val="CommentText"/>
      </w:pPr>
      <w:r>
        <w:rPr>
          <w:rStyle w:val="CommentReference"/>
        </w:rPr>
        <w:annotationRef/>
      </w:r>
      <w:r>
        <w:t>Please mention the concentration of HCl</w:t>
      </w:r>
    </w:p>
  </w:comment>
  <w:comment w:id="64" w:author="Abhilasha Shourie" w:date="2025-05-20T15:14:00Z" w:initials="AS">
    <w:p w14:paraId="65C27692" w14:textId="3818C3F5" w:rsidR="007B11D8" w:rsidRDefault="007B11D8" w:rsidP="007B11D8">
      <w:pPr>
        <w:pStyle w:val="CommentText"/>
      </w:pPr>
      <w:r>
        <w:rPr>
          <w:rStyle w:val="CommentReference"/>
        </w:rPr>
        <w:annotationRef/>
      </w:r>
      <w:r>
        <w:t>Revise the statement.</w:t>
      </w:r>
    </w:p>
  </w:comment>
  <w:comment w:id="83" w:author="Abhilasha Shourie" w:date="2025-05-20T15:25:00Z" w:initials="AS">
    <w:p w14:paraId="323B9283" w14:textId="77777777" w:rsidR="00341BAC" w:rsidRDefault="00341BAC" w:rsidP="00341BAC">
      <w:pPr>
        <w:pStyle w:val="CommentText"/>
      </w:pPr>
      <w:r>
        <w:rPr>
          <w:rStyle w:val="CommentReference"/>
        </w:rPr>
        <w:annotationRef/>
      </w:r>
      <w:r>
        <w:t>Not cited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F86BC9" w15:done="0"/>
  <w15:commentEx w15:paraId="34250054" w15:done="0"/>
  <w15:commentEx w15:paraId="4B3565FE" w15:done="0"/>
  <w15:commentEx w15:paraId="65C27692" w15:done="0"/>
  <w15:commentEx w15:paraId="323B92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F4E936" w16cex:dateUtc="2025-05-20T09:33:00Z"/>
  <w16cex:commentExtensible w16cex:durableId="6FE5E851" w16cex:dateUtc="2025-05-20T09:34:00Z"/>
  <w16cex:commentExtensible w16cex:durableId="65424018" w16cex:dateUtc="2025-05-20T10:12:00Z"/>
  <w16cex:commentExtensible w16cex:durableId="593FA1C1" w16cex:dateUtc="2025-05-20T09:44:00Z"/>
  <w16cex:commentExtensible w16cex:durableId="2E15350B" w16cex:dateUtc="2025-05-20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F86BC9" w16cid:durableId="60F4E936"/>
  <w16cid:commentId w16cid:paraId="34250054" w16cid:durableId="6FE5E851"/>
  <w16cid:commentId w16cid:paraId="4B3565FE" w16cid:durableId="65424018"/>
  <w16cid:commentId w16cid:paraId="65C27692" w16cid:durableId="593FA1C1"/>
  <w16cid:commentId w16cid:paraId="323B9283" w16cid:durableId="2E1535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06151" w14:textId="77777777" w:rsidR="00215CE4" w:rsidRDefault="00215CE4" w:rsidP="00796818">
      <w:pPr>
        <w:spacing w:after="0" w:line="240" w:lineRule="auto"/>
      </w:pPr>
      <w:r>
        <w:separator/>
      </w:r>
    </w:p>
  </w:endnote>
  <w:endnote w:type="continuationSeparator" w:id="0">
    <w:p w14:paraId="293875DB" w14:textId="77777777" w:rsidR="00215CE4" w:rsidRDefault="00215CE4" w:rsidP="0079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8135B" w14:textId="77777777" w:rsidR="00796818" w:rsidRDefault="00796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119E3" w14:textId="77777777" w:rsidR="00796818" w:rsidRDefault="007968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DB01" w14:textId="77777777" w:rsidR="00796818" w:rsidRDefault="00796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54ABD" w14:textId="77777777" w:rsidR="00215CE4" w:rsidRDefault="00215CE4" w:rsidP="00796818">
      <w:pPr>
        <w:spacing w:after="0" w:line="240" w:lineRule="auto"/>
      </w:pPr>
      <w:r>
        <w:separator/>
      </w:r>
    </w:p>
  </w:footnote>
  <w:footnote w:type="continuationSeparator" w:id="0">
    <w:p w14:paraId="01871956" w14:textId="77777777" w:rsidR="00215CE4" w:rsidRDefault="00215CE4" w:rsidP="00796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22F60" w14:textId="2A789F0A" w:rsidR="00796818" w:rsidRDefault="00000000">
    <w:pPr>
      <w:pStyle w:val="Header"/>
    </w:pPr>
    <w:r>
      <w:rPr>
        <w:noProof/>
      </w:rPr>
      <w:pict w14:anchorId="7F102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7396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CBD6B" w14:textId="365B4BFF" w:rsidR="00796818" w:rsidRDefault="00000000">
    <w:pPr>
      <w:pStyle w:val="Header"/>
    </w:pPr>
    <w:r>
      <w:rPr>
        <w:noProof/>
      </w:rPr>
      <w:pict w14:anchorId="3B7C9B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7396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F392D" w14:textId="1BEFC815" w:rsidR="00796818" w:rsidRDefault="00000000">
    <w:pPr>
      <w:pStyle w:val="Header"/>
    </w:pPr>
    <w:r>
      <w:rPr>
        <w:noProof/>
      </w:rPr>
      <w:pict w14:anchorId="0352D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7396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lasha Shourie">
    <w15:presenceInfo w15:providerId="Windows Live" w15:userId="f8228019253698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AD"/>
    <w:rsid w:val="000B45A2"/>
    <w:rsid w:val="00117DD6"/>
    <w:rsid w:val="0014180C"/>
    <w:rsid w:val="00203CB1"/>
    <w:rsid w:val="00215CE4"/>
    <w:rsid w:val="00216DD2"/>
    <w:rsid w:val="00255BE8"/>
    <w:rsid w:val="00267719"/>
    <w:rsid w:val="00274757"/>
    <w:rsid w:val="002A24EB"/>
    <w:rsid w:val="002A4D19"/>
    <w:rsid w:val="002D111C"/>
    <w:rsid w:val="002D219F"/>
    <w:rsid w:val="002E5722"/>
    <w:rsid w:val="00306DC3"/>
    <w:rsid w:val="00341BAC"/>
    <w:rsid w:val="003825A7"/>
    <w:rsid w:val="003C013F"/>
    <w:rsid w:val="003C41B5"/>
    <w:rsid w:val="003C44A3"/>
    <w:rsid w:val="003D4353"/>
    <w:rsid w:val="003E5349"/>
    <w:rsid w:val="003E575F"/>
    <w:rsid w:val="00493FF8"/>
    <w:rsid w:val="00506F55"/>
    <w:rsid w:val="00551822"/>
    <w:rsid w:val="00594C00"/>
    <w:rsid w:val="00633905"/>
    <w:rsid w:val="00670275"/>
    <w:rsid w:val="0068744A"/>
    <w:rsid w:val="00734A4A"/>
    <w:rsid w:val="00796818"/>
    <w:rsid w:val="007B11D8"/>
    <w:rsid w:val="00805CD8"/>
    <w:rsid w:val="00851BF9"/>
    <w:rsid w:val="00886A51"/>
    <w:rsid w:val="008967D4"/>
    <w:rsid w:val="008B6969"/>
    <w:rsid w:val="008D0D56"/>
    <w:rsid w:val="009523AD"/>
    <w:rsid w:val="0095747E"/>
    <w:rsid w:val="009A5537"/>
    <w:rsid w:val="00A335EA"/>
    <w:rsid w:val="00A44071"/>
    <w:rsid w:val="00B03138"/>
    <w:rsid w:val="00C119F6"/>
    <w:rsid w:val="00C305A4"/>
    <w:rsid w:val="00C66948"/>
    <w:rsid w:val="00C80FF2"/>
    <w:rsid w:val="00CA6366"/>
    <w:rsid w:val="00CC4AF8"/>
    <w:rsid w:val="00CC7046"/>
    <w:rsid w:val="00D24993"/>
    <w:rsid w:val="00D4793C"/>
    <w:rsid w:val="00DF3520"/>
    <w:rsid w:val="00E24E00"/>
    <w:rsid w:val="00EE24A0"/>
    <w:rsid w:val="00FA4FE0"/>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6366D"/>
  <w15:chartTrackingRefBased/>
  <w15:docId w15:val="{19430076-5722-4FE5-B840-0939EBDD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t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3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23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23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23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9523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23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3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3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3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3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23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23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23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9523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23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3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3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3AD"/>
    <w:rPr>
      <w:rFonts w:eastAsiaTheme="majorEastAsia" w:cstheme="majorBidi"/>
      <w:color w:val="272727" w:themeColor="text1" w:themeTint="D8"/>
    </w:rPr>
  </w:style>
  <w:style w:type="paragraph" w:styleId="Title">
    <w:name w:val="Title"/>
    <w:basedOn w:val="Normal"/>
    <w:next w:val="Normal"/>
    <w:link w:val="TitleChar"/>
    <w:uiPriority w:val="10"/>
    <w:qFormat/>
    <w:rsid w:val="009523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3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3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3AD"/>
    <w:pPr>
      <w:spacing w:before="160"/>
      <w:jc w:val="center"/>
    </w:pPr>
    <w:rPr>
      <w:i/>
      <w:iCs/>
      <w:color w:val="404040" w:themeColor="text1" w:themeTint="BF"/>
    </w:rPr>
  </w:style>
  <w:style w:type="character" w:customStyle="1" w:styleId="QuoteChar">
    <w:name w:val="Quote Char"/>
    <w:basedOn w:val="DefaultParagraphFont"/>
    <w:link w:val="Quote"/>
    <w:uiPriority w:val="29"/>
    <w:rsid w:val="009523AD"/>
    <w:rPr>
      <w:i/>
      <w:iCs/>
      <w:color w:val="404040" w:themeColor="text1" w:themeTint="BF"/>
    </w:rPr>
  </w:style>
  <w:style w:type="paragraph" w:styleId="ListParagraph">
    <w:name w:val="List Paragraph"/>
    <w:basedOn w:val="Normal"/>
    <w:uiPriority w:val="34"/>
    <w:qFormat/>
    <w:rsid w:val="009523AD"/>
    <w:pPr>
      <w:ind w:left="720"/>
      <w:contextualSpacing/>
    </w:pPr>
  </w:style>
  <w:style w:type="character" w:styleId="IntenseEmphasis">
    <w:name w:val="Intense Emphasis"/>
    <w:basedOn w:val="DefaultParagraphFont"/>
    <w:uiPriority w:val="21"/>
    <w:qFormat/>
    <w:rsid w:val="009523AD"/>
    <w:rPr>
      <w:i/>
      <w:iCs/>
      <w:color w:val="2F5496" w:themeColor="accent1" w:themeShade="BF"/>
    </w:rPr>
  </w:style>
  <w:style w:type="paragraph" w:styleId="IntenseQuote">
    <w:name w:val="Intense Quote"/>
    <w:basedOn w:val="Normal"/>
    <w:next w:val="Normal"/>
    <w:link w:val="IntenseQuoteChar"/>
    <w:uiPriority w:val="30"/>
    <w:qFormat/>
    <w:rsid w:val="00952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23AD"/>
    <w:rPr>
      <w:i/>
      <w:iCs/>
      <w:color w:val="2F5496" w:themeColor="accent1" w:themeShade="BF"/>
    </w:rPr>
  </w:style>
  <w:style w:type="character" w:styleId="IntenseReference">
    <w:name w:val="Intense Reference"/>
    <w:basedOn w:val="DefaultParagraphFont"/>
    <w:uiPriority w:val="32"/>
    <w:qFormat/>
    <w:rsid w:val="009523AD"/>
    <w:rPr>
      <w:b/>
      <w:bCs/>
      <w:smallCaps/>
      <w:color w:val="2F5496" w:themeColor="accent1" w:themeShade="BF"/>
      <w:spacing w:val="5"/>
    </w:rPr>
  </w:style>
  <w:style w:type="paragraph" w:styleId="BodyText">
    <w:name w:val="Body Text"/>
    <w:basedOn w:val="Normal"/>
    <w:link w:val="BodyTextChar"/>
    <w:uiPriority w:val="1"/>
    <w:qFormat/>
    <w:rsid w:val="00306DC3"/>
    <w:pPr>
      <w:widowControl w:val="0"/>
      <w:autoSpaceDE w:val="0"/>
      <w:autoSpaceDN w:val="0"/>
      <w:spacing w:after="0" w:line="240" w:lineRule="auto"/>
    </w:pPr>
    <w:rPr>
      <w:rFonts w:ascii="Times New Roman" w:eastAsia="Times New Roman" w:hAnsi="Times New Roman" w:cs="Times New Roman"/>
      <w:kern w:val="0"/>
      <w:lang w:val="en-US" w:bidi="ar-SA"/>
      <w14:ligatures w14:val="none"/>
    </w:rPr>
  </w:style>
  <w:style w:type="character" w:customStyle="1" w:styleId="BodyTextChar">
    <w:name w:val="Body Text Char"/>
    <w:basedOn w:val="DefaultParagraphFont"/>
    <w:link w:val="BodyText"/>
    <w:uiPriority w:val="1"/>
    <w:rsid w:val="00306DC3"/>
    <w:rPr>
      <w:rFonts w:ascii="Times New Roman" w:eastAsia="Times New Roman" w:hAnsi="Times New Roman" w:cs="Times New Roman"/>
      <w:kern w:val="0"/>
      <w:lang w:val="en-US" w:bidi="ar-SA"/>
      <w14:ligatures w14:val="none"/>
    </w:rPr>
  </w:style>
  <w:style w:type="character" w:styleId="Hyperlink">
    <w:name w:val="Hyperlink"/>
    <w:basedOn w:val="DefaultParagraphFont"/>
    <w:uiPriority w:val="99"/>
    <w:unhideWhenUsed/>
    <w:rsid w:val="003C44A3"/>
    <w:rPr>
      <w:color w:val="0563C1" w:themeColor="hyperlink"/>
      <w:u w:val="single"/>
    </w:rPr>
  </w:style>
  <w:style w:type="character" w:styleId="UnresolvedMention">
    <w:name w:val="Unresolved Mention"/>
    <w:basedOn w:val="DefaultParagraphFont"/>
    <w:uiPriority w:val="99"/>
    <w:semiHidden/>
    <w:unhideWhenUsed/>
    <w:rsid w:val="003C44A3"/>
    <w:rPr>
      <w:color w:val="605E5C"/>
      <w:shd w:val="clear" w:color="auto" w:fill="E1DFDD"/>
    </w:rPr>
  </w:style>
  <w:style w:type="table" w:styleId="TableGrid">
    <w:name w:val="Table Grid"/>
    <w:basedOn w:val="TableNormal"/>
    <w:uiPriority w:val="39"/>
    <w:rsid w:val="00687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8744A"/>
    <w:pPr>
      <w:widowControl w:val="0"/>
      <w:autoSpaceDE w:val="0"/>
      <w:autoSpaceDN w:val="0"/>
      <w:spacing w:after="0" w:line="240" w:lineRule="auto"/>
      <w:ind w:left="9"/>
      <w:jc w:val="center"/>
    </w:pPr>
    <w:rPr>
      <w:rFonts w:ascii="Times New Roman" w:eastAsia="Times New Roman" w:hAnsi="Times New Roman" w:cs="Times New Roman"/>
      <w:kern w:val="0"/>
      <w:sz w:val="22"/>
      <w:szCs w:val="22"/>
      <w:lang w:val="en-US" w:bidi="ar-SA"/>
      <w14:ligatures w14:val="none"/>
    </w:rPr>
  </w:style>
  <w:style w:type="character" w:styleId="LineNumber">
    <w:name w:val="line number"/>
    <w:basedOn w:val="DefaultParagraphFont"/>
    <w:uiPriority w:val="99"/>
    <w:semiHidden/>
    <w:unhideWhenUsed/>
    <w:rsid w:val="00C80FF2"/>
  </w:style>
  <w:style w:type="paragraph" w:styleId="Header">
    <w:name w:val="header"/>
    <w:basedOn w:val="Normal"/>
    <w:link w:val="HeaderChar"/>
    <w:uiPriority w:val="99"/>
    <w:unhideWhenUsed/>
    <w:rsid w:val="00796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818"/>
  </w:style>
  <w:style w:type="paragraph" w:styleId="Footer">
    <w:name w:val="footer"/>
    <w:basedOn w:val="Normal"/>
    <w:link w:val="FooterChar"/>
    <w:uiPriority w:val="99"/>
    <w:unhideWhenUsed/>
    <w:rsid w:val="00796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818"/>
  </w:style>
  <w:style w:type="paragraph" w:styleId="Revision">
    <w:name w:val="Revision"/>
    <w:hidden/>
    <w:uiPriority w:val="99"/>
    <w:semiHidden/>
    <w:rsid w:val="002D111C"/>
    <w:pPr>
      <w:spacing w:after="0" w:line="240" w:lineRule="auto"/>
    </w:pPr>
  </w:style>
  <w:style w:type="character" w:styleId="CommentReference">
    <w:name w:val="annotation reference"/>
    <w:basedOn w:val="DefaultParagraphFont"/>
    <w:uiPriority w:val="99"/>
    <w:semiHidden/>
    <w:unhideWhenUsed/>
    <w:rsid w:val="002D111C"/>
    <w:rPr>
      <w:sz w:val="16"/>
      <w:szCs w:val="16"/>
    </w:rPr>
  </w:style>
  <w:style w:type="paragraph" w:styleId="CommentText">
    <w:name w:val="annotation text"/>
    <w:basedOn w:val="Normal"/>
    <w:link w:val="CommentTextChar"/>
    <w:uiPriority w:val="99"/>
    <w:unhideWhenUsed/>
    <w:rsid w:val="002D111C"/>
    <w:pPr>
      <w:spacing w:line="240" w:lineRule="auto"/>
    </w:pPr>
    <w:rPr>
      <w:sz w:val="20"/>
      <w:szCs w:val="20"/>
    </w:rPr>
  </w:style>
  <w:style w:type="character" w:customStyle="1" w:styleId="CommentTextChar">
    <w:name w:val="Comment Text Char"/>
    <w:basedOn w:val="DefaultParagraphFont"/>
    <w:link w:val="CommentText"/>
    <w:uiPriority w:val="99"/>
    <w:rsid w:val="002D111C"/>
    <w:rPr>
      <w:sz w:val="20"/>
      <w:szCs w:val="20"/>
    </w:rPr>
  </w:style>
  <w:style w:type="paragraph" w:styleId="CommentSubject">
    <w:name w:val="annotation subject"/>
    <w:basedOn w:val="CommentText"/>
    <w:next w:val="CommentText"/>
    <w:link w:val="CommentSubjectChar"/>
    <w:uiPriority w:val="99"/>
    <w:semiHidden/>
    <w:unhideWhenUsed/>
    <w:rsid w:val="002D111C"/>
    <w:rPr>
      <w:b/>
      <w:bCs/>
    </w:rPr>
  </w:style>
  <w:style w:type="character" w:customStyle="1" w:styleId="CommentSubjectChar">
    <w:name w:val="Comment Subject Char"/>
    <w:basedOn w:val="CommentTextChar"/>
    <w:link w:val="CommentSubject"/>
    <w:uiPriority w:val="99"/>
    <w:semiHidden/>
    <w:rsid w:val="002D11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957732">
      <w:bodyDiv w:val="1"/>
      <w:marLeft w:val="0"/>
      <w:marRight w:val="0"/>
      <w:marTop w:val="0"/>
      <w:marBottom w:val="0"/>
      <w:divBdr>
        <w:top w:val="none" w:sz="0" w:space="0" w:color="auto"/>
        <w:left w:val="none" w:sz="0" w:space="0" w:color="auto"/>
        <w:bottom w:val="none" w:sz="0" w:space="0" w:color="auto"/>
        <w:right w:val="none" w:sz="0" w:space="0" w:color="auto"/>
      </w:divBdr>
    </w:div>
    <w:div w:id="1049913986">
      <w:bodyDiv w:val="1"/>
      <w:marLeft w:val="0"/>
      <w:marRight w:val="0"/>
      <w:marTop w:val="0"/>
      <w:marBottom w:val="0"/>
      <w:divBdr>
        <w:top w:val="none" w:sz="0" w:space="0" w:color="auto"/>
        <w:left w:val="none" w:sz="0" w:space="0" w:color="auto"/>
        <w:bottom w:val="none" w:sz="0" w:space="0" w:color="auto"/>
        <w:right w:val="none" w:sz="0" w:space="0" w:color="auto"/>
      </w:divBdr>
    </w:div>
    <w:div w:id="1564832596">
      <w:bodyDiv w:val="1"/>
      <w:marLeft w:val="0"/>
      <w:marRight w:val="0"/>
      <w:marTop w:val="0"/>
      <w:marBottom w:val="0"/>
      <w:divBdr>
        <w:top w:val="none" w:sz="0" w:space="0" w:color="auto"/>
        <w:left w:val="none" w:sz="0" w:space="0" w:color="auto"/>
        <w:bottom w:val="none" w:sz="0" w:space="0" w:color="auto"/>
        <w:right w:val="none" w:sz="0" w:space="0" w:color="auto"/>
      </w:divBdr>
    </w:div>
    <w:div w:id="1617716403">
      <w:bodyDiv w:val="1"/>
      <w:marLeft w:val="0"/>
      <w:marRight w:val="0"/>
      <w:marTop w:val="0"/>
      <w:marBottom w:val="0"/>
      <w:divBdr>
        <w:top w:val="none" w:sz="0" w:space="0" w:color="auto"/>
        <w:left w:val="none" w:sz="0" w:space="0" w:color="auto"/>
        <w:bottom w:val="none" w:sz="0" w:space="0" w:color="auto"/>
        <w:right w:val="none" w:sz="0" w:space="0" w:color="auto"/>
      </w:divBdr>
    </w:div>
    <w:div w:id="1652559176">
      <w:bodyDiv w:val="1"/>
      <w:marLeft w:val="0"/>
      <w:marRight w:val="0"/>
      <w:marTop w:val="0"/>
      <w:marBottom w:val="0"/>
      <w:divBdr>
        <w:top w:val="none" w:sz="0" w:space="0" w:color="auto"/>
        <w:left w:val="none" w:sz="0" w:space="0" w:color="auto"/>
        <w:bottom w:val="none" w:sz="0" w:space="0" w:color="auto"/>
        <w:right w:val="none" w:sz="0" w:space="0" w:color="auto"/>
      </w:divBdr>
    </w:div>
    <w:div w:id="1883054118">
      <w:bodyDiv w:val="1"/>
      <w:marLeft w:val="0"/>
      <w:marRight w:val="0"/>
      <w:marTop w:val="0"/>
      <w:marBottom w:val="0"/>
      <w:divBdr>
        <w:top w:val="none" w:sz="0" w:space="0" w:color="auto"/>
        <w:left w:val="none" w:sz="0" w:space="0" w:color="auto"/>
        <w:bottom w:val="none" w:sz="0" w:space="0" w:color="auto"/>
        <w:right w:val="none" w:sz="0" w:space="0" w:color="auto"/>
      </w:divBdr>
    </w:div>
    <w:div w:id="1972010449">
      <w:bodyDiv w:val="1"/>
      <w:marLeft w:val="0"/>
      <w:marRight w:val="0"/>
      <w:marTop w:val="0"/>
      <w:marBottom w:val="0"/>
      <w:divBdr>
        <w:top w:val="none" w:sz="0" w:space="0" w:color="auto"/>
        <w:left w:val="none" w:sz="0" w:space="0" w:color="auto"/>
        <w:bottom w:val="none" w:sz="0" w:space="0" w:color="auto"/>
        <w:right w:val="none" w:sz="0" w:space="0" w:color="auto"/>
      </w:divBdr>
    </w:div>
    <w:div w:id="214303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chart" Target="charts/chart1.xml"/><Relationship Id="rId18" Type="http://schemas.openxmlformats.org/officeDocument/2006/relationships/hyperlink" Target="https://doi.org/10.1080/19315260.2022.2083042"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doi.org/10.1590/S0101-31222006000200020" TargetMode="External"/><Relationship Id="rId7" Type="http://schemas.microsoft.com/office/2011/relationships/commentsExtended" Target="commentsExtended.xml"/><Relationship Id="rId12" Type="http://schemas.openxmlformats.org/officeDocument/2006/relationships/image" Target="media/image3.png"/><Relationship Id="rId17" Type="http://schemas.openxmlformats.org/officeDocument/2006/relationships/hyperlink" Target="https://doi.org/10.1007/978-981-13-7248-3_8"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doi.org/10.1016/B978-0-12-424303-3.5010-5" TargetMode="External"/><Relationship Id="rId20" Type="http://schemas.openxmlformats.org/officeDocument/2006/relationships/hyperlink" Target="https://doi.org/10.2135/cropsci1962.%200011183X000200020033x"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2.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hyperlink" Target="https://doi.org/10.15258/sst.2007.35.1.19" TargetMode="External"/><Relationship Id="rId28"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s://doi.org/10.1590/S0101-31222012000100006" TargetMode="External"/><Relationship Id="rId31" Type="http://schemas.microsoft.com/office/2011/relationships/people" Target="people.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image" Target="media/image4.png"/><Relationship Id="rId22" Type="http://schemas.openxmlformats.org/officeDocument/2006/relationships/hyperlink" Target="https://doi.org/10.31018/jans.vi.2244" TargetMode="Externa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Seed recovery (%)</c:v>
                </c:pt>
              </c:strCache>
            </c:strRef>
          </c:tx>
          <c:spPr>
            <a:solidFill>
              <a:srgbClr val="002060"/>
            </a:solidFill>
            <a:ln w="22225">
              <a:solidFill>
                <a:schemeClr val="accent4"/>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Sheet1!$A$2:$A$12</c:f>
              <c:strCache>
                <c:ptCount val="11"/>
                <c:pt idx="0">
                  <c:v>T₁</c:v>
                </c:pt>
                <c:pt idx="1">
                  <c:v>T₂</c:v>
                </c:pt>
                <c:pt idx="2">
                  <c:v>T₃</c:v>
                </c:pt>
                <c:pt idx="3">
                  <c:v>T₄</c:v>
                </c:pt>
                <c:pt idx="4">
                  <c:v>T₅</c:v>
                </c:pt>
                <c:pt idx="5">
                  <c:v>T₆</c:v>
                </c:pt>
                <c:pt idx="6">
                  <c:v>T₇</c:v>
                </c:pt>
                <c:pt idx="7">
                  <c:v>T₈</c:v>
                </c:pt>
                <c:pt idx="8">
                  <c:v>T₉</c:v>
                </c:pt>
                <c:pt idx="9">
                  <c:v>T₁₀</c:v>
                </c:pt>
                <c:pt idx="10">
                  <c:v>T₁₁</c:v>
                </c:pt>
              </c:strCache>
            </c:strRef>
          </c:cat>
          <c:val>
            <c:numRef>
              <c:f>Sheet1!$B$2:$B$12</c:f>
              <c:numCache>
                <c:formatCode>General</c:formatCode>
                <c:ptCount val="11"/>
                <c:pt idx="0">
                  <c:v>2.13</c:v>
                </c:pt>
                <c:pt idx="1">
                  <c:v>2.9</c:v>
                </c:pt>
                <c:pt idx="2">
                  <c:v>2.6</c:v>
                </c:pt>
                <c:pt idx="3">
                  <c:v>5.24</c:v>
                </c:pt>
                <c:pt idx="4">
                  <c:v>7.76</c:v>
                </c:pt>
                <c:pt idx="5">
                  <c:v>7.25</c:v>
                </c:pt>
                <c:pt idx="6">
                  <c:v>4.1100000000000003</c:v>
                </c:pt>
                <c:pt idx="7">
                  <c:v>4.3099999999999996</c:v>
                </c:pt>
                <c:pt idx="8">
                  <c:v>4.97</c:v>
                </c:pt>
                <c:pt idx="9">
                  <c:v>3.26</c:v>
                </c:pt>
                <c:pt idx="10">
                  <c:v>3.84</c:v>
                </c:pt>
              </c:numCache>
            </c:numRef>
          </c:val>
          <c:extLst>
            <c:ext xmlns:c16="http://schemas.microsoft.com/office/drawing/2014/chart" uri="{C3380CC4-5D6E-409C-BE32-E72D297353CC}">
              <c16:uniqueId val="{00000000-2694-4C65-9769-E8C73897FD4C}"/>
            </c:ext>
          </c:extLst>
        </c:ser>
        <c:dLbls>
          <c:showLegendKey val="0"/>
          <c:showVal val="0"/>
          <c:showCatName val="0"/>
          <c:showSerName val="0"/>
          <c:showPercent val="0"/>
          <c:showBubbleSize val="0"/>
        </c:dLbls>
        <c:gapWidth val="91"/>
        <c:overlap val="-27"/>
        <c:axId val="260992927"/>
        <c:axId val="260975167"/>
      </c:barChart>
      <c:lineChart>
        <c:grouping val="standard"/>
        <c:varyColors val="0"/>
        <c:ser>
          <c:idx val="1"/>
          <c:order val="1"/>
          <c:tx>
            <c:strRef>
              <c:f>Sheet1!$C$1</c:f>
              <c:strCache>
                <c:ptCount val="1"/>
                <c:pt idx="0">
                  <c:v>100 Seed weight (g)</c:v>
                </c:pt>
              </c:strCache>
            </c:strRef>
          </c:tx>
          <c:spPr>
            <a:ln w="28575" cap="rnd">
              <a:solidFill>
                <a:schemeClr val="accent6"/>
              </a:solidFill>
              <a:round/>
            </a:ln>
            <a:effectLst/>
          </c:spPr>
          <c:marker>
            <c:symbol val="diamond"/>
            <c:size val="6"/>
            <c:spPr>
              <a:solidFill>
                <a:srgbClr val="C00000"/>
              </a:solidFill>
              <a:ln w="9525">
                <a:solidFill>
                  <a:schemeClr val="bg1"/>
                </a:solidFill>
              </a:ln>
              <a:effectLst/>
            </c:spPr>
          </c:marker>
          <c:cat>
            <c:strRef>
              <c:f>Sheet1!$A$2:$A$12</c:f>
              <c:strCache>
                <c:ptCount val="11"/>
                <c:pt idx="0">
                  <c:v>T₁</c:v>
                </c:pt>
                <c:pt idx="1">
                  <c:v>T₂</c:v>
                </c:pt>
                <c:pt idx="2">
                  <c:v>T₃</c:v>
                </c:pt>
                <c:pt idx="3">
                  <c:v>T₄</c:v>
                </c:pt>
                <c:pt idx="4">
                  <c:v>T₅</c:v>
                </c:pt>
                <c:pt idx="5">
                  <c:v>T₆</c:v>
                </c:pt>
                <c:pt idx="6">
                  <c:v>T₇</c:v>
                </c:pt>
                <c:pt idx="7">
                  <c:v>T₈</c:v>
                </c:pt>
                <c:pt idx="8">
                  <c:v>T₉</c:v>
                </c:pt>
                <c:pt idx="9">
                  <c:v>T₁₀</c:v>
                </c:pt>
                <c:pt idx="10">
                  <c:v>T₁₁</c:v>
                </c:pt>
              </c:strCache>
            </c:strRef>
          </c:cat>
          <c:val>
            <c:numRef>
              <c:f>Sheet1!$C$2:$C$12</c:f>
              <c:numCache>
                <c:formatCode>General</c:formatCode>
                <c:ptCount val="11"/>
                <c:pt idx="0">
                  <c:v>0.28999999999999998</c:v>
                </c:pt>
                <c:pt idx="1">
                  <c:v>0.3</c:v>
                </c:pt>
                <c:pt idx="2">
                  <c:v>0.28999999999999998</c:v>
                </c:pt>
                <c:pt idx="3">
                  <c:v>0.28000000000000003</c:v>
                </c:pt>
                <c:pt idx="4">
                  <c:v>0.31</c:v>
                </c:pt>
                <c:pt idx="5">
                  <c:v>0.28999999999999998</c:v>
                </c:pt>
                <c:pt idx="6">
                  <c:v>0.28000000000000003</c:v>
                </c:pt>
                <c:pt idx="7">
                  <c:v>0.3</c:v>
                </c:pt>
                <c:pt idx="8">
                  <c:v>0.28999999999999998</c:v>
                </c:pt>
                <c:pt idx="9">
                  <c:v>0.28000000000000003</c:v>
                </c:pt>
                <c:pt idx="10">
                  <c:v>0.28999999999999998</c:v>
                </c:pt>
              </c:numCache>
            </c:numRef>
          </c:val>
          <c:smooth val="0"/>
          <c:extLst>
            <c:ext xmlns:c16="http://schemas.microsoft.com/office/drawing/2014/chart" uri="{C3380CC4-5D6E-409C-BE32-E72D297353CC}">
              <c16:uniqueId val="{00000001-2694-4C65-9769-E8C73897FD4C}"/>
            </c:ext>
          </c:extLst>
        </c:ser>
        <c:dLbls>
          <c:showLegendKey val="0"/>
          <c:showVal val="0"/>
          <c:showCatName val="0"/>
          <c:showSerName val="0"/>
          <c:showPercent val="0"/>
          <c:showBubbleSize val="0"/>
        </c:dLbls>
        <c:marker val="1"/>
        <c:smooth val="0"/>
        <c:axId val="260996767"/>
        <c:axId val="260982367"/>
      </c:lineChart>
      <c:catAx>
        <c:axId val="260992927"/>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260975167"/>
        <c:crosses val="autoZero"/>
        <c:auto val="1"/>
        <c:lblAlgn val="ctr"/>
        <c:lblOffset val="100"/>
        <c:noMultiLvlLbl val="0"/>
      </c:catAx>
      <c:valAx>
        <c:axId val="260975167"/>
        <c:scaling>
          <c:orientation val="minMax"/>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n-IN"/>
                  <a:t>Seed recovery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260992927"/>
        <c:crosses val="autoZero"/>
        <c:crossBetween val="between"/>
        <c:majorUnit val="2"/>
      </c:valAx>
      <c:valAx>
        <c:axId val="260982367"/>
        <c:scaling>
          <c:orientation val="minMax"/>
          <c:max val="0.31000000000000005"/>
        </c:scaling>
        <c:delete val="0"/>
        <c:axPos val="r"/>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n-IN"/>
                  <a:t>100 Seed weight (g)</a:t>
                </a:r>
              </a:p>
            </c:rich>
          </c:tx>
          <c:layout>
            <c:manualLayout>
              <c:xMode val="edge"/>
              <c:yMode val="edge"/>
              <c:x val="0.9383193350831146"/>
              <c:y val="0.166878463108778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260996767"/>
        <c:crosses val="max"/>
        <c:crossBetween val="between"/>
        <c:majorUnit val="1.0000000000000002E-2"/>
      </c:valAx>
      <c:catAx>
        <c:axId val="260996767"/>
        <c:scaling>
          <c:orientation val="minMax"/>
        </c:scaling>
        <c:delete val="1"/>
        <c:axPos val="b"/>
        <c:numFmt formatCode="General" sourceLinked="1"/>
        <c:majorTickMark val="out"/>
        <c:minorTickMark val="none"/>
        <c:tickLblPos val="nextTo"/>
        <c:crossAx val="26098236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4481</Words>
  <Characters>25548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VINOTH KUMAR M</dc:creator>
  <cp:keywords/>
  <dc:description/>
  <cp:lastModifiedBy>Abhilasha Shourie</cp:lastModifiedBy>
  <cp:revision>14</cp:revision>
  <dcterms:created xsi:type="dcterms:W3CDTF">2025-05-20T09:05:00Z</dcterms:created>
  <dcterms:modified xsi:type="dcterms:W3CDTF">2025-05-20T10:12:00Z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f52706e4-e4c8-4769-a582-a49819349cd3</vt:lpwstr>
  </property>
</Properties>
</file>