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78B45" w14:textId="77777777" w:rsidR="00754C9A" w:rsidRDefault="00754C9A" w:rsidP="00441B6F">
      <w:pPr>
        <w:pStyle w:val="Title"/>
        <w:spacing w:after="0"/>
        <w:jc w:val="both"/>
        <w:rPr>
          <w:rFonts w:ascii="Arial" w:hAnsi="Arial" w:cs="Arial"/>
        </w:rPr>
      </w:pPr>
    </w:p>
    <w:p w14:paraId="57D6838C" w14:textId="77777777" w:rsidR="00163BC4" w:rsidRPr="00AE0E46" w:rsidRDefault="00853058" w:rsidP="00441B6F">
      <w:pPr>
        <w:pStyle w:val="Author"/>
        <w:spacing w:line="240" w:lineRule="auto"/>
        <w:rPr>
          <w:rFonts w:ascii="Arial" w:hAnsi="Arial" w:cs="Arial"/>
          <w:bCs/>
          <w:iCs/>
          <w:kern w:val="28"/>
          <w:sz w:val="36"/>
        </w:rPr>
      </w:pPr>
      <w:commentRangeStart w:id="0"/>
      <w:r w:rsidRPr="00AE0E46">
        <w:rPr>
          <w:rFonts w:ascii="Arial" w:hAnsi="Arial" w:cs="Arial"/>
          <w:bCs/>
          <w:iCs/>
          <w:kern w:val="28"/>
          <w:sz w:val="36"/>
        </w:rPr>
        <w:t xml:space="preserve">Response of seed quality parameters to seed soaking treatments with plant growth regulators in French </w:t>
      </w:r>
      <w:commentRangeStart w:id="1"/>
      <w:r w:rsidRPr="00AE0E46">
        <w:rPr>
          <w:rFonts w:ascii="Arial" w:hAnsi="Arial" w:cs="Arial"/>
          <w:bCs/>
          <w:iCs/>
          <w:kern w:val="28"/>
          <w:sz w:val="36"/>
        </w:rPr>
        <w:t>bean</w:t>
      </w:r>
      <w:commentRangeEnd w:id="1"/>
      <w:r w:rsidR="00B71548">
        <w:rPr>
          <w:rStyle w:val="CommentReference"/>
          <w:rFonts w:ascii="Times New Roman" w:hAnsi="Times New Roman"/>
          <w:b w:val="0"/>
          <w:lang w:val="nb-NO" w:eastAsia="nb-NO"/>
        </w:rPr>
        <w:commentReference w:id="1"/>
      </w:r>
      <w:r w:rsidRPr="00AE0E46">
        <w:rPr>
          <w:rFonts w:ascii="Arial" w:hAnsi="Arial" w:cs="Arial"/>
          <w:bCs/>
          <w:iCs/>
          <w:kern w:val="28"/>
          <w:sz w:val="36"/>
        </w:rPr>
        <w:t xml:space="preserve"> </w:t>
      </w:r>
      <w:commentRangeEnd w:id="0"/>
      <w:r w:rsidR="00C26C79">
        <w:rPr>
          <w:rStyle w:val="CommentReference"/>
          <w:rFonts w:ascii="Times New Roman" w:hAnsi="Times New Roman"/>
          <w:b w:val="0"/>
          <w:lang w:val="nb-NO" w:eastAsia="nb-NO"/>
        </w:rPr>
        <w:commentReference w:id="0"/>
      </w:r>
    </w:p>
    <w:p w14:paraId="5B817583" w14:textId="77777777" w:rsidR="00A258C3" w:rsidRPr="00790ADA" w:rsidRDefault="00A258C3" w:rsidP="00441B6F">
      <w:pPr>
        <w:pStyle w:val="Author"/>
        <w:spacing w:line="240" w:lineRule="auto"/>
        <w:jc w:val="both"/>
        <w:rPr>
          <w:rFonts w:ascii="Arial" w:hAnsi="Arial" w:cs="Arial"/>
          <w:sz w:val="36"/>
        </w:rPr>
      </w:pPr>
    </w:p>
    <w:p w14:paraId="77C0B972" w14:textId="77777777" w:rsidR="002C57D2" w:rsidRPr="00FB3A86" w:rsidRDefault="002C57D2" w:rsidP="00441B6F">
      <w:pPr>
        <w:pStyle w:val="Affiliation"/>
        <w:spacing w:after="0" w:line="240" w:lineRule="auto"/>
        <w:jc w:val="both"/>
        <w:rPr>
          <w:rFonts w:ascii="Arial" w:hAnsi="Arial" w:cs="Arial"/>
        </w:rPr>
      </w:pPr>
    </w:p>
    <w:p w14:paraId="37974DC4" w14:textId="2EBC1574" w:rsidR="00B01FCD" w:rsidRPr="00FB3A86" w:rsidRDefault="000E1B62" w:rsidP="00441B6F">
      <w:pPr>
        <w:pStyle w:val="Copyright"/>
        <w:spacing w:after="0" w:line="240" w:lineRule="auto"/>
        <w:jc w:val="both"/>
        <w:rPr>
          <w:rFonts w:ascii="Arial" w:hAnsi="Arial" w:cs="Arial"/>
        </w:rPr>
        <w:sectPr w:rsidR="00B01FCD" w:rsidRPr="00FB3A86" w:rsidSect="00FB5F8C">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A64798" wp14:editId="055BD30C">
                <wp:extent cx="5303520" cy="635"/>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D1000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28F1BB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72708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F0AA38F" w14:textId="77777777" w:rsidTr="001E44FE">
        <w:tc>
          <w:tcPr>
            <w:tcW w:w="9576" w:type="dxa"/>
            <w:shd w:val="clear" w:color="auto" w:fill="F2F2F2"/>
          </w:tcPr>
          <w:p w14:paraId="7F72B317" w14:textId="77777777" w:rsidR="00E3114E" w:rsidRPr="00054A10" w:rsidRDefault="00E3114E" w:rsidP="00441B6F">
            <w:pPr>
              <w:pStyle w:val="Body"/>
              <w:spacing w:after="0"/>
              <w:rPr>
                <w:rFonts w:ascii="Arial" w:eastAsia="Calibri" w:hAnsi="Arial" w:cs="Arial"/>
                <w:szCs w:val="22"/>
              </w:rPr>
            </w:pPr>
          </w:p>
          <w:p w14:paraId="6E4D716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54A10" w:rsidRPr="00054A10">
              <w:rPr>
                <w:rFonts w:ascii="Arial" w:eastAsia="Calibri" w:hAnsi="Arial" w:cs="Arial"/>
                <w:szCs w:val="22"/>
              </w:rPr>
              <w:t>Laboratory experiments were conducted to evaluate the influence of different concentrations of some plant growth regulators (GA</w:t>
            </w:r>
            <w:r w:rsidR="00054A10" w:rsidRPr="00054A10">
              <w:rPr>
                <w:rFonts w:ascii="Arial" w:eastAsia="Calibri" w:hAnsi="Arial" w:cs="Arial"/>
                <w:szCs w:val="22"/>
                <w:vertAlign w:val="subscript"/>
              </w:rPr>
              <w:t>3</w:t>
            </w:r>
            <w:r w:rsidR="00054A10" w:rsidRPr="00054A10">
              <w:rPr>
                <w:rFonts w:ascii="Arial" w:eastAsia="Calibri" w:hAnsi="Arial" w:cs="Arial"/>
                <w:szCs w:val="22"/>
              </w:rPr>
              <w:t xml:space="preserve"> and IAA) on seed quality parameters of French bean (</w:t>
            </w:r>
            <w:r w:rsidR="00054A10" w:rsidRPr="00054A10">
              <w:rPr>
                <w:rFonts w:ascii="Arial" w:eastAsia="Calibri" w:hAnsi="Arial" w:cs="Arial"/>
                <w:i/>
                <w:iCs/>
                <w:szCs w:val="22"/>
              </w:rPr>
              <w:t xml:space="preserve">Phaseolus vulgaris </w:t>
            </w:r>
            <w:r w:rsidR="00054A10" w:rsidRPr="00054A10">
              <w:rPr>
                <w:rFonts w:ascii="Arial" w:eastAsia="Calibri" w:hAnsi="Arial" w:cs="Arial"/>
                <w:szCs w:val="22"/>
              </w:rPr>
              <w:t xml:space="preserve">L.). </w:t>
            </w:r>
          </w:p>
          <w:p w14:paraId="2C03E2DE" w14:textId="77777777" w:rsidR="00BA1B01" w:rsidRPr="003E57BD" w:rsidRDefault="00BA1B01" w:rsidP="00441B6F">
            <w:pPr>
              <w:pStyle w:val="Body"/>
              <w:spacing w:after="0"/>
              <w:rPr>
                <w:rFonts w:ascii="Arial" w:eastAsia="Calibri" w:hAnsi="Arial" w:cs="Arial"/>
                <w:color w:val="FF0000"/>
                <w:szCs w:val="22"/>
              </w:rPr>
            </w:pPr>
            <w:r w:rsidRPr="00AA3079">
              <w:rPr>
                <w:rFonts w:ascii="Arial" w:eastAsia="Calibri" w:hAnsi="Arial" w:cs="Arial"/>
                <w:b/>
                <w:szCs w:val="22"/>
              </w:rPr>
              <w:t xml:space="preserve">Study </w:t>
            </w:r>
            <w:commentRangeStart w:id="2"/>
            <w:r w:rsidRPr="00AA3079">
              <w:rPr>
                <w:rFonts w:ascii="Arial" w:eastAsia="Calibri" w:hAnsi="Arial" w:cs="Arial"/>
                <w:b/>
                <w:szCs w:val="22"/>
              </w:rPr>
              <w:t>design</w:t>
            </w:r>
            <w:commentRangeEnd w:id="2"/>
            <w:r w:rsidR="00B71548">
              <w:rPr>
                <w:rStyle w:val="CommentReference"/>
                <w:rFonts w:ascii="Times New Roman" w:hAnsi="Times New Roman"/>
                <w:lang w:val="nb-NO" w:eastAsia="nb-NO"/>
              </w:rPr>
              <w:commentReference w:id="2"/>
            </w:r>
            <w:r w:rsidRPr="00AA3079">
              <w:rPr>
                <w:rFonts w:ascii="Arial" w:eastAsia="Calibri" w:hAnsi="Arial" w:cs="Arial"/>
                <w:b/>
                <w:szCs w:val="22"/>
              </w:rPr>
              <w:t>:</w:t>
            </w:r>
            <w:r w:rsidR="00AB65CE">
              <w:rPr>
                <w:rFonts w:ascii="Arial" w:eastAsia="Calibri" w:hAnsi="Arial" w:cs="Arial"/>
                <w:b/>
                <w:szCs w:val="22"/>
              </w:rPr>
              <w:t xml:space="preserve"> </w:t>
            </w:r>
            <w:r w:rsidR="00AA3079" w:rsidRPr="003E57BD">
              <w:rPr>
                <w:rFonts w:ascii="Arial" w:eastAsia="Calibri" w:hAnsi="Arial" w:cs="Arial"/>
                <w:szCs w:val="22"/>
              </w:rPr>
              <w:t xml:space="preserve">The seeds of </w:t>
            </w:r>
            <w:r w:rsidR="00917169">
              <w:rPr>
                <w:rFonts w:ascii="Arial" w:eastAsia="Calibri" w:hAnsi="Arial" w:cs="Arial"/>
                <w:szCs w:val="22"/>
              </w:rPr>
              <w:t>‘</w:t>
            </w:r>
            <w:r w:rsidR="00AA3079" w:rsidRPr="003E57BD">
              <w:rPr>
                <w:rFonts w:ascii="Arial" w:eastAsia="Calibri" w:hAnsi="Arial" w:cs="Arial"/>
                <w:szCs w:val="22"/>
              </w:rPr>
              <w:t>Mahima</w:t>
            </w:r>
            <w:r w:rsidR="00917169">
              <w:rPr>
                <w:rFonts w:ascii="Arial" w:eastAsia="Calibri" w:hAnsi="Arial" w:cs="Arial"/>
                <w:szCs w:val="22"/>
              </w:rPr>
              <w:t>’</w:t>
            </w:r>
            <w:r w:rsidR="00AA3079" w:rsidRPr="003E57BD">
              <w:rPr>
                <w:rFonts w:ascii="Arial" w:eastAsia="Calibri" w:hAnsi="Arial" w:cs="Arial"/>
                <w:szCs w:val="22"/>
              </w:rPr>
              <w:t xml:space="preserve">, a local variety of French bean were treated for 3-hours duration </w:t>
            </w:r>
            <w:del w:id="3" w:author="Kase" w:date="2025-05-09T10:04:00Z">
              <w:r w:rsidR="00AA3079" w:rsidRPr="003E57BD" w:rsidDel="00602CA0">
                <w:rPr>
                  <w:rFonts w:ascii="Arial" w:eastAsia="Calibri" w:hAnsi="Arial" w:cs="Arial"/>
                  <w:szCs w:val="22"/>
                </w:rPr>
                <w:delText>along</w:delText>
              </w:r>
            </w:del>
            <w:r w:rsidR="00AA3079" w:rsidRPr="003E57BD">
              <w:rPr>
                <w:rFonts w:ascii="Arial" w:eastAsia="Calibri" w:hAnsi="Arial" w:cs="Arial"/>
                <w:szCs w:val="22"/>
              </w:rPr>
              <w:t xml:space="preserve"> with three replications in completely randomized design</w:t>
            </w:r>
            <w:r w:rsidR="00AA3079">
              <w:rPr>
                <w:rFonts w:ascii="Arial" w:eastAsia="Calibri" w:hAnsi="Arial" w:cs="Arial"/>
                <w:szCs w:val="22"/>
              </w:rPr>
              <w:t>.</w:t>
            </w:r>
          </w:p>
          <w:p w14:paraId="2C233AE3" w14:textId="77777777" w:rsidR="00BA1B01" w:rsidRPr="003E57BD" w:rsidRDefault="00BA1B01" w:rsidP="00441B6F">
            <w:pPr>
              <w:pStyle w:val="Body"/>
              <w:spacing w:after="0"/>
              <w:rPr>
                <w:rFonts w:ascii="Arial" w:eastAsia="Calibri" w:hAnsi="Arial" w:cs="Arial"/>
                <w:color w:val="FF0000"/>
                <w:szCs w:val="22"/>
              </w:rPr>
            </w:pPr>
            <w:r w:rsidRPr="009B09F1">
              <w:rPr>
                <w:rFonts w:ascii="Arial" w:eastAsia="Calibri" w:hAnsi="Arial" w:cs="Arial"/>
                <w:b/>
                <w:szCs w:val="22"/>
              </w:rPr>
              <w:t>Place and Duration of Study:</w:t>
            </w:r>
            <w:r w:rsidR="00AE0E46">
              <w:rPr>
                <w:rFonts w:ascii="Arial" w:eastAsia="Calibri" w:hAnsi="Arial" w:cs="Arial"/>
                <w:b/>
                <w:szCs w:val="22"/>
              </w:rPr>
              <w:t xml:space="preserve"> </w:t>
            </w:r>
            <w:r w:rsidR="009B09F1" w:rsidRPr="009B09F1">
              <w:rPr>
                <w:rFonts w:ascii="Arial" w:eastAsia="Calibri" w:hAnsi="Arial" w:cs="Arial"/>
                <w:szCs w:val="22"/>
              </w:rPr>
              <w:t>Investigation</w:t>
            </w:r>
            <w:r w:rsidR="00AE0E46">
              <w:rPr>
                <w:rFonts w:ascii="Arial" w:eastAsia="Calibri" w:hAnsi="Arial" w:cs="Arial"/>
                <w:szCs w:val="22"/>
              </w:rPr>
              <w:t xml:space="preserve"> </w:t>
            </w:r>
            <w:r w:rsidR="005D39A7" w:rsidRPr="00C22D4B">
              <w:rPr>
                <w:rFonts w:ascii="Arial" w:hAnsi="Arial" w:cs="Arial"/>
              </w:rPr>
              <w:t>carried out at Department of Seed Science and Technology, Institute of Agricultural Science, University of Calcutta, during 2022-23</w:t>
            </w:r>
          </w:p>
          <w:p w14:paraId="5E96E0F1" w14:textId="0C99A83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E0E46">
              <w:rPr>
                <w:rFonts w:ascii="Arial" w:eastAsia="Calibri" w:hAnsi="Arial" w:cs="Arial"/>
                <w:b/>
                <w:bCs/>
                <w:szCs w:val="22"/>
              </w:rPr>
              <w:t xml:space="preserve"> </w:t>
            </w:r>
            <w:r w:rsidR="00AA3079" w:rsidRPr="00054A10">
              <w:rPr>
                <w:rFonts w:ascii="Arial" w:eastAsia="Calibri" w:hAnsi="Arial" w:cs="Arial"/>
                <w:szCs w:val="22"/>
              </w:rPr>
              <w:t>The GA</w:t>
            </w:r>
            <w:r w:rsidR="00AA3079" w:rsidRPr="00054A10">
              <w:rPr>
                <w:rFonts w:ascii="Arial" w:eastAsia="Calibri" w:hAnsi="Arial" w:cs="Arial"/>
                <w:szCs w:val="22"/>
                <w:vertAlign w:val="subscript"/>
              </w:rPr>
              <w:t>3</w:t>
            </w:r>
            <w:r w:rsidR="00AA3079" w:rsidRPr="00054A10">
              <w:rPr>
                <w:rFonts w:ascii="Arial" w:eastAsia="Calibri" w:hAnsi="Arial" w:cs="Arial"/>
                <w:szCs w:val="22"/>
              </w:rPr>
              <w:t xml:space="preserve"> and IAA were applied through seed soaking in aqueous solutions of </w:t>
            </w:r>
            <w:del w:id="4" w:author="Kase" w:date="2025-05-09T10:03:00Z">
              <w:r w:rsidR="00AA3079" w:rsidRPr="00054A10" w:rsidDel="00602CA0">
                <w:rPr>
                  <w:rFonts w:ascii="Arial" w:eastAsia="Calibri" w:hAnsi="Arial" w:cs="Arial"/>
                  <w:szCs w:val="22"/>
                </w:rPr>
                <w:delText>diff</w:delText>
              </w:r>
            </w:del>
            <w:del w:id="5" w:author="Kase" w:date="2025-05-09T10:02:00Z">
              <w:r w:rsidR="00AA3079" w:rsidRPr="00054A10" w:rsidDel="00602CA0">
                <w:rPr>
                  <w:rFonts w:ascii="Arial" w:eastAsia="Calibri" w:hAnsi="Arial" w:cs="Arial"/>
                  <w:szCs w:val="22"/>
                </w:rPr>
                <w:delText>erent</w:delText>
              </w:r>
            </w:del>
            <w:r w:rsidR="00AA3079" w:rsidRPr="00054A10">
              <w:rPr>
                <w:rFonts w:ascii="Arial" w:eastAsia="Calibri" w:hAnsi="Arial" w:cs="Arial"/>
                <w:szCs w:val="22"/>
              </w:rPr>
              <w:t xml:space="preserve"> </w:t>
            </w:r>
            <w:del w:id="6" w:author="Kase" w:date="2025-05-09T10:02:00Z">
              <w:r w:rsidR="00AA3079" w:rsidRPr="00054A10" w:rsidDel="00602CA0">
                <w:rPr>
                  <w:rFonts w:ascii="Arial" w:eastAsia="Calibri" w:hAnsi="Arial" w:cs="Arial"/>
                  <w:szCs w:val="22"/>
                </w:rPr>
                <w:delText xml:space="preserve">concentrations </w:delText>
              </w:r>
            </w:del>
            <w:r w:rsidR="00AA3079" w:rsidRPr="00054A10">
              <w:rPr>
                <w:rFonts w:ascii="Arial" w:eastAsia="Calibri" w:hAnsi="Arial" w:cs="Arial"/>
                <w:i/>
                <w:szCs w:val="22"/>
              </w:rPr>
              <w:t>i.e.</w:t>
            </w:r>
            <w:r w:rsidR="00AA3079" w:rsidRPr="00054A10">
              <w:rPr>
                <w:rFonts w:ascii="Arial" w:eastAsia="Calibri" w:hAnsi="Arial" w:cs="Arial"/>
                <w:szCs w:val="22"/>
              </w:rPr>
              <w:t xml:space="preserve">, 25 ppm &amp; 50 ppm </w:t>
            </w:r>
            <w:ins w:id="7" w:author="Kase" w:date="2025-05-09T10:02:00Z">
              <w:r w:rsidR="00602CA0" w:rsidRPr="00054A10">
                <w:rPr>
                  <w:rFonts w:ascii="Arial" w:eastAsia="Calibri" w:hAnsi="Arial" w:cs="Arial"/>
                  <w:szCs w:val="22"/>
                </w:rPr>
                <w:t>concentrations</w:t>
              </w:r>
              <w:r w:rsidR="00602CA0" w:rsidRPr="00054A10">
                <w:rPr>
                  <w:rFonts w:ascii="Arial" w:eastAsia="Calibri" w:hAnsi="Arial" w:cs="Arial"/>
                  <w:szCs w:val="22"/>
                </w:rPr>
                <w:t xml:space="preserve"> </w:t>
              </w:r>
            </w:ins>
            <w:r w:rsidR="00AA3079" w:rsidRPr="00054A10">
              <w:rPr>
                <w:rFonts w:ascii="Arial" w:eastAsia="Calibri" w:hAnsi="Arial" w:cs="Arial"/>
                <w:szCs w:val="22"/>
              </w:rPr>
              <w:t>and their combinations</w:t>
            </w:r>
            <w:r w:rsidR="00AE0E46">
              <w:rPr>
                <w:rFonts w:ascii="Arial" w:eastAsia="Calibri" w:hAnsi="Arial" w:cs="Arial"/>
                <w:szCs w:val="22"/>
              </w:rPr>
              <w:t xml:space="preserve"> </w:t>
            </w:r>
            <w:r w:rsidR="003E57BD" w:rsidRPr="003E57BD">
              <w:rPr>
                <w:rFonts w:ascii="Arial" w:eastAsia="Calibri" w:hAnsi="Arial" w:cs="Arial"/>
                <w:szCs w:val="22"/>
              </w:rPr>
              <w:t xml:space="preserve">and standard germination test was carried out in the laboratory by </w:t>
            </w:r>
            <w:del w:id="8" w:author="Kase" w:date="2025-05-09T10:03:00Z">
              <w:r w:rsidR="003E57BD" w:rsidRPr="003E57BD" w:rsidDel="00602CA0">
                <w:rPr>
                  <w:rFonts w:ascii="Arial" w:eastAsia="Calibri" w:hAnsi="Arial" w:cs="Arial"/>
                  <w:szCs w:val="22"/>
                </w:rPr>
                <w:delText xml:space="preserve">adopting </w:delText>
              </w:r>
              <w:r w:rsidR="003E57BD" w:rsidRPr="00AE0E46" w:rsidDel="00602CA0">
                <w:rPr>
                  <w:rFonts w:ascii="Arial" w:eastAsia="Calibri" w:hAnsi="Arial" w:cs="Arial"/>
                  <w:szCs w:val="22"/>
                </w:rPr>
                <w:delText>the</w:delText>
              </w:r>
            </w:del>
            <w:r w:rsidR="003E57BD" w:rsidRPr="00AE0E46">
              <w:rPr>
                <w:rFonts w:ascii="Arial" w:eastAsia="Calibri" w:hAnsi="Arial" w:cs="Arial"/>
                <w:szCs w:val="22"/>
              </w:rPr>
              <w:t xml:space="preserve"> ‘glass plate’ method</w:t>
            </w:r>
            <w:r w:rsidR="003E57BD" w:rsidRPr="009B09F1">
              <w:rPr>
                <w:rFonts w:ascii="Arial" w:eastAsia="Calibri" w:hAnsi="Arial" w:cs="Arial"/>
                <w:color w:val="FF0000"/>
                <w:szCs w:val="22"/>
              </w:rPr>
              <w:t xml:space="preserve"> </w:t>
            </w:r>
            <w:r w:rsidR="003E57BD" w:rsidRPr="003E57BD">
              <w:rPr>
                <w:rFonts w:ascii="Arial" w:eastAsia="Calibri" w:hAnsi="Arial" w:cs="Arial"/>
                <w:szCs w:val="22"/>
              </w:rPr>
              <w:t>with minor modification at 25±1</w:t>
            </w:r>
            <w:r w:rsidR="003E57BD" w:rsidRPr="003E57BD">
              <w:rPr>
                <w:rFonts w:ascii="Arial" w:eastAsia="Calibri" w:hAnsi="Arial" w:cs="Arial"/>
                <w:szCs w:val="22"/>
                <w:vertAlign w:val="superscript"/>
              </w:rPr>
              <w:t>0</w:t>
            </w:r>
            <w:r w:rsidR="003E57BD" w:rsidRPr="003E57BD">
              <w:rPr>
                <w:rFonts w:ascii="Arial" w:eastAsia="Calibri" w:hAnsi="Arial" w:cs="Arial"/>
                <w:szCs w:val="22"/>
              </w:rPr>
              <w:t xml:space="preserve">C. </w:t>
            </w:r>
            <w:r w:rsidR="003E57BD" w:rsidRPr="003E57BD">
              <w:rPr>
                <w:rFonts w:ascii="Arial" w:eastAsia="Calibri" w:hAnsi="Arial" w:cs="Arial"/>
                <w:iCs/>
                <w:szCs w:val="22"/>
              </w:rPr>
              <w:t>Observations were recorded on the date of final count (9</w:t>
            </w:r>
            <w:r w:rsidR="003E57BD" w:rsidRPr="003E57BD">
              <w:rPr>
                <w:rFonts w:ascii="Arial" w:eastAsia="Calibri" w:hAnsi="Arial" w:cs="Arial"/>
                <w:iCs/>
                <w:szCs w:val="22"/>
                <w:vertAlign w:val="superscript"/>
              </w:rPr>
              <w:t>th</w:t>
            </w:r>
            <w:r w:rsidR="003E57BD" w:rsidRPr="003E57BD">
              <w:rPr>
                <w:rFonts w:ascii="Arial" w:eastAsia="Calibri" w:hAnsi="Arial" w:cs="Arial"/>
                <w:iCs/>
                <w:szCs w:val="22"/>
              </w:rPr>
              <w:t xml:space="preserve"> day).</w:t>
            </w:r>
          </w:p>
          <w:p w14:paraId="5D406C85" w14:textId="50920ECE"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AE0E46">
              <w:rPr>
                <w:rFonts w:ascii="Arial" w:eastAsia="Calibri" w:hAnsi="Arial" w:cs="Arial"/>
                <w:b/>
                <w:bCs/>
                <w:szCs w:val="22"/>
              </w:rPr>
              <w:t xml:space="preserve"> </w:t>
            </w:r>
            <w:r w:rsidR="003E57BD" w:rsidRPr="003E57BD">
              <w:rPr>
                <w:rFonts w:ascii="Arial" w:eastAsia="Calibri" w:hAnsi="Arial" w:cs="Arial"/>
                <w:iCs/>
                <w:szCs w:val="22"/>
              </w:rPr>
              <w:t xml:space="preserve">The treatment of </w:t>
            </w:r>
            <w:r w:rsidR="003E57BD" w:rsidRPr="003E57BD">
              <w:rPr>
                <w:rFonts w:ascii="Arial" w:eastAsia="Calibri" w:hAnsi="Arial" w:cs="Arial"/>
                <w:szCs w:val="22"/>
              </w:rPr>
              <w:t>GA</w:t>
            </w:r>
            <w:r w:rsidR="003E57BD" w:rsidRPr="003E57BD">
              <w:rPr>
                <w:rFonts w:ascii="Arial" w:eastAsia="Calibri" w:hAnsi="Arial" w:cs="Arial"/>
                <w:szCs w:val="22"/>
                <w:vertAlign w:val="subscript"/>
              </w:rPr>
              <w:t>3</w:t>
            </w:r>
            <w:r w:rsidR="003E57BD" w:rsidRPr="003E57BD">
              <w:rPr>
                <w:rFonts w:ascii="Arial" w:eastAsia="Calibri" w:hAnsi="Arial" w:cs="Arial"/>
                <w:iCs/>
                <w:szCs w:val="22"/>
              </w:rPr>
              <w:t xml:space="preserve"> @ 50 ppm (T</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 xml:space="preserve">) was found to be significantly superior in all the </w:t>
            </w:r>
            <w:del w:id="9" w:author="Kase" w:date="2025-05-09T10:05:00Z">
              <w:r w:rsidR="003E57BD" w:rsidRPr="003E57BD" w:rsidDel="00602CA0">
                <w:rPr>
                  <w:rFonts w:ascii="Arial" w:eastAsia="Calibri" w:hAnsi="Arial" w:cs="Arial"/>
                  <w:iCs/>
                  <w:szCs w:val="22"/>
                </w:rPr>
                <w:delText xml:space="preserve">attributes </w:delText>
              </w:r>
            </w:del>
            <w:ins w:id="10" w:author="Kase" w:date="2025-05-09T10:05:00Z">
              <w:r w:rsidR="00602CA0">
                <w:rPr>
                  <w:rFonts w:ascii="Arial" w:eastAsia="Calibri" w:hAnsi="Arial" w:cs="Arial"/>
                  <w:iCs/>
                  <w:szCs w:val="22"/>
                </w:rPr>
                <w:t>seed quality parameters asses</w:t>
              </w:r>
              <w:r w:rsidR="00602CA0" w:rsidRPr="003E57BD">
                <w:rPr>
                  <w:rFonts w:ascii="Arial" w:eastAsia="Calibri" w:hAnsi="Arial" w:cs="Arial"/>
                  <w:iCs/>
                  <w:szCs w:val="22"/>
                </w:rPr>
                <w:t xml:space="preserve"> </w:t>
              </w:r>
            </w:ins>
            <w:r w:rsidR="003E57BD" w:rsidRPr="003E57BD">
              <w:rPr>
                <w:rFonts w:ascii="Arial" w:eastAsia="Calibri" w:hAnsi="Arial" w:cs="Arial"/>
                <w:iCs/>
                <w:szCs w:val="22"/>
              </w:rPr>
              <w:t xml:space="preserve">assessed </w:t>
            </w:r>
            <w:r w:rsidR="003E57BD" w:rsidRPr="003E57BD">
              <w:rPr>
                <w:rFonts w:ascii="Arial" w:eastAsia="Calibri" w:hAnsi="Arial" w:cs="Arial"/>
                <w:i/>
                <w:iCs/>
                <w:szCs w:val="22"/>
              </w:rPr>
              <w:t>viz.</w:t>
            </w:r>
            <w:r w:rsidR="003E57BD" w:rsidRPr="003E57BD">
              <w:rPr>
                <w:rFonts w:ascii="Arial" w:eastAsia="Calibri" w:hAnsi="Arial" w:cs="Arial"/>
                <w:iCs/>
                <w:szCs w:val="22"/>
              </w:rPr>
              <w:t>,</w:t>
            </w:r>
            <w:r w:rsidR="00AE0E46">
              <w:rPr>
                <w:rFonts w:ascii="Arial" w:eastAsia="Calibri" w:hAnsi="Arial" w:cs="Arial"/>
                <w:iCs/>
                <w:szCs w:val="22"/>
              </w:rPr>
              <w:t xml:space="preserve"> </w:t>
            </w:r>
            <w:r w:rsidR="003E57BD" w:rsidRPr="003E57BD">
              <w:rPr>
                <w:rFonts w:ascii="Arial" w:eastAsia="Calibri" w:hAnsi="Arial" w:cs="Arial"/>
                <w:iCs/>
                <w:szCs w:val="22"/>
              </w:rPr>
              <w:t xml:space="preserve">germination (93.33 %), shoot length (24.767 cm), root length (14.367 cm), seedling length (39.133 cm), fresh weight (12.580 g), dry weight (1.230 g), vigour index - I (3652.314) </w:t>
            </w:r>
            <w:del w:id="11" w:author="Kase" w:date="2025-05-09T10:07:00Z">
              <w:r w:rsidR="003E57BD" w:rsidRPr="003E57BD" w:rsidDel="00602CA0">
                <w:rPr>
                  <w:rFonts w:ascii="Arial" w:eastAsia="Calibri" w:hAnsi="Arial" w:cs="Arial"/>
                  <w:iCs/>
                  <w:szCs w:val="22"/>
                </w:rPr>
                <w:delText xml:space="preserve">&amp; </w:delText>
              </w:r>
            </w:del>
            <w:ins w:id="12" w:author="Kase" w:date="2025-05-09T10:07:00Z">
              <w:r w:rsidR="00602CA0">
                <w:rPr>
                  <w:rFonts w:ascii="Arial" w:eastAsia="Calibri" w:hAnsi="Arial" w:cs="Arial"/>
                  <w:iCs/>
                  <w:szCs w:val="22"/>
                </w:rPr>
                <w:t xml:space="preserve">and </w:t>
              </w:r>
              <w:r w:rsidR="00602CA0" w:rsidRPr="003E57BD">
                <w:rPr>
                  <w:rFonts w:ascii="Arial" w:eastAsia="Calibri" w:hAnsi="Arial" w:cs="Arial"/>
                  <w:iCs/>
                  <w:szCs w:val="22"/>
                </w:rPr>
                <w:t xml:space="preserve"> </w:t>
              </w:r>
            </w:ins>
            <w:r w:rsidR="003E57BD" w:rsidRPr="003E57BD">
              <w:rPr>
                <w:rFonts w:ascii="Arial" w:eastAsia="Calibri" w:hAnsi="Arial" w:cs="Arial"/>
                <w:iCs/>
                <w:szCs w:val="22"/>
              </w:rPr>
              <w:t>vigour index - II (114.827)</w:t>
            </w:r>
            <w:ins w:id="13" w:author="Kase" w:date="2025-05-09T10:07:00Z">
              <w:r w:rsidR="00913448">
                <w:rPr>
                  <w:rFonts w:ascii="Arial" w:eastAsia="Calibri" w:hAnsi="Arial" w:cs="Arial"/>
                  <w:iCs/>
                  <w:szCs w:val="22"/>
                </w:rPr>
                <w:t xml:space="preserve">. </w:t>
              </w:r>
            </w:ins>
            <w:del w:id="14" w:author="Kase" w:date="2025-05-09T10:07:00Z">
              <w:r w:rsidR="003E57BD" w:rsidRPr="003E57BD" w:rsidDel="00913448">
                <w:rPr>
                  <w:rFonts w:ascii="Arial" w:eastAsia="Calibri" w:hAnsi="Arial" w:cs="Arial"/>
                  <w:iCs/>
                  <w:szCs w:val="22"/>
                </w:rPr>
                <w:delText xml:space="preserve"> </w:delText>
              </w:r>
            </w:del>
            <w:ins w:id="15" w:author="Kase" w:date="2025-05-09T10:07:00Z">
              <w:r w:rsidR="00913448">
                <w:rPr>
                  <w:rFonts w:ascii="Arial" w:eastAsia="Calibri" w:hAnsi="Arial" w:cs="Arial"/>
                  <w:iCs/>
                  <w:szCs w:val="22"/>
                </w:rPr>
                <w:t xml:space="preserve">The </w:t>
              </w:r>
            </w:ins>
            <w:del w:id="16" w:author="Kase" w:date="2025-05-09T10:07:00Z">
              <w:r w:rsidR="003E57BD" w:rsidRPr="003E57BD" w:rsidDel="00913448">
                <w:rPr>
                  <w:rFonts w:ascii="Arial" w:eastAsia="Calibri" w:hAnsi="Arial" w:cs="Arial"/>
                  <w:iCs/>
                  <w:szCs w:val="22"/>
                </w:rPr>
                <w:delText>whereas</w:delText>
              </w:r>
            </w:del>
            <w:r w:rsidR="003E57BD" w:rsidRPr="003E57BD">
              <w:rPr>
                <w:rFonts w:ascii="Arial" w:eastAsia="Calibri" w:hAnsi="Arial" w:cs="Arial"/>
                <w:iCs/>
                <w:szCs w:val="22"/>
              </w:rPr>
              <w:t xml:space="preserve"> minimum parameters were recorded in control (T</w:t>
            </w:r>
            <w:r w:rsidR="003E57BD" w:rsidRPr="003E57BD">
              <w:rPr>
                <w:rFonts w:ascii="Arial" w:eastAsia="Calibri" w:hAnsi="Arial" w:cs="Arial"/>
                <w:iCs/>
                <w:szCs w:val="22"/>
                <w:vertAlign w:val="subscript"/>
              </w:rPr>
              <w:t>1</w:t>
            </w:r>
            <w:r w:rsidR="003E57BD" w:rsidRPr="003E57BD">
              <w:rPr>
                <w:rFonts w:ascii="Arial" w:eastAsia="Calibri" w:hAnsi="Arial" w:cs="Arial"/>
                <w:iCs/>
                <w:szCs w:val="22"/>
              </w:rPr>
              <w:t>). However, in case of germination and root length T</w:t>
            </w:r>
            <w:r w:rsidR="003E57BD" w:rsidRPr="003E57BD">
              <w:rPr>
                <w:rFonts w:ascii="Arial" w:eastAsia="Calibri" w:hAnsi="Arial" w:cs="Arial"/>
                <w:iCs/>
                <w:szCs w:val="22"/>
                <w:vertAlign w:val="subscript"/>
              </w:rPr>
              <w:t>3</w:t>
            </w:r>
            <w:ins w:id="17" w:author="Kase" w:date="2025-05-09T10:08:00Z">
              <w:r w:rsidR="00913448">
                <w:rPr>
                  <w:rFonts w:ascii="Arial" w:eastAsia="Calibri" w:hAnsi="Arial" w:cs="Arial"/>
                  <w:iCs/>
                  <w:szCs w:val="22"/>
                  <w:vertAlign w:val="subscript"/>
                </w:rPr>
                <w:t xml:space="preserve"> </w:t>
              </w:r>
            </w:ins>
            <w:del w:id="18" w:author="Kase" w:date="2025-05-09T10:08:00Z">
              <w:r w:rsidR="003E57BD" w:rsidRPr="003E57BD" w:rsidDel="00913448">
                <w:rPr>
                  <w:rFonts w:ascii="Arial" w:eastAsia="Calibri" w:hAnsi="Arial" w:cs="Arial"/>
                  <w:iCs/>
                  <w:szCs w:val="22"/>
                </w:rPr>
                <w:delText xml:space="preserve">&amp; </w:delText>
              </w:r>
            </w:del>
            <w:ins w:id="19" w:author="Kase" w:date="2025-05-09T10:08:00Z">
              <w:r w:rsidR="00913448">
                <w:rPr>
                  <w:rFonts w:ascii="Arial" w:eastAsia="Calibri" w:hAnsi="Arial" w:cs="Arial"/>
                  <w:iCs/>
                  <w:szCs w:val="22"/>
                </w:rPr>
                <w:t>and</w:t>
              </w:r>
              <w:r w:rsidR="00913448" w:rsidRPr="003E57BD">
                <w:rPr>
                  <w:rFonts w:ascii="Arial" w:eastAsia="Calibri" w:hAnsi="Arial" w:cs="Arial"/>
                  <w:iCs/>
                  <w:szCs w:val="22"/>
                </w:rPr>
                <w:t xml:space="preserve"> </w:t>
              </w:r>
            </w:ins>
            <w:r w:rsidR="003E57BD" w:rsidRPr="003E57BD">
              <w:rPr>
                <w:rFonts w:ascii="Arial" w:eastAsia="Calibri" w:hAnsi="Arial" w:cs="Arial"/>
                <w:iCs/>
                <w:szCs w:val="22"/>
              </w:rPr>
              <w:t>T</w:t>
            </w:r>
            <w:r w:rsidR="003E57BD" w:rsidRPr="003E57BD">
              <w:rPr>
                <w:rFonts w:ascii="Arial" w:eastAsia="Calibri" w:hAnsi="Arial" w:cs="Arial"/>
                <w:iCs/>
                <w:szCs w:val="22"/>
                <w:vertAlign w:val="subscript"/>
              </w:rPr>
              <w:t>2</w:t>
            </w:r>
            <w:r w:rsidR="003E57BD" w:rsidRPr="003E57BD">
              <w:rPr>
                <w:rFonts w:ascii="Arial" w:eastAsia="Calibri" w:hAnsi="Arial" w:cs="Arial"/>
                <w:iCs/>
                <w:szCs w:val="22"/>
              </w:rPr>
              <w:t xml:space="preserve"> (</w:t>
            </w:r>
            <w:ins w:id="20" w:author="Kase" w:date="2025-05-09T10:08:00Z">
              <w:r w:rsidR="00913448" w:rsidRPr="003E57BD">
                <w:rPr>
                  <w:rFonts w:ascii="Arial" w:eastAsia="Calibri" w:hAnsi="Arial" w:cs="Arial"/>
                  <w:iCs/>
                  <w:szCs w:val="22"/>
                </w:rPr>
                <w:t>25 ppm</w:t>
              </w:r>
              <w:r w:rsidR="00913448" w:rsidRPr="003E57BD">
                <w:rPr>
                  <w:rFonts w:ascii="Arial" w:eastAsia="Calibri" w:hAnsi="Arial" w:cs="Arial"/>
                  <w:iCs/>
                  <w:szCs w:val="22"/>
                </w:rPr>
                <w:t xml:space="preserve"> </w:t>
              </w:r>
            </w:ins>
            <w:r w:rsidR="003E57BD" w:rsidRPr="003E57BD">
              <w:rPr>
                <w:rFonts w:ascii="Arial" w:eastAsia="Calibri" w:hAnsi="Arial" w:cs="Arial"/>
                <w:iCs/>
                <w:szCs w:val="22"/>
              </w:rPr>
              <w:t>GA</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 xml:space="preserve"> </w:t>
            </w:r>
            <w:del w:id="21" w:author="Kase" w:date="2025-05-09T10:08:00Z">
              <w:r w:rsidR="003E57BD" w:rsidRPr="003E57BD" w:rsidDel="00913448">
                <w:rPr>
                  <w:rFonts w:ascii="Arial" w:eastAsia="Calibri" w:hAnsi="Arial" w:cs="Arial"/>
                  <w:iCs/>
                  <w:szCs w:val="22"/>
                </w:rPr>
                <w:delText>@ 25 ppm</w:delText>
              </w:r>
            </w:del>
            <w:r w:rsidR="003E57BD" w:rsidRPr="003E57BD">
              <w:rPr>
                <w:rFonts w:ascii="Arial" w:eastAsia="Calibri" w:hAnsi="Arial" w:cs="Arial"/>
                <w:iCs/>
                <w:szCs w:val="22"/>
              </w:rPr>
              <w:t xml:space="preserve">) were found to be statistically at par. </w:t>
            </w:r>
            <w:r w:rsidR="003E57BD" w:rsidRPr="003E57BD">
              <w:rPr>
                <w:rFonts w:ascii="Arial" w:eastAsia="Calibri" w:hAnsi="Arial" w:cs="Arial"/>
                <w:szCs w:val="22"/>
              </w:rPr>
              <w:t>The findings revealed that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treatments generally promoted better germination and vigour status of seed compared to the control and IAA tre</w:t>
            </w:r>
            <w:r w:rsidR="00AE0E46">
              <w:rPr>
                <w:rFonts w:ascii="Arial" w:eastAsia="Calibri" w:hAnsi="Arial" w:cs="Arial"/>
                <w:szCs w:val="22"/>
              </w:rPr>
              <w:t xml:space="preserve">atments. On the other hand, IAA treatments </w:t>
            </w:r>
            <w:r w:rsidR="003E57BD" w:rsidRPr="003E57BD">
              <w:rPr>
                <w:rFonts w:ascii="Arial" w:eastAsia="Calibri" w:hAnsi="Arial" w:cs="Arial"/>
                <w:szCs w:val="22"/>
              </w:rPr>
              <w:t>also exhibited significant enhancements compared to the control in most of</w:t>
            </w:r>
            <w:r w:rsidR="00AE0E46">
              <w:rPr>
                <w:rFonts w:ascii="Arial" w:eastAsia="Calibri" w:hAnsi="Arial" w:cs="Arial"/>
                <w:szCs w:val="22"/>
              </w:rPr>
              <w:t xml:space="preserve"> the measured parameters but were</w:t>
            </w:r>
            <w:r w:rsidR="003E57BD" w:rsidRPr="003E57BD">
              <w:rPr>
                <w:rFonts w:ascii="Arial" w:eastAsia="Calibri" w:hAnsi="Arial" w:cs="Arial"/>
                <w:szCs w:val="22"/>
              </w:rPr>
              <w:t xml:space="preserve"> inferior to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treatments. Combination of both the plant growth regulators also showed improved results over control.</w:t>
            </w:r>
          </w:p>
          <w:p w14:paraId="0B900489"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AE0E46">
              <w:rPr>
                <w:rFonts w:ascii="Arial" w:eastAsia="Calibri" w:hAnsi="Arial" w:cs="Arial"/>
                <w:b/>
                <w:bCs/>
                <w:szCs w:val="22"/>
              </w:rPr>
              <w:t xml:space="preserve"> </w:t>
            </w:r>
            <w:r w:rsidR="003E57BD" w:rsidRPr="003E57BD">
              <w:rPr>
                <w:rFonts w:ascii="Arial" w:eastAsia="Calibri" w:hAnsi="Arial" w:cs="Arial"/>
                <w:szCs w:val="22"/>
              </w:rPr>
              <w:t>To sum up, this research underscores the preferential efficacy of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over IAA in augmenting seed quality parameters during seed soaking treatments in French beans. Furthermore, the vigour enhancement also forecasts the better production of the high quality French beans in field conditions as well.</w:t>
            </w:r>
          </w:p>
        </w:tc>
      </w:tr>
    </w:tbl>
    <w:p w14:paraId="463169BC" w14:textId="77777777" w:rsidR="00636EB2" w:rsidRDefault="00636EB2" w:rsidP="00441B6F">
      <w:pPr>
        <w:pStyle w:val="Body"/>
        <w:spacing w:after="0"/>
        <w:rPr>
          <w:rFonts w:ascii="Arial" w:hAnsi="Arial" w:cs="Arial"/>
          <w:i/>
        </w:rPr>
      </w:pPr>
    </w:p>
    <w:p w14:paraId="70B22164" w14:textId="77777777" w:rsidR="00A24E7E" w:rsidRPr="00EB14FC" w:rsidRDefault="00EB14FC" w:rsidP="00441B6F">
      <w:pPr>
        <w:pStyle w:val="Body"/>
        <w:spacing w:after="0"/>
        <w:rPr>
          <w:rFonts w:ascii="Arial" w:hAnsi="Arial" w:cs="Arial"/>
          <w:i/>
        </w:rPr>
      </w:pPr>
      <w:r>
        <w:rPr>
          <w:rFonts w:ascii="Arial" w:hAnsi="Arial" w:cs="Arial"/>
          <w:i/>
        </w:rPr>
        <w:t>Keywords: French Bean; plant growth regulators; germination; vigour index.</w:t>
      </w:r>
    </w:p>
    <w:p w14:paraId="7CB80032" w14:textId="77777777" w:rsidR="00790ADA" w:rsidRDefault="00790ADA" w:rsidP="00441B6F">
      <w:pPr>
        <w:pStyle w:val="Body"/>
        <w:spacing w:after="0"/>
        <w:rPr>
          <w:rFonts w:ascii="Arial" w:hAnsi="Arial" w:cs="Arial"/>
          <w:i/>
        </w:rPr>
      </w:pPr>
    </w:p>
    <w:p w14:paraId="39EC7C92" w14:textId="77777777" w:rsidR="0024282C" w:rsidRDefault="0024282C" w:rsidP="00441B6F">
      <w:pPr>
        <w:pStyle w:val="Body"/>
        <w:spacing w:after="0"/>
        <w:rPr>
          <w:rFonts w:ascii="Arial" w:hAnsi="Arial" w:cs="Arial"/>
          <w:i/>
          <w:sz w:val="18"/>
        </w:rPr>
      </w:pPr>
    </w:p>
    <w:p w14:paraId="4073B100" w14:textId="77777777" w:rsidR="00505F06" w:rsidRPr="00A24E7E" w:rsidRDefault="00505F06" w:rsidP="00441B6F">
      <w:pPr>
        <w:pStyle w:val="Body"/>
        <w:spacing w:after="0"/>
        <w:rPr>
          <w:rFonts w:ascii="Arial" w:hAnsi="Arial" w:cs="Arial"/>
          <w:i/>
        </w:rPr>
      </w:pPr>
    </w:p>
    <w:p w14:paraId="315A1D2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91E0875" w14:textId="77777777" w:rsidR="00790ADA" w:rsidRPr="00FB3A86" w:rsidRDefault="00790ADA" w:rsidP="00441B6F">
      <w:pPr>
        <w:pStyle w:val="AbstHead"/>
        <w:spacing w:after="0"/>
        <w:jc w:val="both"/>
        <w:rPr>
          <w:rFonts w:ascii="Arial" w:hAnsi="Arial" w:cs="Arial"/>
        </w:rPr>
      </w:pPr>
    </w:p>
    <w:p w14:paraId="40376ACA" w14:textId="30AB338E" w:rsidR="00790ADA" w:rsidRDefault="00160053" w:rsidP="00441B6F">
      <w:pPr>
        <w:pStyle w:val="Body"/>
        <w:spacing w:after="0"/>
        <w:rPr>
          <w:rFonts w:ascii="Arial" w:hAnsi="Arial" w:cs="Arial"/>
        </w:rPr>
      </w:pPr>
      <w:r w:rsidRPr="00160053">
        <w:rPr>
          <w:rFonts w:ascii="Arial" w:hAnsi="Arial" w:cs="Arial"/>
        </w:rPr>
        <w:t xml:space="preserve">French </w:t>
      </w:r>
      <w:commentRangeStart w:id="22"/>
      <w:r w:rsidRPr="00160053">
        <w:rPr>
          <w:rFonts w:ascii="Arial" w:hAnsi="Arial" w:cs="Arial"/>
        </w:rPr>
        <w:t>bean</w:t>
      </w:r>
      <w:commentRangeEnd w:id="22"/>
      <w:r w:rsidR="00B71548">
        <w:rPr>
          <w:rStyle w:val="CommentReference"/>
          <w:rFonts w:ascii="Times New Roman" w:hAnsi="Times New Roman"/>
          <w:lang w:val="nb-NO" w:eastAsia="nb-NO"/>
        </w:rPr>
        <w:commentReference w:id="22"/>
      </w:r>
      <w:r w:rsidRPr="00160053">
        <w:rPr>
          <w:rFonts w:ascii="Arial" w:hAnsi="Arial" w:cs="Arial"/>
        </w:rPr>
        <w:t xml:space="preserve"> a short duration leguminous vegetable crop is better known for its mature dry seeds as well as immature tender green pods </w:t>
      </w:r>
      <w:r w:rsidR="00E55401">
        <w:rPr>
          <w:rFonts w:ascii="Arial" w:hAnsi="Arial" w:cs="Arial"/>
        </w:rPr>
        <w:t>(Abate, 2006)</w:t>
      </w:r>
      <w:r w:rsidRPr="00160053">
        <w:rPr>
          <w:rFonts w:ascii="Arial" w:hAnsi="Arial" w:cs="Arial"/>
        </w:rPr>
        <w:t xml:space="preserve">.  It’s dry seed contains 21.1 per cent protein, 69.9 per cent carbohydrates, 1.7 per </w:t>
      </w:r>
      <w:commentRangeStart w:id="23"/>
      <w:r w:rsidRPr="00160053">
        <w:rPr>
          <w:rFonts w:ascii="Arial" w:hAnsi="Arial" w:cs="Arial"/>
        </w:rPr>
        <w:t>cent</w:t>
      </w:r>
      <w:commentRangeEnd w:id="23"/>
      <w:r w:rsidR="00602CA0">
        <w:rPr>
          <w:rStyle w:val="CommentReference"/>
          <w:rFonts w:ascii="Times New Roman" w:hAnsi="Times New Roman"/>
          <w:lang w:val="nb-NO" w:eastAsia="nb-NO"/>
        </w:rPr>
        <w:commentReference w:id="23"/>
      </w:r>
      <w:r w:rsidRPr="00160053">
        <w:rPr>
          <w:rFonts w:ascii="Arial" w:hAnsi="Arial" w:cs="Arial"/>
        </w:rPr>
        <w:t xml:space="preserve"> fat, 381 mg calcium, 425 mg phosphorous and 12.4 mg iron per 100 g of edible part </w:t>
      </w:r>
      <w:r w:rsidR="00E55401">
        <w:rPr>
          <w:rFonts w:ascii="Arial" w:hAnsi="Arial" w:cs="Arial"/>
        </w:rPr>
        <w:t>(</w:t>
      </w:r>
      <w:r w:rsidR="00E55401">
        <w:rPr>
          <w:rFonts w:ascii="Arial" w:eastAsiaTheme="minorEastAsia" w:hAnsi="Arial" w:cs="Arial"/>
        </w:rPr>
        <w:t>Ali and</w:t>
      </w:r>
      <w:r w:rsidR="00E55401" w:rsidRPr="005D39A7">
        <w:rPr>
          <w:rFonts w:ascii="Arial" w:eastAsiaTheme="minorEastAsia" w:hAnsi="Arial" w:cs="Arial"/>
        </w:rPr>
        <w:t xml:space="preserve"> Kushwaha</w:t>
      </w:r>
      <w:r w:rsidR="00E55401">
        <w:rPr>
          <w:rFonts w:ascii="Arial" w:eastAsiaTheme="minorEastAsia" w:hAnsi="Arial" w:cs="Arial"/>
        </w:rPr>
        <w:t>, 1987)</w:t>
      </w:r>
      <w:r>
        <w:rPr>
          <w:rFonts w:ascii="Arial" w:hAnsi="Arial" w:cs="Arial"/>
        </w:rPr>
        <w:t xml:space="preserve">. </w:t>
      </w:r>
      <w:r w:rsidRPr="00160053">
        <w:rPr>
          <w:rFonts w:ascii="Arial" w:hAnsi="Arial" w:cs="Arial"/>
        </w:rPr>
        <w:t xml:space="preserve">French bean occupies special importance in terms of production, acreage and economic return among all the vegetables grown in New Alluvial zone of West Bengal. But non-application of </w:t>
      </w:r>
      <w:r w:rsidRPr="00160053">
        <w:rPr>
          <w:rFonts w:ascii="Arial" w:hAnsi="Arial" w:cs="Arial"/>
        </w:rPr>
        <w:lastRenderedPageBreak/>
        <w:t xml:space="preserve">adequate nutrients prevents the farmers for getting desired yield from this vegetable. According to Banerjee </w:t>
      </w:r>
      <w:r w:rsidR="00E55401">
        <w:rPr>
          <w:rFonts w:ascii="Arial" w:hAnsi="Arial" w:cs="Arial"/>
        </w:rPr>
        <w:t>(1984), very less</w:t>
      </w:r>
      <w:r w:rsidRPr="00160053">
        <w:rPr>
          <w:rFonts w:ascii="Arial" w:hAnsi="Arial" w:cs="Arial"/>
        </w:rPr>
        <w:t xml:space="preserve"> of our fields are sown in quality seed and the remaining areas are covered by seed produced by farmers, bulk of which is without any form of quality control. He also reported that</w:t>
      </w:r>
      <w:ins w:id="24" w:author="Kase" w:date="2025-05-09T09:35:00Z">
        <w:r w:rsidR="00B71548">
          <w:rPr>
            <w:rFonts w:ascii="Arial" w:hAnsi="Arial" w:cs="Arial"/>
          </w:rPr>
          <w:t xml:space="preserve"> </w:t>
        </w:r>
      </w:ins>
      <w:del w:id="25" w:author="Kase" w:date="2025-05-09T09:35:00Z">
        <w:r w:rsidRPr="00160053" w:rsidDel="00B71548">
          <w:rPr>
            <w:rFonts w:ascii="Arial" w:hAnsi="Arial" w:cs="Arial"/>
          </w:rPr>
          <w:delText xml:space="preserve"> merely, </w:delText>
        </w:r>
      </w:del>
      <w:r w:rsidRPr="00160053">
        <w:rPr>
          <w:rFonts w:ascii="Arial" w:hAnsi="Arial" w:cs="Arial"/>
        </w:rPr>
        <w:t xml:space="preserve">by using quality seeds, yield could be increased substantially </w:t>
      </w:r>
      <w:r w:rsidR="00E55401">
        <w:rPr>
          <w:rFonts w:ascii="Arial" w:hAnsi="Arial" w:cs="Arial"/>
        </w:rPr>
        <w:t>(</w:t>
      </w:r>
      <w:r w:rsidR="00E55401" w:rsidRPr="005D39A7">
        <w:rPr>
          <w:rFonts w:ascii="Arial" w:eastAsiaTheme="minorEastAsia" w:hAnsi="Arial" w:cs="Arial"/>
        </w:rPr>
        <w:t>Banerjee</w:t>
      </w:r>
      <w:r w:rsidR="00E55401">
        <w:rPr>
          <w:rFonts w:ascii="Arial" w:eastAsiaTheme="minorEastAsia" w:hAnsi="Arial" w:cs="Arial"/>
        </w:rPr>
        <w:t xml:space="preserve"> </w:t>
      </w:r>
      <w:r w:rsidR="00E55401" w:rsidRPr="00E55401">
        <w:rPr>
          <w:rFonts w:ascii="Arial" w:eastAsiaTheme="minorEastAsia" w:hAnsi="Arial" w:cs="Arial"/>
          <w:i/>
        </w:rPr>
        <w:t>et</w:t>
      </w:r>
      <w:r w:rsidR="00AE0E46">
        <w:rPr>
          <w:rFonts w:ascii="Arial" w:hAnsi="Arial" w:cs="Arial"/>
          <w:i/>
        </w:rPr>
        <w:t xml:space="preserve"> </w:t>
      </w:r>
      <w:r w:rsidR="00E55401" w:rsidRPr="00E55401">
        <w:rPr>
          <w:rFonts w:ascii="Arial" w:hAnsi="Arial" w:cs="Arial"/>
          <w:i/>
        </w:rPr>
        <w:t>al</w:t>
      </w:r>
      <w:r w:rsidR="00AE0E46">
        <w:rPr>
          <w:rFonts w:ascii="Arial" w:hAnsi="Arial" w:cs="Arial"/>
          <w:i/>
        </w:rPr>
        <w:t>.</w:t>
      </w:r>
      <w:r w:rsidR="00E55401">
        <w:rPr>
          <w:rFonts w:ascii="Arial" w:hAnsi="Arial" w:cs="Arial"/>
        </w:rPr>
        <w:t>, 1984)</w:t>
      </w:r>
      <w:r w:rsidR="00782793">
        <w:rPr>
          <w:rFonts w:ascii="Arial" w:hAnsi="Arial" w:cs="Arial"/>
        </w:rPr>
        <w:t>.</w:t>
      </w:r>
      <w:r w:rsidRPr="00160053">
        <w:rPr>
          <w:rFonts w:ascii="Arial" w:hAnsi="Arial" w:cs="Arial"/>
        </w:rPr>
        <w:t xml:space="preserve"> Seed treatment plays a crucial role in the cultivation of French beans (</w:t>
      </w:r>
      <w:r w:rsidRPr="00160053">
        <w:rPr>
          <w:rFonts w:ascii="Arial" w:hAnsi="Arial" w:cs="Arial"/>
          <w:i/>
        </w:rPr>
        <w:t xml:space="preserve">Phaseolus vulgaris </w:t>
      </w:r>
      <w:r w:rsidRPr="00160053">
        <w:rPr>
          <w:rFonts w:ascii="Arial" w:hAnsi="Arial" w:cs="Arial"/>
        </w:rPr>
        <w:t xml:space="preserve">L.), a popular and economically significant leguminous </w:t>
      </w:r>
      <w:commentRangeStart w:id="26"/>
      <w:r w:rsidRPr="00160053">
        <w:rPr>
          <w:rFonts w:ascii="Arial" w:hAnsi="Arial" w:cs="Arial"/>
        </w:rPr>
        <w:t>crop</w:t>
      </w:r>
      <w:commentRangeEnd w:id="26"/>
      <w:r w:rsidR="00B71548">
        <w:rPr>
          <w:rStyle w:val="CommentReference"/>
          <w:rFonts w:ascii="Times New Roman" w:hAnsi="Times New Roman"/>
          <w:lang w:val="nb-NO" w:eastAsia="nb-NO"/>
        </w:rPr>
        <w:commentReference w:id="26"/>
      </w:r>
      <w:r w:rsidRPr="00160053">
        <w:rPr>
          <w:rFonts w:ascii="Arial" w:hAnsi="Arial" w:cs="Arial"/>
        </w:rPr>
        <w:t xml:space="preserve">. This practice involves applying plant growth regulators or protective agents to the seeds before planting to enhance germination, protect against diseases, and improve overall crop performance. Increasing the production of </w:t>
      </w:r>
      <w:ins w:id="27" w:author="Kase" w:date="2025-05-09T09:36:00Z">
        <w:r w:rsidR="008F5641" w:rsidRPr="00160053">
          <w:rPr>
            <w:rFonts w:ascii="Arial" w:hAnsi="Arial" w:cs="Arial"/>
          </w:rPr>
          <w:t xml:space="preserve">high quality </w:t>
        </w:r>
      </w:ins>
      <w:r w:rsidRPr="00160053">
        <w:rPr>
          <w:rFonts w:ascii="Arial" w:hAnsi="Arial" w:cs="Arial"/>
        </w:rPr>
        <w:t xml:space="preserve">French bean pods </w:t>
      </w:r>
      <w:del w:id="28" w:author="Kase" w:date="2025-05-09T09:36:00Z">
        <w:r w:rsidRPr="00160053" w:rsidDel="008F5641">
          <w:rPr>
            <w:rFonts w:ascii="Arial" w:hAnsi="Arial" w:cs="Arial"/>
          </w:rPr>
          <w:delText xml:space="preserve">with high quality </w:delText>
        </w:r>
      </w:del>
      <w:r w:rsidRPr="00160053">
        <w:rPr>
          <w:rFonts w:ascii="Arial" w:hAnsi="Arial" w:cs="Arial"/>
        </w:rPr>
        <w:t xml:space="preserve">could be achieved through seed treatments </w:t>
      </w:r>
      <w:del w:id="29" w:author="Kase" w:date="2025-05-09T09:33:00Z">
        <w:r w:rsidRPr="00160053" w:rsidDel="00B71548">
          <w:rPr>
            <w:rFonts w:ascii="Arial" w:hAnsi="Arial" w:cs="Arial"/>
          </w:rPr>
          <w:delText xml:space="preserve">of </w:delText>
        </w:r>
      </w:del>
      <w:ins w:id="30" w:author="Kase" w:date="2025-05-09T09:33:00Z">
        <w:r w:rsidR="00B71548">
          <w:rPr>
            <w:rFonts w:ascii="Arial" w:hAnsi="Arial" w:cs="Arial"/>
          </w:rPr>
          <w:t>with</w:t>
        </w:r>
        <w:r w:rsidR="00B71548" w:rsidRPr="00160053">
          <w:rPr>
            <w:rFonts w:ascii="Arial" w:hAnsi="Arial" w:cs="Arial"/>
          </w:rPr>
          <w:t xml:space="preserve"> </w:t>
        </w:r>
      </w:ins>
      <w:r w:rsidRPr="00160053">
        <w:rPr>
          <w:rFonts w:ascii="Arial" w:hAnsi="Arial" w:cs="Arial"/>
        </w:rPr>
        <w:t>growth hormones</w:t>
      </w:r>
      <w:del w:id="31" w:author="Kase" w:date="2025-05-09T09:34:00Z">
        <w:r w:rsidRPr="00160053" w:rsidDel="00B71548">
          <w:rPr>
            <w:rFonts w:ascii="Arial" w:hAnsi="Arial" w:cs="Arial"/>
          </w:rPr>
          <w:delText>, i.e.</w:delText>
        </w:r>
      </w:del>
      <w:ins w:id="32" w:author="Kase" w:date="2025-05-09T09:34:00Z">
        <w:r w:rsidR="00B71548">
          <w:rPr>
            <w:rFonts w:ascii="Arial" w:hAnsi="Arial" w:cs="Arial"/>
          </w:rPr>
          <w:t>such as</w:t>
        </w:r>
      </w:ins>
      <w:r w:rsidRPr="00160053">
        <w:rPr>
          <w:rFonts w:ascii="Arial" w:hAnsi="Arial" w:cs="Arial"/>
        </w:rPr>
        <w:t xml:space="preserve"> GA</w:t>
      </w:r>
      <w:r w:rsidRPr="00160053">
        <w:rPr>
          <w:rFonts w:ascii="Arial" w:hAnsi="Arial" w:cs="Arial"/>
          <w:vertAlign w:val="subscript"/>
        </w:rPr>
        <w:t>3</w:t>
      </w:r>
      <w:ins w:id="33" w:author="Kase" w:date="2025-05-09T09:34:00Z">
        <w:r w:rsidR="00B71548">
          <w:rPr>
            <w:rFonts w:ascii="Arial" w:hAnsi="Arial" w:cs="Arial"/>
            <w:vertAlign w:val="subscript"/>
          </w:rPr>
          <w:t xml:space="preserve"> </w:t>
        </w:r>
        <w:r w:rsidR="00B71548">
          <w:rPr>
            <w:rFonts w:ascii="Arial" w:hAnsi="Arial" w:cs="Arial"/>
          </w:rPr>
          <w:t xml:space="preserve">and </w:t>
        </w:r>
      </w:ins>
      <w:del w:id="34" w:author="Kase" w:date="2025-05-09T09:34:00Z">
        <w:r w:rsidRPr="00160053" w:rsidDel="00B71548">
          <w:rPr>
            <w:rFonts w:ascii="Arial" w:hAnsi="Arial" w:cs="Arial"/>
          </w:rPr>
          <w:delText xml:space="preserve">, </w:delText>
        </w:r>
      </w:del>
      <w:r w:rsidRPr="00160053">
        <w:rPr>
          <w:rFonts w:ascii="Arial" w:hAnsi="Arial" w:cs="Arial"/>
        </w:rPr>
        <w:t xml:space="preserve">IAA </w:t>
      </w:r>
      <w:del w:id="35" w:author="Kase" w:date="2025-05-09T09:34:00Z">
        <w:r w:rsidRPr="00160053" w:rsidDel="00B71548">
          <w:rPr>
            <w:rFonts w:ascii="Arial" w:hAnsi="Arial" w:cs="Arial"/>
          </w:rPr>
          <w:delText>et</w:delText>
        </w:r>
      </w:del>
      <w:del w:id="36" w:author="Kase" w:date="2025-05-09T09:33:00Z">
        <w:r w:rsidRPr="00160053" w:rsidDel="00B71548">
          <w:rPr>
            <w:rFonts w:ascii="Arial" w:hAnsi="Arial" w:cs="Arial"/>
          </w:rPr>
          <w:delText>c</w:delText>
        </w:r>
      </w:del>
      <w:r w:rsidRPr="00160053">
        <w:rPr>
          <w:rFonts w:ascii="Arial" w:hAnsi="Arial" w:cs="Arial"/>
        </w:rPr>
        <w:t xml:space="preserve">. Plant growth regulators can improve the physiological efficiency including photosynthetic ability and thereby helping in effective flower formation, fruit and seed development and ultimately enhance productivity of the crops </w:t>
      </w:r>
      <w:r w:rsidR="00782793">
        <w:rPr>
          <w:rFonts w:ascii="Arial" w:hAnsi="Arial" w:cs="Arial"/>
        </w:rPr>
        <w:t xml:space="preserve">(Kumar </w:t>
      </w:r>
      <w:r w:rsidR="00AE0E46">
        <w:rPr>
          <w:rFonts w:ascii="Arial" w:hAnsi="Arial" w:cs="Arial"/>
          <w:i/>
        </w:rPr>
        <w:t>et</w:t>
      </w:r>
      <w:r w:rsidR="00782793" w:rsidRPr="00782793">
        <w:rPr>
          <w:rFonts w:ascii="Arial" w:hAnsi="Arial" w:cs="Arial"/>
          <w:i/>
        </w:rPr>
        <w:t xml:space="preserve"> al</w:t>
      </w:r>
      <w:r w:rsidR="00AE0E46">
        <w:rPr>
          <w:rFonts w:ascii="Arial" w:hAnsi="Arial" w:cs="Arial"/>
          <w:i/>
        </w:rPr>
        <w:t>.</w:t>
      </w:r>
      <w:r w:rsidR="00782793">
        <w:rPr>
          <w:rFonts w:ascii="Arial" w:hAnsi="Arial" w:cs="Arial"/>
        </w:rPr>
        <w:t>, 2018)</w:t>
      </w:r>
      <w:r w:rsidRPr="00160053">
        <w:rPr>
          <w:rFonts w:ascii="Arial" w:hAnsi="Arial" w:cs="Arial"/>
        </w:rPr>
        <w:t>.Thus, the present investigation was done with the objective of finding out the influence of plant growth regulators (GA</w:t>
      </w:r>
      <w:r w:rsidRPr="00160053">
        <w:rPr>
          <w:rFonts w:ascii="Arial" w:hAnsi="Arial" w:cs="Arial"/>
          <w:vertAlign w:val="subscript"/>
        </w:rPr>
        <w:t>3</w:t>
      </w:r>
      <w:r w:rsidRPr="00160053">
        <w:rPr>
          <w:rFonts w:ascii="Arial" w:hAnsi="Arial" w:cs="Arial"/>
        </w:rPr>
        <w:t xml:space="preserve"> and IAA) and to check if the synergistic effect is present between GA</w:t>
      </w:r>
      <w:r w:rsidRPr="00160053">
        <w:rPr>
          <w:rFonts w:ascii="Arial" w:hAnsi="Arial" w:cs="Arial"/>
          <w:vertAlign w:val="subscript"/>
        </w:rPr>
        <w:t>3</w:t>
      </w:r>
      <w:r w:rsidRPr="00160053">
        <w:rPr>
          <w:rFonts w:ascii="Arial" w:hAnsi="Arial" w:cs="Arial"/>
        </w:rPr>
        <w:t xml:space="preserve"> and IAA together on seed quality parameters of French bean seed.</w:t>
      </w:r>
    </w:p>
    <w:p w14:paraId="29088BA5" w14:textId="77777777" w:rsidR="00160053" w:rsidRPr="00FB3A86" w:rsidRDefault="00160053" w:rsidP="00441B6F">
      <w:pPr>
        <w:pStyle w:val="Body"/>
        <w:spacing w:after="0"/>
        <w:rPr>
          <w:rFonts w:ascii="Arial" w:hAnsi="Arial" w:cs="Arial"/>
        </w:rPr>
      </w:pPr>
    </w:p>
    <w:p w14:paraId="47E1FEA0" w14:textId="77777777" w:rsidR="007F7B32" w:rsidRDefault="00902823" w:rsidP="00441B6F">
      <w:pPr>
        <w:pStyle w:val="AbstHead"/>
        <w:spacing w:after="0"/>
        <w:jc w:val="both"/>
        <w:rPr>
          <w:rFonts w:ascii="Arial" w:hAnsi="Arial" w:cs="Arial"/>
        </w:rPr>
      </w:pPr>
      <w:r>
        <w:rPr>
          <w:rFonts w:ascii="Arial" w:hAnsi="Arial" w:cs="Arial"/>
        </w:rPr>
        <w:t>2. material and method</w:t>
      </w:r>
      <w:r w:rsidR="00C22D4B">
        <w:rPr>
          <w:rFonts w:ascii="Arial" w:hAnsi="Arial" w:cs="Arial"/>
        </w:rPr>
        <w:t xml:space="preserve">s </w:t>
      </w:r>
    </w:p>
    <w:p w14:paraId="43F2171E" w14:textId="77777777" w:rsidR="00790ADA" w:rsidRPr="00FB3A86" w:rsidRDefault="00790ADA" w:rsidP="00441B6F">
      <w:pPr>
        <w:pStyle w:val="AbstHead"/>
        <w:spacing w:after="0"/>
        <w:jc w:val="both"/>
        <w:rPr>
          <w:rFonts w:ascii="Arial" w:hAnsi="Arial" w:cs="Arial"/>
        </w:rPr>
      </w:pPr>
    </w:p>
    <w:p w14:paraId="396DAF51" w14:textId="77777777" w:rsidR="00C22D4B" w:rsidRPr="00782793" w:rsidRDefault="00C22D4B" w:rsidP="00C22D4B">
      <w:pPr>
        <w:pStyle w:val="Body"/>
        <w:spacing w:after="0"/>
        <w:rPr>
          <w:rFonts w:ascii="Arial" w:hAnsi="Arial" w:cs="Arial"/>
        </w:rPr>
      </w:pPr>
      <w:r w:rsidRPr="00C22D4B">
        <w:rPr>
          <w:rFonts w:ascii="Arial" w:hAnsi="Arial" w:cs="Arial"/>
        </w:rPr>
        <w:t>A laboratory experiment was carried out at Department of Seed Science and Technology, Institute of Agricultural Science, Univer</w:t>
      </w:r>
      <w:r w:rsidR="00782793">
        <w:rPr>
          <w:rFonts w:ascii="Arial" w:hAnsi="Arial" w:cs="Arial"/>
        </w:rPr>
        <w:t>sity of Calcutta,</w:t>
      </w:r>
      <w:r w:rsidRPr="00C22D4B">
        <w:rPr>
          <w:rFonts w:ascii="Arial" w:hAnsi="Arial" w:cs="Arial"/>
        </w:rPr>
        <w:t xml:space="preserve"> to evaluate the influence of growth hormones seed treatment &amp; compatibility of growth hormones in seed treatment on seed quality parameters of a French bean (</w:t>
      </w:r>
      <w:r w:rsidRPr="00C22D4B">
        <w:rPr>
          <w:rFonts w:ascii="Arial" w:hAnsi="Arial" w:cs="Arial"/>
          <w:i/>
          <w:iCs/>
        </w:rPr>
        <w:t xml:space="preserve">Phaseolus vulgaris </w:t>
      </w:r>
      <w:r w:rsidRPr="00C22D4B">
        <w:rPr>
          <w:rFonts w:ascii="Arial" w:hAnsi="Arial" w:cs="Arial"/>
        </w:rPr>
        <w:t xml:space="preserve">L.) </w:t>
      </w:r>
      <w:commentRangeStart w:id="37"/>
      <w:r w:rsidRPr="00C22D4B">
        <w:rPr>
          <w:rFonts w:ascii="Arial" w:hAnsi="Arial" w:cs="Arial"/>
        </w:rPr>
        <w:t>genotype</w:t>
      </w:r>
      <w:commentRangeEnd w:id="37"/>
      <w:r w:rsidR="008F5641">
        <w:rPr>
          <w:rStyle w:val="CommentReference"/>
          <w:rFonts w:ascii="Times New Roman" w:hAnsi="Times New Roman"/>
          <w:lang w:val="nb-NO" w:eastAsia="nb-NO"/>
        </w:rPr>
        <w:commentReference w:id="37"/>
      </w:r>
      <w:r w:rsidRPr="00C22D4B">
        <w:rPr>
          <w:rFonts w:ascii="Arial" w:hAnsi="Arial" w:cs="Arial"/>
        </w:rPr>
        <w:t xml:space="preserve">. The experiment was carried out to study the effect of IAA and GA3 with different concentrations i.e. 25 and 50 ppm and different combination of them for 3 hours on germination and growth of a </w:t>
      </w:r>
      <w:commentRangeStart w:id="38"/>
      <w:r w:rsidRPr="00C22D4B">
        <w:rPr>
          <w:rFonts w:ascii="Arial" w:hAnsi="Arial" w:cs="Arial"/>
        </w:rPr>
        <w:t>local variety of French bea</w:t>
      </w:r>
      <w:commentRangeEnd w:id="38"/>
      <w:r w:rsidR="00D63CCE">
        <w:rPr>
          <w:rStyle w:val="CommentReference"/>
          <w:rFonts w:ascii="Times New Roman" w:hAnsi="Times New Roman"/>
          <w:lang w:val="nb-NO" w:eastAsia="nb-NO"/>
        </w:rPr>
        <w:commentReference w:id="38"/>
      </w:r>
      <w:r w:rsidRPr="00C22D4B">
        <w:rPr>
          <w:rFonts w:ascii="Arial" w:hAnsi="Arial" w:cs="Arial"/>
        </w:rPr>
        <w:t xml:space="preserve">n seedlings. </w:t>
      </w:r>
      <w:commentRangeStart w:id="39"/>
      <w:r w:rsidRPr="00C22D4B">
        <w:rPr>
          <w:rFonts w:ascii="Arial" w:hAnsi="Arial" w:cs="Arial"/>
        </w:rPr>
        <w:t>45</w:t>
      </w:r>
      <w:commentRangeEnd w:id="39"/>
      <w:r w:rsidR="00D63CCE">
        <w:rPr>
          <w:rStyle w:val="CommentReference"/>
          <w:rFonts w:ascii="Times New Roman" w:hAnsi="Times New Roman"/>
          <w:lang w:val="nb-NO" w:eastAsia="nb-NO"/>
        </w:rPr>
        <w:commentReference w:id="39"/>
      </w:r>
      <w:r w:rsidRPr="00C22D4B">
        <w:rPr>
          <w:rFonts w:ascii="Arial" w:hAnsi="Arial" w:cs="Arial"/>
        </w:rPr>
        <w:t xml:space="preserve"> seeds were taken for 3 replications, the seeds were weighed. Required solution was given in 1:5 ratio of weight basis. There after seeds were placed for germination adopting the </w:t>
      </w:r>
      <w:r w:rsidR="00782793" w:rsidRPr="00782793">
        <w:rPr>
          <w:rFonts w:ascii="Arial" w:hAnsi="Arial" w:cs="Arial"/>
          <w:color w:val="000000" w:themeColor="text1"/>
        </w:rPr>
        <w:t>glass plate</w:t>
      </w:r>
      <w:r w:rsidRPr="00782793">
        <w:rPr>
          <w:rFonts w:ascii="Arial" w:hAnsi="Arial" w:cs="Arial"/>
          <w:color w:val="000000" w:themeColor="text1"/>
        </w:rPr>
        <w:t xml:space="preserve"> method</w:t>
      </w:r>
      <w:r w:rsidRPr="009B09F1">
        <w:rPr>
          <w:rFonts w:ascii="Arial" w:hAnsi="Arial" w:cs="Arial"/>
          <w:color w:val="FF0000"/>
        </w:rPr>
        <w:t xml:space="preserve"> </w:t>
      </w:r>
      <w:r w:rsidRPr="00C22D4B">
        <w:rPr>
          <w:rFonts w:ascii="Arial" w:hAnsi="Arial" w:cs="Arial"/>
        </w:rPr>
        <w:t xml:space="preserve">as per the procedure given by ISTA Rules </w:t>
      </w:r>
      <w:r w:rsidR="00782793">
        <w:rPr>
          <w:rFonts w:ascii="Arial" w:hAnsi="Arial" w:cs="Arial"/>
        </w:rPr>
        <w:t>(</w:t>
      </w:r>
      <w:r w:rsidR="00782793" w:rsidRPr="005D39A7">
        <w:rPr>
          <w:rFonts w:ascii="Arial" w:eastAsiaTheme="minorEastAsia" w:hAnsi="Arial" w:cs="Arial"/>
        </w:rPr>
        <w:t>Anonymous</w:t>
      </w:r>
      <w:r w:rsidR="00782793">
        <w:rPr>
          <w:rFonts w:ascii="Arial" w:eastAsiaTheme="minorEastAsia" w:hAnsi="Arial" w:cs="Arial"/>
        </w:rPr>
        <w:t>, 1996)</w:t>
      </w:r>
      <w:r w:rsidRPr="00C22D4B">
        <w:rPr>
          <w:rFonts w:ascii="Arial" w:hAnsi="Arial" w:cs="Arial"/>
        </w:rPr>
        <w:t xml:space="preserve"> with minor modification at 25° C in the seed germinator. </w:t>
      </w:r>
      <w:r w:rsidRPr="00782793">
        <w:rPr>
          <w:rFonts w:ascii="Arial" w:hAnsi="Arial" w:cs="Arial"/>
          <w:color w:val="000000" w:themeColor="text1"/>
        </w:rPr>
        <w:t xml:space="preserve">9 treatments were taken in consideration </w:t>
      </w:r>
      <w:r w:rsidR="00782793" w:rsidRPr="00782793">
        <w:rPr>
          <w:rFonts w:ascii="Arial" w:hAnsi="Arial" w:cs="Arial"/>
          <w:color w:val="000000" w:themeColor="text1"/>
        </w:rPr>
        <w:t>as described in table 1</w:t>
      </w:r>
      <w:r w:rsidR="00782793">
        <w:rPr>
          <w:rFonts w:ascii="Arial" w:hAnsi="Arial" w:cs="Arial"/>
          <w:color w:val="FF0000"/>
        </w:rPr>
        <w:t>.</w:t>
      </w:r>
    </w:p>
    <w:p w14:paraId="3FEB92F6" w14:textId="77777777" w:rsidR="00C22D4B" w:rsidRDefault="00C22D4B" w:rsidP="00C22D4B">
      <w:pPr>
        <w:pStyle w:val="Body"/>
        <w:spacing w:after="0"/>
        <w:rPr>
          <w:rFonts w:ascii="Arial" w:hAnsi="Arial" w:cs="Arial"/>
          <w:b/>
        </w:rPr>
      </w:pPr>
    </w:p>
    <w:p w14:paraId="4B71CDB8" w14:textId="77777777" w:rsidR="00C22D4B" w:rsidRDefault="00C22D4B" w:rsidP="001C05DD">
      <w:pPr>
        <w:pStyle w:val="Body"/>
        <w:spacing w:after="0"/>
        <w:jc w:val="center"/>
        <w:rPr>
          <w:rFonts w:ascii="Arial" w:hAnsi="Arial" w:cs="Arial"/>
          <w:b/>
        </w:rPr>
      </w:pPr>
      <w:r w:rsidRPr="00C22D4B">
        <w:rPr>
          <w:rFonts w:ascii="Arial" w:hAnsi="Arial" w:cs="Arial"/>
          <w:b/>
        </w:rPr>
        <w:t>Table 1: Details of Seed Treatments used in the experiment.</w:t>
      </w:r>
    </w:p>
    <w:p w14:paraId="67EDEA54" w14:textId="77777777" w:rsidR="00F60F8E" w:rsidRPr="00C22D4B" w:rsidRDefault="00F60F8E" w:rsidP="001C05DD">
      <w:pPr>
        <w:pStyle w:val="Body"/>
        <w:spacing w:after="0"/>
        <w:jc w:val="center"/>
        <w:rPr>
          <w:rFonts w:ascii="Arial" w:hAnsi="Arial" w:cs="Arial"/>
          <w:b/>
        </w:rPr>
      </w:pPr>
    </w:p>
    <w:tbl>
      <w:tblPr>
        <w:tblW w:w="5821" w:type="dxa"/>
        <w:jc w:val="center"/>
        <w:tblLook w:val="04A0" w:firstRow="1" w:lastRow="0" w:firstColumn="1" w:lastColumn="0" w:noHBand="0" w:noVBand="1"/>
      </w:tblPr>
      <w:tblGrid>
        <w:gridCol w:w="1433"/>
        <w:gridCol w:w="3224"/>
        <w:gridCol w:w="1164"/>
      </w:tblGrid>
      <w:tr w:rsidR="00C22D4B" w:rsidRPr="00C22D4B" w14:paraId="414A6472" w14:textId="77777777" w:rsidTr="00F60F8E">
        <w:trPr>
          <w:trHeight w:val="233"/>
          <w:jc w:val="center"/>
        </w:trPr>
        <w:tc>
          <w:tcPr>
            <w:tcW w:w="1433" w:type="dxa"/>
            <w:tcBorders>
              <w:top w:val="single" w:sz="4" w:space="0" w:color="auto"/>
              <w:bottom w:val="single" w:sz="4" w:space="0" w:color="auto"/>
            </w:tcBorders>
          </w:tcPr>
          <w:p w14:paraId="2D43743B" w14:textId="77777777" w:rsidR="00C22D4B" w:rsidRPr="00C22D4B" w:rsidRDefault="00C22D4B" w:rsidP="001C05DD">
            <w:pPr>
              <w:pStyle w:val="Body"/>
              <w:spacing w:after="0"/>
              <w:jc w:val="center"/>
              <w:rPr>
                <w:rFonts w:ascii="Arial" w:hAnsi="Arial" w:cs="Arial"/>
                <w:b/>
              </w:rPr>
            </w:pPr>
            <w:r w:rsidRPr="00C22D4B">
              <w:rPr>
                <w:rFonts w:ascii="Arial" w:hAnsi="Arial" w:cs="Arial"/>
                <w:b/>
              </w:rPr>
              <w:t>Treatment</w:t>
            </w:r>
          </w:p>
        </w:tc>
        <w:tc>
          <w:tcPr>
            <w:tcW w:w="3224" w:type="dxa"/>
            <w:tcBorders>
              <w:top w:val="single" w:sz="4" w:space="0" w:color="auto"/>
              <w:bottom w:val="single" w:sz="4" w:space="0" w:color="auto"/>
            </w:tcBorders>
          </w:tcPr>
          <w:p w14:paraId="0FCEBB80" w14:textId="77777777" w:rsidR="00C22D4B" w:rsidRPr="00C22D4B" w:rsidRDefault="00C22D4B" w:rsidP="001C05DD">
            <w:pPr>
              <w:pStyle w:val="Body"/>
              <w:spacing w:after="0"/>
              <w:jc w:val="center"/>
              <w:rPr>
                <w:rFonts w:ascii="Arial" w:hAnsi="Arial" w:cs="Arial"/>
                <w:b/>
              </w:rPr>
            </w:pPr>
            <w:r w:rsidRPr="00C22D4B">
              <w:rPr>
                <w:rFonts w:ascii="Arial" w:hAnsi="Arial" w:cs="Arial"/>
                <w:b/>
              </w:rPr>
              <w:t>Chemicals used</w:t>
            </w:r>
          </w:p>
        </w:tc>
        <w:tc>
          <w:tcPr>
            <w:tcW w:w="1164" w:type="dxa"/>
            <w:tcBorders>
              <w:top w:val="single" w:sz="4" w:space="0" w:color="auto"/>
              <w:bottom w:val="single" w:sz="4" w:space="0" w:color="auto"/>
            </w:tcBorders>
          </w:tcPr>
          <w:p w14:paraId="08FBDC98" w14:textId="77777777" w:rsidR="00C22D4B" w:rsidRPr="00C22D4B" w:rsidRDefault="00C22D4B" w:rsidP="001C05DD">
            <w:pPr>
              <w:pStyle w:val="Body"/>
              <w:spacing w:after="0"/>
              <w:jc w:val="center"/>
              <w:rPr>
                <w:rFonts w:ascii="Arial" w:hAnsi="Arial" w:cs="Arial"/>
                <w:b/>
              </w:rPr>
            </w:pPr>
            <w:r w:rsidRPr="00C22D4B">
              <w:rPr>
                <w:rFonts w:ascii="Arial" w:hAnsi="Arial" w:cs="Arial"/>
                <w:b/>
              </w:rPr>
              <w:t>Duration</w:t>
            </w:r>
          </w:p>
        </w:tc>
      </w:tr>
      <w:tr w:rsidR="00C22D4B" w:rsidRPr="00C22D4B" w14:paraId="75CA86F2" w14:textId="77777777" w:rsidTr="00F60F8E">
        <w:trPr>
          <w:trHeight w:val="170"/>
          <w:jc w:val="center"/>
        </w:trPr>
        <w:tc>
          <w:tcPr>
            <w:tcW w:w="1433" w:type="dxa"/>
            <w:tcBorders>
              <w:top w:val="single" w:sz="4" w:space="0" w:color="auto"/>
            </w:tcBorders>
          </w:tcPr>
          <w:p w14:paraId="5DFC5037"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1</w:t>
            </w:r>
          </w:p>
        </w:tc>
        <w:tc>
          <w:tcPr>
            <w:tcW w:w="3224" w:type="dxa"/>
            <w:tcBorders>
              <w:top w:val="single" w:sz="4" w:space="0" w:color="auto"/>
            </w:tcBorders>
          </w:tcPr>
          <w:p w14:paraId="339E2FEA"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Control(No-treatment)</w:t>
            </w:r>
          </w:p>
        </w:tc>
        <w:tc>
          <w:tcPr>
            <w:tcW w:w="1164" w:type="dxa"/>
            <w:tcBorders>
              <w:top w:val="single" w:sz="4" w:space="0" w:color="auto"/>
            </w:tcBorders>
          </w:tcPr>
          <w:p w14:paraId="56A0E6FE"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w:t>
            </w:r>
          </w:p>
        </w:tc>
      </w:tr>
      <w:tr w:rsidR="00C22D4B" w:rsidRPr="00C22D4B" w14:paraId="2B7D7C4F" w14:textId="77777777" w:rsidTr="00F60F8E">
        <w:trPr>
          <w:trHeight w:val="215"/>
          <w:jc w:val="center"/>
        </w:trPr>
        <w:tc>
          <w:tcPr>
            <w:tcW w:w="1433" w:type="dxa"/>
          </w:tcPr>
          <w:p w14:paraId="75A7E899"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2</w:t>
            </w:r>
          </w:p>
        </w:tc>
        <w:tc>
          <w:tcPr>
            <w:tcW w:w="3224" w:type="dxa"/>
          </w:tcPr>
          <w:p w14:paraId="45932AFF"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25ppm</w:t>
            </w:r>
          </w:p>
        </w:tc>
        <w:tc>
          <w:tcPr>
            <w:tcW w:w="1164" w:type="dxa"/>
          </w:tcPr>
          <w:p w14:paraId="39E54464"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3D0DC58A" w14:textId="77777777" w:rsidTr="00F60F8E">
        <w:trPr>
          <w:trHeight w:val="242"/>
          <w:jc w:val="center"/>
        </w:trPr>
        <w:tc>
          <w:tcPr>
            <w:tcW w:w="1433" w:type="dxa"/>
          </w:tcPr>
          <w:p w14:paraId="08169D39"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3</w:t>
            </w:r>
          </w:p>
        </w:tc>
        <w:tc>
          <w:tcPr>
            <w:tcW w:w="3224" w:type="dxa"/>
          </w:tcPr>
          <w:p w14:paraId="669A41DC"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50 ppm</w:t>
            </w:r>
          </w:p>
        </w:tc>
        <w:tc>
          <w:tcPr>
            <w:tcW w:w="1164" w:type="dxa"/>
          </w:tcPr>
          <w:p w14:paraId="46DD90EE"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5763E0DE" w14:textId="77777777" w:rsidTr="00F60F8E">
        <w:trPr>
          <w:trHeight w:val="260"/>
          <w:jc w:val="center"/>
        </w:trPr>
        <w:tc>
          <w:tcPr>
            <w:tcW w:w="1433" w:type="dxa"/>
          </w:tcPr>
          <w:p w14:paraId="5460191F"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4</w:t>
            </w:r>
          </w:p>
        </w:tc>
        <w:tc>
          <w:tcPr>
            <w:tcW w:w="3224" w:type="dxa"/>
          </w:tcPr>
          <w:p w14:paraId="05B099E0"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IAA 25 ppm</w:t>
            </w:r>
          </w:p>
        </w:tc>
        <w:tc>
          <w:tcPr>
            <w:tcW w:w="1164" w:type="dxa"/>
          </w:tcPr>
          <w:p w14:paraId="630BD128"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61266AAD" w14:textId="77777777" w:rsidTr="00F60F8E">
        <w:trPr>
          <w:trHeight w:val="251"/>
          <w:jc w:val="center"/>
        </w:trPr>
        <w:tc>
          <w:tcPr>
            <w:tcW w:w="1433" w:type="dxa"/>
          </w:tcPr>
          <w:p w14:paraId="2DB68FB9"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5</w:t>
            </w:r>
          </w:p>
        </w:tc>
        <w:tc>
          <w:tcPr>
            <w:tcW w:w="3224" w:type="dxa"/>
          </w:tcPr>
          <w:p w14:paraId="4FB47556"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IAA 50 ppm</w:t>
            </w:r>
          </w:p>
        </w:tc>
        <w:tc>
          <w:tcPr>
            <w:tcW w:w="1164" w:type="dxa"/>
          </w:tcPr>
          <w:p w14:paraId="590648DF"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1E867D0D" w14:textId="77777777" w:rsidTr="00F60F8E">
        <w:trPr>
          <w:trHeight w:val="305"/>
          <w:jc w:val="center"/>
        </w:trPr>
        <w:tc>
          <w:tcPr>
            <w:tcW w:w="1433" w:type="dxa"/>
          </w:tcPr>
          <w:p w14:paraId="19D75C9F"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6</w:t>
            </w:r>
          </w:p>
        </w:tc>
        <w:tc>
          <w:tcPr>
            <w:tcW w:w="3224" w:type="dxa"/>
          </w:tcPr>
          <w:p w14:paraId="7608F735"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25 ppm + IAA 25 ppm</w:t>
            </w:r>
          </w:p>
        </w:tc>
        <w:tc>
          <w:tcPr>
            <w:tcW w:w="1164" w:type="dxa"/>
          </w:tcPr>
          <w:p w14:paraId="510095FA" w14:textId="77777777" w:rsidR="00C22D4B" w:rsidRPr="00C22D4B" w:rsidRDefault="00F60F8E" w:rsidP="00F60F8E">
            <w:pPr>
              <w:pStyle w:val="Body"/>
              <w:spacing w:after="0" w:line="276" w:lineRule="auto"/>
              <w:jc w:val="center"/>
              <w:rPr>
                <w:rFonts w:ascii="Arial" w:hAnsi="Arial" w:cs="Arial"/>
              </w:rPr>
            </w:pPr>
            <w:r>
              <w:rPr>
                <w:rFonts w:ascii="Arial" w:hAnsi="Arial" w:cs="Arial"/>
              </w:rPr>
              <w:t>3 hours</w:t>
            </w:r>
          </w:p>
        </w:tc>
      </w:tr>
      <w:tr w:rsidR="00C22D4B" w:rsidRPr="00C22D4B" w14:paraId="74F1F8C1" w14:textId="77777777" w:rsidTr="00F60F8E">
        <w:trPr>
          <w:trHeight w:val="323"/>
          <w:jc w:val="center"/>
        </w:trPr>
        <w:tc>
          <w:tcPr>
            <w:tcW w:w="1433" w:type="dxa"/>
          </w:tcPr>
          <w:p w14:paraId="28781E69" w14:textId="77777777" w:rsidR="00C22D4B" w:rsidRPr="00C22D4B" w:rsidRDefault="00F60F8E" w:rsidP="00F60F8E">
            <w:pPr>
              <w:pStyle w:val="Body"/>
              <w:spacing w:after="0" w:line="276" w:lineRule="auto"/>
              <w:jc w:val="center"/>
              <w:rPr>
                <w:rFonts w:ascii="Arial" w:hAnsi="Arial" w:cs="Arial"/>
                <w:b/>
                <w:vertAlign w:val="subscript"/>
              </w:rPr>
            </w:pPr>
            <w:r w:rsidRPr="00F60F8E">
              <w:rPr>
                <w:rFonts w:ascii="Arial" w:hAnsi="Arial" w:cs="Arial"/>
                <w:b/>
              </w:rPr>
              <w:t>T</w:t>
            </w:r>
            <w:r w:rsidR="00C22D4B" w:rsidRPr="00C22D4B">
              <w:rPr>
                <w:rFonts w:ascii="Arial" w:hAnsi="Arial" w:cs="Arial"/>
                <w:b/>
                <w:vertAlign w:val="subscript"/>
              </w:rPr>
              <w:t>7</w:t>
            </w:r>
          </w:p>
        </w:tc>
        <w:tc>
          <w:tcPr>
            <w:tcW w:w="3224" w:type="dxa"/>
          </w:tcPr>
          <w:p w14:paraId="23336EF3"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3</w:t>
            </w:r>
            <w:r w:rsidRPr="00C22D4B">
              <w:rPr>
                <w:rFonts w:ascii="Arial" w:hAnsi="Arial" w:cs="Arial"/>
              </w:rPr>
              <w:t xml:space="preserve"> 50 ppm + IAA 50 ppm</w:t>
            </w:r>
          </w:p>
        </w:tc>
        <w:tc>
          <w:tcPr>
            <w:tcW w:w="1164" w:type="dxa"/>
          </w:tcPr>
          <w:p w14:paraId="07341ABA"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5EF533C3" w14:textId="77777777" w:rsidTr="00F60F8E">
        <w:trPr>
          <w:trHeight w:val="260"/>
          <w:jc w:val="center"/>
        </w:trPr>
        <w:tc>
          <w:tcPr>
            <w:tcW w:w="1433" w:type="dxa"/>
          </w:tcPr>
          <w:p w14:paraId="01E1043F"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8</w:t>
            </w:r>
          </w:p>
        </w:tc>
        <w:tc>
          <w:tcPr>
            <w:tcW w:w="3224" w:type="dxa"/>
          </w:tcPr>
          <w:p w14:paraId="306C8961"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 xml:space="preserve">25 ppm + IAA </w:t>
            </w:r>
            <w:r w:rsidRPr="00917169">
              <w:rPr>
                <w:rFonts w:ascii="Arial" w:hAnsi="Arial" w:cs="Arial"/>
              </w:rPr>
              <w:t>50 ppm</w:t>
            </w:r>
          </w:p>
        </w:tc>
        <w:tc>
          <w:tcPr>
            <w:tcW w:w="1164" w:type="dxa"/>
          </w:tcPr>
          <w:p w14:paraId="4EDF1353"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313C6076" w14:textId="77777777" w:rsidTr="00F60F8E">
        <w:trPr>
          <w:trHeight w:val="260"/>
          <w:jc w:val="center"/>
        </w:trPr>
        <w:tc>
          <w:tcPr>
            <w:tcW w:w="1433" w:type="dxa"/>
            <w:tcBorders>
              <w:bottom w:val="single" w:sz="4" w:space="0" w:color="auto"/>
            </w:tcBorders>
          </w:tcPr>
          <w:p w14:paraId="7FCFAD28"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9</w:t>
            </w:r>
          </w:p>
        </w:tc>
        <w:tc>
          <w:tcPr>
            <w:tcW w:w="3224" w:type="dxa"/>
            <w:tcBorders>
              <w:bottom w:val="single" w:sz="4" w:space="0" w:color="auto"/>
            </w:tcBorders>
          </w:tcPr>
          <w:p w14:paraId="5D32D842"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50 ppm + IAA 25 ppm</w:t>
            </w:r>
          </w:p>
        </w:tc>
        <w:tc>
          <w:tcPr>
            <w:tcW w:w="1164" w:type="dxa"/>
            <w:tcBorders>
              <w:bottom w:val="single" w:sz="4" w:space="0" w:color="auto"/>
            </w:tcBorders>
          </w:tcPr>
          <w:p w14:paraId="029F3838"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bl>
    <w:p w14:paraId="744D5779" w14:textId="77777777" w:rsidR="00C22D4B" w:rsidRPr="00C22D4B" w:rsidRDefault="00C22D4B" w:rsidP="00F60F8E">
      <w:pPr>
        <w:pStyle w:val="Body"/>
        <w:spacing w:after="0"/>
        <w:rPr>
          <w:rFonts w:ascii="Arial" w:hAnsi="Arial" w:cs="Arial"/>
        </w:rPr>
      </w:pPr>
    </w:p>
    <w:p w14:paraId="5621AE2C" w14:textId="77777777" w:rsidR="00C22D4B" w:rsidRPr="00C22D4B" w:rsidRDefault="00C22D4B" w:rsidP="00C22D4B">
      <w:pPr>
        <w:pStyle w:val="Body"/>
        <w:spacing w:after="0"/>
        <w:rPr>
          <w:rFonts w:ascii="Arial" w:hAnsi="Arial" w:cs="Arial"/>
        </w:rPr>
      </w:pPr>
      <w:r w:rsidRPr="00C22D4B">
        <w:rPr>
          <w:rFonts w:ascii="Arial" w:hAnsi="Arial" w:cs="Arial"/>
        </w:rPr>
        <w:t xml:space="preserve">The experiment was laid out in a Complete Randomized Design with three replications. The parameters studied were germination </w:t>
      </w:r>
      <w:commentRangeStart w:id="40"/>
      <w:r w:rsidRPr="00C22D4B">
        <w:rPr>
          <w:rFonts w:ascii="Arial" w:hAnsi="Arial" w:cs="Arial"/>
        </w:rPr>
        <w:t xml:space="preserve">per cent </w:t>
      </w:r>
      <w:commentRangeEnd w:id="40"/>
      <w:r w:rsidR="00D63CCE">
        <w:rPr>
          <w:rStyle w:val="CommentReference"/>
          <w:rFonts w:ascii="Times New Roman" w:hAnsi="Times New Roman"/>
          <w:lang w:val="nb-NO" w:eastAsia="nb-NO"/>
        </w:rPr>
        <w:commentReference w:id="40"/>
      </w:r>
      <w:r w:rsidRPr="00C22D4B">
        <w:rPr>
          <w:rFonts w:ascii="Arial" w:hAnsi="Arial" w:cs="Arial"/>
        </w:rPr>
        <w:t xml:space="preserve">(%), shoot length (cm), root length (cm), seedling length (cm), seedling fresh weight (g), seedling dry weight (g), vigour index I and vigour index II. Observations were recorded on ten randomly selected seed for all the parameters from each replication. </w:t>
      </w:r>
    </w:p>
    <w:p w14:paraId="6523B981" w14:textId="77777777" w:rsidR="00790ADA" w:rsidRDefault="00790ADA" w:rsidP="00441B6F">
      <w:pPr>
        <w:pStyle w:val="Body"/>
        <w:spacing w:after="0"/>
        <w:rPr>
          <w:rFonts w:ascii="Arial" w:hAnsi="Arial" w:cs="Arial"/>
        </w:rPr>
      </w:pPr>
    </w:p>
    <w:p w14:paraId="26907CCE" w14:textId="77777777" w:rsidR="005D475E" w:rsidRPr="00FB3A86" w:rsidRDefault="005D475E" w:rsidP="00441B6F">
      <w:pPr>
        <w:pStyle w:val="Body"/>
        <w:spacing w:after="0"/>
        <w:rPr>
          <w:rFonts w:ascii="Arial" w:hAnsi="Arial" w:cs="Arial"/>
        </w:rPr>
      </w:pPr>
    </w:p>
    <w:p w14:paraId="1010B6BE"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C3F4A92" w14:textId="77777777" w:rsidR="00790ADA" w:rsidRPr="00FB3A86" w:rsidRDefault="00790ADA" w:rsidP="00441B6F">
      <w:pPr>
        <w:pStyle w:val="Head1"/>
        <w:spacing w:after="0"/>
        <w:jc w:val="both"/>
        <w:rPr>
          <w:rFonts w:ascii="Arial" w:hAnsi="Arial" w:cs="Arial"/>
        </w:rPr>
      </w:pPr>
    </w:p>
    <w:p w14:paraId="531CC20B" w14:textId="69F8A1FA" w:rsidR="005D475E" w:rsidRPr="005D475E" w:rsidRDefault="005D475E" w:rsidP="005D475E">
      <w:pPr>
        <w:pStyle w:val="Body"/>
        <w:rPr>
          <w:rFonts w:ascii="Arial" w:hAnsi="Arial" w:cs="Arial"/>
        </w:rPr>
      </w:pPr>
      <w:r w:rsidRPr="005D475E">
        <w:rPr>
          <w:rFonts w:ascii="Arial" w:hAnsi="Arial" w:cs="Arial"/>
        </w:rPr>
        <w:t>The data revealed that all the treatments exhibited significant performance over control. Germination (%) ranged from 64.44 to 93.33 (Table 2). The significantly maximum germination (93.33%) was observed in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50ppm)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25ppm) although T</w:t>
      </w:r>
      <w:r w:rsidRPr="005D475E">
        <w:rPr>
          <w:rFonts w:ascii="Arial" w:hAnsi="Arial" w:cs="Arial"/>
          <w:vertAlign w:val="subscript"/>
        </w:rPr>
        <w:t>3</w:t>
      </w:r>
      <w:r w:rsidRPr="005D475E">
        <w:rPr>
          <w:rFonts w:ascii="Arial" w:hAnsi="Arial" w:cs="Arial"/>
        </w:rPr>
        <w:t xml:space="preserve"> and T</w:t>
      </w:r>
      <w:r w:rsidRPr="005D475E">
        <w:rPr>
          <w:rFonts w:ascii="Arial" w:hAnsi="Arial" w:cs="Arial"/>
          <w:vertAlign w:val="subscript"/>
        </w:rPr>
        <w:t>2</w:t>
      </w:r>
      <w:r w:rsidRPr="005D475E">
        <w:rPr>
          <w:rFonts w:ascii="Arial" w:hAnsi="Arial" w:cs="Arial"/>
        </w:rPr>
        <w:t xml:space="preserve"> are statistically at par. Minimum germination was recorded in control T</w:t>
      </w:r>
      <w:r w:rsidRPr="005D475E">
        <w:rPr>
          <w:rFonts w:ascii="Arial" w:hAnsi="Arial" w:cs="Arial"/>
          <w:vertAlign w:val="subscript"/>
        </w:rPr>
        <w:t xml:space="preserve">1 </w:t>
      </w:r>
      <w:r w:rsidRPr="005D475E">
        <w:rPr>
          <w:rFonts w:ascii="Arial" w:hAnsi="Arial" w:cs="Arial"/>
        </w:rPr>
        <w:t>(64.44%). Maximum germination (%) was recorded when seeds soaked in GA</w:t>
      </w:r>
      <w:r w:rsidRPr="005D475E">
        <w:rPr>
          <w:rFonts w:ascii="Arial" w:hAnsi="Arial" w:cs="Arial"/>
          <w:vertAlign w:val="subscript"/>
        </w:rPr>
        <w:t>3</w:t>
      </w:r>
      <w:ins w:id="41" w:author="Kase" w:date="2025-05-09T10:11:00Z">
        <w:r w:rsidR="00913448">
          <w:rPr>
            <w:rFonts w:ascii="Arial" w:hAnsi="Arial" w:cs="Arial"/>
            <w:vertAlign w:val="subscript"/>
          </w:rPr>
          <w:t xml:space="preserve">. </w:t>
        </w:r>
      </w:ins>
      <w:r w:rsidRPr="005D475E">
        <w:rPr>
          <w:rFonts w:ascii="Arial" w:hAnsi="Arial" w:cs="Arial"/>
        </w:rPr>
        <w:t xml:space="preserve"> </w:t>
      </w:r>
      <w:ins w:id="42" w:author="Kase" w:date="2025-05-09T10:11:00Z">
        <w:r w:rsidR="00913448">
          <w:rPr>
            <w:rFonts w:ascii="Arial" w:hAnsi="Arial" w:cs="Arial"/>
          </w:rPr>
          <w:t xml:space="preserve">This </w:t>
        </w:r>
      </w:ins>
      <w:r w:rsidRPr="005D475E">
        <w:rPr>
          <w:rFonts w:ascii="Arial" w:hAnsi="Arial" w:cs="Arial"/>
        </w:rPr>
        <w:t>might be due to the fact that GA</w:t>
      </w:r>
      <w:r w:rsidRPr="005D475E">
        <w:rPr>
          <w:rFonts w:ascii="Arial" w:hAnsi="Arial" w:cs="Arial"/>
          <w:vertAlign w:val="subscript"/>
        </w:rPr>
        <w:t>3</w:t>
      </w:r>
      <w:r w:rsidRPr="005D475E">
        <w:rPr>
          <w:rFonts w:ascii="Arial" w:hAnsi="Arial" w:cs="Arial"/>
        </w:rPr>
        <w:t xml:space="preserve"> involved in the activation of cytological enzymes which stimulates α-amylase enzyme that converts insoluble starch into soluble sugars and it also initiates the radical growth by removing some metabolic blocks </w:t>
      </w:r>
      <w:r w:rsidR="00B334CC">
        <w:rPr>
          <w:rFonts w:ascii="Arial" w:hAnsi="Arial" w:cs="Arial"/>
        </w:rPr>
        <w:t xml:space="preserve">(Babu </w:t>
      </w:r>
      <w:r w:rsidR="00B334CC" w:rsidRPr="00B334CC">
        <w:rPr>
          <w:rFonts w:ascii="Arial" w:hAnsi="Arial" w:cs="Arial"/>
          <w:i/>
        </w:rPr>
        <w:t>et al</w:t>
      </w:r>
      <w:r w:rsidR="00B334CC">
        <w:rPr>
          <w:rFonts w:ascii="Arial" w:hAnsi="Arial" w:cs="Arial"/>
        </w:rPr>
        <w:t>., 2010)</w:t>
      </w:r>
      <w:r w:rsidRPr="005D475E">
        <w:rPr>
          <w:rFonts w:ascii="Arial" w:hAnsi="Arial" w:cs="Arial"/>
        </w:rPr>
        <w:t>.Similar finding has been found by Anburani and Shakila</w:t>
      </w:r>
      <w:r w:rsidR="00B334CC">
        <w:rPr>
          <w:rFonts w:ascii="Arial" w:hAnsi="Arial" w:cs="Arial"/>
        </w:rPr>
        <w:t xml:space="preserve"> (2010)</w:t>
      </w:r>
      <w:r w:rsidRPr="005D475E">
        <w:rPr>
          <w:rFonts w:ascii="Arial" w:hAnsi="Arial" w:cs="Arial"/>
        </w:rPr>
        <w:t xml:space="preserve"> in Papaya; Ghobadi </w:t>
      </w:r>
      <w:r w:rsidRPr="005D475E">
        <w:rPr>
          <w:rFonts w:ascii="Arial" w:hAnsi="Arial" w:cs="Arial"/>
          <w:i/>
          <w:iCs/>
        </w:rPr>
        <w:t>et al</w:t>
      </w:r>
      <w:r w:rsidRPr="005D475E">
        <w:rPr>
          <w:rFonts w:ascii="Arial" w:hAnsi="Arial" w:cs="Arial"/>
        </w:rPr>
        <w:t>.</w:t>
      </w:r>
      <w:r w:rsidR="00B334CC">
        <w:rPr>
          <w:rFonts w:ascii="Arial" w:hAnsi="Arial" w:cs="Arial"/>
        </w:rPr>
        <w:t xml:space="preserve"> (2012) </w:t>
      </w:r>
      <w:r w:rsidRPr="005D475E">
        <w:rPr>
          <w:rFonts w:ascii="Arial" w:hAnsi="Arial" w:cs="Arial"/>
        </w:rPr>
        <w:t>in Wheat.</w:t>
      </w:r>
    </w:p>
    <w:p w14:paraId="114CF558" w14:textId="77777777" w:rsidR="005D475E" w:rsidRPr="005D475E" w:rsidRDefault="005D475E" w:rsidP="005D475E">
      <w:pPr>
        <w:pStyle w:val="Body"/>
        <w:rPr>
          <w:rFonts w:ascii="Arial" w:hAnsi="Arial" w:cs="Arial"/>
        </w:rPr>
      </w:pPr>
      <w:r w:rsidRPr="005D475E">
        <w:rPr>
          <w:rFonts w:ascii="Arial" w:hAnsi="Arial" w:cs="Arial"/>
        </w:rPr>
        <w:t>In case of average shoot length also all the treatments were significantly better than the untreated control (Table 2). The shoot lengt</w:t>
      </w:r>
      <w:r w:rsidR="00687954">
        <w:rPr>
          <w:rFonts w:ascii="Arial" w:hAnsi="Arial" w:cs="Arial"/>
        </w:rPr>
        <w:t>h ranged from 14.98cm to 24.76</w:t>
      </w:r>
      <w:r w:rsidRPr="005D475E">
        <w:rPr>
          <w:rFonts w:ascii="Arial" w:hAnsi="Arial" w:cs="Arial"/>
        </w:rPr>
        <w:t xml:space="preserve">cm. </w:t>
      </w:r>
      <w:r w:rsidR="00687954">
        <w:rPr>
          <w:rFonts w:ascii="Arial" w:hAnsi="Arial" w:cs="Arial"/>
        </w:rPr>
        <w:t>The maximum shoot length (24.76</w:t>
      </w:r>
      <w:r w:rsidRPr="005D475E">
        <w:rPr>
          <w:rFonts w:ascii="Arial" w:hAnsi="Arial" w:cs="Arial"/>
        </w:rPr>
        <w:t>cm) was observed in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50ppm) which was found to be significantly superior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3</w:t>
      </w:r>
      <w:r w:rsidRPr="005D475E">
        <w:rPr>
          <w:rFonts w:ascii="Arial" w:hAnsi="Arial" w:cs="Arial"/>
        </w:rPr>
        <w:t xml:space="preserve">25 ppm) </w:t>
      </w:r>
      <w:r w:rsidRPr="005D475E">
        <w:rPr>
          <w:rFonts w:ascii="Arial" w:hAnsi="Arial" w:cs="Arial"/>
          <w:i/>
          <w:iCs/>
        </w:rPr>
        <w:t>i.e</w:t>
      </w:r>
      <w:r w:rsidR="00687954">
        <w:rPr>
          <w:rFonts w:ascii="Arial" w:hAnsi="Arial" w:cs="Arial"/>
        </w:rPr>
        <w:t>., 22.13</w:t>
      </w:r>
      <w:r w:rsidRPr="005D475E">
        <w:rPr>
          <w:rFonts w:ascii="Arial" w:hAnsi="Arial" w:cs="Arial"/>
        </w:rPr>
        <w:t>cm whereas, minimum shoot length was observed in control T</w:t>
      </w:r>
      <w:r w:rsidRPr="005D475E">
        <w:rPr>
          <w:rFonts w:ascii="Arial" w:hAnsi="Arial" w:cs="Arial"/>
          <w:vertAlign w:val="subscript"/>
        </w:rPr>
        <w:t xml:space="preserve">1 </w:t>
      </w:r>
      <w:r w:rsidR="00687954">
        <w:rPr>
          <w:rFonts w:ascii="Arial" w:hAnsi="Arial" w:cs="Arial"/>
        </w:rPr>
        <w:t>(14.98</w:t>
      </w:r>
      <w:r w:rsidRPr="005D475E">
        <w:rPr>
          <w:rFonts w:ascii="Arial" w:hAnsi="Arial" w:cs="Arial"/>
        </w:rPr>
        <w:t>cm). This improvement in shoot growth could be due to activation of dormant embryo of seeds with GA</w:t>
      </w:r>
      <w:r w:rsidRPr="005D475E">
        <w:rPr>
          <w:rFonts w:ascii="Arial" w:hAnsi="Arial" w:cs="Arial"/>
          <w:vertAlign w:val="subscript"/>
        </w:rPr>
        <w:t>3</w:t>
      </w:r>
      <w:r w:rsidRPr="005D475E">
        <w:rPr>
          <w:rFonts w:ascii="Arial" w:hAnsi="Arial" w:cs="Arial"/>
        </w:rPr>
        <w:t xml:space="preserve"> and also GA</w:t>
      </w:r>
      <w:r w:rsidRPr="005D475E">
        <w:rPr>
          <w:rFonts w:ascii="Arial" w:hAnsi="Arial" w:cs="Arial"/>
          <w:vertAlign w:val="subscript"/>
        </w:rPr>
        <w:t>3</w:t>
      </w:r>
      <w:r w:rsidRPr="005D475E">
        <w:rPr>
          <w:rFonts w:ascii="Arial" w:hAnsi="Arial" w:cs="Arial"/>
        </w:rPr>
        <w:t xml:space="preserve"> treatment helps to increase cell division, cell elongation and cell multiplication which might have reflected into maximum seedling shoot length. </w:t>
      </w:r>
      <w:r w:rsidRPr="00B334CC">
        <w:rPr>
          <w:rFonts w:ascii="Arial" w:hAnsi="Arial" w:cs="Arial"/>
        </w:rPr>
        <w:t>These results are in accordance with results obtained by Gawade (2008)</w:t>
      </w:r>
      <w:r w:rsidR="00B334CC">
        <w:rPr>
          <w:rFonts w:ascii="Arial" w:hAnsi="Arial" w:cs="Arial"/>
          <w:color w:val="FF0000"/>
        </w:rPr>
        <w:t>.</w:t>
      </w:r>
      <w:r w:rsidRPr="005D475E">
        <w:rPr>
          <w:rFonts w:ascii="Arial" w:hAnsi="Arial" w:cs="Arial"/>
        </w:rPr>
        <w:t xml:space="preserve"> Observation of Ghobadi </w:t>
      </w:r>
      <w:r w:rsidRPr="005D475E">
        <w:rPr>
          <w:rFonts w:ascii="Arial" w:hAnsi="Arial" w:cs="Arial"/>
          <w:i/>
          <w:iCs/>
        </w:rPr>
        <w:t>et al</w:t>
      </w:r>
      <w:r w:rsidRPr="005D475E">
        <w:rPr>
          <w:rFonts w:ascii="Arial" w:hAnsi="Arial" w:cs="Arial"/>
        </w:rPr>
        <w:t>. (2012)</w:t>
      </w:r>
      <w:r w:rsidR="00B334CC">
        <w:rPr>
          <w:rFonts w:ascii="Arial" w:hAnsi="Arial" w:cs="Arial"/>
        </w:rPr>
        <w:t xml:space="preserve"> </w:t>
      </w:r>
      <w:r w:rsidRPr="005D475E">
        <w:rPr>
          <w:rFonts w:ascii="Arial" w:hAnsi="Arial" w:cs="Arial"/>
        </w:rPr>
        <w:t>may support this finding.</w:t>
      </w:r>
    </w:p>
    <w:p w14:paraId="506CE02C" w14:textId="77777777" w:rsidR="005D475E" w:rsidRPr="005D475E" w:rsidRDefault="005D475E" w:rsidP="005D475E">
      <w:pPr>
        <w:pStyle w:val="Body"/>
        <w:rPr>
          <w:rFonts w:ascii="Arial" w:hAnsi="Arial" w:cs="Arial"/>
        </w:rPr>
      </w:pPr>
      <w:r w:rsidRPr="005D475E">
        <w:rPr>
          <w:rFonts w:ascii="Arial" w:hAnsi="Arial" w:cs="Arial"/>
        </w:rPr>
        <w:t>The root lengt</w:t>
      </w:r>
      <w:r w:rsidR="00687954">
        <w:rPr>
          <w:rFonts w:ascii="Arial" w:hAnsi="Arial" w:cs="Arial"/>
        </w:rPr>
        <w:t>h ranged from 10.73cm to 14.36</w:t>
      </w:r>
      <w:r w:rsidRPr="005D475E">
        <w:rPr>
          <w:rFonts w:ascii="Arial" w:hAnsi="Arial" w:cs="Arial"/>
        </w:rPr>
        <w:t xml:space="preserve">cm. </w:t>
      </w:r>
      <w:r w:rsidRPr="005D475E">
        <w:rPr>
          <w:rFonts w:ascii="Arial" w:hAnsi="Arial" w:cs="Arial"/>
          <w:bCs/>
        </w:rPr>
        <w:t xml:space="preserve">Significantly average longest root </w:t>
      </w:r>
      <w:r w:rsidR="00687954">
        <w:rPr>
          <w:rFonts w:ascii="Arial" w:hAnsi="Arial" w:cs="Arial"/>
        </w:rPr>
        <w:t>(14.36</w:t>
      </w:r>
      <w:r w:rsidRPr="005D475E">
        <w:rPr>
          <w:rFonts w:ascii="Arial" w:hAnsi="Arial" w:cs="Arial"/>
        </w:rPr>
        <w:t xml:space="preserve">cm) </w:t>
      </w:r>
      <w:r w:rsidRPr="005D475E">
        <w:rPr>
          <w:rFonts w:ascii="Arial" w:hAnsi="Arial" w:cs="Arial"/>
          <w:bCs/>
        </w:rPr>
        <w:t xml:space="preserve">was produced </w:t>
      </w:r>
      <w:r w:rsidRPr="005D475E">
        <w:rPr>
          <w:rFonts w:ascii="Arial" w:hAnsi="Arial" w:cs="Arial"/>
        </w:rPr>
        <w:t>in T</w:t>
      </w:r>
      <w:r w:rsidRPr="005D475E">
        <w:rPr>
          <w:rFonts w:ascii="Arial" w:hAnsi="Arial" w:cs="Arial"/>
          <w:vertAlign w:val="subscript"/>
        </w:rPr>
        <w:t xml:space="preserve">3 </w:t>
      </w:r>
      <w:r w:rsidRPr="005D475E">
        <w:rPr>
          <w:rFonts w:ascii="Arial" w:hAnsi="Arial" w:cs="Arial"/>
        </w:rPr>
        <w:t>(GA</w:t>
      </w:r>
      <w:r w:rsidRPr="005D475E">
        <w:rPr>
          <w:rFonts w:ascii="Arial" w:hAnsi="Arial" w:cs="Arial"/>
          <w:vertAlign w:val="subscript"/>
        </w:rPr>
        <w:t>3</w:t>
      </w:r>
      <w:r w:rsidRPr="005D475E">
        <w:rPr>
          <w:rFonts w:ascii="Arial" w:hAnsi="Arial" w:cs="Arial"/>
        </w:rPr>
        <w:t xml:space="preserve"> 50ppm) which was found to be significantly superior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 xml:space="preserve">25ppm) </w:t>
      </w:r>
      <w:r w:rsidRPr="005D475E">
        <w:rPr>
          <w:rFonts w:ascii="Arial" w:hAnsi="Arial" w:cs="Arial"/>
          <w:i/>
          <w:iCs/>
        </w:rPr>
        <w:t>i.e</w:t>
      </w:r>
      <w:r w:rsidRPr="005D475E">
        <w:rPr>
          <w:rFonts w:ascii="Arial" w:hAnsi="Arial" w:cs="Arial"/>
        </w:rPr>
        <w:t>., 13.237cm whereas, minimum root length was recorded in control T</w:t>
      </w:r>
      <w:r w:rsidRPr="005D475E">
        <w:rPr>
          <w:rFonts w:ascii="Arial" w:hAnsi="Arial" w:cs="Arial"/>
          <w:vertAlign w:val="subscript"/>
        </w:rPr>
        <w:t>1</w:t>
      </w:r>
      <w:r w:rsidR="00B334CC">
        <w:rPr>
          <w:rFonts w:ascii="Arial" w:hAnsi="Arial" w:cs="Arial"/>
          <w:vertAlign w:val="subscript"/>
        </w:rPr>
        <w:t xml:space="preserve"> </w:t>
      </w:r>
      <w:r w:rsidR="00687954">
        <w:rPr>
          <w:rFonts w:ascii="Arial" w:hAnsi="Arial" w:cs="Arial"/>
        </w:rPr>
        <w:t>(10.73</w:t>
      </w:r>
      <w:r w:rsidRPr="005D475E">
        <w:rPr>
          <w:rFonts w:ascii="Arial" w:hAnsi="Arial" w:cs="Arial"/>
        </w:rPr>
        <w:t>cm). The maximum root length with GA</w:t>
      </w:r>
      <w:r w:rsidRPr="005D475E">
        <w:rPr>
          <w:rFonts w:ascii="Arial" w:hAnsi="Arial" w:cs="Arial"/>
          <w:vertAlign w:val="subscript"/>
        </w:rPr>
        <w:t>3</w:t>
      </w:r>
      <w:r w:rsidRPr="005D475E">
        <w:rPr>
          <w:rFonts w:ascii="Arial" w:hAnsi="Arial" w:cs="Arial"/>
        </w:rPr>
        <w:t xml:space="preserve"> might be due to its influence to promoted more root formation through root cell elongation and more nutrient uptake. The observation of Ghobadi </w:t>
      </w:r>
      <w:r w:rsidRPr="005D475E">
        <w:rPr>
          <w:rFonts w:ascii="Arial" w:hAnsi="Arial" w:cs="Arial"/>
          <w:i/>
          <w:iCs/>
        </w:rPr>
        <w:t>et al</w:t>
      </w:r>
      <w:r w:rsidRPr="005D475E">
        <w:rPr>
          <w:rFonts w:ascii="Arial" w:hAnsi="Arial" w:cs="Arial"/>
        </w:rPr>
        <w:t>. (2012), Shivdeep and Dhillon (2021) can be cited in support of better radical length with GA</w:t>
      </w:r>
      <w:r w:rsidRPr="005D475E">
        <w:rPr>
          <w:rFonts w:ascii="Arial" w:hAnsi="Arial" w:cs="Arial"/>
          <w:vertAlign w:val="subscript"/>
        </w:rPr>
        <w:t>3</w:t>
      </w:r>
      <w:r w:rsidRPr="005D475E">
        <w:rPr>
          <w:rFonts w:ascii="Arial" w:hAnsi="Arial" w:cs="Arial"/>
        </w:rPr>
        <w:t>.</w:t>
      </w:r>
    </w:p>
    <w:p w14:paraId="7BE0E274" w14:textId="77777777" w:rsidR="005D475E" w:rsidRPr="005D475E" w:rsidRDefault="005D475E" w:rsidP="005D475E">
      <w:pPr>
        <w:pStyle w:val="Body"/>
        <w:rPr>
          <w:rFonts w:ascii="Arial" w:hAnsi="Arial" w:cs="Arial"/>
        </w:rPr>
      </w:pPr>
      <w:r w:rsidRPr="005D475E">
        <w:rPr>
          <w:rFonts w:ascii="Arial" w:hAnsi="Arial" w:cs="Arial"/>
        </w:rPr>
        <w:t>The maximum seedling length (39.133cm) was observed in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 xml:space="preserve">50ppm) which was found to be significantly superior whereas, minimum seedling height was recorded in control </w:t>
      </w:r>
      <w:commentRangeStart w:id="43"/>
      <w:r w:rsidRPr="005D475E">
        <w:rPr>
          <w:rFonts w:ascii="Arial" w:hAnsi="Arial" w:cs="Arial"/>
        </w:rPr>
        <w:t>T</w:t>
      </w:r>
      <w:r w:rsidRPr="005D475E">
        <w:rPr>
          <w:rFonts w:ascii="Arial" w:hAnsi="Arial" w:cs="Arial"/>
          <w:vertAlign w:val="subscript"/>
        </w:rPr>
        <w:t>1</w:t>
      </w:r>
      <w:commentRangeEnd w:id="43"/>
      <w:r w:rsidR="000E1B62">
        <w:rPr>
          <w:rStyle w:val="CommentReference"/>
          <w:rFonts w:ascii="Times New Roman" w:hAnsi="Times New Roman"/>
          <w:lang w:val="nb-NO" w:eastAsia="nb-NO"/>
        </w:rPr>
        <w:commentReference w:id="43"/>
      </w:r>
      <w:r w:rsidRPr="005D475E">
        <w:rPr>
          <w:rFonts w:ascii="Arial" w:hAnsi="Arial" w:cs="Arial"/>
          <w:vertAlign w:val="subscript"/>
        </w:rPr>
        <w:t xml:space="preserve"> </w:t>
      </w:r>
      <w:r w:rsidR="00687954">
        <w:rPr>
          <w:rFonts w:ascii="Arial" w:hAnsi="Arial" w:cs="Arial"/>
        </w:rPr>
        <w:t>(25.71</w:t>
      </w:r>
      <w:r w:rsidRPr="005D475E">
        <w:rPr>
          <w:rFonts w:ascii="Arial" w:hAnsi="Arial" w:cs="Arial"/>
        </w:rPr>
        <w:t>cm).</w:t>
      </w:r>
      <w:r w:rsidRPr="005D475E">
        <w:rPr>
          <w:rFonts w:ascii="Arial" w:hAnsi="Arial" w:cs="Arial"/>
          <w:lang w:val="en-IN"/>
        </w:rPr>
        <w:t xml:space="preserve"> Sarika </w:t>
      </w:r>
      <w:r w:rsidRPr="005D475E">
        <w:rPr>
          <w:rFonts w:ascii="Arial" w:hAnsi="Arial" w:cs="Arial"/>
          <w:i/>
          <w:iCs/>
          <w:lang w:val="en-IN"/>
        </w:rPr>
        <w:t>et al</w:t>
      </w:r>
      <w:r w:rsidRPr="005D475E">
        <w:rPr>
          <w:rFonts w:ascii="Arial" w:hAnsi="Arial" w:cs="Arial"/>
          <w:lang w:val="en-IN"/>
        </w:rPr>
        <w:t xml:space="preserve">. (2013) and </w:t>
      </w:r>
      <w:r w:rsidRPr="005D475E">
        <w:rPr>
          <w:rFonts w:ascii="Arial" w:hAnsi="Arial" w:cs="Arial"/>
        </w:rPr>
        <w:t xml:space="preserve">Kumari </w:t>
      </w:r>
      <w:r w:rsidRPr="005D475E">
        <w:rPr>
          <w:rFonts w:ascii="Arial" w:hAnsi="Arial" w:cs="Arial"/>
          <w:i/>
          <w:iCs/>
        </w:rPr>
        <w:t>et al</w:t>
      </w:r>
      <w:r w:rsidRPr="005D475E">
        <w:rPr>
          <w:rFonts w:ascii="Arial" w:hAnsi="Arial" w:cs="Arial"/>
        </w:rPr>
        <w:t>. (2017) reported findings similar to this.</w:t>
      </w:r>
    </w:p>
    <w:p w14:paraId="7D5C809C" w14:textId="77777777" w:rsidR="005D475E" w:rsidRPr="005D475E" w:rsidRDefault="005D475E" w:rsidP="005D475E">
      <w:pPr>
        <w:pStyle w:val="Body"/>
        <w:rPr>
          <w:rFonts w:ascii="Arial" w:hAnsi="Arial" w:cs="Arial"/>
        </w:rPr>
      </w:pPr>
      <w:r w:rsidRPr="005D475E">
        <w:rPr>
          <w:rFonts w:ascii="Arial" w:hAnsi="Arial" w:cs="Arial"/>
        </w:rPr>
        <w:t>Average seedling fresh weight was found to be significantly maximum for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3</w:t>
      </w:r>
      <w:r w:rsidRPr="005D475E">
        <w:rPr>
          <w:rFonts w:ascii="Arial" w:hAnsi="Arial" w:cs="Arial"/>
        </w:rPr>
        <w:t xml:space="preserve"> 50ppm) </w:t>
      </w:r>
      <w:r w:rsidRPr="005D475E">
        <w:rPr>
          <w:rFonts w:ascii="Arial" w:hAnsi="Arial" w:cs="Arial"/>
          <w:i/>
          <w:iCs/>
        </w:rPr>
        <w:t>i.e.</w:t>
      </w:r>
      <w:r w:rsidR="00687954">
        <w:rPr>
          <w:rFonts w:ascii="Arial" w:hAnsi="Arial" w:cs="Arial"/>
        </w:rPr>
        <w:t>, 12.58</w:t>
      </w:r>
      <w:r w:rsidRPr="005D475E">
        <w:rPr>
          <w:rFonts w:ascii="Arial" w:hAnsi="Arial" w:cs="Arial"/>
        </w:rPr>
        <w:t xml:space="preserve"> g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3</w:t>
      </w:r>
      <w:r w:rsidR="00687954">
        <w:rPr>
          <w:rFonts w:ascii="Arial" w:hAnsi="Arial" w:cs="Arial"/>
        </w:rPr>
        <w:t xml:space="preserve"> 25ppm) which weighted 11.38</w:t>
      </w:r>
      <w:r w:rsidRPr="005D475E">
        <w:rPr>
          <w:rFonts w:ascii="Arial" w:hAnsi="Arial" w:cs="Arial"/>
        </w:rPr>
        <w:t xml:space="preserve"> g (Tabl</w:t>
      </w:r>
      <w:r w:rsidR="00687954">
        <w:rPr>
          <w:rFonts w:ascii="Arial" w:hAnsi="Arial" w:cs="Arial"/>
        </w:rPr>
        <w:t>e 6). The data ranged from 6.50 g to 12.58</w:t>
      </w:r>
      <w:r w:rsidRPr="005D475E">
        <w:rPr>
          <w:rFonts w:ascii="Arial" w:hAnsi="Arial" w:cs="Arial"/>
        </w:rPr>
        <w:t xml:space="preserve"> g whereas, the lowest magnitude was recorded in untreated control (T</w:t>
      </w:r>
      <w:r w:rsidRPr="005D475E">
        <w:rPr>
          <w:rFonts w:ascii="Arial" w:hAnsi="Arial" w:cs="Arial"/>
          <w:vertAlign w:val="subscript"/>
        </w:rPr>
        <w:t>1</w:t>
      </w:r>
      <w:r w:rsidR="00687954">
        <w:rPr>
          <w:rFonts w:ascii="Arial" w:hAnsi="Arial" w:cs="Arial"/>
        </w:rPr>
        <w:t>; 6.50</w:t>
      </w:r>
      <w:r w:rsidRPr="005D475E">
        <w:rPr>
          <w:rFonts w:ascii="Arial" w:hAnsi="Arial" w:cs="Arial"/>
        </w:rPr>
        <w:t xml:space="preserve"> g). The higher fresh weight of seedling with GA</w:t>
      </w:r>
      <w:r w:rsidRPr="005D475E">
        <w:rPr>
          <w:rFonts w:ascii="Arial" w:hAnsi="Arial" w:cs="Arial"/>
          <w:vertAlign w:val="subscript"/>
        </w:rPr>
        <w:t>3</w:t>
      </w:r>
      <w:r w:rsidRPr="005D475E">
        <w:rPr>
          <w:rFonts w:ascii="Arial" w:hAnsi="Arial" w:cs="Arial"/>
        </w:rPr>
        <w:t xml:space="preserve"> pre-soaking seed treatment can be correlated with higher overall growth in the corresponding treatment of GA</w:t>
      </w:r>
      <w:r w:rsidRPr="005D475E">
        <w:rPr>
          <w:rFonts w:ascii="Arial" w:hAnsi="Arial" w:cs="Arial"/>
          <w:vertAlign w:val="subscript"/>
        </w:rPr>
        <w:t>3</w:t>
      </w:r>
      <w:r w:rsidRPr="005D475E">
        <w:rPr>
          <w:rFonts w:ascii="Arial" w:hAnsi="Arial" w:cs="Arial"/>
        </w:rPr>
        <w:t>. Observations made by</w:t>
      </w:r>
      <w:bookmarkStart w:id="44" w:name="_Hlk143151011"/>
      <w:r w:rsidR="00B334CC">
        <w:rPr>
          <w:rFonts w:ascii="Arial" w:hAnsi="Arial" w:cs="Arial"/>
        </w:rPr>
        <w:t xml:space="preserve"> </w:t>
      </w:r>
      <w:r w:rsidRPr="005D475E">
        <w:rPr>
          <w:rFonts w:ascii="Arial" w:hAnsi="Arial" w:cs="Arial"/>
        </w:rPr>
        <w:t>Elangbam</w:t>
      </w:r>
      <w:r w:rsidR="00B334CC">
        <w:rPr>
          <w:rFonts w:ascii="Arial" w:hAnsi="Arial" w:cs="Arial"/>
        </w:rPr>
        <w:t xml:space="preserve"> </w:t>
      </w:r>
      <w:r w:rsidRPr="005D475E">
        <w:rPr>
          <w:rFonts w:ascii="Arial" w:hAnsi="Arial" w:cs="Arial"/>
          <w:i/>
          <w:iCs/>
        </w:rPr>
        <w:t>et al</w:t>
      </w:r>
      <w:r w:rsidRPr="005D475E">
        <w:rPr>
          <w:rFonts w:ascii="Arial" w:hAnsi="Arial" w:cs="Arial"/>
        </w:rPr>
        <w:t>. (2017)</w:t>
      </w:r>
      <w:r w:rsidR="00B334CC">
        <w:rPr>
          <w:rFonts w:ascii="Arial" w:hAnsi="Arial" w:cs="Arial"/>
        </w:rPr>
        <w:t xml:space="preserve"> </w:t>
      </w:r>
      <w:r w:rsidRPr="005D475E">
        <w:rPr>
          <w:rFonts w:ascii="Arial" w:hAnsi="Arial" w:cs="Arial"/>
        </w:rPr>
        <w:t xml:space="preserve">&amp; Kumari </w:t>
      </w:r>
      <w:r w:rsidRPr="005D475E">
        <w:rPr>
          <w:rFonts w:ascii="Arial" w:hAnsi="Arial" w:cs="Arial"/>
          <w:i/>
          <w:iCs/>
        </w:rPr>
        <w:t>et al</w:t>
      </w:r>
      <w:r w:rsidRPr="005D475E">
        <w:rPr>
          <w:rFonts w:ascii="Arial" w:hAnsi="Arial" w:cs="Arial"/>
        </w:rPr>
        <w:t>. (2017)</w:t>
      </w:r>
      <w:bookmarkEnd w:id="44"/>
      <w:r w:rsidRPr="005D475E">
        <w:rPr>
          <w:rFonts w:ascii="Arial" w:hAnsi="Arial" w:cs="Arial"/>
        </w:rPr>
        <w:t xml:space="preserve"> can be utilized in support of this finding.</w:t>
      </w:r>
    </w:p>
    <w:p w14:paraId="60BEE644" w14:textId="026AD156" w:rsidR="005D475E" w:rsidRDefault="005D475E" w:rsidP="005D475E">
      <w:pPr>
        <w:pStyle w:val="Body"/>
        <w:rPr>
          <w:ins w:id="45" w:author="Kase" w:date="2025-05-09T10:13:00Z"/>
          <w:rFonts w:ascii="Arial" w:hAnsi="Arial" w:cs="Arial"/>
        </w:rPr>
      </w:pPr>
      <w:r w:rsidRPr="005D475E">
        <w:rPr>
          <w:rFonts w:ascii="Arial" w:hAnsi="Arial" w:cs="Arial"/>
        </w:rPr>
        <w:t>For production of seedlings with highest dry matter (Table 2),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3</w:t>
      </w:r>
      <w:r w:rsidR="00687954">
        <w:rPr>
          <w:rFonts w:ascii="Arial" w:hAnsi="Arial" w:cs="Arial"/>
        </w:rPr>
        <w:t xml:space="preserve"> 50ppm; 1.23</w:t>
      </w:r>
      <w:r w:rsidRPr="005D475E">
        <w:rPr>
          <w:rFonts w:ascii="Arial" w:hAnsi="Arial" w:cs="Arial"/>
        </w:rPr>
        <w:t>g) occupied the top position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3</w:t>
      </w:r>
      <w:r w:rsidR="00687954">
        <w:rPr>
          <w:rFonts w:ascii="Arial" w:hAnsi="Arial" w:cs="Arial"/>
        </w:rPr>
        <w:t xml:space="preserve"> 25ppm; 0.94</w:t>
      </w:r>
      <w:r w:rsidRPr="005D475E">
        <w:rPr>
          <w:rFonts w:ascii="Arial" w:hAnsi="Arial" w:cs="Arial"/>
        </w:rPr>
        <w:t>g). The seedling dry weight</w:t>
      </w:r>
      <w:r w:rsidR="00687954">
        <w:rPr>
          <w:rFonts w:ascii="Arial" w:hAnsi="Arial" w:cs="Arial"/>
        </w:rPr>
        <w:t xml:space="preserve"> ranged from 0.54g to 1.23</w:t>
      </w:r>
      <w:r w:rsidRPr="005D475E">
        <w:rPr>
          <w:rFonts w:ascii="Arial" w:hAnsi="Arial" w:cs="Arial"/>
        </w:rPr>
        <w:t xml:space="preserve">g. Minimum seedling dry weight observed for control (T1; </w:t>
      </w:r>
      <w:r w:rsidR="00687954">
        <w:rPr>
          <w:rFonts w:ascii="Arial" w:hAnsi="Arial" w:cs="Arial"/>
        </w:rPr>
        <w:t>0.54</w:t>
      </w:r>
      <w:r w:rsidRPr="005D475E">
        <w:rPr>
          <w:rFonts w:ascii="Arial" w:hAnsi="Arial" w:cs="Arial"/>
        </w:rPr>
        <w:t>g). Hence, it can be stated that increase in overall growth of the seedling has lead to the overall assimilation and redistribution of food material with t</w:t>
      </w:r>
      <w:r w:rsidR="00B334CC">
        <w:rPr>
          <w:rFonts w:ascii="Arial" w:hAnsi="Arial" w:cs="Arial"/>
        </w:rPr>
        <w:t xml:space="preserve">he seedling (Brian </w:t>
      </w:r>
      <w:r w:rsidR="00B334CC" w:rsidRPr="00B334CC">
        <w:rPr>
          <w:rFonts w:ascii="Arial" w:hAnsi="Arial" w:cs="Arial"/>
          <w:i/>
        </w:rPr>
        <w:t>et al</w:t>
      </w:r>
      <w:r w:rsidR="00B334CC">
        <w:rPr>
          <w:rFonts w:ascii="Arial" w:hAnsi="Arial" w:cs="Arial"/>
        </w:rPr>
        <w:t>., 1955)</w:t>
      </w:r>
      <w:r w:rsidRPr="005D475E">
        <w:rPr>
          <w:rFonts w:ascii="Arial" w:hAnsi="Arial" w:cs="Arial"/>
        </w:rPr>
        <w:t>.</w:t>
      </w:r>
      <w:r w:rsidRPr="005D475E">
        <w:rPr>
          <w:rFonts w:ascii="Arial" w:hAnsi="Arial" w:cs="Arial"/>
          <w:bCs/>
        </w:rPr>
        <w:t xml:space="preserve"> Reports made by </w:t>
      </w:r>
      <w:bookmarkStart w:id="46" w:name="_Hlk143151291"/>
      <w:r w:rsidRPr="005D475E">
        <w:rPr>
          <w:rFonts w:ascii="Arial" w:hAnsi="Arial" w:cs="Arial"/>
        </w:rPr>
        <w:t xml:space="preserve">Ghobadi </w:t>
      </w:r>
      <w:r w:rsidRPr="005D475E">
        <w:rPr>
          <w:rFonts w:ascii="Arial" w:hAnsi="Arial" w:cs="Arial"/>
          <w:i/>
          <w:iCs/>
        </w:rPr>
        <w:t>et al</w:t>
      </w:r>
      <w:r w:rsidRPr="005D475E">
        <w:rPr>
          <w:rFonts w:ascii="Arial" w:hAnsi="Arial" w:cs="Arial"/>
        </w:rPr>
        <w:t>. (2012)</w:t>
      </w:r>
      <w:bookmarkEnd w:id="46"/>
      <w:r w:rsidRPr="005D475E">
        <w:rPr>
          <w:rFonts w:ascii="Arial" w:hAnsi="Arial" w:cs="Arial"/>
        </w:rPr>
        <w:t xml:space="preserve">, Kumari </w:t>
      </w:r>
      <w:r w:rsidRPr="005D475E">
        <w:rPr>
          <w:rFonts w:ascii="Arial" w:hAnsi="Arial" w:cs="Arial"/>
          <w:i/>
          <w:iCs/>
        </w:rPr>
        <w:t>et al</w:t>
      </w:r>
      <w:r w:rsidRPr="005D475E">
        <w:rPr>
          <w:rFonts w:ascii="Arial" w:hAnsi="Arial" w:cs="Arial"/>
        </w:rPr>
        <w:t xml:space="preserve">. (2017), Lay </w:t>
      </w:r>
      <w:r w:rsidRPr="005D475E">
        <w:rPr>
          <w:rFonts w:ascii="Arial" w:hAnsi="Arial" w:cs="Arial"/>
          <w:i/>
          <w:iCs/>
        </w:rPr>
        <w:t>et al</w:t>
      </w:r>
      <w:r w:rsidRPr="005D475E">
        <w:rPr>
          <w:rFonts w:ascii="Arial" w:hAnsi="Arial" w:cs="Arial"/>
        </w:rPr>
        <w:t xml:space="preserve">. (2015) and </w:t>
      </w:r>
      <w:bookmarkStart w:id="47" w:name="_Hlk143152207"/>
      <w:r w:rsidRPr="005D475E">
        <w:rPr>
          <w:rFonts w:ascii="Arial" w:hAnsi="Arial" w:cs="Arial"/>
          <w:lang w:val="en-IN"/>
        </w:rPr>
        <w:t xml:space="preserve">Sarika </w:t>
      </w:r>
      <w:r w:rsidRPr="005D475E">
        <w:rPr>
          <w:rFonts w:ascii="Arial" w:hAnsi="Arial" w:cs="Arial"/>
          <w:i/>
          <w:iCs/>
          <w:lang w:val="en-IN"/>
        </w:rPr>
        <w:t xml:space="preserve">et </w:t>
      </w:r>
      <w:commentRangeStart w:id="48"/>
      <w:r w:rsidRPr="005D475E">
        <w:rPr>
          <w:rFonts w:ascii="Arial" w:hAnsi="Arial" w:cs="Arial"/>
          <w:i/>
          <w:iCs/>
          <w:lang w:val="en-IN"/>
        </w:rPr>
        <w:t>al</w:t>
      </w:r>
      <w:commentRangeEnd w:id="48"/>
      <w:r w:rsidR="000E1B62">
        <w:rPr>
          <w:rStyle w:val="CommentReference"/>
          <w:rFonts w:ascii="Times New Roman" w:hAnsi="Times New Roman"/>
          <w:lang w:val="nb-NO" w:eastAsia="nb-NO"/>
        </w:rPr>
        <w:commentReference w:id="48"/>
      </w:r>
      <w:r w:rsidRPr="005D475E">
        <w:rPr>
          <w:rFonts w:ascii="Arial" w:hAnsi="Arial" w:cs="Arial"/>
          <w:lang w:val="en-IN"/>
        </w:rPr>
        <w:t>. (2013</w:t>
      </w:r>
      <w:bookmarkEnd w:id="47"/>
      <w:r w:rsidRPr="005D475E">
        <w:rPr>
          <w:rFonts w:ascii="Arial" w:hAnsi="Arial" w:cs="Arial"/>
          <w:lang w:val="en-IN"/>
        </w:rPr>
        <w:t>)</w:t>
      </w:r>
      <w:r w:rsidR="00B334CC">
        <w:rPr>
          <w:rFonts w:ascii="Arial" w:hAnsi="Arial" w:cs="Arial"/>
        </w:rPr>
        <w:t xml:space="preserve"> </w:t>
      </w:r>
      <w:r w:rsidRPr="005D475E">
        <w:rPr>
          <w:rFonts w:ascii="Arial" w:hAnsi="Arial" w:cs="Arial"/>
        </w:rPr>
        <w:t>are in conformity of present finding.</w:t>
      </w:r>
    </w:p>
    <w:p w14:paraId="56ED77BA" w14:textId="77777777" w:rsidR="00913448" w:rsidRPr="005D475E" w:rsidRDefault="00913448" w:rsidP="005D475E">
      <w:pPr>
        <w:pStyle w:val="Body"/>
        <w:rPr>
          <w:rFonts w:ascii="Arial" w:hAnsi="Arial" w:cs="Arial"/>
        </w:rPr>
      </w:pPr>
    </w:p>
    <w:p w14:paraId="1694B9D0" w14:textId="77777777" w:rsidR="005D475E" w:rsidRPr="005D475E" w:rsidRDefault="005D475E" w:rsidP="00A93B25">
      <w:pPr>
        <w:pStyle w:val="Body"/>
        <w:jc w:val="center"/>
        <w:rPr>
          <w:rFonts w:ascii="Arial" w:hAnsi="Arial" w:cs="Arial"/>
        </w:rPr>
      </w:pPr>
      <w:r w:rsidRPr="005D475E">
        <w:rPr>
          <w:rFonts w:ascii="Arial" w:hAnsi="Arial" w:cs="Arial"/>
          <w:b/>
          <w:bCs/>
          <w:u w:val="single"/>
        </w:rPr>
        <w:t>Table 2</w:t>
      </w:r>
      <w:r w:rsidRPr="005D475E">
        <w:rPr>
          <w:rFonts w:ascii="Arial" w:hAnsi="Arial" w:cs="Arial"/>
          <w:b/>
          <w:bCs/>
        </w:rPr>
        <w:t xml:space="preserve">: </w:t>
      </w:r>
      <w:r w:rsidRPr="005D475E">
        <w:rPr>
          <w:rFonts w:ascii="Arial" w:hAnsi="Arial" w:cs="Arial"/>
          <w:u w:val="single"/>
        </w:rPr>
        <w:t>Impact of seed treatment on seed quality parameters and vigour of French bean</w:t>
      </w:r>
    </w:p>
    <w:p w14:paraId="62A924BF" w14:textId="77777777" w:rsidR="005D475E" w:rsidRPr="005D475E" w:rsidRDefault="005D475E" w:rsidP="00A93B25">
      <w:pPr>
        <w:pStyle w:val="Body"/>
        <w:jc w:val="center"/>
        <w:rPr>
          <w:rFonts w:ascii="Arial" w:hAnsi="Arial" w:cs="Arial"/>
        </w:rPr>
      </w:pPr>
      <w:r w:rsidRPr="005D475E">
        <w:rPr>
          <w:rFonts w:ascii="Arial" w:hAnsi="Arial" w:cs="Arial"/>
        </w:rPr>
        <w:lastRenderedPageBreak/>
        <w:t>(</w:t>
      </w:r>
      <w:r w:rsidRPr="005D475E">
        <w:rPr>
          <w:rFonts w:ascii="Arial" w:hAnsi="Arial" w:cs="Arial"/>
          <w:i/>
          <w:iCs/>
        </w:rPr>
        <w:t xml:space="preserve">Phaseolus vulgaris </w:t>
      </w:r>
      <w:r w:rsidRPr="005D475E">
        <w:rPr>
          <w:rFonts w:ascii="Arial" w:hAnsi="Arial" w:cs="Arial"/>
        </w:rPr>
        <w:t>L.)</w:t>
      </w:r>
    </w:p>
    <w:tbl>
      <w:tblPr>
        <w:tblStyle w:val="TableGrid"/>
        <w:tblW w:w="9720" w:type="dxa"/>
        <w:tblInd w:w="-882" w:type="dxa"/>
        <w:tblLayout w:type="fixed"/>
        <w:tblLook w:val="04A0" w:firstRow="1" w:lastRow="0" w:firstColumn="1" w:lastColumn="0" w:noHBand="0" w:noVBand="1"/>
      </w:tblPr>
      <w:tblGrid>
        <w:gridCol w:w="1260"/>
        <w:gridCol w:w="1479"/>
        <w:gridCol w:w="1005"/>
        <w:gridCol w:w="936"/>
        <w:gridCol w:w="1080"/>
        <w:gridCol w:w="900"/>
        <w:gridCol w:w="900"/>
        <w:gridCol w:w="1170"/>
        <w:gridCol w:w="990"/>
      </w:tblGrid>
      <w:tr w:rsidR="00461CCA" w:rsidRPr="005D475E" w14:paraId="46265380" w14:textId="77777777" w:rsidTr="00461CCA">
        <w:trPr>
          <w:trHeight w:val="515"/>
        </w:trPr>
        <w:tc>
          <w:tcPr>
            <w:tcW w:w="1260" w:type="dxa"/>
            <w:tcBorders>
              <w:top w:val="single" w:sz="4" w:space="0" w:color="auto"/>
              <w:left w:val="nil"/>
              <w:bottom w:val="single" w:sz="4" w:space="0" w:color="auto"/>
              <w:right w:val="nil"/>
            </w:tcBorders>
          </w:tcPr>
          <w:p w14:paraId="0DF39878"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Treatment</w:t>
            </w:r>
          </w:p>
        </w:tc>
        <w:tc>
          <w:tcPr>
            <w:tcW w:w="1479" w:type="dxa"/>
            <w:tcBorders>
              <w:top w:val="single" w:sz="4" w:space="0" w:color="auto"/>
              <w:left w:val="nil"/>
              <w:bottom w:val="single" w:sz="4" w:space="0" w:color="auto"/>
              <w:right w:val="nil"/>
            </w:tcBorders>
          </w:tcPr>
          <w:p w14:paraId="552CE858"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Germination</w:t>
            </w:r>
          </w:p>
          <w:p w14:paraId="36DA4D03"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w:t>
            </w:r>
          </w:p>
        </w:tc>
        <w:tc>
          <w:tcPr>
            <w:tcW w:w="1005" w:type="dxa"/>
            <w:tcBorders>
              <w:top w:val="single" w:sz="4" w:space="0" w:color="auto"/>
              <w:left w:val="nil"/>
              <w:bottom w:val="single" w:sz="4" w:space="0" w:color="auto"/>
              <w:right w:val="nil"/>
            </w:tcBorders>
          </w:tcPr>
          <w:p w14:paraId="6FC94C25"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Shoot Length (cm)</w:t>
            </w:r>
          </w:p>
        </w:tc>
        <w:tc>
          <w:tcPr>
            <w:tcW w:w="936" w:type="dxa"/>
            <w:tcBorders>
              <w:top w:val="single" w:sz="4" w:space="0" w:color="auto"/>
              <w:left w:val="nil"/>
              <w:bottom w:val="single" w:sz="4" w:space="0" w:color="auto"/>
              <w:right w:val="nil"/>
            </w:tcBorders>
          </w:tcPr>
          <w:p w14:paraId="187B2267"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Root</w:t>
            </w:r>
          </w:p>
          <w:p w14:paraId="46E37FBE"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Length (cm)</w:t>
            </w:r>
          </w:p>
        </w:tc>
        <w:tc>
          <w:tcPr>
            <w:tcW w:w="1080" w:type="dxa"/>
            <w:tcBorders>
              <w:top w:val="single" w:sz="4" w:space="0" w:color="auto"/>
              <w:left w:val="nil"/>
              <w:bottom w:val="single" w:sz="4" w:space="0" w:color="auto"/>
              <w:right w:val="nil"/>
            </w:tcBorders>
          </w:tcPr>
          <w:p w14:paraId="20A869F3"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Seedling</w:t>
            </w:r>
          </w:p>
          <w:p w14:paraId="77F56584"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Length (cm)</w:t>
            </w:r>
          </w:p>
        </w:tc>
        <w:tc>
          <w:tcPr>
            <w:tcW w:w="900" w:type="dxa"/>
            <w:tcBorders>
              <w:top w:val="single" w:sz="4" w:space="0" w:color="auto"/>
              <w:left w:val="nil"/>
              <w:bottom w:val="single" w:sz="4" w:space="0" w:color="auto"/>
              <w:right w:val="nil"/>
            </w:tcBorders>
          </w:tcPr>
          <w:p w14:paraId="1C447BC8"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Fresh Weight</w:t>
            </w:r>
          </w:p>
          <w:p w14:paraId="0A4D60D5"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(g)</w:t>
            </w:r>
          </w:p>
        </w:tc>
        <w:tc>
          <w:tcPr>
            <w:tcW w:w="900" w:type="dxa"/>
            <w:tcBorders>
              <w:top w:val="single" w:sz="4" w:space="0" w:color="auto"/>
              <w:left w:val="nil"/>
              <w:bottom w:val="single" w:sz="4" w:space="0" w:color="auto"/>
              <w:right w:val="nil"/>
            </w:tcBorders>
          </w:tcPr>
          <w:p w14:paraId="55886F32"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Dry Weight (g</w:t>
            </w:r>
            <w:r w:rsidRPr="005D475E">
              <w:rPr>
                <w:rFonts w:ascii="Arial" w:hAnsi="Arial" w:cs="Arial"/>
                <w:sz w:val="20"/>
              </w:rPr>
              <w:t>)</w:t>
            </w:r>
          </w:p>
        </w:tc>
        <w:tc>
          <w:tcPr>
            <w:tcW w:w="1170" w:type="dxa"/>
            <w:tcBorders>
              <w:top w:val="single" w:sz="4" w:space="0" w:color="auto"/>
              <w:left w:val="nil"/>
              <w:bottom w:val="single" w:sz="4" w:space="0" w:color="auto"/>
              <w:right w:val="nil"/>
            </w:tcBorders>
          </w:tcPr>
          <w:p w14:paraId="6E1EA442"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Vigour Index I</w:t>
            </w:r>
          </w:p>
        </w:tc>
        <w:tc>
          <w:tcPr>
            <w:tcW w:w="990" w:type="dxa"/>
            <w:tcBorders>
              <w:top w:val="single" w:sz="4" w:space="0" w:color="auto"/>
              <w:left w:val="nil"/>
              <w:bottom w:val="single" w:sz="4" w:space="0" w:color="auto"/>
              <w:right w:val="nil"/>
            </w:tcBorders>
          </w:tcPr>
          <w:p w14:paraId="289062AD"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Vigour Index II</w:t>
            </w:r>
          </w:p>
        </w:tc>
      </w:tr>
      <w:tr w:rsidR="00461CCA" w:rsidRPr="005D475E" w14:paraId="27FD0E39" w14:textId="77777777" w:rsidTr="00461CCA">
        <w:trPr>
          <w:trHeight w:val="172"/>
        </w:trPr>
        <w:tc>
          <w:tcPr>
            <w:tcW w:w="1260" w:type="dxa"/>
            <w:tcBorders>
              <w:top w:val="single" w:sz="4" w:space="0" w:color="auto"/>
              <w:left w:val="nil"/>
              <w:bottom w:val="nil"/>
              <w:right w:val="nil"/>
            </w:tcBorders>
          </w:tcPr>
          <w:p w14:paraId="475E285F"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1</w:t>
            </w:r>
          </w:p>
        </w:tc>
        <w:tc>
          <w:tcPr>
            <w:tcW w:w="1479" w:type="dxa"/>
            <w:tcBorders>
              <w:top w:val="single" w:sz="4" w:space="0" w:color="auto"/>
              <w:left w:val="nil"/>
              <w:bottom w:val="nil"/>
              <w:right w:val="nil"/>
            </w:tcBorders>
            <w:vAlign w:val="bottom"/>
          </w:tcPr>
          <w:p w14:paraId="023F9A4F"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64.44 (53.39)</w:t>
            </w:r>
          </w:p>
        </w:tc>
        <w:tc>
          <w:tcPr>
            <w:tcW w:w="1005" w:type="dxa"/>
            <w:tcBorders>
              <w:top w:val="single" w:sz="4" w:space="0" w:color="auto"/>
              <w:left w:val="nil"/>
              <w:bottom w:val="nil"/>
              <w:right w:val="nil"/>
            </w:tcBorders>
            <w:vAlign w:val="center"/>
          </w:tcPr>
          <w:p w14:paraId="5D0F7B59"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14.98</w:t>
            </w:r>
          </w:p>
        </w:tc>
        <w:tc>
          <w:tcPr>
            <w:tcW w:w="936" w:type="dxa"/>
            <w:tcBorders>
              <w:top w:val="single" w:sz="4" w:space="0" w:color="auto"/>
              <w:left w:val="nil"/>
              <w:bottom w:val="nil"/>
              <w:right w:val="nil"/>
            </w:tcBorders>
            <w:vAlign w:val="center"/>
          </w:tcPr>
          <w:p w14:paraId="35FBFD72"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10.73</w:t>
            </w:r>
          </w:p>
        </w:tc>
        <w:tc>
          <w:tcPr>
            <w:tcW w:w="1080" w:type="dxa"/>
            <w:tcBorders>
              <w:top w:val="single" w:sz="4" w:space="0" w:color="auto"/>
              <w:left w:val="nil"/>
              <w:bottom w:val="nil"/>
              <w:right w:val="nil"/>
            </w:tcBorders>
            <w:vAlign w:val="center"/>
          </w:tcPr>
          <w:p w14:paraId="1F36CF6A"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25.71</w:t>
            </w:r>
          </w:p>
        </w:tc>
        <w:tc>
          <w:tcPr>
            <w:tcW w:w="900" w:type="dxa"/>
            <w:tcBorders>
              <w:top w:val="single" w:sz="4" w:space="0" w:color="auto"/>
              <w:left w:val="nil"/>
              <w:bottom w:val="nil"/>
              <w:right w:val="nil"/>
            </w:tcBorders>
            <w:vAlign w:val="center"/>
          </w:tcPr>
          <w:p w14:paraId="14BFD68C"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6.50</w:t>
            </w:r>
          </w:p>
        </w:tc>
        <w:tc>
          <w:tcPr>
            <w:tcW w:w="900" w:type="dxa"/>
            <w:tcBorders>
              <w:top w:val="single" w:sz="4" w:space="0" w:color="auto"/>
              <w:left w:val="nil"/>
              <w:bottom w:val="nil"/>
              <w:right w:val="nil"/>
            </w:tcBorders>
            <w:vAlign w:val="center"/>
          </w:tcPr>
          <w:p w14:paraId="1E9685D0"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0.54</w:t>
            </w:r>
          </w:p>
        </w:tc>
        <w:tc>
          <w:tcPr>
            <w:tcW w:w="1170" w:type="dxa"/>
            <w:tcBorders>
              <w:top w:val="single" w:sz="4" w:space="0" w:color="auto"/>
              <w:left w:val="nil"/>
              <w:bottom w:val="nil"/>
              <w:right w:val="nil"/>
            </w:tcBorders>
            <w:vAlign w:val="bottom"/>
          </w:tcPr>
          <w:p w14:paraId="0F9844F2"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1,660.54</w:t>
            </w:r>
          </w:p>
        </w:tc>
        <w:tc>
          <w:tcPr>
            <w:tcW w:w="990" w:type="dxa"/>
            <w:tcBorders>
              <w:top w:val="single" w:sz="4" w:space="0" w:color="auto"/>
              <w:left w:val="nil"/>
              <w:bottom w:val="nil"/>
              <w:right w:val="nil"/>
            </w:tcBorders>
            <w:vAlign w:val="bottom"/>
          </w:tcPr>
          <w:p w14:paraId="5F99BD39"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35.06</w:t>
            </w:r>
          </w:p>
        </w:tc>
      </w:tr>
      <w:tr w:rsidR="00461CCA" w:rsidRPr="005D475E" w14:paraId="7737DE50" w14:textId="77777777" w:rsidTr="00461CCA">
        <w:trPr>
          <w:trHeight w:val="172"/>
        </w:trPr>
        <w:tc>
          <w:tcPr>
            <w:tcW w:w="1260" w:type="dxa"/>
            <w:tcBorders>
              <w:top w:val="nil"/>
              <w:left w:val="nil"/>
              <w:bottom w:val="nil"/>
              <w:right w:val="nil"/>
            </w:tcBorders>
          </w:tcPr>
          <w:p w14:paraId="3217645E"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2</w:t>
            </w:r>
          </w:p>
        </w:tc>
        <w:tc>
          <w:tcPr>
            <w:tcW w:w="1479" w:type="dxa"/>
            <w:tcBorders>
              <w:top w:val="nil"/>
              <w:left w:val="nil"/>
              <w:bottom w:val="nil"/>
              <w:right w:val="nil"/>
            </w:tcBorders>
            <w:vAlign w:val="bottom"/>
          </w:tcPr>
          <w:p w14:paraId="467244D0"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91.11 (72.84)</w:t>
            </w:r>
          </w:p>
        </w:tc>
        <w:tc>
          <w:tcPr>
            <w:tcW w:w="1005" w:type="dxa"/>
            <w:tcBorders>
              <w:top w:val="nil"/>
              <w:left w:val="nil"/>
              <w:bottom w:val="nil"/>
              <w:right w:val="nil"/>
            </w:tcBorders>
            <w:vAlign w:val="center"/>
          </w:tcPr>
          <w:p w14:paraId="28C6B129"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22.13</w:t>
            </w:r>
          </w:p>
        </w:tc>
        <w:tc>
          <w:tcPr>
            <w:tcW w:w="936" w:type="dxa"/>
            <w:tcBorders>
              <w:top w:val="nil"/>
              <w:left w:val="nil"/>
              <w:bottom w:val="nil"/>
              <w:right w:val="nil"/>
            </w:tcBorders>
            <w:vAlign w:val="center"/>
          </w:tcPr>
          <w:p w14:paraId="69874450"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13.23</w:t>
            </w:r>
          </w:p>
        </w:tc>
        <w:tc>
          <w:tcPr>
            <w:tcW w:w="1080" w:type="dxa"/>
            <w:tcBorders>
              <w:top w:val="nil"/>
              <w:left w:val="nil"/>
              <w:bottom w:val="nil"/>
              <w:right w:val="nil"/>
            </w:tcBorders>
            <w:vAlign w:val="center"/>
          </w:tcPr>
          <w:p w14:paraId="0554A9C7"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35.37</w:t>
            </w:r>
          </w:p>
        </w:tc>
        <w:tc>
          <w:tcPr>
            <w:tcW w:w="900" w:type="dxa"/>
            <w:tcBorders>
              <w:top w:val="nil"/>
              <w:left w:val="nil"/>
              <w:bottom w:val="nil"/>
              <w:right w:val="nil"/>
            </w:tcBorders>
            <w:vAlign w:val="center"/>
          </w:tcPr>
          <w:p w14:paraId="1C01DC4F"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11.38</w:t>
            </w:r>
          </w:p>
        </w:tc>
        <w:tc>
          <w:tcPr>
            <w:tcW w:w="900" w:type="dxa"/>
            <w:tcBorders>
              <w:top w:val="nil"/>
              <w:left w:val="nil"/>
              <w:bottom w:val="nil"/>
              <w:right w:val="nil"/>
            </w:tcBorders>
            <w:vAlign w:val="center"/>
          </w:tcPr>
          <w:p w14:paraId="0E6D9234"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0.94</w:t>
            </w:r>
          </w:p>
        </w:tc>
        <w:tc>
          <w:tcPr>
            <w:tcW w:w="1170" w:type="dxa"/>
            <w:tcBorders>
              <w:top w:val="nil"/>
              <w:left w:val="nil"/>
              <w:bottom w:val="nil"/>
              <w:right w:val="nil"/>
            </w:tcBorders>
            <w:vAlign w:val="bottom"/>
          </w:tcPr>
          <w:p w14:paraId="1C8E7DA7"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3,223.93</w:t>
            </w:r>
          </w:p>
        </w:tc>
        <w:tc>
          <w:tcPr>
            <w:tcW w:w="990" w:type="dxa"/>
            <w:tcBorders>
              <w:top w:val="nil"/>
              <w:left w:val="nil"/>
              <w:bottom w:val="nil"/>
              <w:right w:val="nil"/>
            </w:tcBorders>
            <w:vAlign w:val="center"/>
          </w:tcPr>
          <w:p w14:paraId="21774251"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85.92</w:t>
            </w:r>
          </w:p>
        </w:tc>
      </w:tr>
      <w:tr w:rsidR="00461CCA" w:rsidRPr="005D475E" w14:paraId="1E0ECB7D" w14:textId="77777777" w:rsidTr="00461CCA">
        <w:trPr>
          <w:trHeight w:val="172"/>
        </w:trPr>
        <w:tc>
          <w:tcPr>
            <w:tcW w:w="1260" w:type="dxa"/>
            <w:tcBorders>
              <w:top w:val="nil"/>
              <w:left w:val="nil"/>
              <w:bottom w:val="nil"/>
              <w:right w:val="nil"/>
            </w:tcBorders>
          </w:tcPr>
          <w:p w14:paraId="35588871"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3</w:t>
            </w:r>
          </w:p>
        </w:tc>
        <w:tc>
          <w:tcPr>
            <w:tcW w:w="1479" w:type="dxa"/>
            <w:tcBorders>
              <w:top w:val="nil"/>
              <w:left w:val="nil"/>
              <w:bottom w:val="nil"/>
              <w:right w:val="nil"/>
            </w:tcBorders>
            <w:vAlign w:val="bottom"/>
          </w:tcPr>
          <w:p w14:paraId="207727C0"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93.33 (75.00)</w:t>
            </w:r>
          </w:p>
        </w:tc>
        <w:tc>
          <w:tcPr>
            <w:tcW w:w="1005" w:type="dxa"/>
            <w:tcBorders>
              <w:top w:val="nil"/>
              <w:left w:val="nil"/>
              <w:bottom w:val="nil"/>
              <w:right w:val="nil"/>
            </w:tcBorders>
            <w:vAlign w:val="center"/>
          </w:tcPr>
          <w:p w14:paraId="163CBC48"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24.76</w:t>
            </w:r>
          </w:p>
        </w:tc>
        <w:tc>
          <w:tcPr>
            <w:tcW w:w="936" w:type="dxa"/>
            <w:tcBorders>
              <w:top w:val="nil"/>
              <w:left w:val="nil"/>
              <w:bottom w:val="nil"/>
              <w:right w:val="nil"/>
            </w:tcBorders>
            <w:vAlign w:val="center"/>
          </w:tcPr>
          <w:p w14:paraId="330FCD3B"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14.36</w:t>
            </w:r>
          </w:p>
        </w:tc>
        <w:tc>
          <w:tcPr>
            <w:tcW w:w="1080" w:type="dxa"/>
            <w:tcBorders>
              <w:top w:val="nil"/>
              <w:left w:val="nil"/>
              <w:bottom w:val="nil"/>
              <w:right w:val="nil"/>
            </w:tcBorders>
            <w:vAlign w:val="center"/>
          </w:tcPr>
          <w:p w14:paraId="00411752"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39.13</w:t>
            </w:r>
          </w:p>
        </w:tc>
        <w:tc>
          <w:tcPr>
            <w:tcW w:w="900" w:type="dxa"/>
            <w:tcBorders>
              <w:top w:val="nil"/>
              <w:left w:val="nil"/>
              <w:bottom w:val="nil"/>
              <w:right w:val="nil"/>
            </w:tcBorders>
            <w:vAlign w:val="center"/>
          </w:tcPr>
          <w:p w14:paraId="5C2851D2"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12.58</w:t>
            </w:r>
          </w:p>
        </w:tc>
        <w:tc>
          <w:tcPr>
            <w:tcW w:w="900" w:type="dxa"/>
            <w:tcBorders>
              <w:top w:val="nil"/>
              <w:left w:val="nil"/>
              <w:bottom w:val="nil"/>
              <w:right w:val="nil"/>
            </w:tcBorders>
            <w:vAlign w:val="center"/>
          </w:tcPr>
          <w:p w14:paraId="11D7C580"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1.23</w:t>
            </w:r>
          </w:p>
        </w:tc>
        <w:tc>
          <w:tcPr>
            <w:tcW w:w="1170" w:type="dxa"/>
            <w:tcBorders>
              <w:top w:val="nil"/>
              <w:left w:val="nil"/>
              <w:bottom w:val="nil"/>
              <w:right w:val="nil"/>
            </w:tcBorders>
            <w:vAlign w:val="bottom"/>
          </w:tcPr>
          <w:p w14:paraId="1DC08A0E"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3,652.31</w:t>
            </w:r>
          </w:p>
        </w:tc>
        <w:tc>
          <w:tcPr>
            <w:tcW w:w="990" w:type="dxa"/>
            <w:tcBorders>
              <w:top w:val="nil"/>
              <w:left w:val="nil"/>
              <w:bottom w:val="nil"/>
              <w:right w:val="nil"/>
            </w:tcBorders>
            <w:vAlign w:val="center"/>
          </w:tcPr>
          <w:p w14:paraId="7E7D0AA8"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114.82</w:t>
            </w:r>
          </w:p>
        </w:tc>
      </w:tr>
      <w:tr w:rsidR="00461CCA" w:rsidRPr="005D475E" w14:paraId="31845FDB" w14:textId="77777777" w:rsidTr="00461CCA">
        <w:trPr>
          <w:trHeight w:val="172"/>
        </w:trPr>
        <w:tc>
          <w:tcPr>
            <w:tcW w:w="1260" w:type="dxa"/>
            <w:tcBorders>
              <w:top w:val="nil"/>
              <w:left w:val="nil"/>
              <w:bottom w:val="nil"/>
              <w:right w:val="nil"/>
            </w:tcBorders>
          </w:tcPr>
          <w:p w14:paraId="38A14903"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4</w:t>
            </w:r>
          </w:p>
        </w:tc>
        <w:tc>
          <w:tcPr>
            <w:tcW w:w="1479" w:type="dxa"/>
            <w:tcBorders>
              <w:top w:val="nil"/>
              <w:left w:val="nil"/>
              <w:bottom w:val="nil"/>
              <w:right w:val="nil"/>
            </w:tcBorders>
            <w:vAlign w:val="bottom"/>
          </w:tcPr>
          <w:p w14:paraId="1E7AC053"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77.78 (61.92)</w:t>
            </w:r>
          </w:p>
        </w:tc>
        <w:tc>
          <w:tcPr>
            <w:tcW w:w="1005" w:type="dxa"/>
            <w:tcBorders>
              <w:top w:val="nil"/>
              <w:left w:val="nil"/>
              <w:bottom w:val="nil"/>
              <w:right w:val="nil"/>
            </w:tcBorders>
            <w:vAlign w:val="center"/>
          </w:tcPr>
          <w:p w14:paraId="6630E78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17.96</w:t>
            </w:r>
          </w:p>
        </w:tc>
        <w:tc>
          <w:tcPr>
            <w:tcW w:w="936" w:type="dxa"/>
            <w:tcBorders>
              <w:top w:val="nil"/>
              <w:left w:val="nil"/>
              <w:bottom w:val="nil"/>
              <w:right w:val="nil"/>
            </w:tcBorders>
            <w:vAlign w:val="center"/>
          </w:tcPr>
          <w:p w14:paraId="7D2EE26F"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12.00</w:t>
            </w:r>
          </w:p>
        </w:tc>
        <w:tc>
          <w:tcPr>
            <w:tcW w:w="1080" w:type="dxa"/>
            <w:tcBorders>
              <w:top w:val="nil"/>
              <w:left w:val="nil"/>
              <w:bottom w:val="nil"/>
              <w:right w:val="nil"/>
            </w:tcBorders>
            <w:vAlign w:val="center"/>
          </w:tcPr>
          <w:p w14:paraId="0AB1A59A"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29.96</w:t>
            </w:r>
          </w:p>
        </w:tc>
        <w:tc>
          <w:tcPr>
            <w:tcW w:w="900" w:type="dxa"/>
            <w:tcBorders>
              <w:top w:val="nil"/>
              <w:left w:val="nil"/>
              <w:bottom w:val="nil"/>
              <w:right w:val="nil"/>
            </w:tcBorders>
            <w:vAlign w:val="center"/>
          </w:tcPr>
          <w:p w14:paraId="5C2AC05D"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7.14</w:t>
            </w:r>
          </w:p>
        </w:tc>
        <w:tc>
          <w:tcPr>
            <w:tcW w:w="900" w:type="dxa"/>
            <w:tcBorders>
              <w:top w:val="nil"/>
              <w:left w:val="nil"/>
              <w:bottom w:val="nil"/>
              <w:right w:val="nil"/>
            </w:tcBorders>
            <w:vAlign w:val="center"/>
          </w:tcPr>
          <w:p w14:paraId="6F228B3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0.64</w:t>
            </w:r>
          </w:p>
        </w:tc>
        <w:tc>
          <w:tcPr>
            <w:tcW w:w="1170" w:type="dxa"/>
            <w:tcBorders>
              <w:top w:val="nil"/>
              <w:left w:val="nil"/>
              <w:bottom w:val="nil"/>
              <w:right w:val="nil"/>
            </w:tcBorders>
            <w:vAlign w:val="bottom"/>
          </w:tcPr>
          <w:p w14:paraId="1B42EE15"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2,332.41</w:t>
            </w:r>
          </w:p>
        </w:tc>
        <w:tc>
          <w:tcPr>
            <w:tcW w:w="990" w:type="dxa"/>
            <w:tcBorders>
              <w:top w:val="nil"/>
              <w:left w:val="nil"/>
              <w:bottom w:val="nil"/>
              <w:right w:val="nil"/>
            </w:tcBorders>
            <w:vAlign w:val="center"/>
          </w:tcPr>
          <w:p w14:paraId="71B46B4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49.83</w:t>
            </w:r>
          </w:p>
        </w:tc>
      </w:tr>
      <w:tr w:rsidR="00461CCA" w:rsidRPr="005D475E" w14:paraId="7ED513CA" w14:textId="77777777" w:rsidTr="00461CCA">
        <w:trPr>
          <w:trHeight w:val="172"/>
        </w:trPr>
        <w:tc>
          <w:tcPr>
            <w:tcW w:w="1260" w:type="dxa"/>
            <w:tcBorders>
              <w:top w:val="nil"/>
              <w:left w:val="nil"/>
              <w:bottom w:val="nil"/>
              <w:right w:val="nil"/>
            </w:tcBorders>
          </w:tcPr>
          <w:p w14:paraId="3E5E1F1D"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5</w:t>
            </w:r>
          </w:p>
        </w:tc>
        <w:tc>
          <w:tcPr>
            <w:tcW w:w="1479" w:type="dxa"/>
            <w:tcBorders>
              <w:top w:val="nil"/>
              <w:left w:val="nil"/>
              <w:bottom w:val="nil"/>
              <w:right w:val="nil"/>
            </w:tcBorders>
            <w:vAlign w:val="bottom"/>
          </w:tcPr>
          <w:p w14:paraId="3BDC6B1C"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82.22 (65.13)</w:t>
            </w:r>
          </w:p>
        </w:tc>
        <w:tc>
          <w:tcPr>
            <w:tcW w:w="1005" w:type="dxa"/>
            <w:tcBorders>
              <w:top w:val="nil"/>
              <w:left w:val="nil"/>
              <w:bottom w:val="nil"/>
              <w:right w:val="nil"/>
            </w:tcBorders>
            <w:vAlign w:val="center"/>
          </w:tcPr>
          <w:p w14:paraId="1205E745"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18.10</w:t>
            </w:r>
          </w:p>
        </w:tc>
        <w:tc>
          <w:tcPr>
            <w:tcW w:w="936" w:type="dxa"/>
            <w:tcBorders>
              <w:top w:val="nil"/>
              <w:left w:val="nil"/>
              <w:bottom w:val="nil"/>
              <w:right w:val="nil"/>
            </w:tcBorders>
            <w:vAlign w:val="center"/>
          </w:tcPr>
          <w:p w14:paraId="0785EA3B"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12.50</w:t>
            </w:r>
          </w:p>
        </w:tc>
        <w:tc>
          <w:tcPr>
            <w:tcW w:w="1080" w:type="dxa"/>
            <w:tcBorders>
              <w:top w:val="nil"/>
              <w:left w:val="nil"/>
              <w:bottom w:val="nil"/>
              <w:right w:val="nil"/>
            </w:tcBorders>
            <w:vAlign w:val="center"/>
          </w:tcPr>
          <w:p w14:paraId="37779AB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30.60</w:t>
            </w:r>
          </w:p>
        </w:tc>
        <w:tc>
          <w:tcPr>
            <w:tcW w:w="900" w:type="dxa"/>
            <w:tcBorders>
              <w:top w:val="nil"/>
              <w:left w:val="nil"/>
              <w:bottom w:val="nil"/>
              <w:right w:val="nil"/>
            </w:tcBorders>
            <w:vAlign w:val="center"/>
          </w:tcPr>
          <w:p w14:paraId="0276808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7.45</w:t>
            </w:r>
          </w:p>
        </w:tc>
        <w:tc>
          <w:tcPr>
            <w:tcW w:w="900" w:type="dxa"/>
            <w:tcBorders>
              <w:top w:val="nil"/>
              <w:left w:val="nil"/>
              <w:bottom w:val="nil"/>
              <w:right w:val="nil"/>
            </w:tcBorders>
            <w:vAlign w:val="center"/>
          </w:tcPr>
          <w:p w14:paraId="172D50B3"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0.66</w:t>
            </w:r>
          </w:p>
        </w:tc>
        <w:tc>
          <w:tcPr>
            <w:tcW w:w="1170" w:type="dxa"/>
            <w:tcBorders>
              <w:top w:val="nil"/>
              <w:left w:val="nil"/>
              <w:bottom w:val="nil"/>
              <w:right w:val="nil"/>
            </w:tcBorders>
            <w:vAlign w:val="bottom"/>
          </w:tcPr>
          <w:p w14:paraId="407DA97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2,516.59</w:t>
            </w:r>
          </w:p>
        </w:tc>
        <w:tc>
          <w:tcPr>
            <w:tcW w:w="990" w:type="dxa"/>
            <w:tcBorders>
              <w:top w:val="nil"/>
              <w:left w:val="nil"/>
              <w:bottom w:val="nil"/>
              <w:right w:val="nil"/>
            </w:tcBorders>
            <w:vAlign w:val="center"/>
          </w:tcPr>
          <w:p w14:paraId="2FDAFAD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54.56</w:t>
            </w:r>
          </w:p>
        </w:tc>
      </w:tr>
      <w:tr w:rsidR="00461CCA" w:rsidRPr="005D475E" w14:paraId="5FA6B2F3" w14:textId="77777777" w:rsidTr="00461CCA">
        <w:trPr>
          <w:trHeight w:val="164"/>
        </w:trPr>
        <w:tc>
          <w:tcPr>
            <w:tcW w:w="1260" w:type="dxa"/>
            <w:tcBorders>
              <w:top w:val="nil"/>
              <w:left w:val="nil"/>
              <w:bottom w:val="nil"/>
              <w:right w:val="nil"/>
            </w:tcBorders>
          </w:tcPr>
          <w:p w14:paraId="4F6533DA"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6</w:t>
            </w:r>
          </w:p>
        </w:tc>
        <w:tc>
          <w:tcPr>
            <w:tcW w:w="1479" w:type="dxa"/>
            <w:tcBorders>
              <w:top w:val="nil"/>
              <w:left w:val="nil"/>
              <w:bottom w:val="nil"/>
              <w:right w:val="nil"/>
            </w:tcBorders>
            <w:vAlign w:val="bottom"/>
          </w:tcPr>
          <w:p w14:paraId="78831B9E"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73.33 (59.01)</w:t>
            </w:r>
          </w:p>
        </w:tc>
        <w:tc>
          <w:tcPr>
            <w:tcW w:w="1005" w:type="dxa"/>
            <w:tcBorders>
              <w:top w:val="nil"/>
              <w:left w:val="nil"/>
              <w:bottom w:val="nil"/>
              <w:right w:val="nil"/>
            </w:tcBorders>
            <w:vAlign w:val="center"/>
          </w:tcPr>
          <w:p w14:paraId="58C76C0A"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17.61</w:t>
            </w:r>
          </w:p>
        </w:tc>
        <w:tc>
          <w:tcPr>
            <w:tcW w:w="936" w:type="dxa"/>
            <w:tcBorders>
              <w:top w:val="nil"/>
              <w:left w:val="nil"/>
              <w:bottom w:val="nil"/>
              <w:right w:val="nil"/>
            </w:tcBorders>
            <w:vAlign w:val="center"/>
          </w:tcPr>
          <w:p w14:paraId="7588AE58"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11.50</w:t>
            </w:r>
          </w:p>
        </w:tc>
        <w:tc>
          <w:tcPr>
            <w:tcW w:w="1080" w:type="dxa"/>
            <w:tcBorders>
              <w:top w:val="nil"/>
              <w:left w:val="nil"/>
              <w:bottom w:val="nil"/>
              <w:right w:val="nil"/>
            </w:tcBorders>
            <w:vAlign w:val="center"/>
          </w:tcPr>
          <w:p w14:paraId="179569B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29.11</w:t>
            </w:r>
          </w:p>
        </w:tc>
        <w:tc>
          <w:tcPr>
            <w:tcW w:w="900" w:type="dxa"/>
            <w:tcBorders>
              <w:top w:val="nil"/>
              <w:left w:val="nil"/>
              <w:bottom w:val="nil"/>
              <w:right w:val="nil"/>
            </w:tcBorders>
            <w:vAlign w:val="center"/>
          </w:tcPr>
          <w:p w14:paraId="5A0491BA"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7.29</w:t>
            </w:r>
          </w:p>
        </w:tc>
        <w:tc>
          <w:tcPr>
            <w:tcW w:w="900" w:type="dxa"/>
            <w:tcBorders>
              <w:top w:val="nil"/>
              <w:left w:val="nil"/>
              <w:bottom w:val="nil"/>
              <w:right w:val="nil"/>
            </w:tcBorders>
            <w:vAlign w:val="center"/>
          </w:tcPr>
          <w:p w14:paraId="7C577205"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0.64</w:t>
            </w:r>
          </w:p>
        </w:tc>
        <w:tc>
          <w:tcPr>
            <w:tcW w:w="1170" w:type="dxa"/>
            <w:tcBorders>
              <w:top w:val="nil"/>
              <w:left w:val="nil"/>
              <w:bottom w:val="nil"/>
              <w:right w:val="nil"/>
            </w:tcBorders>
            <w:vAlign w:val="bottom"/>
          </w:tcPr>
          <w:p w14:paraId="41BE27C5"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2,144.26</w:t>
            </w:r>
          </w:p>
        </w:tc>
        <w:tc>
          <w:tcPr>
            <w:tcW w:w="990" w:type="dxa"/>
            <w:tcBorders>
              <w:top w:val="nil"/>
              <w:left w:val="nil"/>
              <w:bottom w:val="nil"/>
              <w:right w:val="nil"/>
            </w:tcBorders>
            <w:vAlign w:val="center"/>
          </w:tcPr>
          <w:p w14:paraId="37089772" w14:textId="77777777" w:rsidR="005D475E" w:rsidRPr="005D475E" w:rsidRDefault="00461CCA" w:rsidP="006C27FA">
            <w:pPr>
              <w:pStyle w:val="Body"/>
              <w:spacing w:after="0" w:line="276" w:lineRule="auto"/>
              <w:jc w:val="center"/>
              <w:rPr>
                <w:rFonts w:ascii="Arial" w:hAnsi="Arial" w:cs="Arial"/>
                <w:sz w:val="20"/>
              </w:rPr>
            </w:pPr>
            <w:r>
              <w:rPr>
                <w:rFonts w:ascii="Arial" w:hAnsi="Arial" w:cs="Arial"/>
                <w:sz w:val="20"/>
              </w:rPr>
              <w:t>47.72</w:t>
            </w:r>
          </w:p>
        </w:tc>
      </w:tr>
      <w:tr w:rsidR="00461CCA" w:rsidRPr="005D475E" w14:paraId="5ED771FE" w14:textId="77777777" w:rsidTr="00461CCA">
        <w:trPr>
          <w:trHeight w:val="172"/>
        </w:trPr>
        <w:tc>
          <w:tcPr>
            <w:tcW w:w="1260" w:type="dxa"/>
            <w:tcBorders>
              <w:top w:val="nil"/>
              <w:left w:val="nil"/>
              <w:bottom w:val="nil"/>
              <w:right w:val="nil"/>
            </w:tcBorders>
          </w:tcPr>
          <w:p w14:paraId="192BF982"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7</w:t>
            </w:r>
          </w:p>
        </w:tc>
        <w:tc>
          <w:tcPr>
            <w:tcW w:w="1479" w:type="dxa"/>
            <w:tcBorders>
              <w:top w:val="nil"/>
              <w:left w:val="nil"/>
              <w:bottom w:val="nil"/>
              <w:right w:val="nil"/>
            </w:tcBorders>
            <w:vAlign w:val="bottom"/>
          </w:tcPr>
          <w:p w14:paraId="470FB2EA"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84.44 (66.83)</w:t>
            </w:r>
          </w:p>
        </w:tc>
        <w:tc>
          <w:tcPr>
            <w:tcW w:w="1005" w:type="dxa"/>
            <w:tcBorders>
              <w:top w:val="nil"/>
              <w:left w:val="nil"/>
              <w:bottom w:val="nil"/>
              <w:right w:val="nil"/>
            </w:tcBorders>
            <w:vAlign w:val="center"/>
          </w:tcPr>
          <w:p w14:paraId="404F87CF"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20.40</w:t>
            </w:r>
          </w:p>
        </w:tc>
        <w:tc>
          <w:tcPr>
            <w:tcW w:w="936" w:type="dxa"/>
            <w:tcBorders>
              <w:top w:val="nil"/>
              <w:left w:val="nil"/>
              <w:bottom w:val="nil"/>
              <w:right w:val="nil"/>
            </w:tcBorders>
            <w:vAlign w:val="center"/>
          </w:tcPr>
          <w:p w14:paraId="4619F102"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12.60</w:t>
            </w:r>
          </w:p>
        </w:tc>
        <w:tc>
          <w:tcPr>
            <w:tcW w:w="1080" w:type="dxa"/>
            <w:tcBorders>
              <w:top w:val="nil"/>
              <w:left w:val="nil"/>
              <w:bottom w:val="nil"/>
              <w:right w:val="nil"/>
            </w:tcBorders>
            <w:vAlign w:val="center"/>
          </w:tcPr>
          <w:p w14:paraId="6C3FA746"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33.00</w:t>
            </w:r>
          </w:p>
        </w:tc>
        <w:tc>
          <w:tcPr>
            <w:tcW w:w="900" w:type="dxa"/>
            <w:tcBorders>
              <w:top w:val="nil"/>
              <w:left w:val="nil"/>
              <w:bottom w:val="nil"/>
              <w:right w:val="nil"/>
            </w:tcBorders>
            <w:vAlign w:val="center"/>
          </w:tcPr>
          <w:p w14:paraId="6101288E"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9.74</w:t>
            </w:r>
          </w:p>
        </w:tc>
        <w:tc>
          <w:tcPr>
            <w:tcW w:w="900" w:type="dxa"/>
            <w:tcBorders>
              <w:top w:val="nil"/>
              <w:left w:val="nil"/>
              <w:bottom w:val="nil"/>
              <w:right w:val="nil"/>
            </w:tcBorders>
            <w:vAlign w:val="center"/>
          </w:tcPr>
          <w:p w14:paraId="047DC0CE"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0.89</w:t>
            </w:r>
          </w:p>
        </w:tc>
        <w:tc>
          <w:tcPr>
            <w:tcW w:w="1170" w:type="dxa"/>
            <w:tcBorders>
              <w:top w:val="nil"/>
              <w:left w:val="nil"/>
              <w:bottom w:val="nil"/>
              <w:right w:val="nil"/>
            </w:tcBorders>
            <w:vAlign w:val="bottom"/>
          </w:tcPr>
          <w:p w14:paraId="675A63EB"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2,787.63</w:t>
            </w:r>
          </w:p>
        </w:tc>
        <w:tc>
          <w:tcPr>
            <w:tcW w:w="990" w:type="dxa"/>
            <w:tcBorders>
              <w:top w:val="nil"/>
              <w:left w:val="nil"/>
              <w:bottom w:val="nil"/>
              <w:right w:val="nil"/>
            </w:tcBorders>
            <w:vAlign w:val="center"/>
          </w:tcPr>
          <w:p w14:paraId="11B81A59"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75.65</w:t>
            </w:r>
          </w:p>
        </w:tc>
      </w:tr>
      <w:tr w:rsidR="00461CCA" w:rsidRPr="005D475E" w14:paraId="3A2C03EF" w14:textId="77777777" w:rsidTr="00461CCA">
        <w:trPr>
          <w:trHeight w:val="172"/>
        </w:trPr>
        <w:tc>
          <w:tcPr>
            <w:tcW w:w="1260" w:type="dxa"/>
            <w:tcBorders>
              <w:top w:val="nil"/>
              <w:left w:val="nil"/>
              <w:bottom w:val="nil"/>
              <w:right w:val="nil"/>
            </w:tcBorders>
          </w:tcPr>
          <w:p w14:paraId="0A3CF6D1"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8</w:t>
            </w:r>
          </w:p>
        </w:tc>
        <w:tc>
          <w:tcPr>
            <w:tcW w:w="1479" w:type="dxa"/>
            <w:tcBorders>
              <w:top w:val="nil"/>
              <w:left w:val="nil"/>
              <w:bottom w:val="nil"/>
              <w:right w:val="nil"/>
            </w:tcBorders>
            <w:vAlign w:val="bottom"/>
          </w:tcPr>
          <w:p w14:paraId="5FD565B9"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71.11 (57.49)</w:t>
            </w:r>
          </w:p>
        </w:tc>
        <w:tc>
          <w:tcPr>
            <w:tcW w:w="1005" w:type="dxa"/>
            <w:tcBorders>
              <w:top w:val="nil"/>
              <w:left w:val="nil"/>
              <w:bottom w:val="nil"/>
              <w:right w:val="nil"/>
            </w:tcBorders>
            <w:vAlign w:val="center"/>
          </w:tcPr>
          <w:p w14:paraId="18AC5415"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18.82</w:t>
            </w:r>
          </w:p>
        </w:tc>
        <w:tc>
          <w:tcPr>
            <w:tcW w:w="936" w:type="dxa"/>
            <w:tcBorders>
              <w:top w:val="nil"/>
              <w:left w:val="nil"/>
              <w:bottom w:val="nil"/>
              <w:right w:val="nil"/>
            </w:tcBorders>
            <w:vAlign w:val="center"/>
          </w:tcPr>
          <w:p w14:paraId="2622765B"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11.81</w:t>
            </w:r>
          </w:p>
        </w:tc>
        <w:tc>
          <w:tcPr>
            <w:tcW w:w="1080" w:type="dxa"/>
            <w:tcBorders>
              <w:top w:val="nil"/>
              <w:left w:val="nil"/>
              <w:bottom w:val="nil"/>
              <w:right w:val="nil"/>
            </w:tcBorders>
            <w:vAlign w:val="center"/>
          </w:tcPr>
          <w:p w14:paraId="13235AE7"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30.64</w:t>
            </w:r>
          </w:p>
        </w:tc>
        <w:tc>
          <w:tcPr>
            <w:tcW w:w="900" w:type="dxa"/>
            <w:tcBorders>
              <w:top w:val="nil"/>
              <w:left w:val="nil"/>
              <w:bottom w:val="nil"/>
              <w:right w:val="nil"/>
            </w:tcBorders>
            <w:vAlign w:val="center"/>
          </w:tcPr>
          <w:p w14:paraId="4E62FB3A"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7.15</w:t>
            </w:r>
          </w:p>
        </w:tc>
        <w:tc>
          <w:tcPr>
            <w:tcW w:w="900" w:type="dxa"/>
            <w:tcBorders>
              <w:top w:val="nil"/>
              <w:left w:val="nil"/>
              <w:bottom w:val="nil"/>
              <w:right w:val="nil"/>
            </w:tcBorders>
            <w:vAlign w:val="center"/>
          </w:tcPr>
          <w:p w14:paraId="464CB976"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0.62</w:t>
            </w:r>
          </w:p>
        </w:tc>
        <w:tc>
          <w:tcPr>
            <w:tcW w:w="1170" w:type="dxa"/>
            <w:tcBorders>
              <w:top w:val="nil"/>
              <w:left w:val="nil"/>
              <w:bottom w:val="nil"/>
              <w:right w:val="nil"/>
            </w:tcBorders>
            <w:vAlign w:val="bottom"/>
          </w:tcPr>
          <w:p w14:paraId="0873B219"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2,180.79</w:t>
            </w:r>
          </w:p>
        </w:tc>
        <w:tc>
          <w:tcPr>
            <w:tcW w:w="990" w:type="dxa"/>
            <w:tcBorders>
              <w:top w:val="nil"/>
              <w:left w:val="nil"/>
              <w:bottom w:val="nil"/>
              <w:right w:val="nil"/>
            </w:tcBorders>
            <w:vAlign w:val="center"/>
          </w:tcPr>
          <w:p w14:paraId="59840E78"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44.20</w:t>
            </w:r>
          </w:p>
        </w:tc>
      </w:tr>
      <w:tr w:rsidR="00461CCA" w:rsidRPr="005D475E" w14:paraId="1E9FE973" w14:textId="77777777" w:rsidTr="00461CCA">
        <w:trPr>
          <w:trHeight w:val="172"/>
        </w:trPr>
        <w:tc>
          <w:tcPr>
            <w:tcW w:w="1260" w:type="dxa"/>
            <w:tcBorders>
              <w:top w:val="nil"/>
              <w:left w:val="nil"/>
              <w:bottom w:val="single" w:sz="4" w:space="0" w:color="auto"/>
              <w:right w:val="nil"/>
            </w:tcBorders>
          </w:tcPr>
          <w:p w14:paraId="459FC8B5"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9</w:t>
            </w:r>
          </w:p>
        </w:tc>
        <w:tc>
          <w:tcPr>
            <w:tcW w:w="1479" w:type="dxa"/>
            <w:tcBorders>
              <w:top w:val="nil"/>
              <w:left w:val="nil"/>
              <w:bottom w:val="single" w:sz="4" w:space="0" w:color="auto"/>
              <w:right w:val="nil"/>
            </w:tcBorders>
            <w:vAlign w:val="bottom"/>
          </w:tcPr>
          <w:p w14:paraId="1DE39C47"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84.44 (66.83)</w:t>
            </w:r>
          </w:p>
        </w:tc>
        <w:tc>
          <w:tcPr>
            <w:tcW w:w="1005" w:type="dxa"/>
            <w:tcBorders>
              <w:top w:val="nil"/>
              <w:left w:val="nil"/>
              <w:bottom w:val="single" w:sz="4" w:space="0" w:color="auto"/>
              <w:right w:val="nil"/>
            </w:tcBorders>
            <w:vAlign w:val="center"/>
          </w:tcPr>
          <w:p w14:paraId="3FEEFF13"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19.86</w:t>
            </w:r>
          </w:p>
        </w:tc>
        <w:tc>
          <w:tcPr>
            <w:tcW w:w="936" w:type="dxa"/>
            <w:tcBorders>
              <w:top w:val="nil"/>
              <w:left w:val="nil"/>
              <w:bottom w:val="single" w:sz="4" w:space="0" w:color="auto"/>
              <w:right w:val="nil"/>
            </w:tcBorders>
            <w:vAlign w:val="center"/>
          </w:tcPr>
          <w:p w14:paraId="4EBC46FB"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11.59</w:t>
            </w:r>
          </w:p>
        </w:tc>
        <w:tc>
          <w:tcPr>
            <w:tcW w:w="1080" w:type="dxa"/>
            <w:tcBorders>
              <w:top w:val="nil"/>
              <w:left w:val="nil"/>
              <w:bottom w:val="single" w:sz="4" w:space="0" w:color="auto"/>
              <w:right w:val="nil"/>
            </w:tcBorders>
            <w:vAlign w:val="center"/>
          </w:tcPr>
          <w:p w14:paraId="27FBE52D"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31.45</w:t>
            </w:r>
          </w:p>
        </w:tc>
        <w:tc>
          <w:tcPr>
            <w:tcW w:w="900" w:type="dxa"/>
            <w:tcBorders>
              <w:top w:val="nil"/>
              <w:left w:val="nil"/>
              <w:bottom w:val="single" w:sz="4" w:space="0" w:color="auto"/>
              <w:right w:val="nil"/>
            </w:tcBorders>
            <w:vAlign w:val="center"/>
          </w:tcPr>
          <w:p w14:paraId="0593A899"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8.74</w:t>
            </w:r>
          </w:p>
        </w:tc>
        <w:tc>
          <w:tcPr>
            <w:tcW w:w="900" w:type="dxa"/>
            <w:tcBorders>
              <w:top w:val="nil"/>
              <w:left w:val="nil"/>
              <w:bottom w:val="single" w:sz="4" w:space="0" w:color="auto"/>
              <w:right w:val="nil"/>
            </w:tcBorders>
            <w:vAlign w:val="center"/>
          </w:tcPr>
          <w:p w14:paraId="0CB7A05F"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0.81</w:t>
            </w:r>
          </w:p>
        </w:tc>
        <w:tc>
          <w:tcPr>
            <w:tcW w:w="1170" w:type="dxa"/>
            <w:tcBorders>
              <w:top w:val="nil"/>
              <w:left w:val="nil"/>
              <w:bottom w:val="single" w:sz="4" w:space="0" w:color="auto"/>
              <w:right w:val="nil"/>
            </w:tcBorders>
            <w:vAlign w:val="bottom"/>
          </w:tcPr>
          <w:p w14:paraId="7B90051F"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2,656.08</w:t>
            </w:r>
          </w:p>
        </w:tc>
        <w:tc>
          <w:tcPr>
            <w:tcW w:w="990" w:type="dxa"/>
            <w:tcBorders>
              <w:top w:val="nil"/>
              <w:left w:val="nil"/>
              <w:bottom w:val="single" w:sz="4" w:space="0" w:color="auto"/>
              <w:right w:val="nil"/>
            </w:tcBorders>
            <w:vAlign w:val="center"/>
          </w:tcPr>
          <w:p w14:paraId="5F216155"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68.94</w:t>
            </w:r>
          </w:p>
        </w:tc>
      </w:tr>
      <w:tr w:rsidR="00461CCA" w:rsidRPr="005D475E" w14:paraId="12A34A03" w14:textId="77777777" w:rsidTr="00461CCA">
        <w:trPr>
          <w:trHeight w:val="172"/>
        </w:trPr>
        <w:tc>
          <w:tcPr>
            <w:tcW w:w="1260" w:type="dxa"/>
            <w:tcBorders>
              <w:top w:val="single" w:sz="4" w:space="0" w:color="auto"/>
              <w:left w:val="nil"/>
              <w:bottom w:val="nil"/>
              <w:right w:val="nil"/>
            </w:tcBorders>
          </w:tcPr>
          <w:p w14:paraId="77CBA602"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b/>
                <w:sz w:val="20"/>
              </w:rPr>
              <w:t>SEm (±)</w:t>
            </w:r>
          </w:p>
        </w:tc>
        <w:tc>
          <w:tcPr>
            <w:tcW w:w="1479" w:type="dxa"/>
            <w:tcBorders>
              <w:top w:val="single" w:sz="4" w:space="0" w:color="auto"/>
              <w:left w:val="nil"/>
              <w:bottom w:val="nil"/>
              <w:right w:val="nil"/>
            </w:tcBorders>
          </w:tcPr>
          <w:p w14:paraId="5AAC94A2"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1.68</w:t>
            </w:r>
          </w:p>
        </w:tc>
        <w:tc>
          <w:tcPr>
            <w:tcW w:w="1005" w:type="dxa"/>
            <w:tcBorders>
              <w:top w:val="single" w:sz="4" w:space="0" w:color="auto"/>
              <w:left w:val="nil"/>
              <w:bottom w:val="nil"/>
              <w:right w:val="nil"/>
            </w:tcBorders>
          </w:tcPr>
          <w:p w14:paraId="29CEF913"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0.47</w:t>
            </w:r>
          </w:p>
        </w:tc>
        <w:tc>
          <w:tcPr>
            <w:tcW w:w="936" w:type="dxa"/>
            <w:tcBorders>
              <w:top w:val="single" w:sz="4" w:space="0" w:color="auto"/>
              <w:left w:val="nil"/>
              <w:bottom w:val="nil"/>
              <w:right w:val="nil"/>
            </w:tcBorders>
          </w:tcPr>
          <w:p w14:paraId="043608CD"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0.36</w:t>
            </w:r>
          </w:p>
        </w:tc>
        <w:tc>
          <w:tcPr>
            <w:tcW w:w="1080" w:type="dxa"/>
            <w:tcBorders>
              <w:top w:val="single" w:sz="4" w:space="0" w:color="auto"/>
              <w:left w:val="nil"/>
              <w:bottom w:val="nil"/>
              <w:right w:val="nil"/>
            </w:tcBorders>
          </w:tcPr>
          <w:p w14:paraId="27FC4B1C"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0.712</w:t>
            </w:r>
          </w:p>
        </w:tc>
        <w:tc>
          <w:tcPr>
            <w:tcW w:w="900" w:type="dxa"/>
            <w:tcBorders>
              <w:top w:val="single" w:sz="4" w:space="0" w:color="auto"/>
              <w:left w:val="nil"/>
              <w:bottom w:val="nil"/>
              <w:right w:val="nil"/>
            </w:tcBorders>
          </w:tcPr>
          <w:p w14:paraId="14DA3236"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0.184</w:t>
            </w:r>
          </w:p>
        </w:tc>
        <w:tc>
          <w:tcPr>
            <w:tcW w:w="900" w:type="dxa"/>
            <w:tcBorders>
              <w:top w:val="single" w:sz="4" w:space="0" w:color="auto"/>
              <w:left w:val="nil"/>
              <w:bottom w:val="nil"/>
              <w:right w:val="nil"/>
            </w:tcBorders>
          </w:tcPr>
          <w:p w14:paraId="11C50E92"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sz w:val="20"/>
              </w:rPr>
              <w:t>0.02</w:t>
            </w:r>
          </w:p>
        </w:tc>
        <w:tc>
          <w:tcPr>
            <w:tcW w:w="1170" w:type="dxa"/>
            <w:tcBorders>
              <w:top w:val="single" w:sz="4" w:space="0" w:color="auto"/>
              <w:left w:val="nil"/>
              <w:bottom w:val="nil"/>
              <w:right w:val="nil"/>
            </w:tcBorders>
          </w:tcPr>
          <w:p w14:paraId="4FCCBF6B"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sz w:val="20"/>
              </w:rPr>
              <w:t>113.61</w:t>
            </w:r>
          </w:p>
        </w:tc>
        <w:tc>
          <w:tcPr>
            <w:tcW w:w="990" w:type="dxa"/>
            <w:tcBorders>
              <w:top w:val="single" w:sz="4" w:space="0" w:color="auto"/>
              <w:left w:val="nil"/>
              <w:bottom w:val="nil"/>
              <w:right w:val="nil"/>
            </w:tcBorders>
            <w:vAlign w:val="center"/>
          </w:tcPr>
          <w:p w14:paraId="7CD8578A"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3.24</w:t>
            </w:r>
          </w:p>
        </w:tc>
      </w:tr>
      <w:tr w:rsidR="00461CCA" w:rsidRPr="005D475E" w14:paraId="6617222A" w14:textId="77777777" w:rsidTr="00461CCA">
        <w:trPr>
          <w:trHeight w:val="248"/>
        </w:trPr>
        <w:tc>
          <w:tcPr>
            <w:tcW w:w="1260" w:type="dxa"/>
            <w:tcBorders>
              <w:top w:val="nil"/>
              <w:left w:val="nil"/>
              <w:bottom w:val="single" w:sz="4" w:space="0" w:color="auto"/>
              <w:right w:val="nil"/>
            </w:tcBorders>
          </w:tcPr>
          <w:p w14:paraId="1D5B18C1"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b/>
                <w:sz w:val="20"/>
              </w:rPr>
              <w:t>CD at 5%</w:t>
            </w:r>
          </w:p>
        </w:tc>
        <w:tc>
          <w:tcPr>
            <w:tcW w:w="1479" w:type="dxa"/>
            <w:tcBorders>
              <w:top w:val="nil"/>
              <w:left w:val="nil"/>
              <w:bottom w:val="single" w:sz="4" w:space="0" w:color="auto"/>
              <w:right w:val="nil"/>
            </w:tcBorders>
          </w:tcPr>
          <w:p w14:paraId="4AD1586A"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5.05</w:t>
            </w:r>
          </w:p>
        </w:tc>
        <w:tc>
          <w:tcPr>
            <w:tcW w:w="1005" w:type="dxa"/>
            <w:tcBorders>
              <w:top w:val="nil"/>
              <w:left w:val="nil"/>
              <w:bottom w:val="single" w:sz="4" w:space="0" w:color="auto"/>
              <w:right w:val="nil"/>
            </w:tcBorders>
          </w:tcPr>
          <w:p w14:paraId="5C39AC1A"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1.42</w:t>
            </w:r>
          </w:p>
        </w:tc>
        <w:tc>
          <w:tcPr>
            <w:tcW w:w="936" w:type="dxa"/>
            <w:tcBorders>
              <w:top w:val="nil"/>
              <w:left w:val="nil"/>
              <w:bottom w:val="single" w:sz="4" w:space="0" w:color="auto"/>
              <w:right w:val="nil"/>
            </w:tcBorders>
          </w:tcPr>
          <w:p w14:paraId="2B8C5A3B" w14:textId="77777777" w:rsidR="005D475E" w:rsidRPr="005E61D2" w:rsidRDefault="00461CCA" w:rsidP="00F60F8E">
            <w:pPr>
              <w:pStyle w:val="Body"/>
              <w:spacing w:after="0" w:line="276" w:lineRule="auto"/>
              <w:jc w:val="center"/>
              <w:rPr>
                <w:rFonts w:ascii="Arial" w:hAnsi="Arial" w:cs="Arial"/>
                <w:bCs/>
                <w:sz w:val="20"/>
              </w:rPr>
            </w:pPr>
            <w:r w:rsidRPr="005E61D2">
              <w:rPr>
                <w:rFonts w:ascii="Arial" w:hAnsi="Arial" w:cs="Arial"/>
                <w:bCs/>
                <w:sz w:val="20"/>
              </w:rPr>
              <w:t>1.08</w:t>
            </w:r>
          </w:p>
        </w:tc>
        <w:tc>
          <w:tcPr>
            <w:tcW w:w="1080" w:type="dxa"/>
            <w:tcBorders>
              <w:top w:val="nil"/>
              <w:left w:val="nil"/>
              <w:bottom w:val="single" w:sz="4" w:space="0" w:color="auto"/>
              <w:right w:val="nil"/>
            </w:tcBorders>
          </w:tcPr>
          <w:p w14:paraId="426E5BC8"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2.132</w:t>
            </w:r>
          </w:p>
        </w:tc>
        <w:tc>
          <w:tcPr>
            <w:tcW w:w="900" w:type="dxa"/>
            <w:tcBorders>
              <w:top w:val="nil"/>
              <w:left w:val="nil"/>
              <w:bottom w:val="single" w:sz="4" w:space="0" w:color="auto"/>
              <w:right w:val="nil"/>
            </w:tcBorders>
          </w:tcPr>
          <w:p w14:paraId="1EC3D309"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0.552</w:t>
            </w:r>
          </w:p>
        </w:tc>
        <w:tc>
          <w:tcPr>
            <w:tcW w:w="900" w:type="dxa"/>
            <w:tcBorders>
              <w:top w:val="nil"/>
              <w:left w:val="nil"/>
              <w:bottom w:val="single" w:sz="4" w:space="0" w:color="auto"/>
              <w:right w:val="nil"/>
            </w:tcBorders>
          </w:tcPr>
          <w:p w14:paraId="5983CFC4"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0.07</w:t>
            </w:r>
          </w:p>
        </w:tc>
        <w:tc>
          <w:tcPr>
            <w:tcW w:w="1170" w:type="dxa"/>
            <w:tcBorders>
              <w:top w:val="nil"/>
              <w:left w:val="nil"/>
              <w:bottom w:val="single" w:sz="4" w:space="0" w:color="auto"/>
              <w:right w:val="nil"/>
            </w:tcBorders>
          </w:tcPr>
          <w:p w14:paraId="30C687B1"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340.17</w:t>
            </w:r>
          </w:p>
        </w:tc>
        <w:tc>
          <w:tcPr>
            <w:tcW w:w="990" w:type="dxa"/>
            <w:tcBorders>
              <w:top w:val="nil"/>
              <w:left w:val="nil"/>
              <w:bottom w:val="single" w:sz="4" w:space="0" w:color="auto"/>
              <w:right w:val="nil"/>
            </w:tcBorders>
            <w:vAlign w:val="center"/>
          </w:tcPr>
          <w:p w14:paraId="4B5063F2"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9.70</w:t>
            </w:r>
          </w:p>
        </w:tc>
      </w:tr>
    </w:tbl>
    <w:p w14:paraId="20868AA3" w14:textId="77777777" w:rsidR="005D475E" w:rsidRPr="005D475E" w:rsidRDefault="005D475E" w:rsidP="00A93B25">
      <w:pPr>
        <w:pStyle w:val="Body"/>
        <w:spacing w:after="0"/>
        <w:rPr>
          <w:rFonts w:ascii="Arial" w:hAnsi="Arial" w:cs="Arial"/>
        </w:rPr>
      </w:pPr>
    </w:p>
    <w:p w14:paraId="64815FD6" w14:textId="77777777" w:rsidR="004A1E13" w:rsidRDefault="004A1E13" w:rsidP="005D475E">
      <w:pPr>
        <w:pStyle w:val="Body"/>
        <w:spacing w:after="0"/>
        <w:rPr>
          <w:rFonts w:ascii="Arial" w:hAnsi="Arial" w:cs="Arial"/>
        </w:rPr>
      </w:pPr>
    </w:p>
    <w:p w14:paraId="52467FAA" w14:textId="77777777" w:rsidR="005D475E" w:rsidRPr="005D475E" w:rsidRDefault="005D475E" w:rsidP="005D475E">
      <w:pPr>
        <w:pStyle w:val="Body"/>
        <w:spacing w:after="0"/>
        <w:rPr>
          <w:rFonts w:ascii="Arial" w:hAnsi="Arial" w:cs="Arial"/>
        </w:rPr>
      </w:pPr>
      <w:r w:rsidRPr="005D475E">
        <w:rPr>
          <w:rFonts w:ascii="Arial" w:hAnsi="Arial" w:cs="Arial"/>
        </w:rPr>
        <w:t xml:space="preserve">The data revealed that vigour index I shows significant difference among the various treatments (Table 2). For this parameter, all the treatments </w:t>
      </w:r>
      <w:r w:rsidRPr="005D475E">
        <w:rPr>
          <w:rFonts w:ascii="Arial" w:hAnsi="Arial" w:cs="Arial"/>
          <w:bCs/>
        </w:rPr>
        <w:t>resulted significant influence over control</w:t>
      </w:r>
      <w:r w:rsidRPr="005D475E">
        <w:rPr>
          <w:rFonts w:ascii="Arial" w:hAnsi="Arial" w:cs="Arial"/>
        </w:rPr>
        <w:t>.</w:t>
      </w:r>
      <w:r w:rsidR="00687954">
        <w:rPr>
          <w:rFonts w:ascii="Arial" w:hAnsi="Arial" w:cs="Arial"/>
        </w:rPr>
        <w:t xml:space="preserve"> The V.I.-I ranged from 1660.54</w:t>
      </w:r>
      <w:r w:rsidRPr="005D475E">
        <w:rPr>
          <w:rFonts w:ascii="Arial" w:hAnsi="Arial" w:cs="Arial"/>
        </w:rPr>
        <w:t xml:space="preserve"> to 3652.</w:t>
      </w:r>
      <w:r w:rsidR="00687954">
        <w:rPr>
          <w:rFonts w:ascii="Arial" w:hAnsi="Arial" w:cs="Arial"/>
        </w:rPr>
        <w:t xml:space="preserve">31.The maximum </w:t>
      </w:r>
      <w:commentRangeStart w:id="50"/>
      <w:r w:rsidR="00687954">
        <w:rPr>
          <w:rFonts w:ascii="Arial" w:hAnsi="Arial" w:cs="Arial"/>
        </w:rPr>
        <w:t xml:space="preserve">V.I.-I </w:t>
      </w:r>
      <w:commentRangeEnd w:id="50"/>
      <w:r w:rsidR="00602CA0">
        <w:rPr>
          <w:rStyle w:val="CommentReference"/>
          <w:rFonts w:ascii="Times New Roman" w:hAnsi="Times New Roman"/>
          <w:lang w:val="nb-NO" w:eastAsia="nb-NO"/>
        </w:rPr>
        <w:commentReference w:id="50"/>
      </w:r>
      <w:r w:rsidR="00687954">
        <w:rPr>
          <w:rFonts w:ascii="Arial" w:hAnsi="Arial" w:cs="Arial"/>
        </w:rPr>
        <w:t>(3652.31</w:t>
      </w:r>
      <w:r w:rsidRPr="005D475E">
        <w:rPr>
          <w:rFonts w:ascii="Arial" w:hAnsi="Arial" w:cs="Arial"/>
        </w:rPr>
        <w:t>) was observed in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50ppm) which was found to be significantly superior than other treatments whereas, minimum V.I.-I was recorded in control (T</w:t>
      </w:r>
      <w:r w:rsidRPr="005D475E">
        <w:rPr>
          <w:rFonts w:ascii="Arial" w:hAnsi="Arial" w:cs="Arial"/>
          <w:vertAlign w:val="subscript"/>
        </w:rPr>
        <w:t>1</w:t>
      </w:r>
      <w:r w:rsidR="00687954">
        <w:rPr>
          <w:rFonts w:ascii="Arial" w:hAnsi="Arial" w:cs="Arial"/>
        </w:rPr>
        <w:t>; 1660.54</w:t>
      </w:r>
      <w:r w:rsidRPr="005D475E">
        <w:rPr>
          <w:rFonts w:ascii="Arial" w:hAnsi="Arial" w:cs="Arial"/>
        </w:rPr>
        <w:t>). The V.I.-I of seedlings is directly dependent on germination percentage and seedling length. Higher V.I.-I in GA</w:t>
      </w:r>
      <w:r w:rsidRPr="005D475E">
        <w:rPr>
          <w:rFonts w:ascii="Arial" w:hAnsi="Arial" w:cs="Arial"/>
          <w:vertAlign w:val="subscript"/>
        </w:rPr>
        <w:t>3</w:t>
      </w:r>
      <w:r w:rsidRPr="005D475E">
        <w:rPr>
          <w:rFonts w:ascii="Arial" w:hAnsi="Arial" w:cs="Arial"/>
        </w:rPr>
        <w:t xml:space="preserve"> treated seeds might be due to the cumulative effect of higher seedling length and germination percentage which were greatly influenced by GA</w:t>
      </w:r>
      <w:r w:rsidRPr="005D475E">
        <w:rPr>
          <w:rFonts w:ascii="Arial" w:hAnsi="Arial" w:cs="Arial"/>
          <w:vertAlign w:val="subscript"/>
        </w:rPr>
        <w:t>3</w:t>
      </w:r>
      <w:r w:rsidRPr="005D475E">
        <w:rPr>
          <w:rFonts w:ascii="Arial" w:hAnsi="Arial" w:cs="Arial"/>
        </w:rPr>
        <w:t xml:space="preserve"> in French bean seed at laboratory conditions. The results are in line with the findings of </w:t>
      </w:r>
      <w:r w:rsidRPr="005D475E">
        <w:rPr>
          <w:rFonts w:ascii="Arial" w:hAnsi="Arial" w:cs="Arial"/>
          <w:lang w:val="en-IN"/>
        </w:rPr>
        <w:t xml:space="preserve">Sarika </w:t>
      </w:r>
      <w:r w:rsidRPr="005D475E">
        <w:rPr>
          <w:rFonts w:ascii="Arial" w:hAnsi="Arial" w:cs="Arial"/>
          <w:i/>
          <w:iCs/>
          <w:lang w:val="en-IN"/>
        </w:rPr>
        <w:t>et al</w:t>
      </w:r>
      <w:r w:rsidRPr="005D475E">
        <w:rPr>
          <w:rFonts w:ascii="Arial" w:hAnsi="Arial" w:cs="Arial"/>
          <w:lang w:val="en-IN"/>
        </w:rPr>
        <w:t xml:space="preserve">. (2013), </w:t>
      </w:r>
      <w:bookmarkStart w:id="51" w:name="_Hlk143153273"/>
      <w:r w:rsidRPr="005D475E">
        <w:rPr>
          <w:rFonts w:ascii="Arial" w:hAnsi="Arial" w:cs="Arial"/>
        </w:rPr>
        <w:t xml:space="preserve">Lay </w:t>
      </w:r>
      <w:r w:rsidRPr="005D475E">
        <w:rPr>
          <w:rFonts w:ascii="Arial" w:hAnsi="Arial" w:cs="Arial"/>
          <w:i/>
          <w:iCs/>
        </w:rPr>
        <w:t>et al</w:t>
      </w:r>
      <w:r w:rsidRPr="005D475E">
        <w:rPr>
          <w:rFonts w:ascii="Arial" w:hAnsi="Arial" w:cs="Arial"/>
        </w:rPr>
        <w:t>. (2015</w:t>
      </w:r>
      <w:bookmarkEnd w:id="51"/>
      <w:r w:rsidRPr="005D475E">
        <w:rPr>
          <w:rFonts w:ascii="Arial" w:hAnsi="Arial" w:cs="Arial"/>
        </w:rPr>
        <w:t>), Behera</w:t>
      </w:r>
      <w:r w:rsidRPr="005D475E">
        <w:rPr>
          <w:rFonts w:ascii="Arial" w:hAnsi="Arial" w:cs="Arial"/>
          <w:bCs/>
          <w:iCs/>
        </w:rPr>
        <w:t xml:space="preserve"> (2016)</w:t>
      </w:r>
      <w:bookmarkStart w:id="52" w:name="_Hlk143153228"/>
      <w:r w:rsidRPr="005D475E">
        <w:rPr>
          <w:rFonts w:ascii="Arial" w:hAnsi="Arial" w:cs="Arial"/>
          <w:bCs/>
          <w:iCs/>
        </w:rPr>
        <w:t xml:space="preserve"> and</w:t>
      </w:r>
      <w:r w:rsidRPr="005D475E">
        <w:rPr>
          <w:rFonts w:ascii="Arial" w:hAnsi="Arial" w:cs="Arial"/>
        </w:rPr>
        <w:t xml:space="preserve"> Kumari </w:t>
      </w:r>
      <w:r w:rsidRPr="005D475E">
        <w:rPr>
          <w:rFonts w:ascii="Arial" w:hAnsi="Arial" w:cs="Arial"/>
          <w:i/>
          <w:iCs/>
        </w:rPr>
        <w:t>et al</w:t>
      </w:r>
      <w:r w:rsidRPr="005D475E">
        <w:rPr>
          <w:rFonts w:ascii="Arial" w:hAnsi="Arial" w:cs="Arial"/>
        </w:rPr>
        <w:t>. (2017)</w:t>
      </w:r>
      <w:bookmarkEnd w:id="52"/>
      <w:r w:rsidRPr="005D475E">
        <w:rPr>
          <w:rFonts w:ascii="Arial" w:hAnsi="Arial" w:cs="Arial"/>
        </w:rPr>
        <w:t>.</w:t>
      </w:r>
    </w:p>
    <w:p w14:paraId="759C7E50" w14:textId="77777777" w:rsidR="005D475E" w:rsidRPr="005D475E" w:rsidRDefault="00687954" w:rsidP="005D475E">
      <w:pPr>
        <w:pStyle w:val="Body"/>
        <w:rPr>
          <w:rFonts w:ascii="Arial" w:hAnsi="Arial" w:cs="Arial"/>
        </w:rPr>
      </w:pPr>
      <w:r>
        <w:rPr>
          <w:rFonts w:ascii="Arial" w:hAnsi="Arial" w:cs="Arial"/>
        </w:rPr>
        <w:t>The V.I.-II ranged from 35.06</w:t>
      </w:r>
      <w:r w:rsidR="005D475E" w:rsidRPr="005D475E">
        <w:rPr>
          <w:rFonts w:ascii="Arial" w:hAnsi="Arial" w:cs="Arial"/>
        </w:rPr>
        <w:t xml:space="preserve"> to 114.82</w:t>
      </w:r>
      <w:r w:rsidR="005D475E" w:rsidRPr="005D475E">
        <w:rPr>
          <w:rFonts w:ascii="Arial" w:hAnsi="Arial" w:cs="Arial"/>
          <w:b/>
          <w:bCs/>
        </w:rPr>
        <w:t xml:space="preserve">. </w:t>
      </w:r>
      <w:r>
        <w:rPr>
          <w:rFonts w:ascii="Arial" w:hAnsi="Arial" w:cs="Arial"/>
        </w:rPr>
        <w:t>The maximum V.</w:t>
      </w:r>
      <w:commentRangeStart w:id="53"/>
      <w:r>
        <w:rPr>
          <w:rFonts w:ascii="Arial" w:hAnsi="Arial" w:cs="Arial"/>
        </w:rPr>
        <w:t>I</w:t>
      </w:r>
      <w:commentRangeEnd w:id="53"/>
      <w:r w:rsidR="00602CA0">
        <w:rPr>
          <w:rStyle w:val="CommentReference"/>
          <w:rFonts w:ascii="Times New Roman" w:hAnsi="Times New Roman"/>
          <w:lang w:val="nb-NO" w:eastAsia="nb-NO"/>
        </w:rPr>
        <w:commentReference w:id="53"/>
      </w:r>
      <w:r>
        <w:rPr>
          <w:rFonts w:ascii="Arial" w:hAnsi="Arial" w:cs="Arial"/>
        </w:rPr>
        <w:t>.-II (114.82</w:t>
      </w:r>
      <w:r w:rsidR="005D475E" w:rsidRPr="005D475E">
        <w:rPr>
          <w:rFonts w:ascii="Arial" w:hAnsi="Arial" w:cs="Arial"/>
        </w:rPr>
        <w:t>) was observed in T</w:t>
      </w:r>
      <w:r w:rsidR="005D475E" w:rsidRPr="005D475E">
        <w:rPr>
          <w:rFonts w:ascii="Arial" w:hAnsi="Arial" w:cs="Arial"/>
          <w:vertAlign w:val="subscript"/>
        </w:rPr>
        <w:t>3</w:t>
      </w:r>
      <w:r w:rsidR="005D475E" w:rsidRPr="005D475E">
        <w:rPr>
          <w:rFonts w:ascii="Arial" w:hAnsi="Arial" w:cs="Arial"/>
        </w:rPr>
        <w:t xml:space="preserve"> (GA</w:t>
      </w:r>
      <w:r w:rsidR="005D475E" w:rsidRPr="005D475E">
        <w:rPr>
          <w:rFonts w:ascii="Arial" w:hAnsi="Arial" w:cs="Arial"/>
          <w:vertAlign w:val="subscript"/>
        </w:rPr>
        <w:t>3</w:t>
      </w:r>
      <w:r w:rsidR="005D475E" w:rsidRPr="005D475E">
        <w:rPr>
          <w:rFonts w:ascii="Arial" w:hAnsi="Arial" w:cs="Arial"/>
        </w:rPr>
        <w:t xml:space="preserve"> 50 ppm) which was found to be significantly superior followed by T</w:t>
      </w:r>
      <w:r w:rsidR="005D475E" w:rsidRPr="005D475E">
        <w:rPr>
          <w:rFonts w:ascii="Arial" w:hAnsi="Arial" w:cs="Arial"/>
          <w:vertAlign w:val="subscript"/>
        </w:rPr>
        <w:t>2</w:t>
      </w:r>
      <w:r w:rsidR="005D475E" w:rsidRPr="005D475E">
        <w:rPr>
          <w:rFonts w:ascii="Arial" w:hAnsi="Arial" w:cs="Arial"/>
        </w:rPr>
        <w:t xml:space="preserve"> (GA</w:t>
      </w:r>
      <w:r w:rsidR="005D475E" w:rsidRPr="005D475E">
        <w:rPr>
          <w:rFonts w:ascii="Arial" w:hAnsi="Arial" w:cs="Arial"/>
          <w:vertAlign w:val="subscript"/>
        </w:rPr>
        <w:t>3</w:t>
      </w:r>
      <w:r>
        <w:rPr>
          <w:rFonts w:ascii="Arial" w:hAnsi="Arial" w:cs="Arial"/>
        </w:rPr>
        <w:t xml:space="preserve"> 25 ppm; 85.92</w:t>
      </w:r>
      <w:r w:rsidR="005D475E" w:rsidRPr="005D475E">
        <w:rPr>
          <w:rFonts w:ascii="Arial" w:hAnsi="Arial" w:cs="Arial"/>
        </w:rPr>
        <w:t>) whereas, minimum V.I.-II was</w:t>
      </w:r>
      <w:r>
        <w:rPr>
          <w:rFonts w:ascii="Arial" w:hAnsi="Arial" w:cs="Arial"/>
        </w:rPr>
        <w:t xml:space="preserve"> recorded in control (T1; 35.06</w:t>
      </w:r>
      <w:r w:rsidR="005D475E" w:rsidRPr="005D475E">
        <w:rPr>
          <w:rFonts w:ascii="Arial" w:hAnsi="Arial" w:cs="Arial"/>
        </w:rPr>
        <w:t>). Non-significant treatment influence was observed among T</w:t>
      </w:r>
      <w:r w:rsidR="005D475E" w:rsidRPr="005D475E">
        <w:rPr>
          <w:rFonts w:ascii="Arial" w:hAnsi="Arial" w:cs="Arial"/>
          <w:vertAlign w:val="subscript"/>
        </w:rPr>
        <w:t>4</w:t>
      </w:r>
      <w:r w:rsidR="005D475E" w:rsidRPr="005D475E">
        <w:rPr>
          <w:rFonts w:ascii="Arial" w:hAnsi="Arial" w:cs="Arial"/>
        </w:rPr>
        <w:t>, T</w:t>
      </w:r>
      <w:r w:rsidR="005D475E" w:rsidRPr="005D475E">
        <w:rPr>
          <w:rFonts w:ascii="Arial" w:hAnsi="Arial" w:cs="Arial"/>
          <w:vertAlign w:val="subscript"/>
        </w:rPr>
        <w:t>6</w:t>
      </w:r>
      <w:r w:rsidR="005D475E" w:rsidRPr="005D475E">
        <w:rPr>
          <w:rFonts w:ascii="Arial" w:hAnsi="Arial" w:cs="Arial"/>
        </w:rPr>
        <w:t>, and T</w:t>
      </w:r>
      <w:r w:rsidR="005D475E" w:rsidRPr="005D475E">
        <w:rPr>
          <w:rFonts w:ascii="Arial" w:hAnsi="Arial" w:cs="Arial"/>
          <w:vertAlign w:val="subscript"/>
        </w:rPr>
        <w:t>8</w:t>
      </w:r>
      <w:r w:rsidR="005D475E" w:rsidRPr="005D475E">
        <w:rPr>
          <w:rFonts w:ascii="Arial" w:hAnsi="Arial" w:cs="Arial"/>
        </w:rPr>
        <w:t xml:space="preserve"> as well as between T</w:t>
      </w:r>
      <w:r w:rsidR="005D475E" w:rsidRPr="005D475E">
        <w:rPr>
          <w:rFonts w:ascii="Arial" w:hAnsi="Arial" w:cs="Arial"/>
          <w:vertAlign w:val="subscript"/>
        </w:rPr>
        <w:t>7</w:t>
      </w:r>
      <w:r w:rsidR="005D475E" w:rsidRPr="005D475E">
        <w:rPr>
          <w:rFonts w:ascii="Arial" w:hAnsi="Arial" w:cs="Arial"/>
        </w:rPr>
        <w:t xml:space="preserve"> and T</w:t>
      </w:r>
      <w:r w:rsidR="005D475E" w:rsidRPr="005D475E">
        <w:rPr>
          <w:rFonts w:ascii="Arial" w:hAnsi="Arial" w:cs="Arial"/>
          <w:vertAlign w:val="subscript"/>
        </w:rPr>
        <w:t>9</w:t>
      </w:r>
      <w:r w:rsidR="005D475E" w:rsidRPr="005D475E">
        <w:rPr>
          <w:rFonts w:ascii="Arial" w:hAnsi="Arial" w:cs="Arial"/>
        </w:rPr>
        <w:t>.</w:t>
      </w:r>
    </w:p>
    <w:p w14:paraId="0FA6AFF0" w14:textId="77777777" w:rsidR="005D475E" w:rsidRDefault="005D475E" w:rsidP="005D475E">
      <w:pPr>
        <w:pStyle w:val="Body"/>
        <w:spacing w:after="0"/>
        <w:rPr>
          <w:rFonts w:ascii="Arial" w:hAnsi="Arial" w:cs="Arial"/>
        </w:rPr>
      </w:pPr>
      <w:r w:rsidRPr="005D475E">
        <w:rPr>
          <w:rFonts w:ascii="Arial" w:hAnsi="Arial" w:cs="Arial"/>
        </w:rPr>
        <w:t xml:space="preserve">For expression of this parameter </w:t>
      </w:r>
      <w:r w:rsidRPr="005D475E">
        <w:rPr>
          <w:rFonts w:ascii="Arial" w:hAnsi="Arial" w:cs="Arial"/>
          <w:i/>
          <w:iCs/>
        </w:rPr>
        <w:t>i.e.</w:t>
      </w:r>
      <w:r w:rsidRPr="005D475E">
        <w:rPr>
          <w:rFonts w:ascii="Arial" w:hAnsi="Arial" w:cs="Arial"/>
        </w:rPr>
        <w:t xml:space="preserve">, vigour status of the seed, total bio-mass production may have exerted higher influence than the other factor (germination %). Lay </w:t>
      </w:r>
      <w:r w:rsidRPr="005D475E">
        <w:rPr>
          <w:rFonts w:ascii="Arial" w:hAnsi="Arial" w:cs="Arial"/>
          <w:i/>
          <w:iCs/>
        </w:rPr>
        <w:t>et al</w:t>
      </w:r>
      <w:r w:rsidRPr="005D475E">
        <w:rPr>
          <w:rFonts w:ascii="Arial" w:hAnsi="Arial" w:cs="Arial"/>
        </w:rPr>
        <w:t>. (2015), Behera</w:t>
      </w:r>
      <w:r w:rsidRPr="005D475E">
        <w:rPr>
          <w:rFonts w:ascii="Arial" w:hAnsi="Arial" w:cs="Arial"/>
          <w:bCs/>
          <w:iCs/>
        </w:rPr>
        <w:t xml:space="preserve"> (2016)</w:t>
      </w:r>
      <w:r w:rsidR="00B334CC">
        <w:rPr>
          <w:rFonts w:ascii="Arial" w:hAnsi="Arial" w:cs="Arial"/>
        </w:rPr>
        <w:t xml:space="preserve"> </w:t>
      </w:r>
      <w:r w:rsidRPr="005D475E">
        <w:rPr>
          <w:rFonts w:ascii="Arial" w:hAnsi="Arial" w:cs="Arial"/>
          <w:bCs/>
          <w:iCs/>
        </w:rPr>
        <w:t>and</w:t>
      </w:r>
      <w:r w:rsidRPr="005D475E">
        <w:rPr>
          <w:rFonts w:ascii="Arial" w:hAnsi="Arial" w:cs="Arial"/>
        </w:rPr>
        <w:t xml:space="preserve"> Kumari </w:t>
      </w:r>
      <w:r w:rsidRPr="005D475E">
        <w:rPr>
          <w:rFonts w:ascii="Arial" w:hAnsi="Arial" w:cs="Arial"/>
          <w:i/>
          <w:iCs/>
        </w:rPr>
        <w:t>et al</w:t>
      </w:r>
      <w:r w:rsidRPr="005D475E">
        <w:rPr>
          <w:rFonts w:ascii="Arial" w:hAnsi="Arial" w:cs="Arial"/>
        </w:rPr>
        <w:t>. (2017) provided information for justification of this result.</w:t>
      </w:r>
    </w:p>
    <w:p w14:paraId="08B83AD2" w14:textId="77777777" w:rsidR="00347187" w:rsidRDefault="00347187" w:rsidP="005D475E">
      <w:pPr>
        <w:pStyle w:val="Body"/>
        <w:spacing w:after="0"/>
        <w:rPr>
          <w:rFonts w:ascii="Arial" w:hAnsi="Arial" w:cs="Arial"/>
        </w:rPr>
      </w:pPr>
    </w:p>
    <w:p w14:paraId="1EB53959" w14:textId="77777777" w:rsidR="00347187" w:rsidRDefault="00347187" w:rsidP="00347187">
      <w:pPr>
        <w:pStyle w:val="Body"/>
        <w:spacing w:after="0"/>
        <w:jc w:val="center"/>
        <w:rPr>
          <w:rFonts w:ascii="Arial" w:hAnsi="Arial" w:cs="Arial"/>
        </w:rPr>
      </w:pPr>
    </w:p>
    <w:p w14:paraId="2965C182" w14:textId="77777777" w:rsidR="00347187" w:rsidRDefault="00347187" w:rsidP="00347187">
      <w:pPr>
        <w:pStyle w:val="Body"/>
        <w:spacing w:after="0"/>
        <w:jc w:val="center"/>
        <w:rPr>
          <w:rFonts w:ascii="Arial" w:hAnsi="Arial" w:cs="Arial"/>
        </w:rPr>
      </w:pPr>
    </w:p>
    <w:p w14:paraId="3FBD5837" w14:textId="77777777" w:rsidR="00347187" w:rsidRDefault="00347187" w:rsidP="00347187">
      <w:pPr>
        <w:pStyle w:val="Body"/>
        <w:spacing w:after="0"/>
        <w:jc w:val="center"/>
        <w:rPr>
          <w:rFonts w:ascii="Arial" w:hAnsi="Arial" w:cs="Arial"/>
        </w:rPr>
      </w:pPr>
    </w:p>
    <w:p w14:paraId="5DEE1477" w14:textId="77777777" w:rsidR="00347187" w:rsidRDefault="00347187" w:rsidP="00347187">
      <w:pPr>
        <w:pStyle w:val="Body"/>
        <w:spacing w:after="0"/>
        <w:jc w:val="center"/>
        <w:rPr>
          <w:rFonts w:ascii="Arial" w:hAnsi="Arial" w:cs="Arial"/>
        </w:rPr>
      </w:pPr>
    </w:p>
    <w:p w14:paraId="1193F4F2" w14:textId="6DFAF615" w:rsidR="00347187" w:rsidRDefault="00347187" w:rsidP="00347187">
      <w:pPr>
        <w:pStyle w:val="Body"/>
        <w:spacing w:after="0"/>
        <w:jc w:val="center"/>
        <w:rPr>
          <w:rFonts w:ascii="Arial" w:hAnsi="Arial" w:cs="Arial"/>
        </w:rPr>
      </w:pPr>
    </w:p>
    <w:p w14:paraId="4FBF8734" w14:textId="01B2AE3C" w:rsidR="00C26C79" w:rsidRDefault="00C26C79" w:rsidP="00347187">
      <w:pPr>
        <w:pStyle w:val="Body"/>
        <w:spacing w:after="0"/>
        <w:jc w:val="center"/>
        <w:rPr>
          <w:rFonts w:ascii="Arial" w:hAnsi="Arial" w:cs="Arial"/>
        </w:rPr>
      </w:pPr>
    </w:p>
    <w:p w14:paraId="3ED2ED31" w14:textId="3CE24FE3" w:rsidR="00C26C79" w:rsidRDefault="00C26C79" w:rsidP="00347187">
      <w:pPr>
        <w:pStyle w:val="Body"/>
        <w:spacing w:after="0"/>
        <w:jc w:val="center"/>
        <w:rPr>
          <w:rFonts w:ascii="Arial" w:hAnsi="Arial" w:cs="Arial"/>
        </w:rPr>
      </w:pPr>
    </w:p>
    <w:p w14:paraId="511F9533" w14:textId="43ABA848" w:rsidR="00C26C79" w:rsidRDefault="00C26C79" w:rsidP="00347187">
      <w:pPr>
        <w:pStyle w:val="Body"/>
        <w:spacing w:after="0"/>
        <w:jc w:val="center"/>
        <w:rPr>
          <w:rFonts w:ascii="Arial" w:hAnsi="Arial" w:cs="Arial"/>
        </w:rPr>
      </w:pPr>
    </w:p>
    <w:p w14:paraId="2B63BB6F" w14:textId="2C1A4CAB" w:rsidR="00C26C79" w:rsidRDefault="00C26C79" w:rsidP="00347187">
      <w:pPr>
        <w:pStyle w:val="Body"/>
        <w:spacing w:after="0"/>
        <w:jc w:val="center"/>
        <w:rPr>
          <w:rFonts w:ascii="Arial" w:hAnsi="Arial" w:cs="Arial"/>
        </w:rPr>
      </w:pPr>
    </w:p>
    <w:p w14:paraId="07FC1092" w14:textId="6C145959" w:rsidR="00C26C79" w:rsidRDefault="00C26C79" w:rsidP="00347187">
      <w:pPr>
        <w:pStyle w:val="Body"/>
        <w:spacing w:after="0"/>
        <w:jc w:val="center"/>
        <w:rPr>
          <w:rFonts w:ascii="Arial" w:hAnsi="Arial" w:cs="Arial"/>
        </w:rPr>
      </w:pPr>
    </w:p>
    <w:p w14:paraId="63B4A0E5" w14:textId="238D4AE2" w:rsidR="00C26C79" w:rsidRDefault="00C26C79" w:rsidP="00347187">
      <w:pPr>
        <w:pStyle w:val="Body"/>
        <w:spacing w:after="0"/>
        <w:jc w:val="center"/>
        <w:rPr>
          <w:rFonts w:ascii="Arial" w:hAnsi="Arial" w:cs="Arial"/>
        </w:rPr>
      </w:pPr>
    </w:p>
    <w:p w14:paraId="7E7E83D5" w14:textId="77777777" w:rsidR="00C26C79" w:rsidRDefault="00C26C79" w:rsidP="00347187">
      <w:pPr>
        <w:pStyle w:val="Body"/>
        <w:spacing w:after="0"/>
        <w:jc w:val="center"/>
        <w:rPr>
          <w:rFonts w:ascii="Arial" w:hAnsi="Arial" w:cs="Arial"/>
        </w:rPr>
      </w:pPr>
    </w:p>
    <w:p w14:paraId="7428A7FA" w14:textId="77777777" w:rsidR="00347187" w:rsidRDefault="00347187" w:rsidP="00347187">
      <w:pPr>
        <w:pStyle w:val="Body"/>
        <w:spacing w:after="0"/>
        <w:jc w:val="center"/>
        <w:rPr>
          <w:rFonts w:ascii="Arial" w:hAnsi="Arial" w:cs="Arial"/>
        </w:rPr>
      </w:pPr>
    </w:p>
    <w:p w14:paraId="56C10746" w14:textId="77777777" w:rsidR="00347187" w:rsidRDefault="00347187" w:rsidP="00347187">
      <w:pPr>
        <w:pStyle w:val="Body"/>
        <w:spacing w:after="0"/>
        <w:jc w:val="center"/>
        <w:rPr>
          <w:rFonts w:ascii="Arial" w:hAnsi="Arial" w:cs="Arial"/>
        </w:rPr>
      </w:pPr>
    </w:p>
    <w:p w14:paraId="4640E02C" w14:textId="77777777" w:rsidR="00347187" w:rsidRDefault="00347187" w:rsidP="00347187">
      <w:pPr>
        <w:pStyle w:val="Body"/>
        <w:spacing w:after="0"/>
        <w:jc w:val="center"/>
        <w:rPr>
          <w:rFonts w:ascii="Arial" w:hAnsi="Arial" w:cs="Arial"/>
        </w:rPr>
      </w:pPr>
      <w:commentRangeStart w:id="54"/>
      <w:r w:rsidRPr="00347187">
        <w:rPr>
          <w:rFonts w:ascii="Arial" w:hAnsi="Arial" w:cs="Arial"/>
          <w:b/>
          <w:u w:val="single"/>
        </w:rPr>
        <w:lastRenderedPageBreak/>
        <w:t>Graph</w:t>
      </w:r>
      <w:commentRangeEnd w:id="54"/>
      <w:r w:rsidR="00602CA0">
        <w:rPr>
          <w:rStyle w:val="CommentReference"/>
          <w:rFonts w:ascii="Times New Roman" w:hAnsi="Times New Roman"/>
          <w:lang w:val="nb-NO" w:eastAsia="nb-NO"/>
        </w:rPr>
        <w:commentReference w:id="54"/>
      </w:r>
      <w:r w:rsidRPr="00347187">
        <w:rPr>
          <w:rFonts w:ascii="Arial" w:hAnsi="Arial" w:cs="Arial"/>
          <w:b/>
          <w:u w:val="single"/>
        </w:rPr>
        <w:t xml:space="preserve"> 1</w:t>
      </w:r>
      <w:r w:rsidRPr="00347187">
        <w:rPr>
          <w:rFonts w:ascii="Arial" w:hAnsi="Arial" w:cs="Arial"/>
          <w:b/>
        </w:rPr>
        <w:t>:</w:t>
      </w:r>
      <w:r>
        <w:rPr>
          <w:rFonts w:ascii="Arial" w:hAnsi="Arial" w:cs="Arial"/>
        </w:rPr>
        <w:t xml:space="preserve"> </w:t>
      </w:r>
      <w:r w:rsidRPr="00E3591F">
        <w:rPr>
          <w:rFonts w:ascii="Arial" w:hAnsi="Arial" w:cs="Arial"/>
        </w:rPr>
        <w:t>Average Germination Percentage</w:t>
      </w:r>
    </w:p>
    <w:p w14:paraId="41E4C65C" w14:textId="77777777" w:rsidR="00347187" w:rsidRPr="005D475E" w:rsidRDefault="00347187" w:rsidP="005D475E">
      <w:pPr>
        <w:pStyle w:val="Body"/>
        <w:spacing w:after="0"/>
        <w:rPr>
          <w:rFonts w:ascii="Arial" w:hAnsi="Arial" w:cs="Arial"/>
        </w:rPr>
      </w:pPr>
    </w:p>
    <w:p w14:paraId="009A911E" w14:textId="77777777" w:rsidR="00E053D0" w:rsidRDefault="00E3591F" w:rsidP="00441B6F">
      <w:pPr>
        <w:pStyle w:val="Body"/>
        <w:spacing w:after="0"/>
        <w:rPr>
          <w:rFonts w:ascii="Arial" w:hAnsi="Arial" w:cs="Arial"/>
        </w:rPr>
      </w:pPr>
      <w:r w:rsidRPr="00E3591F">
        <w:rPr>
          <w:rFonts w:ascii="Arial" w:hAnsi="Arial" w:cs="Arial"/>
          <w:noProof/>
        </w:rPr>
        <w:drawing>
          <wp:inline distT="0" distB="0" distL="0" distR="0" wp14:anchorId="351592B9" wp14:editId="17AA8A77">
            <wp:extent cx="5212080" cy="2582058"/>
            <wp:effectExtent l="19050" t="0" r="26670" b="8742"/>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BDC945" w14:textId="77777777" w:rsidR="00790ADA" w:rsidRPr="00FB3A86" w:rsidRDefault="00790ADA" w:rsidP="00441B6F">
      <w:pPr>
        <w:pStyle w:val="Body"/>
        <w:spacing w:after="0"/>
        <w:rPr>
          <w:rFonts w:ascii="Arial" w:hAnsi="Arial" w:cs="Arial"/>
        </w:rPr>
      </w:pPr>
    </w:p>
    <w:p w14:paraId="3FDF3D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4ED4F7" w14:textId="77777777" w:rsidR="00790ADA" w:rsidRPr="00FB3A86" w:rsidRDefault="00790ADA" w:rsidP="00441B6F">
      <w:pPr>
        <w:pStyle w:val="ConcHead"/>
        <w:spacing w:after="0"/>
        <w:jc w:val="both"/>
        <w:rPr>
          <w:rFonts w:ascii="Arial" w:hAnsi="Arial" w:cs="Arial"/>
        </w:rPr>
      </w:pPr>
    </w:p>
    <w:p w14:paraId="554CF8DF" w14:textId="36C230FB" w:rsidR="00A93B25" w:rsidRPr="00A93B25" w:rsidRDefault="00A93B25" w:rsidP="00A93B25">
      <w:pPr>
        <w:pStyle w:val="Body"/>
        <w:spacing w:after="0"/>
        <w:rPr>
          <w:rFonts w:ascii="Arial" w:hAnsi="Arial" w:cs="Arial"/>
        </w:rPr>
      </w:pPr>
      <w:r w:rsidRPr="00A93B25">
        <w:rPr>
          <w:rFonts w:ascii="Arial" w:hAnsi="Arial" w:cs="Arial"/>
        </w:rPr>
        <w:t xml:space="preserve">Among all the treatments, influence of </w:t>
      </w:r>
      <w:ins w:id="55" w:author="Kase" w:date="2025-05-09T10:14:00Z">
        <w:r w:rsidR="00913448" w:rsidRPr="00A93B25">
          <w:rPr>
            <w:rFonts w:ascii="Arial" w:hAnsi="Arial" w:cs="Arial"/>
          </w:rPr>
          <w:t xml:space="preserve">50 ppm </w:t>
        </w:r>
      </w:ins>
      <w:r w:rsidRPr="00A93B25">
        <w:rPr>
          <w:rFonts w:ascii="Arial" w:hAnsi="Arial" w:cs="Arial"/>
        </w:rPr>
        <w:t>GA</w:t>
      </w:r>
      <w:r w:rsidRPr="00A93B25">
        <w:rPr>
          <w:rFonts w:ascii="Arial" w:hAnsi="Arial" w:cs="Arial"/>
          <w:vertAlign w:val="subscript"/>
        </w:rPr>
        <w:t xml:space="preserve">3 </w:t>
      </w:r>
      <w:del w:id="56" w:author="Kase" w:date="2025-05-09T10:14:00Z">
        <w:r w:rsidRPr="00A93B25" w:rsidDel="00913448">
          <w:rPr>
            <w:rFonts w:ascii="Arial" w:hAnsi="Arial" w:cs="Arial"/>
          </w:rPr>
          <w:delText>@</w:delText>
        </w:r>
      </w:del>
      <w:r w:rsidRPr="00A93B25">
        <w:rPr>
          <w:rFonts w:ascii="Arial" w:hAnsi="Arial" w:cs="Arial"/>
        </w:rPr>
        <w:t xml:space="preserve"> </w:t>
      </w:r>
      <w:del w:id="57" w:author="Kase" w:date="2025-05-09T10:14:00Z">
        <w:r w:rsidRPr="00A93B25" w:rsidDel="00913448">
          <w:rPr>
            <w:rFonts w:ascii="Arial" w:hAnsi="Arial" w:cs="Arial"/>
          </w:rPr>
          <w:delText xml:space="preserve">50 ppm </w:delText>
        </w:r>
      </w:del>
      <w:r w:rsidRPr="00A93B25">
        <w:rPr>
          <w:rFonts w:ascii="Arial" w:hAnsi="Arial" w:cs="Arial"/>
        </w:rPr>
        <w:t>was found to be the most suitable growth regulator for germination and vigour enhancement of French bean</w:t>
      </w:r>
      <w:ins w:id="58" w:author="Kase" w:date="2025-05-09T10:14:00Z">
        <w:r w:rsidR="00913448">
          <w:rPr>
            <w:rFonts w:ascii="Arial" w:hAnsi="Arial" w:cs="Arial"/>
          </w:rPr>
          <w:t>.</w:t>
        </w:r>
      </w:ins>
      <w:r w:rsidRPr="00A93B25">
        <w:rPr>
          <w:rFonts w:ascii="Arial" w:hAnsi="Arial" w:cs="Arial"/>
        </w:rPr>
        <w:t xml:space="preserve"> </w:t>
      </w:r>
      <w:del w:id="59" w:author="Kase" w:date="2025-05-09T10:15:00Z">
        <w:r w:rsidRPr="00A93B25" w:rsidDel="00913448">
          <w:rPr>
            <w:rFonts w:ascii="Arial" w:hAnsi="Arial" w:cs="Arial"/>
          </w:rPr>
          <w:delText>s</w:delText>
        </w:r>
      </w:del>
      <w:del w:id="60" w:author="Kase" w:date="2025-05-09T10:14:00Z">
        <w:r w:rsidRPr="00A93B25" w:rsidDel="00913448">
          <w:rPr>
            <w:rFonts w:ascii="Arial" w:hAnsi="Arial" w:cs="Arial"/>
          </w:rPr>
          <w:delText>ince</w:delText>
        </w:r>
      </w:del>
      <w:r w:rsidRPr="00A93B25">
        <w:rPr>
          <w:rFonts w:ascii="Arial" w:hAnsi="Arial" w:cs="Arial"/>
        </w:rPr>
        <w:t xml:space="preserve"> it revealed superior performance in most of the parameter </w:t>
      </w:r>
      <w:r w:rsidRPr="00A93B25">
        <w:rPr>
          <w:rFonts w:ascii="Arial" w:hAnsi="Arial" w:cs="Arial"/>
          <w:i/>
          <w:iCs/>
        </w:rPr>
        <w:t>viz</w:t>
      </w:r>
      <w:del w:id="61" w:author="Kase" w:date="2025-05-09T10:15:00Z">
        <w:r w:rsidRPr="00A93B25" w:rsidDel="00913448">
          <w:rPr>
            <w:rFonts w:ascii="Arial" w:hAnsi="Arial" w:cs="Arial"/>
          </w:rPr>
          <w:delText>.,</w:delText>
        </w:r>
      </w:del>
      <w:r w:rsidRPr="00A93B25">
        <w:rPr>
          <w:rFonts w:ascii="Arial" w:hAnsi="Arial" w:cs="Arial"/>
        </w:rPr>
        <w:t xml:space="preserve"> germination percen</w:t>
      </w:r>
      <w:r w:rsidR="00687954">
        <w:rPr>
          <w:rFonts w:ascii="Arial" w:hAnsi="Arial" w:cs="Arial"/>
        </w:rPr>
        <w:t xml:space="preserve">t (93.33%), shoot length (24.76 </w:t>
      </w:r>
      <w:r w:rsidRPr="00A93B25">
        <w:rPr>
          <w:rFonts w:ascii="Arial" w:hAnsi="Arial" w:cs="Arial"/>
        </w:rPr>
        <w:t>cm), root length (14.</w:t>
      </w:r>
      <w:r w:rsidR="00687954">
        <w:rPr>
          <w:rFonts w:ascii="Arial" w:hAnsi="Arial" w:cs="Arial"/>
        </w:rPr>
        <w:t>36 cm), seedling length (39.13</w:t>
      </w:r>
      <w:r w:rsidRPr="00A93B25">
        <w:rPr>
          <w:rFonts w:ascii="Arial" w:hAnsi="Arial" w:cs="Arial"/>
        </w:rPr>
        <w:t xml:space="preserve"> cm</w:t>
      </w:r>
      <w:r w:rsidR="00687954">
        <w:rPr>
          <w:rFonts w:ascii="Arial" w:hAnsi="Arial" w:cs="Arial"/>
        </w:rPr>
        <w:t>), seedling fresh weight (12.58 g), seedling dry weight (1.23 g), vigour index I (3,652.31) and vigour index II (114.82</w:t>
      </w:r>
      <w:r w:rsidRPr="00A93B25">
        <w:rPr>
          <w:rFonts w:ascii="Arial" w:hAnsi="Arial" w:cs="Arial"/>
        </w:rPr>
        <w:t>). Response towards combination of both GA</w:t>
      </w:r>
      <w:r w:rsidRPr="00A93B25">
        <w:rPr>
          <w:rFonts w:ascii="Arial" w:hAnsi="Arial" w:cs="Arial"/>
          <w:vertAlign w:val="subscript"/>
        </w:rPr>
        <w:t>3</w:t>
      </w:r>
      <w:r w:rsidRPr="00A93B25">
        <w:rPr>
          <w:rFonts w:ascii="Arial" w:hAnsi="Arial" w:cs="Arial"/>
        </w:rPr>
        <w:t xml:space="preserve"> and IAA seed treatment also exhibited positive results over control but not as good as GA</w:t>
      </w:r>
      <w:r w:rsidRPr="00A93B25">
        <w:rPr>
          <w:rFonts w:ascii="Arial" w:hAnsi="Arial" w:cs="Arial"/>
          <w:vertAlign w:val="subscript"/>
        </w:rPr>
        <w:t>3</w:t>
      </w:r>
      <w:r w:rsidRPr="00A93B25">
        <w:rPr>
          <w:rFonts w:ascii="Arial" w:hAnsi="Arial" w:cs="Arial"/>
        </w:rPr>
        <w:t xml:space="preserve"> treatments. These findings suggest that GA</w:t>
      </w:r>
      <w:r w:rsidRPr="00A93B25">
        <w:rPr>
          <w:rFonts w:ascii="Arial" w:hAnsi="Arial" w:cs="Arial"/>
          <w:vertAlign w:val="subscript"/>
        </w:rPr>
        <w:t>3</w:t>
      </w:r>
      <w:r w:rsidRPr="00A93B25">
        <w:rPr>
          <w:rFonts w:ascii="Arial" w:hAnsi="Arial" w:cs="Arial"/>
        </w:rPr>
        <w:t xml:space="preserve"> could be a more effective growth hormone for improving seed quality, germination and facilitating initial French bean seedling growth.</w:t>
      </w:r>
    </w:p>
    <w:p w14:paraId="04F467A5" w14:textId="77777777" w:rsidR="00315186" w:rsidRPr="00BC294A" w:rsidRDefault="00315186" w:rsidP="00B334CC">
      <w:pPr>
        <w:pStyle w:val="AcknHead"/>
        <w:spacing w:after="0"/>
        <w:jc w:val="both"/>
        <w:rPr>
          <w:rFonts w:ascii="Arial" w:hAnsi="Arial" w:cs="Arial"/>
          <w:color w:val="FF0000"/>
        </w:rPr>
      </w:pPr>
    </w:p>
    <w:p w14:paraId="2F38D63F" w14:textId="77777777" w:rsidR="00860000" w:rsidRDefault="00860000" w:rsidP="00441B6F">
      <w:pPr>
        <w:pStyle w:val="ReferHead"/>
        <w:spacing w:after="0"/>
        <w:jc w:val="both"/>
        <w:rPr>
          <w:rFonts w:ascii="Arial" w:hAnsi="Arial" w:cs="Arial"/>
        </w:rPr>
      </w:pPr>
    </w:p>
    <w:p w14:paraId="327FF64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18790E" w14:textId="77777777" w:rsidR="004A1E13" w:rsidRPr="005D39A7" w:rsidRDefault="004A1E13" w:rsidP="005D39A7">
      <w:pPr>
        <w:spacing w:before="240" w:line="276" w:lineRule="auto"/>
        <w:ind w:left="1152" w:hanging="1152"/>
        <w:jc w:val="both"/>
        <w:rPr>
          <w:rFonts w:ascii="Arial" w:eastAsiaTheme="minorEastAsia" w:hAnsi="Arial" w:cs="Arial"/>
        </w:rPr>
      </w:pPr>
      <w:r w:rsidRPr="005D39A7">
        <w:rPr>
          <w:rFonts w:ascii="Arial" w:eastAsiaTheme="minorEastAsia" w:hAnsi="Arial" w:cs="Arial"/>
        </w:rPr>
        <w:t>Abate G. The market for fresh green beans. Working Paper, The Strategic Marketing Institute. 2006; pp. 6-8.</w:t>
      </w:r>
    </w:p>
    <w:p w14:paraId="2FE8F7D0"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rPr>
      </w:pPr>
      <w:r w:rsidRPr="005D39A7">
        <w:rPr>
          <w:rFonts w:ascii="Arial" w:eastAsiaTheme="minorEastAsia" w:hAnsi="Arial" w:cs="Arial"/>
        </w:rPr>
        <w:t>Ali M, Kushwaha BL. Cultivation of rabirajmash in plains. </w:t>
      </w:r>
      <w:r w:rsidRPr="005D39A7">
        <w:rPr>
          <w:rFonts w:ascii="Arial" w:eastAsiaTheme="minorEastAsia" w:hAnsi="Arial" w:cs="Arial"/>
          <w:iCs/>
        </w:rPr>
        <w:t>Indian farming</w:t>
      </w:r>
      <w:r w:rsidRPr="005D39A7">
        <w:rPr>
          <w:rFonts w:ascii="Arial" w:eastAsiaTheme="minorEastAsia" w:hAnsi="Arial" w:cs="Arial"/>
        </w:rPr>
        <w:t xml:space="preserve">. 1987;31(2): 20-23. </w:t>
      </w:r>
    </w:p>
    <w:p w14:paraId="1777A56E"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5D39A7">
        <w:rPr>
          <w:rFonts w:ascii="Arial" w:eastAsiaTheme="minorEastAsia" w:hAnsi="Arial" w:cs="Arial"/>
          <w:shd w:val="clear" w:color="auto" w:fill="FFFFFF"/>
        </w:rPr>
        <w:t xml:space="preserve">Anburani A, Shakila A. Influence of seed treatment on the enhancement of germination and seedling vigour of papaya. </w:t>
      </w:r>
      <w:r w:rsidRPr="005D39A7">
        <w:rPr>
          <w:rFonts w:ascii="Arial" w:eastAsiaTheme="minorEastAsia" w:hAnsi="Arial" w:cs="Arial"/>
          <w:iCs/>
          <w:shd w:val="clear" w:color="auto" w:fill="FFFFFF"/>
        </w:rPr>
        <w:t>ActaHorticulturae</w:t>
      </w:r>
      <w:r w:rsidRPr="005D39A7">
        <w:rPr>
          <w:rFonts w:ascii="Arial" w:eastAsiaTheme="minorEastAsia" w:hAnsi="Arial" w:cs="Arial"/>
          <w:shd w:val="clear" w:color="auto" w:fill="FFFFFF"/>
        </w:rPr>
        <w:t>. 2010;851:295-298.</w:t>
      </w:r>
    </w:p>
    <w:p w14:paraId="64122FA5"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rPr>
      </w:pPr>
      <w:r w:rsidRPr="005D39A7">
        <w:rPr>
          <w:rFonts w:ascii="Arial" w:eastAsiaTheme="minorEastAsia" w:hAnsi="Arial" w:cs="Arial"/>
        </w:rPr>
        <w:t xml:space="preserve">Anonymous. </w:t>
      </w:r>
      <w:r w:rsidRPr="005D39A7">
        <w:rPr>
          <w:rFonts w:ascii="Arial" w:eastAsiaTheme="minorEastAsia" w:hAnsi="Arial" w:cs="Arial"/>
          <w:iCs/>
        </w:rPr>
        <w:t>International Rules for Seed Testing</w:t>
      </w:r>
      <w:r w:rsidRPr="005D39A7">
        <w:rPr>
          <w:rFonts w:ascii="Arial" w:eastAsiaTheme="minorEastAsia" w:hAnsi="Arial" w:cs="Arial"/>
        </w:rPr>
        <w:t xml:space="preserve">, </w:t>
      </w:r>
      <w:r w:rsidRPr="005D39A7">
        <w:rPr>
          <w:rFonts w:ascii="Arial" w:eastAsiaTheme="minorEastAsia" w:hAnsi="Arial" w:cs="Arial"/>
          <w:iCs/>
        </w:rPr>
        <w:t>Seed Science and Technology.</w:t>
      </w:r>
      <w:r w:rsidRPr="005D39A7">
        <w:rPr>
          <w:rFonts w:ascii="Arial" w:eastAsiaTheme="minorEastAsia" w:hAnsi="Arial" w:cs="Arial"/>
        </w:rPr>
        <w:t xml:space="preserve"> 1996;29(Supplement): 1-335.</w:t>
      </w:r>
    </w:p>
    <w:p w14:paraId="28BAC01C"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5D39A7">
        <w:rPr>
          <w:rFonts w:ascii="Arial" w:eastAsiaTheme="minorEastAsia" w:hAnsi="Arial" w:cs="Arial"/>
          <w:shd w:val="clear" w:color="auto" w:fill="FFFFFF"/>
        </w:rPr>
        <w:t xml:space="preserve">Babu KD, Patel RK, Singh A, Yadav DS, De LC, Deka BC. Seed germination, seedling growth and vigour of papaya under North east Indian condition. </w:t>
      </w:r>
      <w:r w:rsidRPr="005D39A7">
        <w:rPr>
          <w:rFonts w:ascii="Arial" w:eastAsiaTheme="minorEastAsia" w:hAnsi="Arial" w:cs="Arial"/>
          <w:iCs/>
          <w:shd w:val="clear" w:color="auto" w:fill="FFFFFF"/>
        </w:rPr>
        <w:t xml:space="preserve">ActaHorticulturae. </w:t>
      </w:r>
      <w:r w:rsidRPr="005D39A7">
        <w:rPr>
          <w:rFonts w:ascii="Arial" w:eastAsiaTheme="minorEastAsia" w:hAnsi="Arial" w:cs="Arial"/>
          <w:shd w:val="clear" w:color="auto" w:fill="FFFFFF"/>
        </w:rPr>
        <w:t xml:space="preserve">2010;851:299-306. </w:t>
      </w:r>
    </w:p>
    <w:p w14:paraId="1F68AC9E" w14:textId="77777777" w:rsidR="004A1E13" w:rsidRPr="005D39A7" w:rsidRDefault="004A1E13" w:rsidP="005D39A7">
      <w:pPr>
        <w:spacing w:before="240" w:line="276" w:lineRule="auto"/>
        <w:ind w:left="1152" w:hanging="1152"/>
        <w:jc w:val="both"/>
        <w:rPr>
          <w:rFonts w:ascii="Arial" w:eastAsiaTheme="minorEastAsia" w:hAnsi="Arial" w:cs="Arial"/>
        </w:rPr>
      </w:pPr>
      <w:r w:rsidRPr="005D39A7">
        <w:rPr>
          <w:rFonts w:ascii="Arial" w:eastAsiaTheme="minorEastAsia" w:hAnsi="Arial" w:cs="Arial"/>
        </w:rPr>
        <w:lastRenderedPageBreak/>
        <w:t>Banerjee A, Bagchi DK, Si LK. Studies on the potential of winged bean as a multipurpose legume cover crop in tropical regions. </w:t>
      </w:r>
      <w:r w:rsidRPr="005D39A7">
        <w:rPr>
          <w:rFonts w:ascii="Arial" w:eastAsiaTheme="minorEastAsia" w:hAnsi="Arial" w:cs="Arial"/>
          <w:iCs/>
        </w:rPr>
        <w:t>Experimental agriculture</w:t>
      </w:r>
      <w:r w:rsidRPr="005D39A7">
        <w:rPr>
          <w:rFonts w:ascii="Arial" w:eastAsiaTheme="minorEastAsia" w:hAnsi="Arial" w:cs="Arial"/>
        </w:rPr>
        <w:t>. 1984;</w:t>
      </w:r>
      <w:r w:rsidRPr="005D39A7">
        <w:rPr>
          <w:rFonts w:ascii="Arial" w:eastAsiaTheme="minorEastAsia" w:hAnsi="Arial" w:cs="Arial"/>
          <w:iCs/>
        </w:rPr>
        <w:t>20</w:t>
      </w:r>
      <w:r w:rsidRPr="005D39A7">
        <w:rPr>
          <w:rFonts w:ascii="Arial" w:eastAsiaTheme="minorEastAsia" w:hAnsi="Arial" w:cs="Arial"/>
        </w:rPr>
        <w:t>(4): 297-301.</w:t>
      </w:r>
    </w:p>
    <w:p w14:paraId="0DB2F6F4" w14:textId="77777777" w:rsidR="004A1E13" w:rsidRPr="005D39A7" w:rsidRDefault="004A1E13" w:rsidP="005D39A7">
      <w:pPr>
        <w:autoSpaceDE w:val="0"/>
        <w:autoSpaceDN w:val="0"/>
        <w:adjustRightInd w:val="0"/>
        <w:spacing w:before="240" w:line="276" w:lineRule="auto"/>
        <w:ind w:left="1152" w:hanging="1152"/>
        <w:jc w:val="both"/>
        <w:rPr>
          <w:rFonts w:ascii="Times New Roman" w:eastAsiaTheme="minorEastAsia" w:hAnsi="Times New Roman" w:cstheme="minorBidi"/>
          <w:sz w:val="32"/>
          <w:szCs w:val="24"/>
          <w:shd w:val="clear" w:color="auto" w:fill="FFFFFF"/>
        </w:rPr>
      </w:pPr>
      <w:r w:rsidRPr="005D39A7">
        <w:rPr>
          <w:rFonts w:ascii="Arial" w:eastAsiaTheme="minorEastAsia" w:hAnsi="Arial" w:cs="Arial"/>
          <w:shd w:val="clear" w:color="auto" w:fill="FFFFFF"/>
        </w:rPr>
        <w:t>Behera S. A Study on the Effect of Hormonal Priming (GA</w:t>
      </w:r>
      <w:r w:rsidRPr="005D39A7">
        <w:rPr>
          <w:rFonts w:ascii="Arial" w:eastAsiaTheme="minorEastAsia" w:hAnsi="Arial" w:cs="Arial"/>
          <w:shd w:val="clear" w:color="auto" w:fill="FFFFFF"/>
          <w:vertAlign w:val="subscript"/>
        </w:rPr>
        <w:t>3</w:t>
      </w:r>
      <w:r w:rsidRPr="005D39A7">
        <w:rPr>
          <w:rFonts w:ascii="Arial" w:eastAsiaTheme="minorEastAsia" w:hAnsi="Arial" w:cs="Arial"/>
          <w:shd w:val="clear" w:color="auto" w:fill="FFFFFF"/>
        </w:rPr>
        <w:t>) on Seed Quality Parameters of Solanaceous Vegetables. International Journal of Agricultural Science and Research. 2016; 6(3): 337-348.</w:t>
      </w:r>
    </w:p>
    <w:p w14:paraId="25B8A20B"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5D39A7">
        <w:rPr>
          <w:rFonts w:ascii="Arial" w:eastAsiaTheme="minorEastAsia" w:hAnsi="Arial" w:cs="Arial"/>
        </w:rPr>
        <w:t>Brian PW, Hemmings HG. The effects of gibberellic acid on shoot growth of pea seedlings. Physiol. Plant. 1955</w:t>
      </w:r>
      <w:r w:rsidRPr="005D39A7">
        <w:rPr>
          <w:rFonts w:ascii="Arial" w:eastAsiaTheme="minorEastAsia" w:hAnsi="Arial" w:cs="Arial"/>
          <w:b/>
        </w:rPr>
        <w:t>;</w:t>
      </w:r>
      <w:r w:rsidRPr="005D39A7">
        <w:rPr>
          <w:rFonts w:ascii="Arial" w:eastAsiaTheme="minorEastAsia" w:hAnsi="Arial" w:cs="Arial"/>
        </w:rPr>
        <w:t>8:669-681.  </w:t>
      </w:r>
    </w:p>
    <w:p w14:paraId="372D4AB3" w14:textId="77777777" w:rsidR="004A1E13" w:rsidRPr="005D39A7" w:rsidRDefault="004A1E13" w:rsidP="005D39A7">
      <w:pPr>
        <w:autoSpaceDE w:val="0"/>
        <w:autoSpaceDN w:val="0"/>
        <w:adjustRightInd w:val="0"/>
        <w:spacing w:before="240" w:line="276" w:lineRule="auto"/>
        <w:ind w:left="1151" w:hanging="1151"/>
        <w:jc w:val="both"/>
        <w:rPr>
          <w:rFonts w:ascii="Arial" w:eastAsiaTheme="minorEastAsia" w:hAnsi="Arial" w:cs="Arial"/>
        </w:rPr>
      </w:pPr>
      <w:r w:rsidRPr="005D39A7">
        <w:rPr>
          <w:rFonts w:ascii="Arial" w:eastAsiaTheme="minorEastAsia" w:hAnsi="Arial" w:cs="Arial"/>
        </w:rPr>
        <w:t>Elangbam M, Rai PK, Lal GM, Singh S, Vishwas S. Effect of growth regulators on germination and vigour of Chickpea (</w:t>
      </w:r>
      <w:r w:rsidRPr="005D39A7">
        <w:rPr>
          <w:rFonts w:ascii="Arial" w:eastAsiaTheme="minorEastAsia" w:hAnsi="Arial" w:cs="Arial"/>
          <w:i/>
        </w:rPr>
        <w:t>Cicer arietinum</w:t>
      </w:r>
      <w:r w:rsidRPr="005D39A7">
        <w:rPr>
          <w:rFonts w:ascii="Arial" w:eastAsiaTheme="minorEastAsia" w:hAnsi="Arial" w:cs="Arial"/>
        </w:rPr>
        <w:t xml:space="preserve"> L.) seed. </w:t>
      </w:r>
      <w:r w:rsidRPr="005D39A7">
        <w:rPr>
          <w:rFonts w:ascii="Arial" w:eastAsiaTheme="minorEastAsia" w:hAnsi="Arial" w:cs="Arial"/>
          <w:iCs/>
        </w:rPr>
        <w:t>Journal of Pharmacognosy and Phytochemistry</w:t>
      </w:r>
      <w:r w:rsidRPr="005D39A7">
        <w:rPr>
          <w:rFonts w:ascii="Arial" w:eastAsiaTheme="minorEastAsia" w:hAnsi="Arial" w:cs="Arial"/>
        </w:rPr>
        <w:t>. 2017;</w:t>
      </w:r>
      <w:r w:rsidRPr="005D39A7">
        <w:rPr>
          <w:rFonts w:ascii="Arial" w:eastAsiaTheme="minorEastAsia" w:hAnsi="Arial" w:cs="Arial"/>
          <w:iCs/>
        </w:rPr>
        <w:t>6</w:t>
      </w:r>
      <w:r w:rsidRPr="005D39A7">
        <w:rPr>
          <w:rFonts w:ascii="Arial" w:eastAsiaTheme="minorEastAsia" w:hAnsi="Arial" w:cs="Arial"/>
        </w:rPr>
        <w:t>(4): 31-34.</w:t>
      </w:r>
    </w:p>
    <w:p w14:paraId="5F979289" w14:textId="77777777" w:rsidR="004A1E13" w:rsidRPr="00B334CC" w:rsidRDefault="004A1E13" w:rsidP="005D39A7">
      <w:pPr>
        <w:autoSpaceDE w:val="0"/>
        <w:autoSpaceDN w:val="0"/>
        <w:adjustRightInd w:val="0"/>
        <w:spacing w:before="240" w:line="276" w:lineRule="auto"/>
        <w:ind w:left="1152" w:hanging="1152"/>
        <w:jc w:val="both"/>
        <w:rPr>
          <w:rFonts w:ascii="Arial" w:eastAsiaTheme="minorEastAsia" w:hAnsi="Arial" w:cs="Arial"/>
          <w:iCs/>
        </w:rPr>
      </w:pPr>
      <w:r w:rsidRPr="00B334CC">
        <w:rPr>
          <w:rFonts w:ascii="Arial" w:eastAsiaTheme="minorEastAsia" w:hAnsi="Arial" w:cs="Arial"/>
          <w:iCs/>
        </w:rPr>
        <w:t>Gawade US. Seed viability, germination and seedling growth studies in custard apple M.Sc. (Ag.) Thesis, Dr.PanjabraoDeshmukh Krishi Vidyapeeth, Akola MS, (INDIA). 2008.</w:t>
      </w:r>
    </w:p>
    <w:p w14:paraId="54DD85FB"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bCs/>
        </w:rPr>
      </w:pPr>
      <w:r w:rsidRPr="005D39A7">
        <w:rPr>
          <w:rFonts w:ascii="Arial" w:eastAsiaTheme="minorEastAsia" w:hAnsi="Arial" w:cs="Arial"/>
          <w:bCs/>
        </w:rPr>
        <w:t>Ghobadi M, Abnavi MS, Honarmand SJ, Ghobadi ME, Mohammadi GR. Effect of Hormonal Priming (GA</w:t>
      </w:r>
      <w:r w:rsidRPr="005D39A7">
        <w:rPr>
          <w:rFonts w:ascii="Arial" w:eastAsiaTheme="minorEastAsia" w:hAnsi="Arial" w:cs="Arial"/>
          <w:bCs/>
          <w:vertAlign w:val="subscript"/>
        </w:rPr>
        <w:t>3</w:t>
      </w:r>
      <w:r w:rsidRPr="005D39A7">
        <w:rPr>
          <w:rFonts w:ascii="Arial" w:eastAsiaTheme="minorEastAsia" w:hAnsi="Arial" w:cs="Arial"/>
          <w:bCs/>
        </w:rPr>
        <w:t>) and Osmopriming on Behavior of Seed Germination in Wheat (</w:t>
      </w:r>
      <w:r w:rsidRPr="005D39A7">
        <w:rPr>
          <w:rFonts w:ascii="Arial" w:eastAsiaTheme="minorEastAsia" w:hAnsi="Arial" w:cs="Arial"/>
          <w:bCs/>
          <w:i/>
          <w:iCs/>
        </w:rPr>
        <w:t>Triticum aestivum</w:t>
      </w:r>
      <w:r w:rsidRPr="005D39A7">
        <w:rPr>
          <w:rFonts w:ascii="Arial" w:eastAsiaTheme="minorEastAsia" w:hAnsi="Arial" w:cs="Arial"/>
          <w:bCs/>
        </w:rPr>
        <w:t xml:space="preserve"> L.). </w:t>
      </w:r>
      <w:r w:rsidRPr="005D39A7">
        <w:rPr>
          <w:rFonts w:ascii="Arial" w:eastAsiaTheme="minorEastAsia" w:hAnsi="Arial" w:cs="Arial"/>
          <w:bCs/>
          <w:iCs/>
        </w:rPr>
        <w:t>Journal of Agricultural Science</w:t>
      </w:r>
      <w:r w:rsidRPr="005D39A7">
        <w:rPr>
          <w:rFonts w:ascii="Arial" w:eastAsiaTheme="minorEastAsia" w:hAnsi="Arial" w:cs="Arial"/>
          <w:bCs/>
        </w:rPr>
        <w:t xml:space="preserve"> 2012;4(9): 244-250.</w:t>
      </w:r>
    </w:p>
    <w:p w14:paraId="5169E3D2" w14:textId="77777777" w:rsidR="004A1E13" w:rsidRPr="005D39A7" w:rsidRDefault="004A1E13" w:rsidP="005D39A7">
      <w:pPr>
        <w:spacing w:before="240" w:line="276" w:lineRule="auto"/>
        <w:ind w:left="1152" w:hanging="1152"/>
        <w:jc w:val="both"/>
        <w:rPr>
          <w:rFonts w:ascii="Arial" w:eastAsiaTheme="minorEastAsia" w:hAnsi="Arial" w:cs="Arial"/>
        </w:rPr>
      </w:pPr>
      <w:r w:rsidRPr="005D39A7">
        <w:rPr>
          <w:rFonts w:ascii="Arial" w:eastAsiaTheme="minorEastAsia" w:hAnsi="Arial" w:cs="Arial"/>
        </w:rPr>
        <w:t>Kumar R, Yadav RK, Sharma N, Yadav A, Nehal N. Influence of plant growth regulators on biochemical changes of mungbean (</w:t>
      </w:r>
      <w:r w:rsidRPr="005D39A7">
        <w:rPr>
          <w:rFonts w:ascii="Arial" w:eastAsiaTheme="minorEastAsia" w:hAnsi="Arial" w:cs="Arial"/>
          <w:i/>
        </w:rPr>
        <w:t>Vignaradiata</w:t>
      </w:r>
      <w:r w:rsidRPr="005D39A7">
        <w:rPr>
          <w:rFonts w:ascii="Arial" w:eastAsiaTheme="minorEastAsia" w:hAnsi="Arial" w:cs="Arial"/>
        </w:rPr>
        <w:t>L. Wilczek). Journal of Pharmacognosy and Phytochemistry. 2018;7(1S): 386-389.</w:t>
      </w:r>
    </w:p>
    <w:p w14:paraId="6655CFDF"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bCs/>
        </w:rPr>
      </w:pPr>
      <w:r w:rsidRPr="005D39A7">
        <w:rPr>
          <w:rFonts w:ascii="Arial" w:eastAsiaTheme="minorEastAsia" w:hAnsi="Arial" w:cs="Arial"/>
          <w:bCs/>
        </w:rPr>
        <w:t>Kumari N, Rai PK, Bara BM, Singh I. Effect of halo priming and hormonal priming on seed germination and seedling vigour in maize (</w:t>
      </w:r>
      <w:r w:rsidRPr="005D39A7">
        <w:rPr>
          <w:rFonts w:ascii="Arial" w:eastAsiaTheme="minorEastAsia" w:hAnsi="Arial" w:cs="Arial"/>
          <w:bCs/>
          <w:i/>
          <w:iCs/>
        </w:rPr>
        <w:t>Zea mays</w:t>
      </w:r>
      <w:r w:rsidRPr="005D39A7">
        <w:rPr>
          <w:rFonts w:ascii="Arial" w:eastAsiaTheme="minorEastAsia" w:hAnsi="Arial" w:cs="Arial"/>
          <w:bCs/>
        </w:rPr>
        <w:t xml:space="preserve"> L.) seeds. </w:t>
      </w:r>
      <w:r w:rsidRPr="005D39A7">
        <w:rPr>
          <w:rFonts w:ascii="Arial" w:eastAsiaTheme="minorEastAsia" w:hAnsi="Arial" w:cs="Arial"/>
          <w:bCs/>
          <w:iCs/>
        </w:rPr>
        <w:t>Journal of Pharmacognosy Phytochemistry</w:t>
      </w:r>
      <w:r w:rsidRPr="005D39A7">
        <w:rPr>
          <w:rFonts w:ascii="Arial" w:eastAsiaTheme="minorEastAsia" w:hAnsi="Arial" w:cs="Arial"/>
          <w:bCs/>
        </w:rPr>
        <w:t>. 2017;</w:t>
      </w:r>
      <w:r w:rsidRPr="005D39A7">
        <w:rPr>
          <w:rFonts w:ascii="Arial" w:eastAsiaTheme="minorEastAsia" w:hAnsi="Arial" w:cs="Arial"/>
        </w:rPr>
        <w:t>6</w:t>
      </w:r>
      <w:r w:rsidRPr="005D39A7">
        <w:rPr>
          <w:rFonts w:ascii="Arial" w:eastAsiaTheme="minorEastAsia" w:hAnsi="Arial" w:cs="Arial"/>
          <w:bCs/>
        </w:rPr>
        <w:t>(4): 27-30.</w:t>
      </w:r>
    </w:p>
    <w:p w14:paraId="05147D06"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bCs/>
        </w:rPr>
      </w:pPr>
      <w:r w:rsidRPr="005D39A7">
        <w:rPr>
          <w:rFonts w:ascii="Arial" w:eastAsiaTheme="minorEastAsia" w:hAnsi="Arial" w:cs="Arial"/>
          <w:bCs/>
        </w:rPr>
        <w:t>Lay P, Basavaraju GV, Pashte VV, Gowri M. Studies on effect of giberellic acid (GA</w:t>
      </w:r>
      <w:r w:rsidRPr="005D39A7">
        <w:rPr>
          <w:rFonts w:ascii="Arial" w:eastAsiaTheme="minorEastAsia" w:hAnsi="Arial" w:cs="Arial"/>
          <w:bCs/>
          <w:vertAlign w:val="subscript"/>
        </w:rPr>
        <w:t>3</w:t>
      </w:r>
      <w:r w:rsidRPr="005D39A7">
        <w:rPr>
          <w:rFonts w:ascii="Arial" w:eastAsiaTheme="minorEastAsia" w:hAnsi="Arial" w:cs="Arial"/>
          <w:bCs/>
        </w:rPr>
        <w:t>) and potassium Nitrate (KNO</w:t>
      </w:r>
      <w:r w:rsidRPr="005D39A7">
        <w:rPr>
          <w:rFonts w:ascii="Arial" w:eastAsiaTheme="minorEastAsia" w:hAnsi="Arial" w:cs="Arial"/>
          <w:bCs/>
          <w:vertAlign w:val="subscript"/>
        </w:rPr>
        <w:t>3</w:t>
      </w:r>
      <w:r w:rsidRPr="005D39A7">
        <w:rPr>
          <w:rFonts w:ascii="Arial" w:eastAsiaTheme="minorEastAsia" w:hAnsi="Arial" w:cs="Arial"/>
          <w:bCs/>
        </w:rPr>
        <w:t>) on breaking of seed dormancy of papaya (</w:t>
      </w:r>
      <w:r w:rsidRPr="005D39A7">
        <w:rPr>
          <w:rFonts w:ascii="Arial" w:eastAsiaTheme="minorEastAsia" w:hAnsi="Arial" w:cs="Arial"/>
          <w:bCs/>
          <w:i/>
          <w:iCs/>
        </w:rPr>
        <w:t>Carica papaya</w:t>
      </w:r>
      <w:r w:rsidRPr="005D39A7">
        <w:rPr>
          <w:rFonts w:ascii="Arial" w:eastAsiaTheme="minorEastAsia" w:hAnsi="Arial" w:cs="Arial"/>
          <w:bCs/>
        </w:rPr>
        <w:t xml:space="preserve"> L.) Cv. Surya. </w:t>
      </w:r>
      <w:r w:rsidRPr="005D39A7">
        <w:rPr>
          <w:rFonts w:ascii="Arial" w:eastAsiaTheme="minorEastAsia" w:hAnsi="Arial" w:cs="Arial"/>
          <w:bCs/>
          <w:iCs/>
        </w:rPr>
        <w:t>The Ecoscan</w:t>
      </w:r>
      <w:r w:rsidRPr="005D39A7">
        <w:rPr>
          <w:rFonts w:ascii="Arial" w:eastAsiaTheme="minorEastAsia" w:hAnsi="Arial" w:cs="Arial"/>
          <w:bCs/>
        </w:rPr>
        <w:t>. 2015;</w:t>
      </w:r>
      <w:r w:rsidRPr="005D39A7">
        <w:rPr>
          <w:rFonts w:ascii="Arial" w:eastAsiaTheme="minorEastAsia" w:hAnsi="Arial" w:cs="Arial"/>
        </w:rPr>
        <w:t>9</w:t>
      </w:r>
      <w:r w:rsidRPr="005D39A7">
        <w:rPr>
          <w:rFonts w:ascii="Arial" w:eastAsiaTheme="minorEastAsia" w:hAnsi="Arial" w:cs="Arial"/>
          <w:bCs/>
        </w:rPr>
        <w:t>(1&amp;2): 111-115.</w:t>
      </w:r>
    </w:p>
    <w:p w14:paraId="7E0D0EF1" w14:textId="77777777" w:rsidR="004A1E13" w:rsidRPr="005D39A7" w:rsidRDefault="004A1E13" w:rsidP="005D39A7">
      <w:pPr>
        <w:autoSpaceDE w:val="0"/>
        <w:autoSpaceDN w:val="0"/>
        <w:adjustRightInd w:val="0"/>
        <w:spacing w:before="240" w:line="276" w:lineRule="auto"/>
        <w:ind w:left="1151" w:hanging="1151"/>
        <w:jc w:val="both"/>
        <w:rPr>
          <w:rFonts w:ascii="Arial" w:eastAsiaTheme="minorEastAsia" w:hAnsi="Arial" w:cs="Arial"/>
        </w:rPr>
      </w:pPr>
      <w:r w:rsidRPr="005D39A7">
        <w:rPr>
          <w:rFonts w:ascii="Arial" w:eastAsiaTheme="minorEastAsia" w:hAnsi="Arial" w:cs="Arial"/>
        </w:rPr>
        <w:t xml:space="preserve">Sarika G, Basavaraju GV, Bhanuprakash K, Chaanakeshava V, Paramesh R, Radha BN. Investigation on seed viability and vigour of aged seed by priming in French bean. </w:t>
      </w:r>
      <w:r w:rsidRPr="005D39A7">
        <w:rPr>
          <w:rFonts w:ascii="Arial" w:eastAsiaTheme="minorEastAsia" w:hAnsi="Arial" w:cs="Arial"/>
          <w:iCs/>
        </w:rPr>
        <w:t>Veg. Sci</w:t>
      </w:r>
      <w:r w:rsidRPr="005D39A7">
        <w:rPr>
          <w:rFonts w:ascii="Arial" w:eastAsiaTheme="minorEastAsia" w:hAnsi="Arial" w:cs="Arial"/>
        </w:rPr>
        <w:t>. 2013;</w:t>
      </w:r>
      <w:r w:rsidRPr="005D39A7">
        <w:rPr>
          <w:rFonts w:ascii="Arial" w:eastAsiaTheme="minorEastAsia" w:hAnsi="Arial" w:cs="Arial"/>
          <w:bCs/>
        </w:rPr>
        <w:t>40</w:t>
      </w:r>
      <w:r w:rsidRPr="005D39A7">
        <w:rPr>
          <w:rFonts w:ascii="Arial" w:eastAsiaTheme="minorEastAsia" w:hAnsi="Arial" w:cs="Arial"/>
        </w:rPr>
        <w:t>: 169-73.</w:t>
      </w:r>
    </w:p>
    <w:p w14:paraId="5603237E" w14:textId="77777777" w:rsidR="004A1E13" w:rsidRPr="005D39A7" w:rsidRDefault="004A1E13" w:rsidP="005D39A7">
      <w:pPr>
        <w:autoSpaceDE w:val="0"/>
        <w:autoSpaceDN w:val="0"/>
        <w:adjustRightInd w:val="0"/>
        <w:spacing w:before="240" w:line="276" w:lineRule="auto"/>
        <w:ind w:left="1151" w:hanging="1151"/>
        <w:jc w:val="both"/>
        <w:rPr>
          <w:rFonts w:ascii="Arial" w:eastAsiaTheme="minorEastAsia" w:hAnsi="Arial" w:cs="Arial"/>
        </w:rPr>
      </w:pPr>
      <w:r w:rsidRPr="005D39A7">
        <w:rPr>
          <w:rFonts w:ascii="Arial" w:eastAsiaTheme="minorEastAsia" w:hAnsi="Arial" w:cs="Arial"/>
        </w:rPr>
        <w:t>Shivdeep, Dhillon NS. Effect of pre-sowing treatments on germination and growth of French bean (</w:t>
      </w:r>
      <w:r w:rsidRPr="005D39A7">
        <w:rPr>
          <w:rFonts w:ascii="Arial" w:eastAsiaTheme="minorEastAsia" w:hAnsi="Arial" w:cs="Arial"/>
          <w:i/>
        </w:rPr>
        <w:t>Phaseolus vulgaris</w:t>
      </w:r>
      <w:r w:rsidRPr="005D39A7">
        <w:rPr>
          <w:rFonts w:ascii="Arial" w:eastAsiaTheme="minorEastAsia" w:hAnsi="Arial" w:cs="Arial"/>
        </w:rPr>
        <w:t xml:space="preserve"> L.). International Journal of Chemical Studies. 2021;9(1): 2548-2550.</w:t>
      </w:r>
    </w:p>
    <w:p w14:paraId="517580FF" w14:textId="77777777" w:rsidR="004D4277" w:rsidRPr="00FB3A86" w:rsidRDefault="004D4277" w:rsidP="00441B6F">
      <w:pPr>
        <w:pStyle w:val="Appendix"/>
        <w:spacing w:after="0"/>
        <w:jc w:val="both"/>
        <w:rPr>
          <w:rFonts w:ascii="Arial" w:hAnsi="Arial" w:cs="Arial"/>
          <w:b w:val="0"/>
        </w:rPr>
        <w:sectPr w:rsidR="004D4277" w:rsidRPr="00FB3A86" w:rsidSect="00FB5F8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3E2A9E1" w14:textId="77777777" w:rsidR="00B01FCD" w:rsidRPr="00FB3A86" w:rsidRDefault="00B01FCD" w:rsidP="00441B6F">
      <w:pPr>
        <w:pStyle w:val="Appendix"/>
        <w:spacing w:after="0"/>
        <w:jc w:val="both"/>
        <w:rPr>
          <w:rFonts w:ascii="Arial" w:hAnsi="Arial" w:cs="Arial"/>
          <w:b w:val="0"/>
        </w:rPr>
      </w:pPr>
    </w:p>
    <w:sectPr w:rsidR="00B01FCD" w:rsidRPr="00FB3A86" w:rsidSect="00FB5F8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ase" w:date="2025-05-09T09:25:00Z" w:initials="K">
    <w:p w14:paraId="0EDA5249" w14:textId="0555C820" w:rsidR="00B71548" w:rsidRDefault="00B71548">
      <w:pPr>
        <w:pStyle w:val="CommentText"/>
      </w:pPr>
      <w:r>
        <w:rPr>
          <w:rStyle w:val="CommentReference"/>
        </w:rPr>
        <w:annotationRef/>
      </w:r>
      <w:r>
        <w:t>The scientific namefor french bean should be included</w:t>
      </w:r>
    </w:p>
  </w:comment>
  <w:comment w:id="0" w:author="Kase" w:date="2025-05-09T09:25:00Z" w:initials="K">
    <w:p w14:paraId="1B304A96" w14:textId="26AA2BC5" w:rsidR="00C26C79" w:rsidRDefault="00C26C79">
      <w:pPr>
        <w:pStyle w:val="CommentText"/>
      </w:pPr>
      <w:r>
        <w:rPr>
          <w:rStyle w:val="CommentReference"/>
        </w:rPr>
        <w:annotationRef/>
      </w:r>
    </w:p>
  </w:comment>
  <w:comment w:id="2" w:author="Kase" w:date="2025-05-09T09:26:00Z" w:initials="K">
    <w:p w14:paraId="67E0DE17" w14:textId="77777777" w:rsidR="000F7C1A" w:rsidRPr="00AE0E46" w:rsidRDefault="00B71548" w:rsidP="000F7C1A">
      <w:pPr>
        <w:pStyle w:val="Author"/>
        <w:spacing w:line="240" w:lineRule="auto"/>
        <w:rPr>
          <w:rFonts w:ascii="Arial" w:hAnsi="Arial" w:cs="Arial"/>
          <w:bCs/>
          <w:iCs/>
          <w:kern w:val="28"/>
          <w:sz w:val="36"/>
        </w:rPr>
      </w:pPr>
      <w:r>
        <w:rPr>
          <w:rStyle w:val="CommentReference"/>
        </w:rPr>
        <w:annotationRef/>
      </w:r>
      <w:r w:rsidR="000F7C1A" w:rsidRPr="00AE0E46">
        <w:rPr>
          <w:rFonts w:ascii="Arial" w:hAnsi="Arial" w:cs="Arial"/>
          <w:bCs/>
          <w:iCs/>
          <w:kern w:val="28"/>
          <w:sz w:val="36"/>
        </w:rPr>
        <w:t xml:space="preserve">Response of seed quality parameters to seed soaking treatments with plant growth regulators in French bean </w:t>
      </w:r>
    </w:p>
    <w:p w14:paraId="46EB2647" w14:textId="3B73E339" w:rsidR="00B71548" w:rsidRDefault="00B71548">
      <w:pPr>
        <w:pStyle w:val="CommentText"/>
      </w:pPr>
      <w:r>
        <w:t>?</w:t>
      </w:r>
    </w:p>
  </w:comment>
  <w:comment w:id="22" w:author="Kase" w:date="2025-05-09T09:30:00Z" w:initials="K">
    <w:p w14:paraId="0063C121" w14:textId="3F6A2336" w:rsidR="00B71548" w:rsidRDefault="00B71548">
      <w:pPr>
        <w:pStyle w:val="CommentText"/>
      </w:pPr>
      <w:r>
        <w:rPr>
          <w:rStyle w:val="CommentReference"/>
        </w:rPr>
        <w:annotationRef/>
      </w:r>
      <w:r>
        <w:t>Put the scientific name in bracket</w:t>
      </w:r>
    </w:p>
  </w:comment>
  <w:comment w:id="23" w:author="Kase" w:date="2025-05-09T10:06:00Z" w:initials="K">
    <w:p w14:paraId="461FBBE2" w14:textId="36CCE15C" w:rsidR="00602CA0" w:rsidRDefault="00602CA0">
      <w:pPr>
        <w:pStyle w:val="CommentText"/>
      </w:pPr>
      <w:r>
        <w:rPr>
          <w:rStyle w:val="CommentReference"/>
        </w:rPr>
        <w:annotationRef/>
      </w:r>
      <w:r>
        <w:t>It is one word, ty to edit it</w:t>
      </w:r>
    </w:p>
  </w:comment>
  <w:comment w:id="26" w:author="Kase" w:date="2025-05-09T09:35:00Z" w:initials="K">
    <w:p w14:paraId="0DE5B5B3" w14:textId="57E8571C" w:rsidR="00B71548" w:rsidRDefault="00B71548">
      <w:pPr>
        <w:pStyle w:val="CommentText"/>
      </w:pPr>
      <w:r>
        <w:rPr>
          <w:rStyle w:val="CommentReference"/>
        </w:rPr>
        <w:annotationRef/>
      </w:r>
      <w:r>
        <w:t>Needs a reference</w:t>
      </w:r>
    </w:p>
  </w:comment>
  <w:comment w:id="37" w:author="Kase" w:date="2025-05-09T09:45:00Z" w:initials="K">
    <w:p w14:paraId="32E5ACC6" w14:textId="74DD9798" w:rsidR="008F5641" w:rsidRDefault="008F5641">
      <w:pPr>
        <w:pStyle w:val="CommentText"/>
      </w:pPr>
      <w:r>
        <w:rPr>
          <w:rStyle w:val="CommentReference"/>
        </w:rPr>
        <w:annotationRef/>
      </w:r>
      <w:r>
        <w:t>Do you mean  VARIETY?how do you select this genotype for the intended study?</w:t>
      </w:r>
    </w:p>
  </w:comment>
  <w:comment w:id="38" w:author="Kase" w:date="2025-05-09T09:47:00Z" w:initials="K">
    <w:p w14:paraId="5C212856" w14:textId="0B190520" w:rsidR="00D63CCE" w:rsidRDefault="00D63CCE">
      <w:pPr>
        <w:pStyle w:val="CommentText"/>
      </w:pPr>
      <w:r>
        <w:rPr>
          <w:rStyle w:val="CommentReference"/>
        </w:rPr>
        <w:annotationRef/>
      </w:r>
      <w:r>
        <w:t xml:space="preserve">Make it sensible, is it a control or the actual variety you use for the experment? </w:t>
      </w:r>
    </w:p>
  </w:comment>
  <w:comment w:id="39" w:author="Kase" w:date="2025-05-09T09:48:00Z" w:initials="K">
    <w:p w14:paraId="59E664A1" w14:textId="5BC8417C" w:rsidR="00D63CCE" w:rsidRDefault="00D63CCE">
      <w:pPr>
        <w:pStyle w:val="CommentText"/>
      </w:pPr>
      <w:r>
        <w:rPr>
          <w:rStyle w:val="CommentReference"/>
        </w:rPr>
        <w:annotationRef/>
      </w:r>
      <w:r>
        <w:t>Sentence should be begin in words  -fourty five</w:t>
      </w:r>
    </w:p>
  </w:comment>
  <w:comment w:id="40" w:author="Kase" w:date="2025-05-09T09:51:00Z" w:initials="K">
    <w:p w14:paraId="2C852177" w14:textId="3DC473F0" w:rsidR="00D63CCE" w:rsidRDefault="00D63CCE">
      <w:pPr>
        <w:pStyle w:val="CommentText"/>
      </w:pPr>
      <w:r>
        <w:rPr>
          <w:rStyle w:val="CommentReference"/>
        </w:rPr>
        <w:annotationRef/>
      </w:r>
      <w:r>
        <w:t>Percent is one word. Try to correct throughout the document</w:t>
      </w:r>
    </w:p>
  </w:comment>
  <w:comment w:id="43" w:author="Kase" w:date="2025-05-09T11:02:00Z" w:initials="K">
    <w:p w14:paraId="371BFC97" w14:textId="18AA9DBC" w:rsidR="000E1B62" w:rsidRDefault="000E1B62">
      <w:pPr>
        <w:pStyle w:val="CommentText"/>
      </w:pPr>
      <w:r>
        <w:rPr>
          <w:rStyle w:val="CommentReference"/>
        </w:rPr>
        <w:annotationRef/>
      </w:r>
      <w:r>
        <w:rPr>
          <w:rStyle w:val="CommentReference"/>
        </w:rPr>
        <w:t>How similar with this findig? Try to make it comparative</w:t>
      </w:r>
    </w:p>
  </w:comment>
  <w:comment w:id="48" w:author="Kase" w:date="2025-05-09T11:02:00Z" w:initials="K">
    <w:p w14:paraId="2D53EA87" w14:textId="30C05EE4" w:rsidR="000E1B62" w:rsidRDefault="000E1B62">
      <w:pPr>
        <w:pStyle w:val="CommentText"/>
      </w:pPr>
      <w:r>
        <w:rPr>
          <w:rStyle w:val="CommentReference"/>
        </w:rPr>
        <w:annotationRef/>
      </w:r>
      <w:r>
        <w:t>How? Is it the concentration or seeding dry weight?  Does these author did  on french bean with plant regulators you used?</w:t>
      </w:r>
      <w:bookmarkStart w:id="49" w:name="_GoBack"/>
      <w:bookmarkEnd w:id="49"/>
    </w:p>
  </w:comment>
  <w:comment w:id="50" w:author="Kase" w:date="2025-05-09T09:57:00Z" w:initials="K">
    <w:p w14:paraId="2F202C59" w14:textId="6854E771" w:rsidR="00602CA0" w:rsidRDefault="00602CA0">
      <w:pPr>
        <w:pStyle w:val="CommentText"/>
      </w:pPr>
      <w:r>
        <w:rPr>
          <w:rStyle w:val="CommentReference"/>
        </w:rPr>
        <w:annotationRef/>
      </w:r>
      <w:r>
        <w:t>Write  vigour index I</w:t>
      </w:r>
    </w:p>
  </w:comment>
  <w:comment w:id="53" w:author="Kase" w:date="2025-05-09T09:58:00Z" w:initials="K">
    <w:p w14:paraId="1C3FCC18" w14:textId="2F42C259" w:rsidR="00602CA0" w:rsidRDefault="00602CA0">
      <w:pPr>
        <w:pStyle w:val="CommentText"/>
      </w:pPr>
      <w:r>
        <w:rPr>
          <w:rStyle w:val="CommentReference"/>
        </w:rPr>
        <w:annotationRef/>
      </w:r>
      <w:r>
        <w:t>See the above coment on VI.I</w:t>
      </w:r>
    </w:p>
  </w:comment>
  <w:comment w:id="54" w:author="Kase" w:date="2025-05-09T09:58:00Z" w:initials="K">
    <w:p w14:paraId="2F26ACB8" w14:textId="2FE789D2" w:rsidR="00602CA0" w:rsidRDefault="00602CA0">
      <w:pPr>
        <w:pStyle w:val="CommentText"/>
      </w:pPr>
      <w:r>
        <w:rPr>
          <w:rStyle w:val="CommentReference"/>
        </w:rPr>
        <w:annotationRef/>
      </w:r>
      <w:r>
        <w:t>Better to write Fig. and writeit at the base of the 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A5249" w15:done="0"/>
  <w15:commentEx w15:paraId="1B304A96" w15:done="0"/>
  <w15:commentEx w15:paraId="46EB2647" w15:done="0"/>
  <w15:commentEx w15:paraId="0063C121" w15:done="0"/>
  <w15:commentEx w15:paraId="461FBBE2" w15:done="0"/>
  <w15:commentEx w15:paraId="0DE5B5B3" w15:done="0"/>
  <w15:commentEx w15:paraId="32E5ACC6" w15:done="0"/>
  <w15:commentEx w15:paraId="5C212856" w15:done="0"/>
  <w15:commentEx w15:paraId="59E664A1" w15:done="0"/>
  <w15:commentEx w15:paraId="2C852177" w15:done="0"/>
  <w15:commentEx w15:paraId="371BFC97" w15:done="0"/>
  <w15:commentEx w15:paraId="2D53EA87" w15:done="0"/>
  <w15:commentEx w15:paraId="2F202C59" w15:done="0"/>
  <w15:commentEx w15:paraId="1C3FCC18" w15:done="0"/>
  <w15:commentEx w15:paraId="2F26ACB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CD98A" w14:textId="77777777" w:rsidR="00595B8B" w:rsidRDefault="00595B8B" w:rsidP="00C37E61">
      <w:r>
        <w:separator/>
      </w:r>
    </w:p>
  </w:endnote>
  <w:endnote w:type="continuationSeparator" w:id="0">
    <w:p w14:paraId="5EB12EB8" w14:textId="77777777" w:rsidR="00595B8B" w:rsidRDefault="00595B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AA09C" w14:textId="77777777" w:rsidR="00C64DD5" w:rsidRDefault="00C6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B18CA" w14:textId="77777777" w:rsidR="00C64DD5" w:rsidRDefault="00C64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06F73" w14:textId="77777777" w:rsidR="009E048A" w:rsidRDefault="009E048A">
    <w:pPr>
      <w:pStyle w:val="Footer"/>
      <w:rPr>
        <w:rFonts w:ascii="Arial" w:hAnsi="Arial" w:cs="Arial"/>
        <w:sz w:val="16"/>
      </w:rPr>
    </w:pPr>
  </w:p>
  <w:p w14:paraId="4F703F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378E76" w14:textId="77777777" w:rsidR="009E048A" w:rsidRDefault="009E048A">
    <w:pPr>
      <w:pStyle w:val="Footer"/>
      <w:rPr>
        <w:rFonts w:ascii="Arial" w:hAnsi="Arial" w:cs="Arial"/>
        <w:sz w:val="16"/>
      </w:rPr>
    </w:pPr>
  </w:p>
  <w:p w14:paraId="0E61034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E60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3AB07" w14:textId="77777777" w:rsidR="00595B8B" w:rsidRDefault="00595B8B" w:rsidP="00C37E61">
      <w:r>
        <w:separator/>
      </w:r>
    </w:p>
  </w:footnote>
  <w:footnote w:type="continuationSeparator" w:id="0">
    <w:p w14:paraId="17A45A8E" w14:textId="77777777" w:rsidR="00595B8B" w:rsidRDefault="00595B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C9EFE" w14:textId="3029D4E8" w:rsidR="00C64DD5" w:rsidRDefault="00595B8B">
    <w:pPr>
      <w:pStyle w:val="Header"/>
    </w:pPr>
    <w:r>
      <w:rPr>
        <w:noProof/>
      </w:rPr>
      <w:pict w14:anchorId="2A203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6D9B4" w14:textId="1FF36605" w:rsidR="00C64DD5" w:rsidRDefault="00595B8B">
    <w:pPr>
      <w:pStyle w:val="Header"/>
    </w:pPr>
    <w:r>
      <w:rPr>
        <w:noProof/>
      </w:rPr>
      <w:pict w14:anchorId="7D96D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00CB9" w14:textId="2F33B2DB" w:rsidR="00296529" w:rsidRPr="00296529" w:rsidRDefault="00595B8B" w:rsidP="00296529">
    <w:pPr>
      <w:ind w:left="2160"/>
      <w:jc w:val="center"/>
      <w:rPr>
        <w:rFonts w:ascii="Times New Roman" w:eastAsia="Calibri" w:hAnsi="Times New Roman"/>
        <w:i/>
        <w:sz w:val="18"/>
        <w:szCs w:val="22"/>
      </w:rPr>
    </w:pPr>
    <w:r>
      <w:rPr>
        <w:noProof/>
      </w:rPr>
      <w:pict w14:anchorId="4611A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E4FFC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134743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5A56E9"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8C5240D" w14:textId="77777777" w:rsidR="00296529" w:rsidRDefault="00296529" w:rsidP="00296529">
    <w:pPr>
      <w:jc w:val="center"/>
      <w:rPr>
        <w:rFonts w:ascii="Times New Roman" w:eastAsia="Calibri" w:hAnsi="Times New Roman"/>
        <w:i/>
        <w:sz w:val="18"/>
        <w:szCs w:val="22"/>
      </w:rPr>
    </w:pPr>
  </w:p>
  <w:p w14:paraId="4E04E6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193B1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CCE1E" w14:textId="63562303" w:rsidR="00C64DD5" w:rsidRDefault="00595B8B">
    <w:pPr>
      <w:pStyle w:val="Header"/>
    </w:pPr>
    <w:r>
      <w:rPr>
        <w:noProof/>
      </w:rPr>
      <w:pict w14:anchorId="5E790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51D8" w14:textId="78278CA4" w:rsidR="00C64DD5" w:rsidRDefault="00595B8B">
    <w:pPr>
      <w:pStyle w:val="Header"/>
    </w:pPr>
    <w:r>
      <w:rPr>
        <w:noProof/>
      </w:rPr>
      <w:pict w14:anchorId="15870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E8B6" w14:textId="2C76417E" w:rsidR="00C64DD5" w:rsidRDefault="00595B8B">
    <w:pPr>
      <w:pStyle w:val="Header"/>
    </w:pPr>
    <w:r>
      <w:rPr>
        <w:noProof/>
      </w:rPr>
      <w:pict w14:anchorId="7C1AD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se">
    <w15:presenceInfo w15:providerId="None" w15:userId="Ka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5ED8"/>
    <w:rsid w:val="00030174"/>
    <w:rsid w:val="0004579C"/>
    <w:rsid w:val="00054A10"/>
    <w:rsid w:val="000A47FA"/>
    <w:rsid w:val="000A65D3"/>
    <w:rsid w:val="000B1E33"/>
    <w:rsid w:val="000D0696"/>
    <w:rsid w:val="000D689F"/>
    <w:rsid w:val="000E1B62"/>
    <w:rsid w:val="000E7B7B"/>
    <w:rsid w:val="000E7D62"/>
    <w:rsid w:val="000F7C1A"/>
    <w:rsid w:val="00103357"/>
    <w:rsid w:val="00104AD8"/>
    <w:rsid w:val="00123C9F"/>
    <w:rsid w:val="00126190"/>
    <w:rsid w:val="00130F17"/>
    <w:rsid w:val="001320BF"/>
    <w:rsid w:val="00145048"/>
    <w:rsid w:val="00160053"/>
    <w:rsid w:val="00163BC4"/>
    <w:rsid w:val="00191062"/>
    <w:rsid w:val="00192B72"/>
    <w:rsid w:val="00195FEE"/>
    <w:rsid w:val="001A29D8"/>
    <w:rsid w:val="001A5CAA"/>
    <w:rsid w:val="001B0427"/>
    <w:rsid w:val="001C05DD"/>
    <w:rsid w:val="001D3A51"/>
    <w:rsid w:val="001D4074"/>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685A"/>
    <w:rsid w:val="002C57D2"/>
    <w:rsid w:val="002E0D56"/>
    <w:rsid w:val="00315186"/>
    <w:rsid w:val="003276C3"/>
    <w:rsid w:val="0033343E"/>
    <w:rsid w:val="00347187"/>
    <w:rsid w:val="003512C2"/>
    <w:rsid w:val="00371FB6"/>
    <w:rsid w:val="003763C1"/>
    <w:rsid w:val="00376BBE"/>
    <w:rsid w:val="00386CCA"/>
    <w:rsid w:val="0039224F"/>
    <w:rsid w:val="003A43A4"/>
    <w:rsid w:val="003A7E18"/>
    <w:rsid w:val="003C0C69"/>
    <w:rsid w:val="003C4C86"/>
    <w:rsid w:val="003C6258"/>
    <w:rsid w:val="003E2904"/>
    <w:rsid w:val="003E57BD"/>
    <w:rsid w:val="00401927"/>
    <w:rsid w:val="0041027F"/>
    <w:rsid w:val="00412475"/>
    <w:rsid w:val="00423789"/>
    <w:rsid w:val="00425405"/>
    <w:rsid w:val="00440F43"/>
    <w:rsid w:val="00441B6F"/>
    <w:rsid w:val="00446221"/>
    <w:rsid w:val="00450E62"/>
    <w:rsid w:val="004539DB"/>
    <w:rsid w:val="00461CCA"/>
    <w:rsid w:val="004669C8"/>
    <w:rsid w:val="00471A80"/>
    <w:rsid w:val="004A1E13"/>
    <w:rsid w:val="004D305E"/>
    <w:rsid w:val="004D4277"/>
    <w:rsid w:val="00502516"/>
    <w:rsid w:val="00505F06"/>
    <w:rsid w:val="00506828"/>
    <w:rsid w:val="0053056E"/>
    <w:rsid w:val="00554FDA"/>
    <w:rsid w:val="00595B8B"/>
    <w:rsid w:val="005C784C"/>
    <w:rsid w:val="005D17F6"/>
    <w:rsid w:val="005D39A7"/>
    <w:rsid w:val="005D475E"/>
    <w:rsid w:val="005E44DA"/>
    <w:rsid w:val="005E5539"/>
    <w:rsid w:val="005E61D2"/>
    <w:rsid w:val="00602BF5"/>
    <w:rsid w:val="00602CA0"/>
    <w:rsid w:val="00617FDD"/>
    <w:rsid w:val="00623D82"/>
    <w:rsid w:val="00633614"/>
    <w:rsid w:val="00633F68"/>
    <w:rsid w:val="00636EB2"/>
    <w:rsid w:val="006375B8"/>
    <w:rsid w:val="0066510A"/>
    <w:rsid w:val="00673F9F"/>
    <w:rsid w:val="00686953"/>
    <w:rsid w:val="00687954"/>
    <w:rsid w:val="00687DEA"/>
    <w:rsid w:val="00687E67"/>
    <w:rsid w:val="006967F7"/>
    <w:rsid w:val="006A250C"/>
    <w:rsid w:val="006B21D3"/>
    <w:rsid w:val="006B57D0"/>
    <w:rsid w:val="006C27FA"/>
    <w:rsid w:val="006D30FF"/>
    <w:rsid w:val="006D6940"/>
    <w:rsid w:val="006E4B51"/>
    <w:rsid w:val="006F11EC"/>
    <w:rsid w:val="0070082C"/>
    <w:rsid w:val="00734D03"/>
    <w:rsid w:val="007369E6"/>
    <w:rsid w:val="00746E59"/>
    <w:rsid w:val="00754C9A"/>
    <w:rsid w:val="0075599A"/>
    <w:rsid w:val="00761D52"/>
    <w:rsid w:val="0077749E"/>
    <w:rsid w:val="00782793"/>
    <w:rsid w:val="00784B5C"/>
    <w:rsid w:val="00790ADA"/>
    <w:rsid w:val="007A5C8A"/>
    <w:rsid w:val="007A66AE"/>
    <w:rsid w:val="007D2288"/>
    <w:rsid w:val="007E088F"/>
    <w:rsid w:val="007F7B32"/>
    <w:rsid w:val="00804BC2"/>
    <w:rsid w:val="0081431A"/>
    <w:rsid w:val="0083216F"/>
    <w:rsid w:val="00853058"/>
    <w:rsid w:val="00860000"/>
    <w:rsid w:val="00863BD3"/>
    <w:rsid w:val="00866D66"/>
    <w:rsid w:val="008671C6"/>
    <w:rsid w:val="00875803"/>
    <w:rsid w:val="0089502C"/>
    <w:rsid w:val="008B459E"/>
    <w:rsid w:val="008E13AE"/>
    <w:rsid w:val="008E1506"/>
    <w:rsid w:val="008E710C"/>
    <w:rsid w:val="008F5641"/>
    <w:rsid w:val="008F69D6"/>
    <w:rsid w:val="00902823"/>
    <w:rsid w:val="00913448"/>
    <w:rsid w:val="00915CA6"/>
    <w:rsid w:val="00917169"/>
    <w:rsid w:val="00927834"/>
    <w:rsid w:val="009344CE"/>
    <w:rsid w:val="009500A6"/>
    <w:rsid w:val="00957C18"/>
    <w:rsid w:val="009659BA"/>
    <w:rsid w:val="00983040"/>
    <w:rsid w:val="009B09F1"/>
    <w:rsid w:val="009B3FB9"/>
    <w:rsid w:val="009C2465"/>
    <w:rsid w:val="009D35A0"/>
    <w:rsid w:val="009D7EB7"/>
    <w:rsid w:val="009E048A"/>
    <w:rsid w:val="009E08E9"/>
    <w:rsid w:val="009E3DB9"/>
    <w:rsid w:val="009E6E35"/>
    <w:rsid w:val="009F0EDA"/>
    <w:rsid w:val="00A03B96"/>
    <w:rsid w:val="00A05B19"/>
    <w:rsid w:val="00A1134E"/>
    <w:rsid w:val="00A11A43"/>
    <w:rsid w:val="00A24E7E"/>
    <w:rsid w:val="00A258C3"/>
    <w:rsid w:val="00A347C0"/>
    <w:rsid w:val="00A51431"/>
    <w:rsid w:val="00A51993"/>
    <w:rsid w:val="00A539AD"/>
    <w:rsid w:val="00A93B25"/>
    <w:rsid w:val="00A94063"/>
    <w:rsid w:val="00A9756D"/>
    <w:rsid w:val="00AA3079"/>
    <w:rsid w:val="00AA6219"/>
    <w:rsid w:val="00AA74E0"/>
    <w:rsid w:val="00AB1410"/>
    <w:rsid w:val="00AB65CE"/>
    <w:rsid w:val="00AB703F"/>
    <w:rsid w:val="00AC6BB8"/>
    <w:rsid w:val="00AE008F"/>
    <w:rsid w:val="00AE0E46"/>
    <w:rsid w:val="00B01FCD"/>
    <w:rsid w:val="00B1776C"/>
    <w:rsid w:val="00B334CC"/>
    <w:rsid w:val="00B52896"/>
    <w:rsid w:val="00B71548"/>
    <w:rsid w:val="00B95236"/>
    <w:rsid w:val="00B96BD9"/>
    <w:rsid w:val="00BA1B01"/>
    <w:rsid w:val="00BA2641"/>
    <w:rsid w:val="00BB37AA"/>
    <w:rsid w:val="00BC294A"/>
    <w:rsid w:val="00BC53A0"/>
    <w:rsid w:val="00BD22DD"/>
    <w:rsid w:val="00BD501D"/>
    <w:rsid w:val="00BE62AD"/>
    <w:rsid w:val="00BF121F"/>
    <w:rsid w:val="00BF1F80"/>
    <w:rsid w:val="00C166EF"/>
    <w:rsid w:val="00C17EB0"/>
    <w:rsid w:val="00C22D4B"/>
    <w:rsid w:val="00C26C79"/>
    <w:rsid w:val="00C27F5F"/>
    <w:rsid w:val="00C30A0F"/>
    <w:rsid w:val="00C37E61"/>
    <w:rsid w:val="00C64DD5"/>
    <w:rsid w:val="00C677E0"/>
    <w:rsid w:val="00C70F1B"/>
    <w:rsid w:val="00C71A47"/>
    <w:rsid w:val="00C7464C"/>
    <w:rsid w:val="00C85588"/>
    <w:rsid w:val="00CB71DD"/>
    <w:rsid w:val="00CD131B"/>
    <w:rsid w:val="00CD6755"/>
    <w:rsid w:val="00CD6856"/>
    <w:rsid w:val="00CE0089"/>
    <w:rsid w:val="00CE793C"/>
    <w:rsid w:val="00D173F1"/>
    <w:rsid w:val="00D321FF"/>
    <w:rsid w:val="00D55709"/>
    <w:rsid w:val="00D63CCE"/>
    <w:rsid w:val="00D8295D"/>
    <w:rsid w:val="00DA497B"/>
    <w:rsid w:val="00DC2A65"/>
    <w:rsid w:val="00DC7933"/>
    <w:rsid w:val="00DE15F0"/>
    <w:rsid w:val="00DE5663"/>
    <w:rsid w:val="00DE78AA"/>
    <w:rsid w:val="00DE7D52"/>
    <w:rsid w:val="00E053D0"/>
    <w:rsid w:val="00E15994"/>
    <w:rsid w:val="00E3114E"/>
    <w:rsid w:val="00E31A70"/>
    <w:rsid w:val="00E3591F"/>
    <w:rsid w:val="00E35B02"/>
    <w:rsid w:val="00E55401"/>
    <w:rsid w:val="00E66496"/>
    <w:rsid w:val="00E66B35"/>
    <w:rsid w:val="00E66E10"/>
    <w:rsid w:val="00E75FB1"/>
    <w:rsid w:val="00E769F6"/>
    <w:rsid w:val="00E8407C"/>
    <w:rsid w:val="00E84F3C"/>
    <w:rsid w:val="00EA012C"/>
    <w:rsid w:val="00EB14FC"/>
    <w:rsid w:val="00ED0288"/>
    <w:rsid w:val="00EE52CB"/>
    <w:rsid w:val="00EF581D"/>
    <w:rsid w:val="00EF7FD8"/>
    <w:rsid w:val="00F06F59"/>
    <w:rsid w:val="00F17988"/>
    <w:rsid w:val="00F469F0"/>
    <w:rsid w:val="00F53273"/>
    <w:rsid w:val="00F60F8E"/>
    <w:rsid w:val="00F755E4"/>
    <w:rsid w:val="00F77D02"/>
    <w:rsid w:val="00FB3A86"/>
    <w:rsid w:val="00FB5F8C"/>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A05F64"/>
  <w15:docId w15:val="{E795E729-3315-4243-AA48-504BC3FC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CommentSubject">
    <w:name w:val="annotation subject"/>
    <w:basedOn w:val="CommentText"/>
    <w:next w:val="CommentText"/>
    <w:link w:val="CommentSubjectChar"/>
    <w:rsid w:val="00C26C79"/>
    <w:rPr>
      <w:rFonts w:ascii="Helvetica" w:hAnsi="Helvetica"/>
      <w:b/>
      <w:bCs/>
      <w:lang w:val="en-US" w:eastAsia="en-US"/>
    </w:rPr>
  </w:style>
  <w:style w:type="character" w:customStyle="1" w:styleId="CommentSubjectChar">
    <w:name w:val="Comment Subject Char"/>
    <w:basedOn w:val="CommentTextChar"/>
    <w:link w:val="CommentSubject"/>
    <w:rsid w:val="00C26C7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Sheet1!$N$4:$N$12</c:f>
              <c:strCache>
                <c:ptCount val="9"/>
                <c:pt idx="0">
                  <c:v>T1</c:v>
                </c:pt>
                <c:pt idx="1">
                  <c:v>T2</c:v>
                </c:pt>
                <c:pt idx="2">
                  <c:v>T3</c:v>
                </c:pt>
                <c:pt idx="3">
                  <c:v>T4</c:v>
                </c:pt>
                <c:pt idx="4">
                  <c:v>T5</c:v>
                </c:pt>
                <c:pt idx="5">
                  <c:v>T6</c:v>
                </c:pt>
                <c:pt idx="6">
                  <c:v>T7</c:v>
                </c:pt>
                <c:pt idx="7">
                  <c:v>T8</c:v>
                </c:pt>
                <c:pt idx="8">
                  <c:v>T9</c:v>
                </c:pt>
              </c:strCache>
            </c:strRef>
          </c:cat>
          <c:val>
            <c:numRef>
              <c:f>Sheet1!$O$4:$O$12</c:f>
              <c:numCache>
                <c:formatCode>General</c:formatCode>
                <c:ptCount val="9"/>
                <c:pt idx="0">
                  <c:v>64.440000000000026</c:v>
                </c:pt>
                <c:pt idx="1">
                  <c:v>91.106666666666669</c:v>
                </c:pt>
                <c:pt idx="2">
                  <c:v>93.33</c:v>
                </c:pt>
                <c:pt idx="3">
                  <c:v>77.776666666666657</c:v>
                </c:pt>
                <c:pt idx="4">
                  <c:v>82.22</c:v>
                </c:pt>
                <c:pt idx="5">
                  <c:v>73.33</c:v>
                </c:pt>
                <c:pt idx="6">
                  <c:v>84.440000000000026</c:v>
                </c:pt>
                <c:pt idx="7">
                  <c:v>71.106666666666669</c:v>
                </c:pt>
                <c:pt idx="8">
                  <c:v>84.440000000000026</c:v>
                </c:pt>
              </c:numCache>
            </c:numRef>
          </c:val>
          <c:extLst>
            <c:ext xmlns:c16="http://schemas.microsoft.com/office/drawing/2014/chart" uri="{C3380CC4-5D6E-409C-BE32-E72D297353CC}">
              <c16:uniqueId val="{00000000-3CF1-44CE-A174-99E7E788FD7F}"/>
            </c:ext>
          </c:extLst>
        </c:ser>
        <c:dLbls>
          <c:showLegendKey val="0"/>
          <c:showVal val="0"/>
          <c:showCatName val="0"/>
          <c:showSerName val="0"/>
          <c:showPercent val="0"/>
          <c:showBubbleSize val="0"/>
        </c:dLbls>
        <c:gapWidth val="150"/>
        <c:shape val="box"/>
        <c:axId val="87554304"/>
        <c:axId val="112394240"/>
        <c:axId val="0"/>
      </c:bar3DChart>
      <c:catAx>
        <c:axId val="87554304"/>
        <c:scaling>
          <c:orientation val="minMax"/>
        </c:scaling>
        <c:delete val="0"/>
        <c:axPos val="b"/>
        <c:numFmt formatCode="General" sourceLinked="0"/>
        <c:majorTickMark val="out"/>
        <c:minorTickMark val="none"/>
        <c:tickLblPos val="nextTo"/>
        <c:crossAx val="112394240"/>
        <c:crosses val="autoZero"/>
        <c:auto val="1"/>
        <c:lblAlgn val="ctr"/>
        <c:lblOffset val="100"/>
        <c:noMultiLvlLbl val="0"/>
      </c:catAx>
      <c:valAx>
        <c:axId val="112394240"/>
        <c:scaling>
          <c:orientation val="minMax"/>
        </c:scaling>
        <c:delete val="0"/>
        <c:axPos val="l"/>
        <c:majorGridlines/>
        <c:numFmt formatCode="General" sourceLinked="1"/>
        <c:majorTickMark val="out"/>
        <c:minorTickMark val="none"/>
        <c:tickLblPos val="nextTo"/>
        <c:crossAx val="875543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4F3E-3D3C-46AE-B560-64684EA6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6</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15641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Kase</cp:lastModifiedBy>
  <cp:revision>2</cp:revision>
  <cp:lastPrinted>1999-07-06T11:00:00Z</cp:lastPrinted>
  <dcterms:created xsi:type="dcterms:W3CDTF">2025-05-09T08:05:00Z</dcterms:created>
  <dcterms:modified xsi:type="dcterms:W3CDTF">2025-05-09T08:05:00Z</dcterms:modified>
</cp:coreProperties>
</file>