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F30F0" w14:textId="07714761" w:rsidR="006F1400" w:rsidRDefault="00266E7C" w:rsidP="00266E7C">
      <w:pPr>
        <w:spacing w:line="240" w:lineRule="auto"/>
        <w:jc w:val="center"/>
        <w:rPr>
          <w:rFonts w:ascii="Times New Roman" w:hAnsi="Times New Roman" w:cs="Times New Roman"/>
          <w:b/>
          <w:bCs/>
          <w:sz w:val="32"/>
          <w:szCs w:val="24"/>
        </w:rPr>
      </w:pPr>
      <w:commentRangeStart w:id="0"/>
      <w:r w:rsidRPr="00C34043">
        <w:rPr>
          <w:rFonts w:ascii="Times New Roman" w:hAnsi="Times New Roman" w:cs="Times New Roman"/>
          <w:b/>
          <w:bCs/>
          <w:sz w:val="32"/>
          <w:szCs w:val="24"/>
        </w:rPr>
        <w:t xml:space="preserve">Measures </w:t>
      </w:r>
      <w:r w:rsidR="00A331B2">
        <w:rPr>
          <w:rFonts w:ascii="Times New Roman" w:hAnsi="Times New Roman" w:cs="Times New Roman"/>
          <w:b/>
          <w:bCs/>
          <w:sz w:val="32"/>
          <w:szCs w:val="24"/>
        </w:rPr>
        <w:t>of Resource use Efficiency and C</w:t>
      </w:r>
      <w:r w:rsidRPr="00C34043">
        <w:rPr>
          <w:rFonts w:ascii="Times New Roman" w:hAnsi="Times New Roman" w:cs="Times New Roman"/>
          <w:b/>
          <w:bCs/>
          <w:sz w:val="32"/>
          <w:szCs w:val="24"/>
        </w:rPr>
        <w:t xml:space="preserve">onstraints </w:t>
      </w:r>
      <w:r w:rsidR="00FD0896" w:rsidRPr="00C34043">
        <w:rPr>
          <w:rFonts w:ascii="Times New Roman" w:hAnsi="Times New Roman" w:cs="Times New Roman"/>
          <w:b/>
          <w:bCs/>
          <w:sz w:val="32"/>
          <w:szCs w:val="24"/>
        </w:rPr>
        <w:t>of Rapeseed-M</w:t>
      </w:r>
      <w:r w:rsidR="00CB2A43" w:rsidRPr="00C34043">
        <w:rPr>
          <w:rFonts w:ascii="Times New Roman" w:hAnsi="Times New Roman" w:cs="Times New Roman"/>
          <w:b/>
          <w:bCs/>
          <w:sz w:val="32"/>
          <w:szCs w:val="24"/>
        </w:rPr>
        <w:t>ustard</w:t>
      </w:r>
      <w:r w:rsidR="000565BD" w:rsidRPr="00C34043">
        <w:rPr>
          <w:rFonts w:ascii="Times New Roman" w:hAnsi="Times New Roman" w:cs="Times New Roman"/>
          <w:b/>
          <w:bCs/>
          <w:sz w:val="32"/>
          <w:szCs w:val="24"/>
        </w:rPr>
        <w:t xml:space="preserve"> crop</w:t>
      </w:r>
      <w:ins w:id="1" w:author="TM Agriculture College Godda" w:date="2025-02-20T21:16:00Z" w16du:dateUtc="2025-02-20T15:46:00Z">
        <w:r w:rsidR="00EA5101">
          <w:rPr>
            <w:rFonts w:ascii="Times New Roman" w:hAnsi="Times New Roman" w:cs="Times New Roman"/>
            <w:b/>
            <w:bCs/>
            <w:sz w:val="32"/>
            <w:szCs w:val="24"/>
          </w:rPr>
          <w:t>s</w:t>
        </w:r>
      </w:ins>
      <w:r w:rsidR="00CB2A43" w:rsidRPr="00C34043">
        <w:rPr>
          <w:rFonts w:ascii="Times New Roman" w:hAnsi="Times New Roman" w:cs="Times New Roman"/>
          <w:b/>
          <w:bCs/>
          <w:sz w:val="32"/>
          <w:szCs w:val="24"/>
        </w:rPr>
        <w:t xml:space="preserve"> in Prayagraj</w:t>
      </w:r>
      <w:r w:rsidR="00FD0896" w:rsidRPr="00C34043">
        <w:rPr>
          <w:rFonts w:ascii="Times New Roman" w:hAnsi="Times New Roman" w:cs="Times New Roman"/>
          <w:b/>
          <w:bCs/>
          <w:sz w:val="32"/>
          <w:szCs w:val="24"/>
        </w:rPr>
        <w:t xml:space="preserve"> District </w:t>
      </w:r>
      <w:r w:rsidR="00CB2A43" w:rsidRPr="00C34043">
        <w:rPr>
          <w:rFonts w:ascii="Times New Roman" w:hAnsi="Times New Roman" w:cs="Times New Roman"/>
          <w:b/>
          <w:bCs/>
          <w:sz w:val="32"/>
          <w:szCs w:val="24"/>
        </w:rPr>
        <w:t>of Uttar Pradesh</w:t>
      </w:r>
      <w:commentRangeEnd w:id="0"/>
      <w:r w:rsidR="00EA5101">
        <w:rPr>
          <w:rStyle w:val="CommentReference"/>
        </w:rPr>
        <w:commentReference w:id="0"/>
      </w:r>
    </w:p>
    <w:p w14:paraId="6976B827" w14:textId="77777777" w:rsidR="00765D15" w:rsidRPr="00C34043" w:rsidRDefault="00765D15" w:rsidP="00266E7C">
      <w:pPr>
        <w:spacing w:line="240" w:lineRule="auto"/>
        <w:jc w:val="center"/>
        <w:rPr>
          <w:rFonts w:ascii="Times New Roman" w:hAnsi="Times New Roman" w:cs="Times New Roman"/>
          <w:b/>
          <w:bCs/>
          <w:sz w:val="32"/>
          <w:szCs w:val="24"/>
        </w:rPr>
      </w:pPr>
    </w:p>
    <w:p w14:paraId="0833619C" w14:textId="77777777" w:rsidR="006B61BE" w:rsidRPr="00B455E1" w:rsidRDefault="004F55CA" w:rsidP="006B61BE">
      <w:pPr>
        <w:spacing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Abstract:</w:t>
      </w:r>
    </w:p>
    <w:p w14:paraId="36346441" w14:textId="77777777" w:rsidR="007631C0" w:rsidRPr="00B455E1" w:rsidRDefault="006B61BE" w:rsidP="007631C0">
      <w:pPr>
        <w:spacing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t>This study evaluates the resource use efficiency in rapeseed-mustard cultivation across different farm sizes, focusing on marginal, small, and medium farms. The analysis reveals that marginal farms exhibit the highest production elasticity for inputs X1, X2, and X5, indicating significant responsiveness in production with the increase of these inputs. Small farms show the highest elasticity for X3, while medium farms generally demonstrate lower production elasticity across all input variables. The sum of elasticity/return to scale is greatest in marginal farms, suggesting higher operational efficiency, followed by small and then medium farms. The R² values suggest the regression models explain 79%, 83%, and 85% of production variability for marginal, small, and medium farms, respectively, indicating the best model fit for medium farms. Marginal Value Productivity (MVP) data shows that investment in all inputs can yield higher returns, with notable variances across farm sizes. Key constraints to rapeseed-mustard production include high input costs, fertilizer shortages, and labor availability. Recommendations include education on pesticide use, cost reduction strategies, organic waste recycling for compost, and establishing community credit systems. Implementing these measures could enhance production efficiency and increase rapeseed-mustard yields.</w:t>
      </w:r>
    </w:p>
    <w:p w14:paraId="12F6EF80" w14:textId="77777777" w:rsidR="007631C0" w:rsidRPr="00B455E1" w:rsidRDefault="007631C0" w:rsidP="003342EB">
      <w:pPr>
        <w:spacing w:line="360" w:lineRule="auto"/>
        <w:jc w:val="both"/>
        <w:rPr>
          <w:rFonts w:ascii="Times New Roman" w:hAnsi="Times New Roman" w:cs="Times New Roman"/>
          <w:sz w:val="24"/>
          <w:szCs w:val="24"/>
        </w:rPr>
      </w:pPr>
      <w:r w:rsidRPr="00B455E1">
        <w:rPr>
          <w:rFonts w:ascii="Times New Roman" w:eastAsia="Times New Roman" w:hAnsi="Times New Roman" w:cs="Times New Roman"/>
          <w:b/>
          <w:bCs/>
          <w:sz w:val="24"/>
          <w:szCs w:val="24"/>
        </w:rPr>
        <w:t>Keywords:</w:t>
      </w:r>
      <w:r w:rsidRPr="00B455E1">
        <w:rPr>
          <w:rFonts w:ascii="Times New Roman" w:eastAsia="Times New Roman" w:hAnsi="Times New Roman" w:cs="Times New Roman"/>
          <w:sz w:val="24"/>
          <w:szCs w:val="24"/>
        </w:rPr>
        <w:t xml:space="preserve"> </w:t>
      </w:r>
      <w:r w:rsidRPr="00EA5101">
        <w:rPr>
          <w:rFonts w:ascii="Times New Roman" w:eastAsia="Times New Roman" w:hAnsi="Times New Roman" w:cs="Times New Roman"/>
          <w:i/>
          <w:iCs/>
          <w:sz w:val="24"/>
          <w:szCs w:val="24"/>
          <w:rPrChange w:id="2" w:author="TM Agriculture College Godda" w:date="2025-02-20T21:14:00Z" w16du:dateUtc="2025-02-20T15:44:00Z">
            <w:rPr>
              <w:rFonts w:ascii="Times New Roman" w:eastAsia="Times New Roman" w:hAnsi="Times New Roman" w:cs="Times New Roman"/>
              <w:sz w:val="24"/>
              <w:szCs w:val="24"/>
            </w:rPr>
          </w:rPrChange>
        </w:rPr>
        <w:t>Resource U</w:t>
      </w:r>
      <w:r w:rsidR="008B7AD7" w:rsidRPr="00EA5101">
        <w:rPr>
          <w:rFonts w:ascii="Times New Roman" w:eastAsia="Times New Roman" w:hAnsi="Times New Roman" w:cs="Times New Roman"/>
          <w:i/>
          <w:iCs/>
          <w:sz w:val="24"/>
          <w:szCs w:val="24"/>
          <w:rPrChange w:id="3" w:author="TM Agriculture College Godda" w:date="2025-02-20T21:14:00Z" w16du:dateUtc="2025-02-20T15:44:00Z">
            <w:rPr>
              <w:rFonts w:ascii="Times New Roman" w:eastAsia="Times New Roman" w:hAnsi="Times New Roman" w:cs="Times New Roman"/>
              <w:sz w:val="24"/>
              <w:szCs w:val="24"/>
            </w:rPr>
          </w:rPrChange>
        </w:rPr>
        <w:t>se Efficiency</w:t>
      </w:r>
      <w:r w:rsidRPr="00EA5101">
        <w:rPr>
          <w:rFonts w:ascii="Times New Roman" w:hAnsi="Times New Roman" w:cs="Times New Roman"/>
          <w:i/>
          <w:iCs/>
          <w:sz w:val="24"/>
          <w:szCs w:val="24"/>
          <w:rPrChange w:id="4" w:author="TM Agriculture College Godda" w:date="2025-02-20T21:14:00Z" w16du:dateUtc="2025-02-20T15:44:00Z">
            <w:rPr>
              <w:rFonts w:ascii="Times New Roman" w:hAnsi="Times New Roman" w:cs="Times New Roman"/>
              <w:sz w:val="24"/>
              <w:szCs w:val="24"/>
            </w:rPr>
          </w:rPrChange>
        </w:rPr>
        <w:t xml:space="preserve">, </w:t>
      </w:r>
      <w:r w:rsidRPr="00EA5101">
        <w:rPr>
          <w:rFonts w:ascii="Times New Roman" w:eastAsia="Times New Roman" w:hAnsi="Times New Roman" w:cs="Times New Roman"/>
          <w:i/>
          <w:iCs/>
          <w:sz w:val="24"/>
          <w:szCs w:val="24"/>
          <w:rPrChange w:id="5" w:author="TM Agriculture College Godda" w:date="2025-02-20T21:14:00Z" w16du:dateUtc="2025-02-20T15:44:00Z">
            <w:rPr>
              <w:rFonts w:ascii="Times New Roman" w:eastAsia="Times New Roman" w:hAnsi="Times New Roman" w:cs="Times New Roman"/>
              <w:sz w:val="24"/>
              <w:szCs w:val="24"/>
            </w:rPr>
          </w:rPrChange>
        </w:rPr>
        <w:t>Inpu</w:t>
      </w:r>
      <w:r w:rsidR="008B7AD7" w:rsidRPr="00EA5101">
        <w:rPr>
          <w:rFonts w:ascii="Times New Roman" w:eastAsia="Times New Roman" w:hAnsi="Times New Roman" w:cs="Times New Roman"/>
          <w:i/>
          <w:iCs/>
          <w:sz w:val="24"/>
          <w:szCs w:val="24"/>
          <w:rPrChange w:id="6" w:author="TM Agriculture College Godda" w:date="2025-02-20T21:14:00Z" w16du:dateUtc="2025-02-20T15:44:00Z">
            <w:rPr>
              <w:rFonts w:ascii="Times New Roman" w:eastAsia="Times New Roman" w:hAnsi="Times New Roman" w:cs="Times New Roman"/>
              <w:sz w:val="24"/>
              <w:szCs w:val="24"/>
            </w:rPr>
          </w:rPrChange>
        </w:rPr>
        <w:t>t-Output relationship</w:t>
      </w:r>
      <w:r w:rsidRPr="00EA5101">
        <w:rPr>
          <w:rFonts w:ascii="Times New Roman" w:hAnsi="Times New Roman" w:cs="Times New Roman"/>
          <w:i/>
          <w:iCs/>
          <w:sz w:val="24"/>
          <w:szCs w:val="24"/>
          <w:rPrChange w:id="7" w:author="TM Agriculture College Godda" w:date="2025-02-20T21:14:00Z" w16du:dateUtc="2025-02-20T15:44:00Z">
            <w:rPr>
              <w:rFonts w:ascii="Times New Roman" w:hAnsi="Times New Roman" w:cs="Times New Roman"/>
              <w:sz w:val="24"/>
              <w:szCs w:val="24"/>
            </w:rPr>
          </w:rPrChange>
        </w:rPr>
        <w:t xml:space="preserve">, </w:t>
      </w:r>
      <w:r w:rsidR="008B7AD7" w:rsidRPr="00EA5101">
        <w:rPr>
          <w:rFonts w:ascii="Times New Roman" w:hAnsi="Times New Roman" w:cs="Times New Roman"/>
          <w:i/>
          <w:iCs/>
          <w:sz w:val="24"/>
          <w:szCs w:val="24"/>
          <w:rPrChange w:id="8" w:author="TM Agriculture College Godda" w:date="2025-02-20T21:14:00Z" w16du:dateUtc="2025-02-20T15:44:00Z">
            <w:rPr>
              <w:rFonts w:ascii="Times New Roman" w:hAnsi="Times New Roman" w:cs="Times New Roman"/>
              <w:sz w:val="24"/>
              <w:szCs w:val="24"/>
            </w:rPr>
          </w:rPrChange>
        </w:rPr>
        <w:t>farm sizes</w:t>
      </w:r>
      <w:r w:rsidR="008B7AD7" w:rsidRPr="00EA5101">
        <w:rPr>
          <w:rFonts w:ascii="Times New Roman" w:eastAsia="Times New Roman" w:hAnsi="Times New Roman" w:cs="Times New Roman"/>
          <w:i/>
          <w:iCs/>
          <w:sz w:val="24"/>
          <w:szCs w:val="24"/>
          <w:rPrChange w:id="9" w:author="TM Agriculture College Godda" w:date="2025-02-20T21:14:00Z" w16du:dateUtc="2025-02-20T15:44:00Z">
            <w:rPr>
              <w:rFonts w:ascii="Times New Roman" w:eastAsia="Times New Roman" w:hAnsi="Times New Roman" w:cs="Times New Roman"/>
              <w:sz w:val="24"/>
              <w:szCs w:val="24"/>
            </w:rPr>
          </w:rPrChange>
        </w:rPr>
        <w:t xml:space="preserve">, </w:t>
      </w:r>
      <w:r w:rsidRPr="00EA5101">
        <w:rPr>
          <w:rFonts w:ascii="Times New Roman" w:eastAsia="Times New Roman" w:hAnsi="Times New Roman" w:cs="Times New Roman"/>
          <w:i/>
          <w:iCs/>
          <w:sz w:val="24"/>
          <w:szCs w:val="24"/>
          <w:rPrChange w:id="10" w:author="TM Agriculture College Godda" w:date="2025-02-20T21:14:00Z" w16du:dateUtc="2025-02-20T15:44:00Z">
            <w:rPr>
              <w:rFonts w:ascii="Times New Roman" w:eastAsia="Times New Roman" w:hAnsi="Times New Roman" w:cs="Times New Roman"/>
              <w:sz w:val="24"/>
              <w:szCs w:val="24"/>
            </w:rPr>
          </w:rPrChange>
        </w:rPr>
        <w:t>Constrai</w:t>
      </w:r>
      <w:r w:rsidR="008B7AD7" w:rsidRPr="00EA5101">
        <w:rPr>
          <w:rFonts w:ascii="Times New Roman" w:eastAsia="Times New Roman" w:hAnsi="Times New Roman" w:cs="Times New Roman"/>
          <w:i/>
          <w:iCs/>
          <w:sz w:val="24"/>
          <w:szCs w:val="24"/>
          <w:rPrChange w:id="11" w:author="TM Agriculture College Godda" w:date="2025-02-20T21:14:00Z" w16du:dateUtc="2025-02-20T15:44:00Z">
            <w:rPr>
              <w:rFonts w:ascii="Times New Roman" w:eastAsia="Times New Roman" w:hAnsi="Times New Roman" w:cs="Times New Roman"/>
              <w:sz w:val="24"/>
              <w:szCs w:val="24"/>
            </w:rPr>
          </w:rPrChange>
        </w:rPr>
        <w:t xml:space="preserve">nts </w:t>
      </w:r>
      <w:r w:rsidR="00946AF1" w:rsidRPr="00EA5101">
        <w:rPr>
          <w:rFonts w:ascii="Times New Roman" w:eastAsia="Times New Roman" w:hAnsi="Times New Roman" w:cs="Times New Roman"/>
          <w:i/>
          <w:iCs/>
          <w:sz w:val="24"/>
          <w:szCs w:val="24"/>
          <w:rPrChange w:id="12" w:author="TM Agriculture College Godda" w:date="2025-02-20T21:14:00Z" w16du:dateUtc="2025-02-20T15:44:00Z">
            <w:rPr>
              <w:rFonts w:ascii="Times New Roman" w:eastAsia="Times New Roman" w:hAnsi="Times New Roman" w:cs="Times New Roman"/>
              <w:sz w:val="24"/>
              <w:szCs w:val="24"/>
            </w:rPr>
          </w:rPrChange>
        </w:rPr>
        <w:t xml:space="preserve">and Suggestions </w:t>
      </w:r>
      <w:r w:rsidR="008B7AD7" w:rsidRPr="00EA5101">
        <w:rPr>
          <w:rFonts w:ascii="Times New Roman" w:eastAsia="Times New Roman" w:hAnsi="Times New Roman" w:cs="Times New Roman"/>
          <w:i/>
          <w:iCs/>
          <w:sz w:val="24"/>
          <w:szCs w:val="24"/>
          <w:rPrChange w:id="13" w:author="TM Agriculture College Godda" w:date="2025-02-20T21:14:00Z" w16du:dateUtc="2025-02-20T15:44:00Z">
            <w:rPr>
              <w:rFonts w:ascii="Times New Roman" w:eastAsia="Times New Roman" w:hAnsi="Times New Roman" w:cs="Times New Roman"/>
              <w:sz w:val="24"/>
              <w:szCs w:val="24"/>
            </w:rPr>
          </w:rPrChange>
        </w:rPr>
        <w:t>etc.</w:t>
      </w:r>
      <w:r w:rsidR="008B7AD7">
        <w:rPr>
          <w:rFonts w:ascii="Times New Roman" w:eastAsia="Times New Roman" w:hAnsi="Times New Roman" w:cs="Times New Roman"/>
          <w:sz w:val="24"/>
          <w:szCs w:val="24"/>
        </w:rPr>
        <w:t xml:space="preserve"> </w:t>
      </w:r>
    </w:p>
    <w:p w14:paraId="264ECBD5" w14:textId="77777777" w:rsidR="004C7505" w:rsidRPr="00946AF1" w:rsidRDefault="004C7505" w:rsidP="00946AF1">
      <w:pPr>
        <w:spacing w:line="360" w:lineRule="auto"/>
        <w:jc w:val="both"/>
        <w:rPr>
          <w:rFonts w:ascii="Times New Roman" w:hAnsi="Times New Roman" w:cs="Times New Roman"/>
          <w:b/>
          <w:bCs/>
          <w:sz w:val="24"/>
          <w:szCs w:val="24"/>
        </w:rPr>
      </w:pPr>
      <w:r w:rsidRPr="00946AF1">
        <w:rPr>
          <w:rFonts w:ascii="Times New Roman" w:hAnsi="Times New Roman" w:cs="Times New Roman"/>
          <w:b/>
          <w:bCs/>
          <w:sz w:val="24"/>
          <w:szCs w:val="24"/>
        </w:rPr>
        <w:t xml:space="preserve">Introduction: </w:t>
      </w:r>
    </w:p>
    <w:p w14:paraId="37EE650C" w14:textId="77777777" w:rsidR="00FA6D46" w:rsidRPr="00B455E1" w:rsidRDefault="00FA6D46" w:rsidP="00FA6D46">
      <w:pPr>
        <w:pStyle w:val="Default"/>
        <w:spacing w:after="160" w:line="360" w:lineRule="auto"/>
        <w:ind w:firstLine="720"/>
        <w:jc w:val="both"/>
        <w:rPr>
          <w:rFonts w:eastAsia="Times New Roman"/>
          <w:color w:val="auto"/>
          <w:lang w:val="en-US" w:bidi="hi-IN"/>
        </w:rPr>
      </w:pPr>
      <w:r w:rsidRPr="00B455E1">
        <w:rPr>
          <w:rFonts w:eastAsia="Times New Roman"/>
          <w:color w:val="auto"/>
          <w:lang w:val="en-US" w:bidi="hi-IN"/>
        </w:rPr>
        <w:t>Rapeseed (</w:t>
      </w:r>
      <w:r w:rsidRPr="00A95E3C">
        <w:rPr>
          <w:rFonts w:eastAsia="Times New Roman"/>
          <w:i/>
          <w:color w:val="auto"/>
          <w:lang w:val="en-US" w:bidi="hi-IN"/>
        </w:rPr>
        <w:t>Brassica campestris</w:t>
      </w:r>
      <w:r w:rsidRPr="00B455E1">
        <w:rPr>
          <w:rFonts w:eastAsia="Times New Roman"/>
          <w:color w:val="auto"/>
          <w:lang w:val="en-US" w:bidi="hi-IN"/>
        </w:rPr>
        <w:t>) and Mustard (</w:t>
      </w:r>
      <w:r w:rsidRPr="00A95E3C">
        <w:rPr>
          <w:rFonts w:eastAsia="Times New Roman"/>
          <w:i/>
          <w:color w:val="auto"/>
          <w:lang w:val="en-US" w:bidi="hi-IN"/>
        </w:rPr>
        <w:t>Brassica juncea</w:t>
      </w:r>
      <w:r w:rsidRPr="00B455E1">
        <w:rPr>
          <w:rFonts w:eastAsia="Times New Roman"/>
          <w:color w:val="auto"/>
          <w:lang w:val="en-US" w:bidi="hi-IN"/>
        </w:rPr>
        <w:t xml:space="preserve">) are crucial rabi oilseed crops in India, significantly contributing to the nation's oilseed output. Collectively known as rapeseed-mustard, these crops are extensively cultivated across 24 states, playing a vital role in the country's agricultural landscape. Rapeseed-mustard is predominantly used in cooking, frying, and as condiments, especially in northern India. The by-products, such as oil cake and green stems, are valuable as cattle feed and fertilizers (Chauhan </w:t>
      </w:r>
      <w:r w:rsidRPr="00B455E1">
        <w:rPr>
          <w:rFonts w:eastAsia="Times New Roman"/>
          <w:i/>
          <w:color w:val="auto"/>
          <w:lang w:val="en-US" w:bidi="hi-IN"/>
        </w:rPr>
        <w:t>et al</w:t>
      </w:r>
      <w:r w:rsidRPr="00B455E1">
        <w:rPr>
          <w:rFonts w:eastAsia="Times New Roman"/>
          <w:color w:val="auto"/>
          <w:lang w:val="en-US" w:bidi="hi-IN"/>
        </w:rPr>
        <w:t>., 2020).</w:t>
      </w:r>
    </w:p>
    <w:p w14:paraId="4FA75FD1" w14:textId="77777777" w:rsidR="00FA6D46" w:rsidRPr="00B455E1" w:rsidRDefault="00FA6D46" w:rsidP="00FA6D46">
      <w:pPr>
        <w:pStyle w:val="Default"/>
        <w:spacing w:after="160" w:line="360" w:lineRule="auto"/>
        <w:ind w:firstLine="720"/>
        <w:jc w:val="both"/>
        <w:rPr>
          <w:rFonts w:eastAsia="Times New Roman"/>
          <w:color w:val="auto"/>
          <w:lang w:val="en-US" w:bidi="hi-IN"/>
        </w:rPr>
      </w:pPr>
      <w:r w:rsidRPr="00B455E1">
        <w:rPr>
          <w:rFonts w:eastAsia="Times New Roman"/>
          <w:color w:val="auto"/>
          <w:lang w:val="en-US" w:bidi="hi-IN"/>
        </w:rPr>
        <w:lastRenderedPageBreak/>
        <w:t xml:space="preserve">Rapeseed-mustard ranks second among the seven major edible oilseed crops in India but leads in contributing to the country's total oil supply, accounting for about 36% (Bhatia, 2019). The production of rapeseed-mustard has seen significant growth, reaching 11.75 million </w:t>
      </w:r>
      <w:proofErr w:type="spellStart"/>
      <w:r w:rsidRPr="00B455E1">
        <w:rPr>
          <w:rFonts w:eastAsia="Times New Roman"/>
          <w:color w:val="auto"/>
          <w:lang w:val="en-US" w:bidi="hi-IN"/>
        </w:rPr>
        <w:t>tonnes</w:t>
      </w:r>
      <w:proofErr w:type="spellEnd"/>
      <w:r w:rsidRPr="00B455E1">
        <w:rPr>
          <w:rFonts w:eastAsia="Times New Roman"/>
          <w:color w:val="auto"/>
          <w:lang w:val="en-US" w:bidi="hi-IN"/>
        </w:rPr>
        <w:t xml:space="preserve"> in 2021-22 (Ministry of Agriculture &amp; Farmers Welfare, 2022). Major producing states include Rajasthan, Madhya Pradesh, Haryana, Uttar Pradesh, and West Bengal. Globally, in 2018-19, the area, production, and yield of rapeseed-mustard were 36.59 million hectares, 72.37 million </w:t>
      </w:r>
      <w:proofErr w:type="spellStart"/>
      <w:r w:rsidRPr="00B455E1">
        <w:rPr>
          <w:rFonts w:eastAsia="Times New Roman"/>
          <w:color w:val="auto"/>
          <w:lang w:val="en-US" w:bidi="hi-IN"/>
        </w:rPr>
        <w:t>tonnes</w:t>
      </w:r>
      <w:proofErr w:type="spellEnd"/>
      <w:r w:rsidRPr="00B455E1">
        <w:rPr>
          <w:rFonts w:eastAsia="Times New Roman"/>
          <w:color w:val="auto"/>
          <w:lang w:val="en-US" w:bidi="hi-IN"/>
        </w:rPr>
        <w:t xml:space="preserve">, and 1980 kg/ha, respectively (FAO, 2019). India has made a substantial contribution to global acreage and production, being the fifth-largest producer of mustard globally in 2022, with a production of 115 lakh </w:t>
      </w:r>
      <w:proofErr w:type="spellStart"/>
      <w:r w:rsidRPr="00B455E1">
        <w:rPr>
          <w:rFonts w:eastAsia="Times New Roman"/>
          <w:color w:val="auto"/>
          <w:lang w:val="en-US" w:bidi="hi-IN"/>
        </w:rPr>
        <w:t>tonnes</w:t>
      </w:r>
      <w:proofErr w:type="spellEnd"/>
      <w:r w:rsidRPr="00B455E1">
        <w:rPr>
          <w:rFonts w:eastAsia="Times New Roman"/>
          <w:color w:val="auto"/>
          <w:lang w:val="en-US" w:bidi="hi-IN"/>
        </w:rPr>
        <w:t xml:space="preserve"> (USDA, 2022). Within India, Rajasthan leads in mustard production, followed by Madhya Pradesh, Haryana, and Uttar Pradesh.</w:t>
      </w:r>
    </w:p>
    <w:p w14:paraId="6313A253" w14:textId="77777777" w:rsidR="00FA6D46" w:rsidRPr="00B455E1" w:rsidRDefault="00FA6D46" w:rsidP="00FA6D46">
      <w:pPr>
        <w:pStyle w:val="Default"/>
        <w:tabs>
          <w:tab w:val="num" w:pos="900"/>
        </w:tabs>
        <w:spacing w:after="160" w:line="360" w:lineRule="auto"/>
        <w:ind w:firstLine="360"/>
        <w:jc w:val="both"/>
        <w:rPr>
          <w:rFonts w:eastAsia="Times New Roman"/>
          <w:color w:val="auto"/>
          <w:lang w:val="en-US" w:bidi="hi-IN"/>
        </w:rPr>
      </w:pPr>
      <w:r w:rsidRPr="00B455E1">
        <w:rPr>
          <w:rFonts w:eastAsia="Times New Roman"/>
          <w:color w:val="auto"/>
          <w:lang w:val="en-US" w:bidi="hi-IN"/>
        </w:rPr>
        <w:t>Despite its significant production, there is limited research on the economic aspects of rapeseed-mustard farming, particularly in Uttar Pradesh. This study aims to bridge this gap by analyzing the resource use efficiency in rapeseed-mustard production across different farm sizes in the region. By examining production elasticity, marginal value productivity, and the constraints faced by farmers, this research provides valuable insights into optimizing resource allocation and improving the productivity of rapeseed-mustard farming in Uttar Pradesh.</w:t>
      </w:r>
    </w:p>
    <w:p w14:paraId="03473C59" w14:textId="77777777" w:rsidR="00FA6D46" w:rsidRPr="00B455E1" w:rsidRDefault="00FA6D46" w:rsidP="00FA6D46">
      <w:pPr>
        <w:pStyle w:val="Default"/>
        <w:spacing w:after="160" w:line="360" w:lineRule="auto"/>
        <w:jc w:val="both"/>
      </w:pPr>
      <w:r w:rsidRPr="00B455E1">
        <w:t>1.  To work out the resources use</w:t>
      </w:r>
      <w:r w:rsidRPr="00B455E1">
        <w:rPr>
          <w:color w:val="FFFFFF" w:themeColor="background1"/>
        </w:rPr>
        <w:t>/</w:t>
      </w:r>
      <w:r w:rsidRPr="00B455E1">
        <w:t>efficienc</w:t>
      </w:r>
      <w:r w:rsidR="00A95E3C">
        <w:t>y of mustard crop in study area;</w:t>
      </w:r>
    </w:p>
    <w:p w14:paraId="5EE2CEEA" w14:textId="77777777" w:rsidR="00FA6D46" w:rsidRPr="00B455E1" w:rsidRDefault="00FA6D46" w:rsidP="00FA6D46">
      <w:pPr>
        <w:pStyle w:val="Default"/>
        <w:spacing w:line="360" w:lineRule="auto"/>
        <w:ind w:left="270" w:hanging="270"/>
        <w:jc w:val="both"/>
      </w:pPr>
      <w:r w:rsidRPr="00B455E1">
        <w:t xml:space="preserve">2. to identify the constraints faced by farmers in Production of Rapeseed-Mustard crop and suggest suitable policy measures. </w:t>
      </w:r>
    </w:p>
    <w:p w14:paraId="3E28C3C6" w14:textId="77777777" w:rsidR="002C597C" w:rsidRPr="00B455E1" w:rsidRDefault="00AF7D14" w:rsidP="00AF7D14">
      <w:pPr>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 xml:space="preserve"> </w:t>
      </w:r>
      <w:r w:rsidR="002C597C" w:rsidRPr="00B455E1">
        <w:rPr>
          <w:rFonts w:ascii="Times New Roman" w:hAnsi="Times New Roman" w:cs="Times New Roman"/>
          <w:b/>
          <w:bCs/>
          <w:sz w:val="24"/>
          <w:szCs w:val="24"/>
        </w:rPr>
        <w:t>(2) Methodology:</w:t>
      </w:r>
    </w:p>
    <w:p w14:paraId="3CEB4877" w14:textId="77777777" w:rsidR="002C597C" w:rsidRPr="00B455E1" w:rsidRDefault="002C597C" w:rsidP="00433005">
      <w:pPr>
        <w:ind w:left="180" w:right="270"/>
        <w:jc w:val="both"/>
        <w:rPr>
          <w:rFonts w:ascii="Times New Roman" w:hAnsi="Times New Roman" w:cs="Times New Roman"/>
          <w:sz w:val="24"/>
          <w:szCs w:val="24"/>
        </w:rPr>
      </w:pPr>
      <w:r w:rsidRPr="00B455E1">
        <w:rPr>
          <w:rFonts w:ascii="Times New Roman" w:hAnsi="Times New Roman" w:cs="Times New Roman"/>
          <w:b/>
          <w:sz w:val="24"/>
          <w:szCs w:val="24"/>
        </w:rPr>
        <w:t>Sampling Technique:</w:t>
      </w:r>
    </w:p>
    <w:p w14:paraId="2947C64A" w14:textId="77777777" w:rsidR="002C597C" w:rsidRPr="00B455E1" w:rsidRDefault="002C597C" w:rsidP="00433005">
      <w:pPr>
        <w:spacing w:line="360" w:lineRule="auto"/>
        <w:ind w:left="180" w:right="270"/>
        <w:jc w:val="both"/>
        <w:rPr>
          <w:rFonts w:ascii="Times New Roman" w:hAnsi="Times New Roman" w:cs="Times New Roman"/>
          <w:sz w:val="24"/>
          <w:szCs w:val="24"/>
        </w:rPr>
      </w:pPr>
      <w:r w:rsidRPr="00B455E1">
        <w:rPr>
          <w:rFonts w:ascii="Times New Roman" w:hAnsi="Times New Roman" w:cs="Times New Roman"/>
          <w:sz w:val="24"/>
          <w:szCs w:val="24"/>
        </w:rPr>
        <w:tab/>
        <w:t>Purposive cum random sampling design was used for the selection of district, tehsil, block, villages and respondents.</w:t>
      </w:r>
    </w:p>
    <w:p w14:paraId="418EBC2E" w14:textId="77777777" w:rsidR="002C597C" w:rsidRPr="00B455E1" w:rsidRDefault="002C597C" w:rsidP="00433005">
      <w:pPr>
        <w:tabs>
          <w:tab w:val="left" w:pos="3647"/>
        </w:tabs>
        <w:ind w:left="180" w:right="270"/>
        <w:jc w:val="both"/>
        <w:rPr>
          <w:rFonts w:ascii="Times New Roman" w:hAnsi="Times New Roman" w:cs="Times New Roman"/>
          <w:sz w:val="24"/>
          <w:szCs w:val="24"/>
        </w:rPr>
      </w:pPr>
      <w:r w:rsidRPr="00B455E1">
        <w:rPr>
          <w:rFonts w:ascii="Times New Roman" w:hAnsi="Times New Roman" w:cs="Times New Roman"/>
          <w:b/>
          <w:sz w:val="24"/>
          <w:szCs w:val="24"/>
        </w:rPr>
        <w:t>Selection of the district</w:t>
      </w:r>
      <w:r w:rsidRPr="00B455E1">
        <w:rPr>
          <w:rFonts w:ascii="Times New Roman" w:hAnsi="Times New Roman" w:cs="Times New Roman"/>
          <w:sz w:val="24"/>
          <w:szCs w:val="24"/>
        </w:rPr>
        <w:t xml:space="preserve">: </w:t>
      </w:r>
      <w:r w:rsidRPr="00B455E1">
        <w:rPr>
          <w:rFonts w:ascii="Times New Roman" w:hAnsi="Times New Roman" w:cs="Times New Roman"/>
          <w:sz w:val="24"/>
          <w:szCs w:val="24"/>
        </w:rPr>
        <w:tab/>
      </w:r>
    </w:p>
    <w:p w14:paraId="1BD60C80" w14:textId="77777777" w:rsidR="002C597C" w:rsidRPr="00B455E1" w:rsidRDefault="002C597C" w:rsidP="00433005">
      <w:pPr>
        <w:spacing w:line="360" w:lineRule="auto"/>
        <w:ind w:left="180" w:right="270"/>
        <w:jc w:val="both"/>
        <w:rPr>
          <w:rFonts w:ascii="Times New Roman" w:hAnsi="Times New Roman" w:cs="Times New Roman"/>
          <w:sz w:val="24"/>
          <w:szCs w:val="24"/>
        </w:rPr>
      </w:pPr>
      <w:r w:rsidRPr="00B455E1">
        <w:rPr>
          <w:rFonts w:ascii="Times New Roman" w:hAnsi="Times New Roman" w:cs="Times New Roman"/>
          <w:sz w:val="24"/>
          <w:szCs w:val="24"/>
        </w:rPr>
        <w:t xml:space="preserve"> </w:t>
      </w:r>
      <w:r w:rsidRPr="00B455E1">
        <w:rPr>
          <w:rFonts w:ascii="Times New Roman" w:hAnsi="Times New Roman" w:cs="Times New Roman"/>
          <w:sz w:val="24"/>
          <w:szCs w:val="24"/>
        </w:rPr>
        <w:tab/>
        <w:t>Keeping in view the limitation of resources and time of t</w:t>
      </w:r>
      <w:r w:rsidR="00732181" w:rsidRPr="00B455E1">
        <w:rPr>
          <w:rFonts w:ascii="Times New Roman" w:hAnsi="Times New Roman" w:cs="Times New Roman"/>
          <w:sz w:val="24"/>
          <w:szCs w:val="24"/>
        </w:rPr>
        <w:t>he investigator district Prayagraj</w:t>
      </w:r>
      <w:r w:rsidR="00F8125F" w:rsidRPr="00B455E1">
        <w:rPr>
          <w:rFonts w:ascii="Times New Roman" w:hAnsi="Times New Roman" w:cs="Times New Roman"/>
          <w:sz w:val="24"/>
          <w:szCs w:val="24"/>
        </w:rPr>
        <w:t xml:space="preserve"> of</w:t>
      </w:r>
      <w:r w:rsidRPr="00B455E1">
        <w:rPr>
          <w:rFonts w:ascii="Times New Roman" w:hAnsi="Times New Roman" w:cs="Times New Roman"/>
          <w:sz w:val="24"/>
          <w:szCs w:val="24"/>
        </w:rPr>
        <w:t xml:space="preserve"> Uttar Pradesh was selected purposively. </w:t>
      </w:r>
    </w:p>
    <w:p w14:paraId="7DAA5187" w14:textId="77777777" w:rsidR="002C597C" w:rsidRPr="00B455E1" w:rsidRDefault="002C597C" w:rsidP="00433005">
      <w:pPr>
        <w:ind w:left="180" w:right="270"/>
        <w:jc w:val="both"/>
        <w:rPr>
          <w:rFonts w:ascii="Times New Roman" w:hAnsi="Times New Roman" w:cs="Times New Roman"/>
          <w:sz w:val="24"/>
          <w:szCs w:val="24"/>
        </w:rPr>
      </w:pPr>
      <w:r w:rsidRPr="00B455E1">
        <w:rPr>
          <w:rFonts w:ascii="Times New Roman" w:hAnsi="Times New Roman" w:cs="Times New Roman"/>
          <w:b/>
          <w:sz w:val="24"/>
          <w:szCs w:val="24"/>
        </w:rPr>
        <w:t>Selection of tehsil</w:t>
      </w:r>
      <w:r w:rsidRPr="00B455E1">
        <w:rPr>
          <w:rFonts w:ascii="Times New Roman" w:hAnsi="Times New Roman" w:cs="Times New Roman"/>
          <w:sz w:val="24"/>
          <w:szCs w:val="24"/>
        </w:rPr>
        <w:t xml:space="preserve">:  </w:t>
      </w:r>
    </w:p>
    <w:p w14:paraId="0A06AFBE" w14:textId="77777777" w:rsidR="002C597C" w:rsidRPr="00B455E1" w:rsidRDefault="002C597C" w:rsidP="00433005">
      <w:pPr>
        <w:spacing w:line="360" w:lineRule="auto"/>
        <w:ind w:left="180" w:right="270"/>
        <w:jc w:val="both"/>
        <w:rPr>
          <w:rFonts w:ascii="Times New Roman" w:hAnsi="Times New Roman" w:cs="Times New Roman"/>
          <w:sz w:val="24"/>
          <w:szCs w:val="24"/>
        </w:rPr>
      </w:pPr>
      <w:r w:rsidRPr="00B455E1">
        <w:rPr>
          <w:rFonts w:ascii="Times New Roman" w:hAnsi="Times New Roman" w:cs="Times New Roman"/>
          <w:sz w:val="24"/>
          <w:szCs w:val="24"/>
        </w:rPr>
        <w:lastRenderedPageBreak/>
        <w:tab/>
        <w:t>A lis</w:t>
      </w:r>
      <w:r w:rsidR="005A6061" w:rsidRPr="00B455E1">
        <w:rPr>
          <w:rFonts w:ascii="Times New Roman" w:hAnsi="Times New Roman" w:cs="Times New Roman"/>
          <w:sz w:val="24"/>
          <w:szCs w:val="24"/>
        </w:rPr>
        <w:t>t of all the 8</w:t>
      </w:r>
      <w:r w:rsidR="00613C93" w:rsidRPr="00B455E1">
        <w:rPr>
          <w:rFonts w:ascii="Times New Roman" w:hAnsi="Times New Roman" w:cs="Times New Roman"/>
          <w:sz w:val="24"/>
          <w:szCs w:val="24"/>
        </w:rPr>
        <w:t xml:space="preserve"> </w:t>
      </w:r>
      <w:proofErr w:type="gramStart"/>
      <w:r w:rsidR="00613C93" w:rsidRPr="00B455E1">
        <w:rPr>
          <w:rFonts w:ascii="Times New Roman" w:hAnsi="Times New Roman" w:cs="Times New Roman"/>
          <w:sz w:val="24"/>
          <w:szCs w:val="24"/>
        </w:rPr>
        <w:t>tehsil</w:t>
      </w:r>
      <w:proofErr w:type="gramEnd"/>
      <w:r w:rsidR="00613C93" w:rsidRPr="00B455E1">
        <w:rPr>
          <w:rFonts w:ascii="Times New Roman" w:hAnsi="Times New Roman" w:cs="Times New Roman"/>
          <w:sz w:val="24"/>
          <w:szCs w:val="24"/>
        </w:rPr>
        <w:t xml:space="preserve"> in Prayagraj</w:t>
      </w:r>
      <w:r w:rsidRPr="00B455E1">
        <w:rPr>
          <w:rFonts w:ascii="Times New Roman" w:hAnsi="Times New Roman" w:cs="Times New Roman"/>
          <w:sz w:val="24"/>
          <w:szCs w:val="24"/>
        </w:rPr>
        <w:t xml:space="preserve"> district was arranged in ascending order accord</w:t>
      </w:r>
      <w:r w:rsidR="00F433A8" w:rsidRPr="00B455E1">
        <w:rPr>
          <w:rFonts w:ascii="Times New Roman" w:hAnsi="Times New Roman" w:cs="Times New Roman"/>
          <w:sz w:val="24"/>
          <w:szCs w:val="24"/>
        </w:rPr>
        <w:t>ing to number of Rapeseed-mustard</w:t>
      </w:r>
      <w:r w:rsidRPr="00B455E1">
        <w:rPr>
          <w:rFonts w:ascii="Times New Roman" w:hAnsi="Times New Roman" w:cs="Times New Roman"/>
          <w:sz w:val="24"/>
          <w:szCs w:val="24"/>
        </w:rPr>
        <w:t xml:space="preserve"> cultivators in the regi</w:t>
      </w:r>
      <w:r w:rsidR="00800984" w:rsidRPr="00B455E1">
        <w:rPr>
          <w:rFonts w:ascii="Times New Roman" w:hAnsi="Times New Roman" w:cs="Times New Roman"/>
          <w:sz w:val="24"/>
          <w:szCs w:val="24"/>
        </w:rPr>
        <w:t>on</w:t>
      </w:r>
      <w:r w:rsidR="00855059" w:rsidRPr="00B455E1">
        <w:rPr>
          <w:rFonts w:ascii="Times New Roman" w:hAnsi="Times New Roman" w:cs="Times New Roman"/>
          <w:sz w:val="24"/>
          <w:szCs w:val="24"/>
        </w:rPr>
        <w:t>.</w:t>
      </w:r>
      <w:r w:rsidR="00A3098C" w:rsidRPr="00B455E1">
        <w:rPr>
          <w:rFonts w:ascii="Times New Roman" w:hAnsi="Times New Roman" w:cs="Times New Roman"/>
          <w:sz w:val="24"/>
          <w:szCs w:val="24"/>
        </w:rPr>
        <w:t xml:space="preserve"> </w:t>
      </w:r>
      <w:proofErr w:type="spellStart"/>
      <w:r w:rsidR="00A3098C" w:rsidRPr="00B455E1">
        <w:rPr>
          <w:rFonts w:ascii="Times New Roman" w:hAnsi="Times New Roman" w:cs="Times New Roman"/>
          <w:sz w:val="24"/>
          <w:szCs w:val="24"/>
        </w:rPr>
        <w:t>Phu</w:t>
      </w:r>
      <w:r w:rsidR="00800984" w:rsidRPr="00B455E1">
        <w:rPr>
          <w:rFonts w:ascii="Times New Roman" w:hAnsi="Times New Roman" w:cs="Times New Roman"/>
          <w:sz w:val="24"/>
          <w:szCs w:val="24"/>
        </w:rPr>
        <w:t>lpur</w:t>
      </w:r>
      <w:proofErr w:type="spellEnd"/>
      <w:r w:rsidRPr="00B455E1">
        <w:rPr>
          <w:rFonts w:ascii="Times New Roman" w:hAnsi="Times New Roman" w:cs="Times New Roman"/>
          <w:sz w:val="24"/>
          <w:szCs w:val="24"/>
        </w:rPr>
        <w:t xml:space="preserve"> tehsil was selected purposively from the bottom.</w:t>
      </w:r>
    </w:p>
    <w:p w14:paraId="3D90BDB4" w14:textId="77777777" w:rsidR="002C597C" w:rsidRPr="00B455E1" w:rsidRDefault="002C597C"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 xml:space="preserve"> </w:t>
      </w:r>
      <w:r w:rsidRPr="00B455E1">
        <w:rPr>
          <w:rFonts w:ascii="Times New Roman" w:hAnsi="Times New Roman" w:cs="Times New Roman"/>
          <w:b/>
          <w:sz w:val="24"/>
          <w:szCs w:val="24"/>
        </w:rPr>
        <w:t>Selection of block:</w:t>
      </w:r>
      <w:r w:rsidRPr="00B455E1">
        <w:rPr>
          <w:rFonts w:ascii="Times New Roman" w:hAnsi="Times New Roman" w:cs="Times New Roman"/>
          <w:sz w:val="24"/>
          <w:szCs w:val="24"/>
        </w:rPr>
        <w:t xml:space="preserve"> </w:t>
      </w:r>
    </w:p>
    <w:p w14:paraId="74CA6646" w14:textId="77777777" w:rsidR="00037D9A" w:rsidRPr="00B455E1" w:rsidRDefault="00193F1F" w:rsidP="006132F2">
      <w:pPr>
        <w:spacing w:line="360" w:lineRule="auto"/>
        <w:ind w:left="180" w:right="270"/>
        <w:jc w:val="both"/>
        <w:rPr>
          <w:rFonts w:ascii="Times New Roman" w:hAnsi="Times New Roman" w:cs="Times New Roman"/>
          <w:b/>
          <w:sz w:val="24"/>
          <w:szCs w:val="24"/>
        </w:rPr>
      </w:pPr>
      <w:r w:rsidRPr="00B455E1">
        <w:rPr>
          <w:rFonts w:ascii="Times New Roman" w:hAnsi="Times New Roman" w:cs="Times New Roman"/>
          <w:sz w:val="24"/>
          <w:szCs w:val="24"/>
        </w:rPr>
        <w:t xml:space="preserve"> </w:t>
      </w:r>
      <w:r w:rsidRPr="00B455E1">
        <w:rPr>
          <w:rFonts w:ascii="Times New Roman" w:hAnsi="Times New Roman" w:cs="Times New Roman"/>
          <w:sz w:val="24"/>
          <w:szCs w:val="24"/>
        </w:rPr>
        <w:tab/>
        <w:t>All t</w:t>
      </w:r>
      <w:r w:rsidR="00855059" w:rsidRPr="00B455E1">
        <w:rPr>
          <w:rFonts w:ascii="Times New Roman" w:hAnsi="Times New Roman" w:cs="Times New Roman"/>
          <w:sz w:val="24"/>
          <w:szCs w:val="24"/>
        </w:rPr>
        <w:t>he 23</w:t>
      </w:r>
      <w:r w:rsidR="00A401EF" w:rsidRPr="00B455E1">
        <w:rPr>
          <w:rFonts w:ascii="Times New Roman" w:hAnsi="Times New Roman" w:cs="Times New Roman"/>
          <w:sz w:val="24"/>
          <w:szCs w:val="24"/>
        </w:rPr>
        <w:t xml:space="preserve"> blocks of </w:t>
      </w:r>
      <w:proofErr w:type="spellStart"/>
      <w:r w:rsidR="00A401EF" w:rsidRPr="00B455E1">
        <w:rPr>
          <w:rFonts w:ascii="Times New Roman" w:hAnsi="Times New Roman" w:cs="Times New Roman"/>
          <w:sz w:val="24"/>
          <w:szCs w:val="24"/>
        </w:rPr>
        <w:t>Phu</w:t>
      </w:r>
      <w:r w:rsidRPr="00B455E1">
        <w:rPr>
          <w:rFonts w:ascii="Times New Roman" w:hAnsi="Times New Roman" w:cs="Times New Roman"/>
          <w:sz w:val="24"/>
          <w:szCs w:val="24"/>
        </w:rPr>
        <w:t>lpur</w:t>
      </w:r>
      <w:proofErr w:type="spellEnd"/>
      <w:r w:rsidR="002C597C" w:rsidRPr="00B455E1">
        <w:rPr>
          <w:rFonts w:ascii="Times New Roman" w:hAnsi="Times New Roman" w:cs="Times New Roman"/>
          <w:sz w:val="24"/>
          <w:szCs w:val="24"/>
        </w:rPr>
        <w:t xml:space="preserve"> tehsil were again arranged in ascending order according to number of</w:t>
      </w:r>
      <w:r w:rsidR="00B03D38" w:rsidRPr="00B455E1">
        <w:rPr>
          <w:rFonts w:ascii="Times New Roman" w:hAnsi="Times New Roman" w:cs="Times New Roman"/>
          <w:sz w:val="24"/>
          <w:szCs w:val="24"/>
        </w:rPr>
        <w:t xml:space="preserve"> Rapeseed-mustard</w:t>
      </w:r>
      <w:r w:rsidR="002C597C" w:rsidRPr="00B455E1">
        <w:rPr>
          <w:rFonts w:ascii="Times New Roman" w:hAnsi="Times New Roman" w:cs="Times New Roman"/>
          <w:sz w:val="24"/>
          <w:szCs w:val="24"/>
        </w:rPr>
        <w:t xml:space="preserve"> cultivators in the reg</w:t>
      </w:r>
      <w:r w:rsidR="00497BE5" w:rsidRPr="00B455E1">
        <w:rPr>
          <w:rFonts w:ascii="Times New Roman" w:hAnsi="Times New Roman" w:cs="Times New Roman"/>
          <w:sz w:val="24"/>
          <w:szCs w:val="24"/>
        </w:rPr>
        <w:t>ion and one block namely Baharia</w:t>
      </w:r>
      <w:r w:rsidR="002C597C" w:rsidRPr="00B455E1">
        <w:rPr>
          <w:rFonts w:ascii="Times New Roman" w:hAnsi="Times New Roman" w:cs="Times New Roman"/>
          <w:sz w:val="24"/>
          <w:szCs w:val="24"/>
        </w:rPr>
        <w:t xml:space="preserve"> was select</w:t>
      </w:r>
      <w:r w:rsidR="00237065" w:rsidRPr="00B455E1">
        <w:rPr>
          <w:rFonts w:ascii="Times New Roman" w:hAnsi="Times New Roman" w:cs="Times New Roman"/>
          <w:sz w:val="24"/>
          <w:szCs w:val="24"/>
        </w:rPr>
        <w:t>ed purposively from the bottom.</w:t>
      </w:r>
    </w:p>
    <w:p w14:paraId="13C27B00" w14:textId="77777777" w:rsidR="002C597C" w:rsidRPr="00B455E1" w:rsidRDefault="002C597C" w:rsidP="00433005">
      <w:pPr>
        <w:ind w:left="180" w:right="270"/>
        <w:jc w:val="both"/>
        <w:rPr>
          <w:rFonts w:ascii="Times New Roman" w:hAnsi="Times New Roman" w:cs="Times New Roman"/>
          <w:sz w:val="24"/>
          <w:szCs w:val="24"/>
        </w:rPr>
      </w:pPr>
      <w:r w:rsidRPr="00B455E1">
        <w:rPr>
          <w:rFonts w:ascii="Times New Roman" w:hAnsi="Times New Roman" w:cs="Times New Roman"/>
          <w:b/>
          <w:sz w:val="24"/>
          <w:szCs w:val="24"/>
        </w:rPr>
        <w:t>Selection of villages</w:t>
      </w:r>
      <w:r w:rsidRPr="00B455E1">
        <w:rPr>
          <w:rFonts w:ascii="Times New Roman" w:hAnsi="Times New Roman" w:cs="Times New Roman"/>
          <w:sz w:val="24"/>
          <w:szCs w:val="24"/>
        </w:rPr>
        <w:t>:</w:t>
      </w:r>
    </w:p>
    <w:p w14:paraId="26F5744F" w14:textId="77777777" w:rsidR="002C597C" w:rsidRPr="00B455E1" w:rsidRDefault="002C597C" w:rsidP="00433005">
      <w:pPr>
        <w:spacing w:line="360" w:lineRule="auto"/>
        <w:ind w:left="180" w:right="270"/>
        <w:jc w:val="both"/>
        <w:rPr>
          <w:rFonts w:ascii="Times New Roman" w:hAnsi="Times New Roman" w:cs="Times New Roman"/>
          <w:sz w:val="24"/>
          <w:szCs w:val="24"/>
        </w:rPr>
      </w:pPr>
      <w:r w:rsidRPr="00B455E1">
        <w:rPr>
          <w:rFonts w:ascii="Times New Roman" w:hAnsi="Times New Roman" w:cs="Times New Roman"/>
          <w:sz w:val="24"/>
          <w:szCs w:val="24"/>
        </w:rPr>
        <w:t xml:space="preserve"> </w:t>
      </w:r>
      <w:r w:rsidRPr="00B455E1">
        <w:rPr>
          <w:rFonts w:ascii="Times New Roman" w:hAnsi="Times New Roman" w:cs="Times New Roman"/>
          <w:sz w:val="24"/>
          <w:szCs w:val="24"/>
        </w:rPr>
        <w:tab/>
        <w:t xml:space="preserve">A list of all villages of selected </w:t>
      </w:r>
      <w:proofErr w:type="spellStart"/>
      <w:r w:rsidRPr="00B455E1">
        <w:rPr>
          <w:rFonts w:ascii="Times New Roman" w:hAnsi="Times New Roman" w:cs="Times New Roman"/>
          <w:sz w:val="24"/>
          <w:szCs w:val="24"/>
        </w:rPr>
        <w:t>bikapur</w:t>
      </w:r>
      <w:proofErr w:type="spellEnd"/>
      <w:r w:rsidRPr="00B455E1">
        <w:rPr>
          <w:rFonts w:ascii="Times New Roman" w:hAnsi="Times New Roman" w:cs="Times New Roman"/>
          <w:sz w:val="24"/>
          <w:szCs w:val="24"/>
        </w:rPr>
        <w:t xml:space="preserve"> block was prepared separately along with their area under sugarcane cultivation a</w:t>
      </w:r>
      <w:r w:rsidR="004E71A5" w:rsidRPr="00B455E1">
        <w:rPr>
          <w:rFonts w:ascii="Times New Roman" w:hAnsi="Times New Roman" w:cs="Times New Roman"/>
          <w:sz w:val="24"/>
          <w:szCs w:val="24"/>
        </w:rPr>
        <w:t xml:space="preserve">nd five villages namely </w:t>
      </w:r>
      <w:proofErr w:type="spellStart"/>
      <w:r w:rsidR="004E71A5" w:rsidRPr="00B455E1">
        <w:rPr>
          <w:rFonts w:ascii="Times New Roman" w:hAnsi="Times New Roman" w:cs="Times New Roman"/>
          <w:sz w:val="24"/>
          <w:szCs w:val="24"/>
        </w:rPr>
        <w:t>Benipur</w:t>
      </w:r>
      <w:proofErr w:type="spellEnd"/>
      <w:r w:rsidR="004E71A5" w:rsidRPr="00B455E1">
        <w:rPr>
          <w:rFonts w:ascii="Times New Roman" w:hAnsi="Times New Roman" w:cs="Times New Roman"/>
          <w:sz w:val="24"/>
          <w:szCs w:val="24"/>
        </w:rPr>
        <w:t xml:space="preserve">, </w:t>
      </w:r>
      <w:proofErr w:type="spellStart"/>
      <w:r w:rsidR="004E71A5" w:rsidRPr="00B455E1">
        <w:rPr>
          <w:rFonts w:ascii="Times New Roman" w:hAnsi="Times New Roman" w:cs="Times New Roman"/>
          <w:sz w:val="24"/>
          <w:szCs w:val="24"/>
        </w:rPr>
        <w:t>Maliakapoora</w:t>
      </w:r>
      <w:proofErr w:type="spellEnd"/>
      <w:r w:rsidR="004E71A5" w:rsidRPr="00B455E1">
        <w:rPr>
          <w:rFonts w:ascii="Times New Roman" w:hAnsi="Times New Roman" w:cs="Times New Roman"/>
          <w:sz w:val="24"/>
          <w:szCs w:val="24"/>
        </w:rPr>
        <w:t xml:space="preserve">, </w:t>
      </w:r>
      <w:proofErr w:type="spellStart"/>
      <w:r w:rsidR="004E71A5" w:rsidRPr="00B455E1">
        <w:rPr>
          <w:rFonts w:ascii="Times New Roman" w:hAnsi="Times New Roman" w:cs="Times New Roman"/>
          <w:sz w:val="24"/>
          <w:szCs w:val="24"/>
        </w:rPr>
        <w:t>Basrahi</w:t>
      </w:r>
      <w:proofErr w:type="spellEnd"/>
      <w:r w:rsidR="004E71A5" w:rsidRPr="00B455E1">
        <w:rPr>
          <w:rFonts w:ascii="Times New Roman" w:hAnsi="Times New Roman" w:cs="Times New Roman"/>
          <w:sz w:val="24"/>
          <w:szCs w:val="24"/>
        </w:rPr>
        <w:t xml:space="preserve">, </w:t>
      </w:r>
      <w:proofErr w:type="spellStart"/>
      <w:r w:rsidR="004E71A5" w:rsidRPr="00B455E1">
        <w:rPr>
          <w:rFonts w:ascii="Times New Roman" w:hAnsi="Times New Roman" w:cs="Times New Roman"/>
          <w:sz w:val="24"/>
          <w:szCs w:val="24"/>
        </w:rPr>
        <w:t>Dadupur</w:t>
      </w:r>
      <w:proofErr w:type="spellEnd"/>
      <w:r w:rsidR="004E71A5" w:rsidRPr="00B455E1">
        <w:rPr>
          <w:rFonts w:ascii="Times New Roman" w:hAnsi="Times New Roman" w:cs="Times New Roman"/>
          <w:sz w:val="24"/>
          <w:szCs w:val="24"/>
        </w:rPr>
        <w:t xml:space="preserve"> and </w:t>
      </w:r>
      <w:proofErr w:type="spellStart"/>
      <w:r w:rsidR="004E71A5" w:rsidRPr="00B455E1">
        <w:rPr>
          <w:rFonts w:ascii="Times New Roman" w:hAnsi="Times New Roman" w:cs="Times New Roman"/>
          <w:sz w:val="24"/>
          <w:szCs w:val="24"/>
        </w:rPr>
        <w:t>Jamha</w:t>
      </w:r>
      <w:proofErr w:type="spellEnd"/>
      <w:r w:rsidRPr="00B455E1">
        <w:rPr>
          <w:rFonts w:ascii="Times New Roman" w:hAnsi="Times New Roman" w:cs="Times New Roman"/>
          <w:sz w:val="24"/>
          <w:szCs w:val="24"/>
        </w:rPr>
        <w:t xml:space="preserve"> were selected randomly. </w:t>
      </w:r>
    </w:p>
    <w:p w14:paraId="317BD537" w14:textId="77777777"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b/>
          <w:sz w:val="24"/>
          <w:szCs w:val="24"/>
        </w:rPr>
        <w:t>Selection of farmers</w:t>
      </w:r>
      <w:r w:rsidRPr="00B455E1">
        <w:rPr>
          <w:rFonts w:ascii="Times New Roman" w:hAnsi="Times New Roman" w:cs="Times New Roman"/>
          <w:sz w:val="24"/>
          <w:szCs w:val="24"/>
        </w:rPr>
        <w:t xml:space="preserve">: </w:t>
      </w:r>
    </w:p>
    <w:p w14:paraId="76AF62A3" w14:textId="77777777"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 xml:space="preserve"> </w:t>
      </w:r>
      <w:r w:rsidRPr="00B455E1">
        <w:rPr>
          <w:rFonts w:ascii="Times New Roman" w:hAnsi="Times New Roman" w:cs="Times New Roman"/>
          <w:sz w:val="24"/>
          <w:szCs w:val="24"/>
        </w:rPr>
        <w:tab/>
        <w:t>A separate l</w:t>
      </w:r>
      <w:r w:rsidR="00915EC2" w:rsidRPr="00B455E1">
        <w:rPr>
          <w:rFonts w:ascii="Times New Roman" w:hAnsi="Times New Roman" w:cs="Times New Roman"/>
          <w:sz w:val="24"/>
          <w:szCs w:val="24"/>
        </w:rPr>
        <w:t>ist of farmers growing Rapeseed-mustard</w:t>
      </w:r>
      <w:r w:rsidRPr="00B455E1">
        <w:rPr>
          <w:rFonts w:ascii="Times New Roman" w:hAnsi="Times New Roman" w:cs="Times New Roman"/>
          <w:sz w:val="24"/>
          <w:szCs w:val="24"/>
        </w:rPr>
        <w:t xml:space="preserve"> of selected villages was prepared along with their holding size.</w:t>
      </w:r>
    </w:p>
    <w:p w14:paraId="4168083E" w14:textId="77777777"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 xml:space="preserve"> Based on size of holding, farmers were classified into three group i.e. </w:t>
      </w:r>
    </w:p>
    <w:p w14:paraId="4F110445" w14:textId="77777777"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 xml:space="preserve">1. Marginal farmer           </w:t>
      </w:r>
      <w:r w:rsidR="00C56F28" w:rsidRPr="00B455E1">
        <w:rPr>
          <w:rFonts w:ascii="Times New Roman" w:hAnsi="Times New Roman" w:cs="Times New Roman"/>
          <w:sz w:val="24"/>
          <w:szCs w:val="24"/>
        </w:rPr>
        <w:t xml:space="preserve"> </w:t>
      </w:r>
      <w:r w:rsidRPr="00B455E1">
        <w:rPr>
          <w:rFonts w:ascii="Times New Roman" w:hAnsi="Times New Roman" w:cs="Times New Roman"/>
          <w:sz w:val="24"/>
          <w:szCs w:val="24"/>
        </w:rPr>
        <w:t xml:space="preserve">below 1 ha </w:t>
      </w:r>
    </w:p>
    <w:p w14:paraId="5ADDAB6C" w14:textId="77777777"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2. Small</w:t>
      </w:r>
      <w:r w:rsidR="003342EB" w:rsidRPr="00B455E1">
        <w:rPr>
          <w:rFonts w:ascii="Times New Roman" w:hAnsi="Times New Roman" w:cs="Times New Roman"/>
          <w:sz w:val="24"/>
          <w:szCs w:val="24"/>
        </w:rPr>
        <w:t xml:space="preserve"> farmer                 1-2 ha </w:t>
      </w:r>
      <w:r w:rsidRPr="00B455E1">
        <w:rPr>
          <w:rFonts w:ascii="Times New Roman" w:hAnsi="Times New Roman" w:cs="Times New Roman"/>
          <w:sz w:val="24"/>
          <w:szCs w:val="24"/>
        </w:rPr>
        <w:t xml:space="preserve">and </w:t>
      </w:r>
    </w:p>
    <w:p w14:paraId="05063EB5" w14:textId="77777777"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 xml:space="preserve">3. Medium farmer             2 ha </w:t>
      </w:r>
      <w:r w:rsidR="001E3914" w:rsidRPr="00B455E1">
        <w:rPr>
          <w:rFonts w:ascii="Times New Roman" w:hAnsi="Times New Roman" w:cs="Times New Roman"/>
          <w:sz w:val="24"/>
          <w:szCs w:val="24"/>
        </w:rPr>
        <w:t xml:space="preserve">&amp; </w:t>
      </w:r>
      <w:r w:rsidRPr="00B455E1">
        <w:rPr>
          <w:rFonts w:ascii="Times New Roman" w:hAnsi="Times New Roman" w:cs="Times New Roman"/>
          <w:sz w:val="24"/>
          <w:szCs w:val="24"/>
        </w:rPr>
        <w:t xml:space="preserve">above </w:t>
      </w:r>
    </w:p>
    <w:p w14:paraId="5BA04B84" w14:textId="77777777"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Finally, 100 respondents were selected randomly through proportionate allocation to the population.</w:t>
      </w:r>
    </w:p>
    <w:p w14:paraId="2F7DF5C6" w14:textId="77777777"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b/>
          <w:sz w:val="24"/>
          <w:szCs w:val="24"/>
        </w:rPr>
        <w:t>Period of Study</w:t>
      </w:r>
      <w:r w:rsidRPr="00B455E1">
        <w:rPr>
          <w:rFonts w:ascii="Times New Roman" w:hAnsi="Times New Roman" w:cs="Times New Roman"/>
          <w:sz w:val="24"/>
          <w:szCs w:val="24"/>
        </w:rPr>
        <w:t xml:space="preserve">: </w:t>
      </w:r>
    </w:p>
    <w:p w14:paraId="0E4A7936" w14:textId="77777777" w:rsidR="00037D9A" w:rsidRPr="00B455E1" w:rsidRDefault="00037D9A" w:rsidP="00433005">
      <w:pPr>
        <w:ind w:left="180" w:right="270"/>
        <w:jc w:val="both"/>
        <w:rPr>
          <w:rFonts w:ascii="Times New Roman" w:hAnsi="Times New Roman" w:cs="Times New Roman"/>
          <w:sz w:val="24"/>
          <w:szCs w:val="24"/>
        </w:rPr>
      </w:pPr>
      <w:r w:rsidRPr="00B455E1">
        <w:rPr>
          <w:rFonts w:ascii="Times New Roman" w:hAnsi="Times New Roman" w:cs="Times New Roman"/>
          <w:sz w:val="24"/>
          <w:szCs w:val="24"/>
        </w:rPr>
        <w:t>The data was collecte</w:t>
      </w:r>
      <w:r w:rsidR="00DF78BB" w:rsidRPr="00B455E1">
        <w:rPr>
          <w:rFonts w:ascii="Times New Roman" w:hAnsi="Times New Roman" w:cs="Times New Roman"/>
          <w:sz w:val="24"/>
          <w:szCs w:val="24"/>
        </w:rPr>
        <w:t>d for the agricultural year 2022-2023</w:t>
      </w:r>
      <w:r w:rsidRPr="00B455E1">
        <w:rPr>
          <w:rFonts w:ascii="Times New Roman" w:hAnsi="Times New Roman" w:cs="Times New Roman"/>
          <w:sz w:val="24"/>
          <w:szCs w:val="24"/>
        </w:rPr>
        <w:t xml:space="preserve">. </w:t>
      </w:r>
    </w:p>
    <w:p w14:paraId="5A18BCA5" w14:textId="77777777" w:rsidR="00037D9A" w:rsidRPr="00B455E1" w:rsidRDefault="00294408" w:rsidP="00433005">
      <w:pPr>
        <w:spacing w:line="360" w:lineRule="auto"/>
        <w:ind w:right="270"/>
        <w:jc w:val="both"/>
        <w:rPr>
          <w:rFonts w:ascii="Times New Roman" w:hAnsi="Times New Roman" w:cs="Times New Roman"/>
          <w:b/>
          <w:sz w:val="24"/>
          <w:szCs w:val="24"/>
        </w:rPr>
      </w:pPr>
      <w:r w:rsidRPr="00B455E1">
        <w:rPr>
          <w:rFonts w:ascii="Times New Roman" w:hAnsi="Times New Roman" w:cs="Times New Roman"/>
          <w:b/>
          <w:sz w:val="24"/>
          <w:szCs w:val="24"/>
        </w:rPr>
        <w:t xml:space="preserve"> </w:t>
      </w:r>
      <w:r w:rsidR="004D7971" w:rsidRPr="00B455E1">
        <w:rPr>
          <w:rFonts w:ascii="Times New Roman" w:hAnsi="Times New Roman" w:cs="Times New Roman"/>
          <w:b/>
          <w:sz w:val="24"/>
          <w:szCs w:val="24"/>
        </w:rPr>
        <w:t xml:space="preserve"> </w:t>
      </w:r>
      <w:r w:rsidR="00037D9A" w:rsidRPr="00B455E1">
        <w:rPr>
          <w:rFonts w:ascii="Times New Roman" w:hAnsi="Times New Roman" w:cs="Times New Roman"/>
          <w:b/>
          <w:sz w:val="24"/>
          <w:szCs w:val="24"/>
        </w:rPr>
        <w:t>Method of enquiry</w:t>
      </w:r>
      <w:r w:rsidR="00037D9A" w:rsidRPr="00B455E1">
        <w:rPr>
          <w:rFonts w:ascii="Times New Roman" w:hAnsi="Times New Roman" w:cs="Times New Roman"/>
          <w:sz w:val="24"/>
          <w:szCs w:val="24"/>
        </w:rPr>
        <w:t xml:space="preserve">: </w:t>
      </w:r>
      <w:r w:rsidR="00037D9A" w:rsidRPr="00B455E1">
        <w:rPr>
          <w:rFonts w:ascii="Times New Roman" w:hAnsi="Times New Roman" w:cs="Times New Roman"/>
          <w:bCs/>
          <w:sz w:val="24"/>
          <w:szCs w:val="24"/>
        </w:rPr>
        <w:t>For the interpretation of data the following analytical tools were used:</w:t>
      </w:r>
    </w:p>
    <w:p w14:paraId="0209F058" w14:textId="77777777" w:rsidR="00037D9A" w:rsidRPr="00B455E1" w:rsidRDefault="00037D9A" w:rsidP="00433005">
      <w:pPr>
        <w:numPr>
          <w:ilvl w:val="0"/>
          <w:numId w:val="6"/>
        </w:numPr>
        <w:spacing w:before="60" w:after="0" w:line="360" w:lineRule="auto"/>
        <w:ind w:left="360" w:hanging="360"/>
        <w:jc w:val="both"/>
        <w:rPr>
          <w:rFonts w:ascii="Times New Roman" w:hAnsi="Times New Roman" w:cs="Times New Roman"/>
          <w:b/>
          <w:sz w:val="24"/>
          <w:szCs w:val="24"/>
        </w:rPr>
      </w:pPr>
      <w:r w:rsidRPr="00B455E1">
        <w:rPr>
          <w:rFonts w:ascii="Times New Roman" w:hAnsi="Times New Roman" w:cs="Times New Roman"/>
          <w:b/>
          <w:sz w:val="24"/>
          <w:szCs w:val="24"/>
        </w:rPr>
        <w:t>Tabular Analysis:</w:t>
      </w:r>
    </w:p>
    <w:p w14:paraId="525610BF" w14:textId="77777777" w:rsidR="00037D9A" w:rsidRPr="00B455E1" w:rsidRDefault="00037D9A" w:rsidP="00433005">
      <w:pPr>
        <w:spacing w:before="60" w:after="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t xml:space="preserve">Tabular analysis was made to compare different aspects of analysis of costs and returns on different categories of the sample farms. </w:t>
      </w:r>
    </w:p>
    <w:p w14:paraId="4ACD52BE" w14:textId="77777777" w:rsidR="00037D9A" w:rsidRPr="00B455E1" w:rsidRDefault="00037D9A" w:rsidP="00433005">
      <w:pPr>
        <w:numPr>
          <w:ilvl w:val="0"/>
          <w:numId w:val="6"/>
        </w:numPr>
        <w:spacing w:before="60" w:after="0" w:line="360" w:lineRule="auto"/>
        <w:ind w:left="360" w:hanging="360"/>
        <w:jc w:val="both"/>
        <w:rPr>
          <w:rFonts w:ascii="Times New Roman" w:hAnsi="Times New Roman" w:cs="Times New Roman"/>
          <w:b/>
          <w:sz w:val="24"/>
          <w:szCs w:val="24"/>
        </w:rPr>
      </w:pPr>
      <w:r w:rsidRPr="00B455E1">
        <w:rPr>
          <w:rFonts w:ascii="Times New Roman" w:hAnsi="Times New Roman" w:cs="Times New Roman"/>
          <w:b/>
          <w:sz w:val="24"/>
          <w:szCs w:val="24"/>
        </w:rPr>
        <w:t xml:space="preserve"> Average:</w:t>
      </w:r>
    </w:p>
    <w:p w14:paraId="41EC2E52" w14:textId="77777777" w:rsidR="00037D9A" w:rsidRPr="00B455E1" w:rsidRDefault="00037D9A" w:rsidP="00433005">
      <w:pPr>
        <w:spacing w:before="60" w:after="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lastRenderedPageBreak/>
        <w:t xml:space="preserve">The simplest and the most important measures of average mean and weighted mean were applied. The formula of mean and W.A. is given below: </w:t>
      </w:r>
    </w:p>
    <w:p w14:paraId="1CB9DDD4" w14:textId="77777777" w:rsidR="00037D9A" w:rsidRPr="00B455E1" w:rsidRDefault="00037D9A" w:rsidP="00433005">
      <w:pPr>
        <w:spacing w:before="60" w:after="0" w:line="360" w:lineRule="auto"/>
        <w:ind w:firstLine="720"/>
        <w:jc w:val="both"/>
        <w:rPr>
          <w:rFonts w:ascii="Times New Roman" w:hAnsi="Times New Roman" w:cs="Times New Roman"/>
          <w:sz w:val="24"/>
          <w:szCs w:val="24"/>
        </w:rPr>
      </w:pPr>
      <w:r w:rsidRPr="00B455E1">
        <w:rPr>
          <w:rFonts w:ascii="Times New Roman" w:hAnsi="Times New Roman" w:cs="Times New Roman"/>
          <w:position w:val="-28"/>
          <w:sz w:val="24"/>
          <w:szCs w:val="24"/>
        </w:rPr>
        <w:object w:dxaOrig="1040" w:dyaOrig="720" w14:anchorId="10667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36pt" o:ole="">
            <v:imagedata r:id="rId12" o:title=""/>
          </v:shape>
          <o:OLEObject Type="Embed" ProgID="Equation.3" ShapeID="_x0000_i1025" DrawAspect="Content" ObjectID="_1801592208" r:id="rId13"/>
        </w:object>
      </w:r>
    </w:p>
    <w:p w14:paraId="217FBFEC" w14:textId="77777777" w:rsidR="00037D9A" w:rsidRPr="00B455E1" w:rsidRDefault="00037D9A" w:rsidP="00433005">
      <w:pPr>
        <w:spacing w:before="6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Where,</w:t>
      </w:r>
    </w:p>
    <w:p w14:paraId="3CF27329" w14:textId="77777777" w:rsidR="00037D9A" w:rsidRPr="00B455E1" w:rsidRDefault="00037D9A" w:rsidP="00433005">
      <w:pPr>
        <w:spacing w:before="6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ab/>
        <w:t xml:space="preserve">X= Value of variable </w:t>
      </w:r>
    </w:p>
    <w:p w14:paraId="3C38CF1A" w14:textId="77777777" w:rsidR="00037D9A" w:rsidRPr="00B455E1" w:rsidRDefault="00037D9A" w:rsidP="00433005">
      <w:pPr>
        <w:spacing w:before="6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ab/>
        <w:t xml:space="preserve">N= Number of </w:t>
      </w:r>
      <w:proofErr w:type="gramStart"/>
      <w:r w:rsidRPr="00B455E1">
        <w:rPr>
          <w:rFonts w:ascii="Times New Roman" w:hAnsi="Times New Roman" w:cs="Times New Roman"/>
          <w:sz w:val="24"/>
          <w:szCs w:val="24"/>
        </w:rPr>
        <w:t>observation</w:t>
      </w:r>
      <w:proofErr w:type="gramEnd"/>
    </w:p>
    <w:p w14:paraId="6A6DDECD" w14:textId="77777777" w:rsidR="00037D9A" w:rsidRPr="00B455E1" w:rsidRDefault="00037D9A" w:rsidP="00433005">
      <w:pPr>
        <w:spacing w:before="60" w:after="0" w:line="360" w:lineRule="auto"/>
        <w:jc w:val="both"/>
        <w:rPr>
          <w:rFonts w:ascii="Times New Roman" w:hAnsi="Times New Roman" w:cs="Times New Roman"/>
          <w:b/>
          <w:sz w:val="24"/>
          <w:szCs w:val="24"/>
        </w:rPr>
      </w:pPr>
      <w:r w:rsidRPr="00B455E1">
        <w:rPr>
          <w:rFonts w:ascii="Times New Roman" w:hAnsi="Times New Roman" w:cs="Times New Roman"/>
          <w:b/>
          <w:sz w:val="24"/>
          <w:szCs w:val="24"/>
        </w:rPr>
        <w:tab/>
      </w:r>
      <m:oMath>
        <m:r>
          <m:rPr>
            <m:sty m:val="p"/>
          </m:rPr>
          <w:rPr>
            <w:rFonts w:ascii="Cambria Math" w:hAnsi="Times New Roman" w:cs="Times New Roman"/>
            <w:color w:val="000000"/>
            <w:sz w:val="24"/>
            <w:szCs w:val="24"/>
          </w:rPr>
          <m:t>W.A.</m:t>
        </m:r>
        <m:r>
          <w:rPr>
            <w:rFonts w:ascii="Cambria Math" w:hAnsi="Times New Roman" w:cs="Times New Roman"/>
            <w:color w:val="000000"/>
            <w:sz w:val="24"/>
            <w:szCs w:val="24"/>
          </w:rPr>
          <m:t>=</m:t>
        </m:r>
        <m:f>
          <m:fPr>
            <m:ctrlPr>
              <w:rPr>
                <w:rFonts w:ascii="Cambria Math" w:hAnsi="Times New Roman" w:cs="Times New Roman"/>
                <w:color w:val="000000"/>
                <w:sz w:val="24"/>
                <w:szCs w:val="24"/>
              </w:rPr>
            </m:ctrlPr>
          </m:fPr>
          <m:num>
            <m:r>
              <m:rPr>
                <m:sty m:val="p"/>
              </m:rPr>
              <w:rPr>
                <w:rFonts w:ascii="Times New Roman" w:hAnsi="Times New Roman" w:cs="Times New Roman"/>
                <w:color w:val="000000"/>
                <w:sz w:val="24"/>
                <w:szCs w:val="24"/>
              </w:rPr>
              <m:t>∑</m:t>
            </m:r>
            <m:r>
              <m:rPr>
                <m:sty m:val="p"/>
              </m:rPr>
              <w:rPr>
                <w:rFonts w:ascii="Cambria Math" w:hAnsi="Times New Roman" w:cs="Times New Roman"/>
                <w:color w:val="000000"/>
                <w:sz w:val="24"/>
                <w:szCs w:val="24"/>
              </w:rPr>
              <m:t>Wi Xi</m:t>
            </m:r>
          </m:num>
          <m:den>
            <m:r>
              <m:rPr>
                <m:sty m:val="p"/>
              </m:rPr>
              <w:rPr>
                <w:rFonts w:ascii="Times New Roman" w:hAnsi="Times New Roman" w:cs="Times New Roman"/>
                <w:color w:val="000000"/>
                <w:sz w:val="24"/>
                <w:szCs w:val="24"/>
              </w:rPr>
              <m:t>∑</m:t>
            </m:r>
            <m:r>
              <m:rPr>
                <m:sty m:val="p"/>
              </m:rPr>
              <w:rPr>
                <w:rFonts w:ascii="Cambria Math" w:hAnsi="Times New Roman" w:cs="Times New Roman"/>
                <w:color w:val="000000"/>
                <w:sz w:val="24"/>
                <w:szCs w:val="24"/>
              </w:rPr>
              <m:t>Wi</m:t>
            </m:r>
          </m:den>
        </m:f>
      </m:oMath>
    </w:p>
    <w:p w14:paraId="14094DD2" w14:textId="77777777" w:rsidR="00037D9A" w:rsidRPr="00B455E1" w:rsidRDefault="00037D9A" w:rsidP="00433005">
      <w:pPr>
        <w:suppressLineNumbers/>
        <w:spacing w:before="6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 xml:space="preserve">Where, </w:t>
      </w:r>
    </w:p>
    <w:p w14:paraId="43FB219E" w14:textId="77777777" w:rsidR="00037D9A" w:rsidRPr="00B455E1" w:rsidRDefault="00037D9A" w:rsidP="00433005">
      <w:pPr>
        <w:spacing w:before="6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 xml:space="preserve">        W.A. = Weighted Average </w:t>
      </w:r>
    </w:p>
    <w:p w14:paraId="14458A4F" w14:textId="77777777" w:rsidR="00037D9A" w:rsidRPr="00B455E1" w:rsidRDefault="00037D9A" w:rsidP="00433005">
      <w:pPr>
        <w:spacing w:before="60" w:after="0" w:line="360" w:lineRule="auto"/>
        <w:jc w:val="both"/>
        <w:rPr>
          <w:rFonts w:ascii="Times New Roman" w:hAnsi="Times New Roman" w:cs="Times New Roman"/>
          <w:sz w:val="24"/>
          <w:szCs w:val="24"/>
          <w:vertAlign w:val="subscript"/>
        </w:rPr>
      </w:pPr>
      <w:r w:rsidRPr="00B455E1">
        <w:rPr>
          <w:rFonts w:ascii="Times New Roman" w:hAnsi="Times New Roman" w:cs="Times New Roman"/>
          <w:sz w:val="24"/>
          <w:szCs w:val="24"/>
        </w:rPr>
        <w:t>W</w:t>
      </w:r>
      <w:r w:rsidRPr="00B455E1">
        <w:rPr>
          <w:rFonts w:ascii="Times New Roman" w:hAnsi="Times New Roman" w:cs="Times New Roman"/>
          <w:sz w:val="24"/>
          <w:szCs w:val="24"/>
          <w:vertAlign w:val="subscript"/>
        </w:rPr>
        <w:t>i</w:t>
      </w:r>
      <w:r w:rsidRPr="00B455E1">
        <w:rPr>
          <w:rFonts w:ascii="Times New Roman" w:hAnsi="Times New Roman" w:cs="Times New Roman"/>
          <w:sz w:val="24"/>
          <w:szCs w:val="24"/>
        </w:rPr>
        <w:t xml:space="preserve">    = Weight of X</w:t>
      </w:r>
      <w:r w:rsidRPr="00B455E1">
        <w:rPr>
          <w:rFonts w:ascii="Times New Roman" w:hAnsi="Times New Roman" w:cs="Times New Roman"/>
          <w:sz w:val="24"/>
          <w:szCs w:val="24"/>
          <w:vertAlign w:val="subscript"/>
        </w:rPr>
        <w:t>i</w:t>
      </w:r>
    </w:p>
    <w:p w14:paraId="4AD7BF5B" w14:textId="77777777" w:rsidR="00037D9A" w:rsidRPr="00B455E1" w:rsidRDefault="00037D9A" w:rsidP="00433005">
      <w:pPr>
        <w:tabs>
          <w:tab w:val="left" w:pos="2700"/>
        </w:tabs>
        <w:spacing w:before="6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 xml:space="preserve">         X</w:t>
      </w:r>
      <w:r w:rsidRPr="00B455E1">
        <w:rPr>
          <w:rFonts w:ascii="Times New Roman" w:hAnsi="Times New Roman" w:cs="Times New Roman"/>
          <w:sz w:val="24"/>
          <w:szCs w:val="24"/>
          <w:vertAlign w:val="subscript"/>
        </w:rPr>
        <w:t>i</w:t>
      </w:r>
      <w:r w:rsidRPr="00B455E1">
        <w:rPr>
          <w:rFonts w:ascii="Times New Roman" w:hAnsi="Times New Roman" w:cs="Times New Roman"/>
          <w:sz w:val="24"/>
          <w:szCs w:val="24"/>
        </w:rPr>
        <w:t xml:space="preserve">     = Variable</w:t>
      </w:r>
      <w:r w:rsidRPr="00B455E1">
        <w:rPr>
          <w:rFonts w:ascii="Times New Roman" w:hAnsi="Times New Roman" w:cs="Times New Roman"/>
          <w:sz w:val="24"/>
          <w:szCs w:val="24"/>
        </w:rPr>
        <w:tab/>
      </w:r>
    </w:p>
    <w:p w14:paraId="51D4EAE9" w14:textId="77777777" w:rsidR="00037D9A" w:rsidRPr="00B455E1" w:rsidDel="00EA5101" w:rsidRDefault="00037D9A" w:rsidP="00433005">
      <w:pPr>
        <w:spacing w:before="60" w:line="360" w:lineRule="auto"/>
        <w:ind w:left="2160" w:hanging="2160"/>
        <w:jc w:val="both"/>
        <w:rPr>
          <w:del w:id="14" w:author="TM Agriculture College Godda" w:date="2025-02-20T21:17:00Z" w16du:dateUtc="2025-02-20T15:47:00Z"/>
          <w:rFonts w:ascii="Times New Roman" w:hAnsi="Times New Roman" w:cs="Times New Roman"/>
          <w:sz w:val="24"/>
          <w:szCs w:val="24"/>
        </w:rPr>
      </w:pPr>
      <w:r w:rsidRPr="00B455E1">
        <w:rPr>
          <w:rFonts w:ascii="Times New Roman" w:hAnsi="Times New Roman" w:cs="Times New Roman"/>
          <w:sz w:val="24"/>
          <w:szCs w:val="24"/>
        </w:rPr>
        <w:t>(b) Percentage = Simple comparisons have been made on the basis of percentage.</w:t>
      </w:r>
    </w:p>
    <w:p w14:paraId="7044D937" w14:textId="77777777" w:rsidR="00A95E3C" w:rsidDel="00EA5101" w:rsidRDefault="00A95E3C" w:rsidP="00EA5101">
      <w:pPr>
        <w:spacing w:before="60" w:line="360" w:lineRule="auto"/>
        <w:ind w:left="2160" w:hanging="2160"/>
        <w:jc w:val="both"/>
        <w:rPr>
          <w:del w:id="15" w:author="TM Agriculture College Godda" w:date="2025-02-20T21:17:00Z" w16du:dateUtc="2025-02-20T15:47:00Z"/>
        </w:rPr>
        <w:pPrChange w:id="16" w:author="TM Agriculture College Godda" w:date="2025-02-20T21:17:00Z" w16du:dateUtc="2025-02-20T15:47:00Z">
          <w:pPr>
            <w:pStyle w:val="Normal10"/>
            <w:spacing w:line="360" w:lineRule="auto"/>
            <w:jc w:val="both"/>
          </w:pPr>
        </w:pPrChange>
      </w:pPr>
    </w:p>
    <w:p w14:paraId="1C4DF464" w14:textId="77777777" w:rsidR="00A95E3C" w:rsidRDefault="00A95E3C" w:rsidP="0070464C">
      <w:pPr>
        <w:pStyle w:val="Normal10"/>
        <w:spacing w:line="360" w:lineRule="auto"/>
        <w:jc w:val="both"/>
        <w:rPr>
          <w:rFonts w:ascii="Times New Roman" w:eastAsia="Times New Roman" w:hAnsi="Times New Roman" w:cs="Times New Roman"/>
          <w:b/>
          <w:sz w:val="24"/>
          <w:szCs w:val="24"/>
        </w:rPr>
      </w:pPr>
    </w:p>
    <w:p w14:paraId="75A558E5" w14:textId="77777777" w:rsidR="0070464C" w:rsidRPr="00B455E1" w:rsidRDefault="0070464C" w:rsidP="0070464C">
      <w:pPr>
        <w:pStyle w:val="Normal10"/>
        <w:spacing w:line="360" w:lineRule="auto"/>
        <w:jc w:val="both"/>
        <w:rPr>
          <w:rFonts w:ascii="Times New Roman" w:eastAsia="Times New Roman" w:hAnsi="Times New Roman" w:cs="Times New Roman"/>
          <w:b/>
          <w:sz w:val="24"/>
          <w:szCs w:val="24"/>
        </w:rPr>
      </w:pPr>
      <w:r w:rsidRPr="00B455E1">
        <w:rPr>
          <w:rFonts w:ascii="Times New Roman" w:eastAsia="Times New Roman" w:hAnsi="Times New Roman" w:cs="Times New Roman"/>
          <w:b/>
          <w:sz w:val="24"/>
          <w:szCs w:val="24"/>
        </w:rPr>
        <w:t>Functional analysis:</w:t>
      </w:r>
    </w:p>
    <w:p w14:paraId="63504EB6" w14:textId="77777777" w:rsidR="0070464C" w:rsidRPr="00B455E1" w:rsidRDefault="0070464C" w:rsidP="0070464C">
      <w:pPr>
        <w:pStyle w:val="Normal10"/>
        <w:spacing w:line="360" w:lineRule="auto"/>
        <w:ind w:firstLine="720"/>
        <w:jc w:val="both"/>
        <w:rPr>
          <w:rFonts w:ascii="Times New Roman" w:eastAsia="Times New Roman" w:hAnsi="Times New Roman" w:cs="Times New Roman"/>
          <w:sz w:val="24"/>
          <w:szCs w:val="24"/>
        </w:rPr>
      </w:pPr>
      <w:r w:rsidRPr="00B455E1">
        <w:rPr>
          <w:rFonts w:ascii="Times New Roman" w:hAnsi="Times New Roman" w:cs="Times New Roman"/>
          <w:color w:val="0D0D0D"/>
          <w:sz w:val="24"/>
          <w:szCs w:val="24"/>
          <w:shd w:val="clear" w:color="auto" w:fill="FFFFFF"/>
        </w:rPr>
        <w:t>To study resource use efficiency in mustard production, various forms of production functions were considered. However, the Cobb-Douglas production function was found to be the most suitable fit for the data.</w:t>
      </w:r>
      <w:r w:rsidRPr="00B455E1">
        <w:rPr>
          <w:rFonts w:ascii="Times New Roman" w:eastAsia="Times New Roman" w:hAnsi="Times New Roman" w:cs="Times New Roman"/>
          <w:sz w:val="24"/>
          <w:szCs w:val="24"/>
        </w:rPr>
        <w:t xml:space="preserve"> </w:t>
      </w:r>
    </w:p>
    <w:p w14:paraId="1AE89055" w14:textId="77777777" w:rsidR="0070464C" w:rsidRPr="00B455E1" w:rsidRDefault="0070464C" w:rsidP="0070464C">
      <w:pPr>
        <w:pStyle w:val="Normal10"/>
        <w:spacing w:line="360" w:lineRule="auto"/>
        <w:jc w:val="both"/>
        <w:rPr>
          <w:rFonts w:ascii="Times New Roman" w:eastAsia="Times New Roman" w:hAnsi="Times New Roman" w:cs="Times New Roman"/>
          <w:b/>
          <w:sz w:val="24"/>
          <w:szCs w:val="24"/>
        </w:rPr>
      </w:pPr>
      <w:r w:rsidRPr="00B455E1">
        <w:rPr>
          <w:rFonts w:ascii="Times New Roman" w:eastAsia="Times New Roman" w:hAnsi="Times New Roman" w:cs="Times New Roman"/>
          <w:b/>
          <w:sz w:val="24"/>
          <w:szCs w:val="24"/>
        </w:rPr>
        <w:t>The Mathematical form of cob-</w:t>
      </w:r>
      <w:proofErr w:type="spellStart"/>
      <w:r w:rsidRPr="00B455E1">
        <w:rPr>
          <w:rFonts w:ascii="Times New Roman" w:eastAsia="Times New Roman" w:hAnsi="Times New Roman" w:cs="Times New Roman"/>
          <w:b/>
          <w:sz w:val="24"/>
          <w:szCs w:val="24"/>
        </w:rPr>
        <w:t>douglas</w:t>
      </w:r>
      <w:proofErr w:type="spellEnd"/>
      <w:r w:rsidRPr="00B455E1">
        <w:rPr>
          <w:rFonts w:ascii="Times New Roman" w:eastAsia="Times New Roman" w:hAnsi="Times New Roman" w:cs="Times New Roman"/>
          <w:b/>
          <w:sz w:val="24"/>
          <w:szCs w:val="24"/>
        </w:rPr>
        <w:t xml:space="preserve"> production function is: </w:t>
      </w:r>
    </w:p>
    <w:p w14:paraId="66F5DC27" w14:textId="77777777" w:rsidR="0070464C" w:rsidRPr="00B455E1" w:rsidRDefault="0070464C" w:rsidP="0070464C">
      <w:pPr>
        <w:pStyle w:val="Normal10"/>
        <w:spacing w:line="360"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Y= a x</w:t>
      </w:r>
      <w:r w:rsidRPr="00B455E1">
        <w:rPr>
          <w:rFonts w:ascii="Times New Roman" w:eastAsia="Times New Roman" w:hAnsi="Times New Roman" w:cs="Times New Roman"/>
          <w:sz w:val="24"/>
          <w:szCs w:val="24"/>
          <w:vertAlign w:val="subscript"/>
        </w:rPr>
        <w:t>1</w:t>
      </w:r>
      <w:r w:rsidRPr="00B455E1">
        <w:rPr>
          <w:rFonts w:ascii="Times New Roman" w:eastAsia="Times New Roman" w:hAnsi="Times New Roman" w:cs="Times New Roman"/>
          <w:sz w:val="24"/>
          <w:szCs w:val="24"/>
          <w:vertAlign w:val="superscript"/>
        </w:rPr>
        <w:t>b1</w:t>
      </w:r>
      <w:r w:rsidRPr="00B455E1">
        <w:rPr>
          <w:rFonts w:ascii="Times New Roman" w:eastAsia="Times New Roman" w:hAnsi="Times New Roman" w:cs="Times New Roman"/>
          <w:sz w:val="24"/>
          <w:szCs w:val="24"/>
        </w:rPr>
        <w:t>x</w:t>
      </w:r>
      <w:r w:rsidRPr="00B455E1">
        <w:rPr>
          <w:rFonts w:ascii="Times New Roman" w:eastAsia="Times New Roman" w:hAnsi="Times New Roman" w:cs="Times New Roman"/>
          <w:sz w:val="24"/>
          <w:szCs w:val="24"/>
          <w:vertAlign w:val="subscript"/>
        </w:rPr>
        <w:t>2</w:t>
      </w:r>
      <w:r w:rsidRPr="00B455E1">
        <w:rPr>
          <w:rFonts w:ascii="Times New Roman" w:eastAsia="Times New Roman" w:hAnsi="Times New Roman" w:cs="Times New Roman"/>
          <w:sz w:val="24"/>
          <w:szCs w:val="24"/>
          <w:vertAlign w:val="superscript"/>
        </w:rPr>
        <w:t>b2</w:t>
      </w:r>
      <w:r w:rsidRPr="00B455E1">
        <w:rPr>
          <w:rFonts w:ascii="Times New Roman" w:eastAsia="Times New Roman" w:hAnsi="Times New Roman" w:cs="Times New Roman"/>
          <w:sz w:val="24"/>
          <w:szCs w:val="24"/>
        </w:rPr>
        <w:t xml:space="preserve"> x</w:t>
      </w:r>
      <w:r w:rsidRPr="00B455E1">
        <w:rPr>
          <w:rFonts w:ascii="Times New Roman" w:eastAsia="Times New Roman" w:hAnsi="Times New Roman" w:cs="Times New Roman"/>
          <w:sz w:val="24"/>
          <w:szCs w:val="24"/>
          <w:vertAlign w:val="subscript"/>
        </w:rPr>
        <w:t>3</w:t>
      </w:r>
      <w:r w:rsidRPr="00B455E1">
        <w:rPr>
          <w:rFonts w:ascii="Times New Roman" w:eastAsia="Times New Roman" w:hAnsi="Times New Roman" w:cs="Times New Roman"/>
          <w:sz w:val="24"/>
          <w:szCs w:val="24"/>
          <w:vertAlign w:val="superscript"/>
        </w:rPr>
        <w:t>b3</w:t>
      </w:r>
      <w:r w:rsidRPr="00B455E1">
        <w:rPr>
          <w:rFonts w:ascii="Times New Roman" w:eastAsia="Times New Roman" w:hAnsi="Times New Roman" w:cs="Times New Roman"/>
          <w:sz w:val="24"/>
          <w:szCs w:val="24"/>
        </w:rPr>
        <w:t xml:space="preserve"> x</w:t>
      </w:r>
      <w:r w:rsidRPr="00B455E1">
        <w:rPr>
          <w:rFonts w:ascii="Times New Roman" w:eastAsia="Times New Roman" w:hAnsi="Times New Roman" w:cs="Times New Roman"/>
          <w:sz w:val="24"/>
          <w:szCs w:val="24"/>
          <w:vertAlign w:val="subscript"/>
        </w:rPr>
        <w:t>4</w:t>
      </w:r>
      <w:r w:rsidRPr="00B455E1">
        <w:rPr>
          <w:rFonts w:ascii="Times New Roman" w:eastAsia="Times New Roman" w:hAnsi="Times New Roman" w:cs="Times New Roman"/>
          <w:sz w:val="24"/>
          <w:szCs w:val="24"/>
          <w:vertAlign w:val="superscript"/>
        </w:rPr>
        <w:t>b4</w:t>
      </w:r>
      <w:r w:rsidRPr="00B455E1">
        <w:rPr>
          <w:rFonts w:ascii="Times New Roman" w:eastAsia="Times New Roman" w:hAnsi="Times New Roman" w:cs="Times New Roman"/>
          <w:sz w:val="24"/>
          <w:szCs w:val="24"/>
        </w:rPr>
        <w:t xml:space="preserve"> x</w:t>
      </w:r>
      <w:r w:rsidRPr="00B455E1">
        <w:rPr>
          <w:rFonts w:ascii="Times New Roman" w:eastAsia="Times New Roman" w:hAnsi="Times New Roman" w:cs="Times New Roman"/>
          <w:sz w:val="24"/>
          <w:szCs w:val="24"/>
          <w:vertAlign w:val="subscript"/>
        </w:rPr>
        <w:t>5</w:t>
      </w:r>
      <w:r w:rsidRPr="00B455E1">
        <w:rPr>
          <w:rFonts w:ascii="Times New Roman" w:eastAsia="Times New Roman" w:hAnsi="Times New Roman" w:cs="Times New Roman"/>
          <w:sz w:val="24"/>
          <w:szCs w:val="24"/>
          <w:vertAlign w:val="superscript"/>
        </w:rPr>
        <w:t>b5</w:t>
      </w:r>
      <w:r w:rsidRPr="00B455E1">
        <w:rPr>
          <w:rFonts w:ascii="Times New Roman" w:eastAsia="Times New Roman" w:hAnsi="Times New Roman" w:cs="Times New Roman"/>
          <w:sz w:val="24"/>
          <w:szCs w:val="24"/>
        </w:rPr>
        <w:t xml:space="preserve">……. </w:t>
      </w:r>
      <w:proofErr w:type="spellStart"/>
      <w:r w:rsidRPr="00B455E1">
        <w:rPr>
          <w:rFonts w:ascii="Times New Roman" w:eastAsia="Times New Roman" w:hAnsi="Times New Roman" w:cs="Times New Roman"/>
          <w:sz w:val="24"/>
          <w:szCs w:val="24"/>
        </w:rPr>
        <w:t>xn</w:t>
      </w:r>
      <w:r w:rsidRPr="00B455E1">
        <w:rPr>
          <w:rFonts w:ascii="Times New Roman" w:eastAsia="Times New Roman" w:hAnsi="Times New Roman" w:cs="Times New Roman"/>
          <w:sz w:val="24"/>
          <w:szCs w:val="24"/>
          <w:vertAlign w:val="superscript"/>
        </w:rPr>
        <w:t>bn</w:t>
      </w:r>
      <w:proofErr w:type="spellEnd"/>
      <w:r w:rsidRPr="00B455E1">
        <w:rPr>
          <w:rFonts w:ascii="Times New Roman" w:eastAsia="Times New Roman" w:hAnsi="Times New Roman" w:cs="Times New Roman"/>
          <w:sz w:val="24"/>
          <w:szCs w:val="24"/>
          <w:vertAlign w:val="superscript"/>
        </w:rPr>
        <w:t xml:space="preserve"> </w:t>
      </w:r>
      <w:r w:rsidRPr="00B455E1">
        <w:rPr>
          <w:rFonts w:ascii="Times New Roman" w:eastAsia="Times New Roman" w:hAnsi="Times New Roman" w:cs="Times New Roman"/>
          <w:sz w:val="24"/>
          <w:szCs w:val="24"/>
        </w:rPr>
        <w:t>e</w:t>
      </w:r>
      <w:r w:rsidRPr="00B455E1">
        <w:rPr>
          <w:rFonts w:ascii="Times New Roman" w:eastAsia="Times New Roman" w:hAnsi="Times New Roman" w:cs="Times New Roman"/>
          <w:sz w:val="24"/>
          <w:szCs w:val="24"/>
          <w:vertAlign w:val="superscript"/>
        </w:rPr>
        <w:t>µ</w:t>
      </w:r>
    </w:p>
    <w:p w14:paraId="010BA4C1" w14:textId="77777777" w:rsidR="0070464C" w:rsidRPr="00B455E1" w:rsidRDefault="0070464C" w:rsidP="0070464C">
      <w:pPr>
        <w:pStyle w:val="Normal10"/>
        <w:spacing w:line="360" w:lineRule="auto"/>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 xml:space="preserve">Where, </w:t>
      </w:r>
    </w:p>
    <w:p w14:paraId="36BC38C3"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 xml:space="preserve">Y = Dependent variable (output values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14:paraId="6DDA509A"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X</w:t>
      </w:r>
      <w:r w:rsidRPr="00B455E1">
        <w:rPr>
          <w:rFonts w:ascii="Times New Roman" w:eastAsia="Times New Roman" w:hAnsi="Times New Roman" w:cs="Times New Roman"/>
          <w:sz w:val="24"/>
          <w:szCs w:val="24"/>
          <w:vertAlign w:val="subscript"/>
        </w:rPr>
        <w:t>i</w:t>
      </w:r>
      <w:r w:rsidRPr="00B455E1">
        <w:rPr>
          <w:rFonts w:ascii="Times New Roman" w:eastAsia="Times New Roman" w:hAnsi="Times New Roman" w:cs="Times New Roman"/>
          <w:sz w:val="24"/>
          <w:szCs w:val="24"/>
        </w:rPr>
        <w:t xml:space="preserve"> = </w:t>
      </w:r>
      <w:proofErr w:type="spellStart"/>
      <w:r w:rsidRPr="00B455E1">
        <w:rPr>
          <w:rFonts w:ascii="Times New Roman" w:eastAsia="Times New Roman" w:hAnsi="Times New Roman" w:cs="Times New Roman"/>
          <w:sz w:val="24"/>
          <w:szCs w:val="24"/>
        </w:rPr>
        <w:t>i</w:t>
      </w:r>
      <w:r w:rsidRPr="00B455E1">
        <w:rPr>
          <w:rFonts w:ascii="Times New Roman" w:eastAsia="Times New Roman" w:hAnsi="Times New Roman" w:cs="Times New Roman"/>
          <w:sz w:val="24"/>
          <w:szCs w:val="24"/>
          <w:vertAlign w:val="superscript"/>
        </w:rPr>
        <w:t>th</w:t>
      </w:r>
      <w:proofErr w:type="spellEnd"/>
      <w:r w:rsidRPr="00B455E1">
        <w:rPr>
          <w:rFonts w:ascii="Times New Roman" w:eastAsia="Times New Roman" w:hAnsi="Times New Roman" w:cs="Times New Roman"/>
          <w:sz w:val="24"/>
          <w:szCs w:val="24"/>
        </w:rPr>
        <w:t xml:space="preserve"> independent variable (input values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14:paraId="6B531F5A"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X</w:t>
      </w:r>
      <w:r w:rsidRPr="00B455E1">
        <w:rPr>
          <w:rFonts w:ascii="Times New Roman" w:eastAsia="Times New Roman" w:hAnsi="Times New Roman" w:cs="Times New Roman"/>
          <w:sz w:val="24"/>
          <w:szCs w:val="24"/>
          <w:vertAlign w:val="subscript"/>
        </w:rPr>
        <w:t>1</w:t>
      </w:r>
      <w:r w:rsidRPr="00B455E1">
        <w:rPr>
          <w:rFonts w:ascii="Times New Roman" w:eastAsia="Times New Roman" w:hAnsi="Times New Roman" w:cs="Times New Roman"/>
          <w:sz w:val="24"/>
          <w:szCs w:val="24"/>
        </w:rPr>
        <w:t xml:space="preserve"> = Human labour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14:paraId="6EE69FD3"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lastRenderedPageBreak/>
        <w:t>X</w:t>
      </w:r>
      <w:r w:rsidRPr="00B455E1">
        <w:rPr>
          <w:rFonts w:ascii="Times New Roman" w:eastAsia="Times New Roman" w:hAnsi="Times New Roman" w:cs="Times New Roman"/>
          <w:sz w:val="24"/>
          <w:szCs w:val="24"/>
          <w:vertAlign w:val="subscript"/>
        </w:rPr>
        <w:t>2</w:t>
      </w:r>
      <w:r w:rsidRPr="00B455E1">
        <w:rPr>
          <w:rFonts w:ascii="Times New Roman" w:eastAsia="Times New Roman" w:hAnsi="Times New Roman" w:cs="Times New Roman"/>
          <w:sz w:val="24"/>
          <w:szCs w:val="24"/>
        </w:rPr>
        <w:t xml:space="preserve"> = Seed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14:paraId="208E63A8"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X</w:t>
      </w:r>
      <w:r w:rsidRPr="00B455E1">
        <w:rPr>
          <w:rFonts w:ascii="Times New Roman" w:eastAsia="Times New Roman" w:hAnsi="Times New Roman" w:cs="Times New Roman"/>
          <w:sz w:val="24"/>
          <w:szCs w:val="24"/>
          <w:vertAlign w:val="subscript"/>
        </w:rPr>
        <w:t>3</w:t>
      </w:r>
      <w:r w:rsidRPr="00B455E1">
        <w:rPr>
          <w:rFonts w:ascii="Times New Roman" w:eastAsia="Times New Roman" w:hAnsi="Times New Roman" w:cs="Times New Roman"/>
          <w:sz w:val="24"/>
          <w:szCs w:val="24"/>
        </w:rPr>
        <w:t xml:space="preserve"> = Manure and fertilizer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14:paraId="1191DD34"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X</w:t>
      </w:r>
      <w:r w:rsidRPr="00B455E1">
        <w:rPr>
          <w:rFonts w:ascii="Times New Roman" w:eastAsia="Times New Roman" w:hAnsi="Times New Roman" w:cs="Times New Roman"/>
          <w:sz w:val="24"/>
          <w:szCs w:val="24"/>
          <w:vertAlign w:val="subscript"/>
        </w:rPr>
        <w:t>4</w:t>
      </w:r>
      <w:r w:rsidRPr="00B455E1">
        <w:rPr>
          <w:rFonts w:ascii="Times New Roman" w:eastAsia="Times New Roman" w:hAnsi="Times New Roman" w:cs="Times New Roman"/>
          <w:sz w:val="24"/>
          <w:szCs w:val="24"/>
        </w:rPr>
        <w:t xml:space="preserve"> = Irrigation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14:paraId="23DFDE12"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X</w:t>
      </w:r>
      <w:r w:rsidRPr="00B455E1">
        <w:rPr>
          <w:rFonts w:ascii="Times New Roman" w:eastAsia="Times New Roman" w:hAnsi="Times New Roman" w:cs="Times New Roman"/>
          <w:sz w:val="24"/>
          <w:szCs w:val="24"/>
          <w:vertAlign w:val="subscript"/>
        </w:rPr>
        <w:t xml:space="preserve">5 </w:t>
      </w:r>
      <w:r w:rsidRPr="00B455E1">
        <w:rPr>
          <w:rFonts w:ascii="Times New Roman" w:eastAsia="Times New Roman" w:hAnsi="Times New Roman" w:cs="Times New Roman"/>
          <w:sz w:val="24"/>
          <w:szCs w:val="24"/>
        </w:rPr>
        <w:t>= Plant protection (</w:t>
      </w:r>
      <w:proofErr w:type="gramStart"/>
      <w:r w:rsidRPr="00B455E1">
        <w:rPr>
          <w:rFonts w:ascii="Times New Roman" w:eastAsia="Times New Roman" w:hAnsi="Times New Roman" w:cs="Times New Roman"/>
          <w:sz w:val="24"/>
          <w:szCs w:val="24"/>
        </w:rPr>
        <w:t>Rs./</w:t>
      </w:r>
      <w:proofErr w:type="gramEnd"/>
      <w:r w:rsidRPr="00B455E1">
        <w:rPr>
          <w:rFonts w:ascii="Times New Roman" w:eastAsia="Times New Roman" w:hAnsi="Times New Roman" w:cs="Times New Roman"/>
          <w:sz w:val="24"/>
          <w:szCs w:val="24"/>
        </w:rPr>
        <w:t>ha.)</w:t>
      </w:r>
    </w:p>
    <w:p w14:paraId="5E572BA2"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a = Constant</w:t>
      </w:r>
    </w:p>
    <w:p w14:paraId="5131D08C"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b</w:t>
      </w:r>
      <w:r w:rsidRPr="00B455E1">
        <w:rPr>
          <w:rFonts w:ascii="Times New Roman" w:eastAsia="Times New Roman" w:hAnsi="Times New Roman" w:cs="Times New Roman"/>
          <w:sz w:val="24"/>
          <w:szCs w:val="24"/>
          <w:vertAlign w:val="subscript"/>
        </w:rPr>
        <w:t xml:space="preserve">i </w:t>
      </w:r>
      <w:r w:rsidRPr="00B455E1">
        <w:rPr>
          <w:rFonts w:ascii="Times New Roman" w:eastAsia="Times New Roman" w:hAnsi="Times New Roman" w:cs="Times New Roman"/>
          <w:sz w:val="24"/>
          <w:szCs w:val="24"/>
        </w:rPr>
        <w:t>(</w:t>
      </w:r>
      <w:proofErr w:type="spellStart"/>
      <w:r w:rsidRPr="00B455E1">
        <w:rPr>
          <w:rFonts w:ascii="Times New Roman" w:eastAsia="Times New Roman" w:hAnsi="Times New Roman" w:cs="Times New Roman"/>
          <w:sz w:val="24"/>
          <w:szCs w:val="24"/>
        </w:rPr>
        <w:t>i</w:t>
      </w:r>
      <w:proofErr w:type="spellEnd"/>
      <w:r w:rsidRPr="00B455E1">
        <w:rPr>
          <w:rFonts w:ascii="Times New Roman" w:eastAsia="Times New Roman" w:hAnsi="Times New Roman" w:cs="Times New Roman"/>
          <w:sz w:val="24"/>
          <w:szCs w:val="24"/>
        </w:rPr>
        <w:t>=1,2,3,</w:t>
      </w:r>
      <w:proofErr w:type="gramStart"/>
      <w:r w:rsidRPr="00B455E1">
        <w:rPr>
          <w:rFonts w:ascii="Times New Roman" w:eastAsia="Times New Roman" w:hAnsi="Times New Roman" w:cs="Times New Roman"/>
          <w:sz w:val="24"/>
          <w:szCs w:val="24"/>
        </w:rPr>
        <w:t>4,5,..</w:t>
      </w:r>
      <w:proofErr w:type="gramEnd"/>
      <w:r w:rsidRPr="00B455E1">
        <w:rPr>
          <w:rFonts w:ascii="Times New Roman" w:eastAsia="Times New Roman" w:hAnsi="Times New Roman" w:cs="Times New Roman"/>
          <w:sz w:val="24"/>
          <w:szCs w:val="24"/>
        </w:rPr>
        <w:t>) = Production elasticity with respect to X</w:t>
      </w:r>
      <w:r w:rsidRPr="00B455E1">
        <w:rPr>
          <w:rFonts w:ascii="Times New Roman" w:eastAsia="Times New Roman" w:hAnsi="Times New Roman" w:cs="Times New Roman"/>
          <w:sz w:val="24"/>
          <w:szCs w:val="24"/>
          <w:vertAlign w:val="subscript"/>
        </w:rPr>
        <w:t xml:space="preserve">i </w:t>
      </w:r>
      <w:r w:rsidRPr="00B455E1">
        <w:rPr>
          <w:rFonts w:ascii="Times New Roman" w:eastAsia="Times New Roman" w:hAnsi="Times New Roman" w:cs="Times New Roman"/>
          <w:sz w:val="24"/>
          <w:szCs w:val="24"/>
        </w:rPr>
        <w:t>(input variables)</w:t>
      </w:r>
    </w:p>
    <w:p w14:paraId="7F1A7DDF" w14:textId="77777777" w:rsidR="0070464C" w:rsidRPr="00B455E1" w:rsidRDefault="0070464C" w:rsidP="0070464C">
      <w:pPr>
        <w:pStyle w:val="Normal10"/>
        <w:spacing w:line="276"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e = Error term or disturbance term</w:t>
      </w:r>
    </w:p>
    <w:p w14:paraId="365BCD3F" w14:textId="77777777" w:rsidR="0070464C" w:rsidRPr="00B455E1" w:rsidRDefault="0070464C" w:rsidP="0070464C">
      <w:pPr>
        <w:pStyle w:val="Normal10"/>
        <w:spacing w:line="360"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µ = Random variables</w:t>
      </w:r>
    </w:p>
    <w:p w14:paraId="7ADDBFD4" w14:textId="77777777" w:rsidR="0070464C" w:rsidRPr="00B455E1" w:rsidRDefault="0070464C" w:rsidP="0070464C">
      <w:pPr>
        <w:pStyle w:val="Normal10"/>
        <w:spacing w:line="360" w:lineRule="auto"/>
        <w:ind w:firstLine="720"/>
        <w:jc w:val="both"/>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 xml:space="preserve">The values of the constant (a) and coefficient (bi) in respect of independent variables in the function have been estimated by using the method of least squares. </w:t>
      </w:r>
    </w:p>
    <w:p w14:paraId="28150EF8" w14:textId="77777777" w:rsidR="0070464C" w:rsidRPr="00B455E1" w:rsidRDefault="0070464C" w:rsidP="0070464C">
      <w:pPr>
        <w:pStyle w:val="Normal10"/>
        <w:spacing w:line="360" w:lineRule="auto"/>
        <w:jc w:val="both"/>
        <w:rPr>
          <w:rFonts w:ascii="Times New Roman" w:eastAsia="Times New Roman" w:hAnsi="Times New Roman" w:cs="Times New Roman"/>
          <w:b/>
          <w:sz w:val="24"/>
          <w:szCs w:val="24"/>
        </w:rPr>
      </w:pPr>
      <w:r w:rsidRPr="00B455E1">
        <w:rPr>
          <w:rFonts w:ascii="Times New Roman" w:eastAsia="Times New Roman" w:hAnsi="Times New Roman" w:cs="Times New Roman"/>
          <w:b/>
          <w:sz w:val="24"/>
          <w:szCs w:val="24"/>
        </w:rPr>
        <w:t>Cobb-Douglas Production function in log form:</w:t>
      </w:r>
    </w:p>
    <w:p w14:paraId="4AEC09BF" w14:textId="77777777" w:rsidR="0070464C" w:rsidRPr="00B455E1" w:rsidRDefault="0070464C" w:rsidP="0070464C">
      <w:pPr>
        <w:pStyle w:val="Normal10"/>
        <w:spacing w:line="360" w:lineRule="auto"/>
        <w:jc w:val="center"/>
        <w:rPr>
          <w:rFonts w:ascii="Times New Roman" w:eastAsia="Times New Roman" w:hAnsi="Times New Roman" w:cs="Times New Roman"/>
          <w:sz w:val="24"/>
          <w:szCs w:val="24"/>
        </w:rPr>
      </w:pPr>
      <w:r w:rsidRPr="00B455E1">
        <w:rPr>
          <w:rFonts w:ascii="Times New Roman" w:eastAsia="Times New Roman" w:hAnsi="Times New Roman" w:cs="Times New Roman"/>
          <w:sz w:val="24"/>
          <w:szCs w:val="24"/>
        </w:rPr>
        <w:t>Log Y = log a + b1log x1 + b2log x2 + b3log x3 + b4log x4 + b5log x5 + e</w:t>
      </w:r>
    </w:p>
    <w:p w14:paraId="5C3ED36E" w14:textId="77777777" w:rsidR="0070464C" w:rsidRPr="00B455E1" w:rsidRDefault="0070464C" w:rsidP="0070464C">
      <w:pPr>
        <w:pStyle w:val="Normal10"/>
        <w:spacing w:line="360" w:lineRule="auto"/>
        <w:jc w:val="both"/>
        <w:rPr>
          <w:rFonts w:ascii="Times New Roman" w:eastAsia="Times New Roman" w:hAnsi="Times New Roman" w:cs="Times New Roman"/>
          <w:b/>
          <w:sz w:val="24"/>
          <w:szCs w:val="24"/>
        </w:rPr>
      </w:pPr>
      <w:r w:rsidRPr="00B455E1">
        <w:rPr>
          <w:rFonts w:ascii="Times New Roman" w:eastAsia="Times New Roman" w:hAnsi="Times New Roman" w:cs="Times New Roman"/>
          <w:b/>
          <w:sz w:val="24"/>
          <w:szCs w:val="24"/>
        </w:rPr>
        <w:t>Significance test of the sample regression coefficients:</w:t>
      </w:r>
    </w:p>
    <w:p w14:paraId="71420424" w14:textId="77777777" w:rsidR="0070464C" w:rsidRPr="00B455E1" w:rsidRDefault="0070464C" w:rsidP="0070464C">
      <w:pPr>
        <w:pStyle w:val="Normal10"/>
        <w:spacing w:line="360" w:lineRule="auto"/>
        <w:ind w:firstLine="720"/>
        <w:jc w:val="both"/>
        <w:rPr>
          <w:rFonts w:ascii="Times New Roman" w:eastAsia="Times New Roman" w:hAnsi="Times New Roman" w:cs="Times New Roman"/>
          <w:sz w:val="24"/>
          <w:szCs w:val="24"/>
        </w:rPr>
      </w:pPr>
      <w:r w:rsidRPr="00B455E1">
        <w:rPr>
          <w:rFonts w:ascii="Times New Roman" w:hAnsi="Times New Roman" w:cs="Times New Roman"/>
          <w:color w:val="0D0D0D"/>
          <w:sz w:val="24"/>
          <w:szCs w:val="24"/>
          <w:shd w:val="clear" w:color="auto" w:fill="FFFFFF"/>
        </w:rPr>
        <w:t xml:space="preserve">After estimating the elasticity coefficients, it is important to assess the reliability of these estimates. The most commonly used method for this purpose is the 't' test, which is applied to determine whether the sample production elasticity coefficient, </w:t>
      </w:r>
      <w:r w:rsidRPr="00B455E1">
        <w:rPr>
          <w:rStyle w:val="katex-mathml"/>
          <w:rFonts w:ascii="Cambria Math" w:hAnsi="Cambria Math" w:cs="Times New Roman"/>
          <w:color w:val="0D0D0D"/>
          <w:sz w:val="24"/>
          <w:szCs w:val="24"/>
          <w:bdr w:val="none" w:sz="0" w:space="0" w:color="auto" w:frame="1"/>
          <w:shd w:val="clear" w:color="auto" w:fill="FFFFFF"/>
        </w:rPr>
        <w:t>𝑏𝑗</w:t>
      </w:r>
      <w:proofErr w:type="spellStart"/>
      <w:r w:rsidRPr="00B455E1">
        <w:rPr>
          <w:rStyle w:val="mord"/>
          <w:rFonts w:ascii="Times New Roman" w:hAnsi="Times New Roman" w:cs="Times New Roman"/>
          <w:i/>
          <w:iCs/>
          <w:color w:val="0D0D0D"/>
          <w:sz w:val="24"/>
          <w:szCs w:val="24"/>
          <w:bdr w:val="single" w:sz="2" w:space="0" w:color="E3E3E3" w:frame="1"/>
          <w:shd w:val="clear" w:color="auto" w:fill="FFFFFF"/>
        </w:rPr>
        <w:t>bj</w:t>
      </w:r>
      <w:proofErr w:type="spellEnd"/>
      <w:r w:rsidRPr="00B455E1">
        <w:rPr>
          <w:rStyle w:val="vlist-s"/>
          <w:rFonts w:ascii="Times New Roman" w:hAnsi="Times New Roman" w:cs="Times New Roman"/>
          <w:color w:val="0D0D0D"/>
          <w:sz w:val="24"/>
          <w:szCs w:val="24"/>
          <w:bdr w:val="single" w:sz="2" w:space="0" w:color="E3E3E3" w:frame="1"/>
          <w:shd w:val="clear" w:color="auto" w:fill="FFFFFF"/>
        </w:rPr>
        <w:t>​</w:t>
      </w:r>
      <w:r w:rsidRPr="00B455E1">
        <w:rPr>
          <w:rFonts w:ascii="Times New Roman" w:hAnsi="Times New Roman" w:cs="Times New Roman"/>
          <w:color w:val="0D0D0D"/>
          <w:sz w:val="24"/>
          <w:szCs w:val="24"/>
          <w:shd w:val="clear" w:color="auto" w:fill="FFFFFF"/>
        </w:rPr>
        <w:t>, is significantly different from zero at a specified probability level.</w:t>
      </w:r>
    </w:p>
    <w:p w14:paraId="0CA5C979" w14:textId="77777777" w:rsidR="0070464C" w:rsidRPr="00B455E1" w:rsidRDefault="0070464C" w:rsidP="0070464C">
      <w:pPr>
        <w:pStyle w:val="Normal10"/>
        <w:spacing w:line="360" w:lineRule="auto"/>
        <w:ind w:firstLine="720"/>
        <w:jc w:val="both"/>
        <w:rPr>
          <w:rFonts w:ascii="Times New Roman" w:eastAsia="Times New Roman" w:hAnsi="Times New Roman" w:cs="Times New Roman"/>
          <w:sz w:val="24"/>
          <w:szCs w:val="24"/>
        </w:rPr>
      </w:pPr>
    </w:p>
    <w:p w14:paraId="4F2EEC1E" w14:textId="77777777" w:rsidR="0070464C" w:rsidRPr="00B455E1" w:rsidRDefault="0070464C" w:rsidP="0070464C">
      <w:pPr>
        <w:pStyle w:val="Normal10"/>
        <w:spacing w:line="360" w:lineRule="auto"/>
        <w:jc w:val="both"/>
        <w:rPr>
          <w:rFonts w:ascii="Times New Roman" w:eastAsia="Cambria Math" w:hAnsi="Times New Roman" w:cs="Times New Roman"/>
          <w:sz w:val="24"/>
          <w:szCs w:val="24"/>
        </w:rPr>
      </w:pPr>
      <m:oMathPara>
        <m:oMath>
          <m:r>
            <w:rPr>
              <w:rFonts w:ascii="Times New Roman" w:eastAsia="Cambria Math" w:hAnsi="Times New Roman" w:cs="Times New Roman"/>
              <w:sz w:val="24"/>
              <w:szCs w:val="24"/>
            </w:rPr>
            <m:t>'</m:t>
          </m:r>
          <m:sSup>
            <m:sSupPr>
              <m:ctrlPr>
                <w:rPr>
                  <w:rFonts w:ascii="Cambria Math" w:eastAsia="Cambria Math" w:hAnsi="Times New Roman" w:cs="Times New Roman"/>
                  <w:i/>
                  <w:sz w:val="24"/>
                  <w:szCs w:val="24"/>
                </w:rPr>
              </m:ctrlPr>
            </m:sSupPr>
            <m:e>
              <m:r>
                <w:rPr>
                  <w:rFonts w:ascii="Cambria Math" w:eastAsia="Cambria Math" w:hAnsi="Cambria Math" w:cs="Times New Roman"/>
                  <w:sz w:val="24"/>
                  <w:szCs w:val="24"/>
                </w:rPr>
                <m:t>t</m:t>
              </m:r>
            </m:e>
            <m:sup>
              <m:r>
                <w:rPr>
                  <w:rFonts w:ascii="Times New Roman" w:eastAsia="Cambria Math" w:hAnsi="Times New Roman" w:cs="Times New Roman"/>
                  <w:sz w:val="24"/>
                  <w:szCs w:val="24"/>
                </w:rPr>
                <m:t>'</m:t>
              </m:r>
            </m:sup>
          </m:sSup>
          <m:r>
            <w:rPr>
              <w:rFonts w:ascii="Cambria Math" w:eastAsia="Cambria Math" w:hAnsi="Cambria Math" w:cs="Times New Roman"/>
              <w:sz w:val="24"/>
              <w:szCs w:val="24"/>
            </w:rPr>
            <m:t>calculated</m:t>
          </m:r>
          <m:r>
            <w:rPr>
              <w:rFonts w:ascii="Cambria Math" w:eastAsia="Cambria Math" w:hAnsi="Times New Roman" w:cs="Times New Roman"/>
              <w:sz w:val="24"/>
              <w:szCs w:val="24"/>
            </w:rPr>
            <m:t>=</m:t>
          </m:r>
          <m:f>
            <m:fPr>
              <m:ctrlPr>
                <w:rPr>
                  <w:rFonts w:ascii="Cambria Math" w:eastAsia="Cambria Math" w:hAnsi="Times New Roman" w:cs="Times New Roman"/>
                  <w:sz w:val="24"/>
                  <w:szCs w:val="24"/>
                </w:rPr>
              </m:ctrlPr>
            </m:fPr>
            <m:num>
              <m:sSub>
                <m:sSubPr>
                  <m:ctrlPr>
                    <w:rPr>
                      <w:rFonts w:ascii="Cambria Math" w:eastAsia="Cambria Math" w:hAnsi="Times New Roman" w:cs="Times New Roman"/>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j</m:t>
                  </m:r>
                </m:sub>
              </m:sSub>
            </m:num>
            <m:den>
              <m:r>
                <w:rPr>
                  <w:rFonts w:ascii="Cambria Math" w:eastAsia="Cambria Math" w:hAnsi="Cambria Math" w:cs="Times New Roman"/>
                  <w:sz w:val="24"/>
                  <w:szCs w:val="24"/>
                </w:rPr>
                <m:t>S</m:t>
              </m:r>
              <m:r>
                <w:rPr>
                  <w:rFonts w:ascii="Cambria Math" w:eastAsia="Cambria Math" w:hAnsi="Times New Roman" w:cs="Times New Roman"/>
                  <w:sz w:val="24"/>
                  <w:szCs w:val="24"/>
                </w:rPr>
                <m:t>.</m:t>
              </m:r>
              <m:r>
                <w:rPr>
                  <w:rFonts w:ascii="Cambria Math" w:eastAsia="Cambria Math" w:hAnsi="Cambria Math" w:cs="Times New Roman"/>
                  <w:sz w:val="24"/>
                  <w:szCs w:val="24"/>
                </w:rPr>
                <m:t>E</m:t>
              </m:r>
              <m:r>
                <w:rPr>
                  <w:rFonts w:ascii="Cambria Math" w:eastAsia="Cambria Math" w:hAnsi="Times New Roman" w:cs="Times New Roman"/>
                  <w:sz w:val="24"/>
                  <w:szCs w:val="24"/>
                </w:rPr>
                <m:t xml:space="preserve">. </m:t>
              </m:r>
              <m:r>
                <w:rPr>
                  <w:rFonts w:ascii="Cambria Math" w:eastAsia="Cambria Math" w:hAnsi="Cambria Math" w:cs="Times New Roman"/>
                  <w:sz w:val="24"/>
                  <w:szCs w:val="24"/>
                </w:rPr>
                <m:t>of</m:t>
              </m:r>
              <m: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j</m:t>
                  </m:r>
                </m:sub>
              </m:sSub>
            </m:den>
          </m:f>
        </m:oMath>
      </m:oMathPara>
    </w:p>
    <w:p w14:paraId="56250779" w14:textId="77777777" w:rsidR="0070464C" w:rsidRPr="00B455E1" w:rsidRDefault="0070464C" w:rsidP="0070464C">
      <w:pPr>
        <w:pStyle w:val="Normal1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455E1">
        <w:rPr>
          <w:rFonts w:ascii="Times New Roman" w:eastAsia="Times New Roman" w:hAnsi="Times New Roman" w:cs="Times New Roman"/>
          <w:color w:val="000000"/>
          <w:sz w:val="24"/>
          <w:szCs w:val="24"/>
        </w:rPr>
        <w:t>Where,</w:t>
      </w:r>
    </w:p>
    <w:p w14:paraId="659C9F39" w14:textId="77777777" w:rsidR="0070464C" w:rsidRPr="00B455E1" w:rsidRDefault="0070464C" w:rsidP="0070464C">
      <w:pPr>
        <w:pStyle w:val="Normal10"/>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B455E1">
        <w:rPr>
          <w:rFonts w:ascii="Times New Roman" w:hAnsi="Times New Roman" w:cs="Times New Roman"/>
          <w:color w:val="000000" w:themeColor="text1"/>
          <w:sz w:val="24"/>
          <w:szCs w:val="24"/>
          <w:shd w:val="clear" w:color="auto" w:fill="FFFFFF"/>
        </w:rPr>
        <w:t>t-test = For each coefficient, it tests that the coefficient differs significantly from zero value.</w:t>
      </w:r>
    </w:p>
    <w:p w14:paraId="4495279F" w14:textId="77777777" w:rsidR="0070464C" w:rsidRPr="00B455E1" w:rsidRDefault="00000000" w:rsidP="0070464C">
      <w:pPr>
        <w:pStyle w:val="Normal1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m:oMath>
        <m:sSub>
          <m:sSubPr>
            <m:ctrlPr>
              <w:rPr>
                <w:rFonts w:ascii="Cambria Math" w:eastAsia="Cambria Math" w:hAnsi="Times New Roman" w:cs="Times New Roman"/>
                <w:color w:val="000000"/>
                <w:sz w:val="24"/>
                <w:szCs w:val="24"/>
              </w:rPr>
            </m:ctrlPr>
          </m:sSubPr>
          <m:e>
            <m:r>
              <w:rPr>
                <w:rFonts w:ascii="Cambria Math" w:eastAsia="Cambria Math" w:hAnsi="Cambria Math" w:cs="Times New Roman"/>
                <w:color w:val="000000"/>
                <w:sz w:val="24"/>
                <w:szCs w:val="24"/>
              </w:rPr>
              <m:t>b</m:t>
            </m:r>
          </m:e>
          <m:sub>
            <m:r>
              <w:rPr>
                <w:rFonts w:ascii="Cambria Math" w:eastAsia="Cambria Math" w:hAnsi="Cambria Math" w:cs="Times New Roman"/>
                <w:color w:val="000000"/>
                <w:sz w:val="24"/>
                <w:szCs w:val="24"/>
              </w:rPr>
              <m:t>j</m:t>
            </m:r>
          </m:sub>
        </m:sSub>
      </m:oMath>
      <w:r w:rsidR="0070464C" w:rsidRPr="00B455E1">
        <w:rPr>
          <w:rFonts w:ascii="Times New Roman" w:eastAsia="Times New Roman" w:hAnsi="Times New Roman" w:cs="Times New Roman"/>
          <w:color w:val="000000"/>
          <w:sz w:val="24"/>
          <w:szCs w:val="24"/>
        </w:rPr>
        <w:t xml:space="preserve"> = production elasticity of </w:t>
      </w:r>
      <m:oMath>
        <m:sSub>
          <m:sSubPr>
            <m:ctrlPr>
              <w:rPr>
                <w:rFonts w:ascii="Cambria Math" w:eastAsia="Cambria Math" w:hAnsi="Times New Roman" w:cs="Times New Roman"/>
                <w:color w:val="000000"/>
                <w:sz w:val="24"/>
                <w:szCs w:val="24"/>
              </w:rPr>
            </m:ctrlPr>
          </m:sSubPr>
          <m:e>
            <m:r>
              <w:rPr>
                <w:rFonts w:ascii="Cambria Math" w:eastAsia="Cambria Math" w:hAnsi="Times New Roman" w:cs="Times New Roman"/>
                <w:color w:val="000000"/>
                <w:sz w:val="24"/>
                <w:szCs w:val="24"/>
              </w:rPr>
              <m:t xml:space="preserve"> </m:t>
            </m:r>
            <m:r>
              <w:rPr>
                <w:rFonts w:ascii="Cambria Math" w:eastAsia="Cambria Math" w:hAnsi="Cambria Math" w:cs="Times New Roman"/>
                <w:color w:val="000000"/>
                <w:sz w:val="24"/>
                <w:szCs w:val="24"/>
              </w:rPr>
              <m:t>X</m:t>
            </m:r>
          </m:e>
          <m:sub>
            <m:r>
              <w:rPr>
                <w:rFonts w:ascii="Cambria Math" w:eastAsia="Cambria Math" w:hAnsi="Cambria Math" w:cs="Times New Roman"/>
                <w:color w:val="000000"/>
                <w:sz w:val="24"/>
                <w:szCs w:val="24"/>
              </w:rPr>
              <m:t>j</m:t>
            </m:r>
          </m:sub>
        </m:sSub>
      </m:oMath>
    </w:p>
    <w:p w14:paraId="291DD767" w14:textId="77777777" w:rsidR="0070464C" w:rsidRPr="00B455E1" w:rsidRDefault="0070464C" w:rsidP="0070464C">
      <w:pPr>
        <w:pStyle w:val="Normal1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455E1">
        <w:rPr>
          <w:rFonts w:ascii="Times New Roman" w:eastAsia="Times New Roman" w:hAnsi="Times New Roman" w:cs="Times New Roman"/>
          <w:color w:val="000000"/>
          <w:sz w:val="24"/>
          <w:szCs w:val="24"/>
        </w:rPr>
        <w:t xml:space="preserve">S.E. = standard error </w:t>
      </w:r>
    </w:p>
    <w:p w14:paraId="78DD5FAF" w14:textId="77777777" w:rsidR="0070464C" w:rsidRPr="00B455E1" w:rsidRDefault="0070464C" w:rsidP="0070464C">
      <w:pPr>
        <w:pStyle w:val="Normal1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gramStart"/>
      <w:r w:rsidRPr="00B455E1">
        <w:rPr>
          <w:rFonts w:ascii="Times New Roman" w:eastAsia="Times New Roman" w:hAnsi="Times New Roman" w:cs="Times New Roman"/>
          <w:color w:val="000000"/>
          <w:sz w:val="24"/>
          <w:szCs w:val="24"/>
        </w:rPr>
        <w:t>If  calculated</w:t>
      </w:r>
      <w:proofErr w:type="gramEnd"/>
      <w:r w:rsidRPr="00B455E1">
        <w:rPr>
          <w:rFonts w:ascii="Times New Roman" w:eastAsia="Times New Roman" w:hAnsi="Times New Roman" w:cs="Times New Roman"/>
          <w:color w:val="000000"/>
          <w:sz w:val="24"/>
          <w:szCs w:val="24"/>
        </w:rPr>
        <w:t xml:space="preserve"> ‘t’ value is greater than the table value of ‘t’ at specified probability level and ‘n-k-1’ degree of freedom, </w:t>
      </w:r>
      <m:oMath>
        <m:sSub>
          <m:sSubPr>
            <m:ctrlPr>
              <w:rPr>
                <w:rFonts w:ascii="Cambria Math" w:eastAsia="Cambria Math" w:hAnsi="Times New Roman" w:cs="Times New Roman"/>
                <w:color w:val="000000"/>
                <w:sz w:val="24"/>
                <w:szCs w:val="24"/>
              </w:rPr>
            </m:ctrlPr>
          </m:sSubPr>
          <m:e>
            <m:r>
              <w:rPr>
                <w:rFonts w:ascii="Cambria Math" w:eastAsia="Cambria Math" w:hAnsi="Cambria Math" w:cs="Times New Roman"/>
                <w:color w:val="000000"/>
                <w:sz w:val="24"/>
                <w:szCs w:val="24"/>
              </w:rPr>
              <m:t>b</m:t>
            </m:r>
          </m:e>
          <m:sub>
            <m:r>
              <w:rPr>
                <w:rFonts w:ascii="Cambria Math" w:eastAsia="Cambria Math" w:hAnsi="Cambria Math" w:cs="Times New Roman"/>
                <w:color w:val="000000"/>
                <w:sz w:val="24"/>
                <w:szCs w:val="24"/>
              </w:rPr>
              <m:t>j</m:t>
            </m:r>
          </m:sub>
        </m:sSub>
      </m:oMath>
      <w:r w:rsidRPr="00B455E1">
        <w:rPr>
          <w:rFonts w:ascii="Times New Roman" w:eastAsia="Times New Roman" w:hAnsi="Times New Roman" w:cs="Times New Roman"/>
          <w:color w:val="000000"/>
          <w:sz w:val="24"/>
          <w:szCs w:val="24"/>
        </w:rPr>
        <w:t xml:space="preserve"> is said to be significantly different from zero ‘K’ is number of independent factors and ‘n’ is sampled size. </w:t>
      </w:r>
    </w:p>
    <w:p w14:paraId="5FACB189" w14:textId="77777777" w:rsidR="0070464C" w:rsidRPr="00B455E1" w:rsidRDefault="0070464C" w:rsidP="0070464C">
      <w:pPr>
        <w:pStyle w:val="Normal1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7F23C36F" w14:textId="77777777" w:rsidR="0070464C" w:rsidRPr="00B455E1" w:rsidRDefault="0070464C" w:rsidP="0070464C">
      <w:pPr>
        <w:pStyle w:val="Normal10"/>
        <w:spacing w:line="360" w:lineRule="auto"/>
        <w:jc w:val="both"/>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F</m:t>
          </m:r>
          <m:r>
            <w:rPr>
              <w:rFonts w:ascii="Cambria Math" w:eastAsia="Cambria Math" w:hAnsi="Times New Roman" w:cs="Times New Roman"/>
              <w:color w:val="000000"/>
              <w:sz w:val="24"/>
              <w:szCs w:val="24"/>
            </w:rPr>
            <m:t>=</m:t>
          </m:r>
          <m:f>
            <m:fPr>
              <m:ctrlPr>
                <w:rPr>
                  <w:rFonts w:ascii="Cambria Math" w:eastAsia="Cambria Math" w:hAnsi="Times New Roman" w:cs="Times New Roman"/>
                  <w:color w:val="000000"/>
                  <w:sz w:val="24"/>
                  <w:szCs w:val="24"/>
                </w:rPr>
              </m:ctrlPr>
            </m:fPr>
            <m:num>
              <m:r>
                <w:rPr>
                  <w:rFonts w:ascii="Cambria Math" w:eastAsia="Cambria Math" w:hAnsi="Cambria Math" w:cs="Times New Roman"/>
                  <w:color w:val="000000"/>
                  <w:sz w:val="24"/>
                  <w:szCs w:val="24"/>
                </w:rPr>
                <m:t>Regression</m:t>
              </m:r>
              <m:r>
                <w:rPr>
                  <w:rFonts w:ascii="Cambria Math" w:eastAsia="Cambria Math" w:hAnsi="Times New Roman" w:cs="Times New Roman"/>
                  <w:color w:val="000000"/>
                  <w:sz w:val="24"/>
                  <w:szCs w:val="24"/>
                </w:rPr>
                <m:t xml:space="preserve"> </m:t>
              </m:r>
              <m:r>
                <w:rPr>
                  <w:rFonts w:ascii="Cambria Math" w:eastAsia="Cambria Math" w:hAnsi="Cambria Math" w:cs="Times New Roman"/>
                  <w:color w:val="000000"/>
                  <w:sz w:val="24"/>
                  <w:szCs w:val="24"/>
                </w:rPr>
                <m:t>mean</m:t>
              </m:r>
              <m:r>
                <w:rPr>
                  <w:rFonts w:ascii="Cambria Math" w:eastAsia="Cambria Math" w:hAnsi="Times New Roman" w:cs="Times New Roman"/>
                  <w:color w:val="000000"/>
                  <w:sz w:val="24"/>
                  <w:szCs w:val="24"/>
                </w:rPr>
                <m:t xml:space="preserve"> </m:t>
              </m:r>
              <m:r>
                <w:rPr>
                  <w:rFonts w:ascii="Cambria Math" w:eastAsia="Cambria Math" w:hAnsi="Cambria Math" w:cs="Times New Roman"/>
                  <w:color w:val="000000"/>
                  <w:sz w:val="24"/>
                  <w:szCs w:val="24"/>
                </w:rPr>
                <m:t>square</m:t>
              </m:r>
            </m:num>
            <m:den>
              <m:r>
                <w:rPr>
                  <w:rFonts w:ascii="Cambria Math" w:eastAsia="Cambria Math" w:hAnsi="Cambria Math" w:cs="Times New Roman"/>
                  <w:color w:val="000000"/>
                  <w:sz w:val="24"/>
                  <w:szCs w:val="24"/>
                </w:rPr>
                <m:t>Error</m:t>
              </m:r>
              <m:r>
                <w:rPr>
                  <w:rFonts w:ascii="Cambria Math" w:eastAsia="Cambria Math" w:hAnsi="Times New Roman" w:cs="Times New Roman"/>
                  <w:color w:val="000000"/>
                  <w:sz w:val="24"/>
                  <w:szCs w:val="24"/>
                </w:rPr>
                <m:t xml:space="preserve"> </m:t>
              </m:r>
              <m:r>
                <w:rPr>
                  <w:rFonts w:ascii="Cambria Math" w:eastAsia="Cambria Math" w:hAnsi="Cambria Math" w:cs="Times New Roman"/>
                  <w:color w:val="000000"/>
                  <w:sz w:val="24"/>
                  <w:szCs w:val="24"/>
                </w:rPr>
                <m:t>mean</m:t>
              </m:r>
              <m:r>
                <w:rPr>
                  <w:rFonts w:ascii="Cambria Math" w:eastAsia="Cambria Math" w:hAnsi="Times New Roman" w:cs="Times New Roman"/>
                  <w:color w:val="000000"/>
                  <w:sz w:val="24"/>
                  <w:szCs w:val="24"/>
                </w:rPr>
                <m:t xml:space="preserve"> </m:t>
              </m:r>
              <m:r>
                <w:rPr>
                  <w:rFonts w:ascii="Cambria Math" w:eastAsia="Cambria Math" w:hAnsi="Cambria Math" w:cs="Times New Roman"/>
                  <w:color w:val="000000"/>
                  <w:sz w:val="24"/>
                  <w:szCs w:val="24"/>
                </w:rPr>
                <m:t>sqaure</m:t>
              </m:r>
            </m:den>
          </m:f>
          <m:r>
            <w:rPr>
              <w:rFonts w:ascii="Cambria Math" w:eastAsia="Cambria Math" w:hAnsi="Times New Roman" w:cs="Times New Roman"/>
              <w:color w:val="000000"/>
              <w:sz w:val="24"/>
              <w:szCs w:val="24"/>
            </w:rPr>
            <m:t>=</m:t>
          </m:r>
          <m:f>
            <m:fPr>
              <m:ctrlPr>
                <w:rPr>
                  <w:rFonts w:ascii="Cambria Math" w:eastAsia="Cambria Math" w:hAnsi="Times New Roman" w:cs="Times New Roman"/>
                  <w:color w:val="000000"/>
                  <w:sz w:val="24"/>
                  <w:szCs w:val="24"/>
                </w:rPr>
              </m:ctrlPr>
            </m:fPr>
            <m:num>
              <m:r>
                <w:rPr>
                  <w:rFonts w:ascii="Cambria Math" w:eastAsia="Cambria Math" w:hAnsi="Cambria Math" w:cs="Times New Roman"/>
                  <w:color w:val="000000"/>
                  <w:sz w:val="24"/>
                  <w:szCs w:val="24"/>
                </w:rPr>
                <m:t>SSR</m:t>
              </m:r>
              <m:r>
                <w:rPr>
                  <w:rFonts w:ascii="Cambria Math" w:eastAsia="Cambria Math" w:hAnsi="Times New Roman" w:cs="Times New Roman"/>
                  <w:color w:val="000000"/>
                  <w:sz w:val="24"/>
                  <w:szCs w:val="24"/>
                </w:rPr>
                <m:t>/</m:t>
              </m:r>
              <m:r>
                <w:rPr>
                  <w:rFonts w:ascii="Cambria Math" w:eastAsia="Cambria Math" w:hAnsi="Cambria Math" w:cs="Times New Roman"/>
                  <w:color w:val="000000"/>
                  <w:sz w:val="24"/>
                  <w:szCs w:val="24"/>
                </w:rPr>
                <m:t>K</m:t>
              </m:r>
            </m:num>
            <m:den>
              <m:f>
                <m:fPr>
                  <m:ctrlPr>
                    <w:rPr>
                      <w:rFonts w:ascii="Cambria Math" w:eastAsia="Cambria Math" w:hAnsi="Times New Roman" w:cs="Times New Roman"/>
                      <w:color w:val="000000"/>
                      <w:sz w:val="24"/>
                      <w:szCs w:val="24"/>
                    </w:rPr>
                  </m:ctrlPr>
                </m:fPr>
                <m:num>
                  <m:r>
                    <m:rPr>
                      <m:sty m:val="p"/>
                    </m:rPr>
                    <w:rPr>
                      <w:rFonts w:ascii="Cambria Math" w:hAnsi="Times New Roman" w:cs="Times New Roman"/>
                      <w:color w:val="202124"/>
                      <w:sz w:val="24"/>
                      <w:szCs w:val="24"/>
                      <w:shd w:val="clear" w:color="auto" w:fill="FFFFFF"/>
                    </w:rPr>
                    <m:t>∑</m:t>
                  </m:r>
                  <m:sSup>
                    <m:sSupPr>
                      <m:ctrlPr>
                        <w:rPr>
                          <w:rFonts w:ascii="Cambria Math" w:eastAsia="Cambria Math" w:hAnsi="Times New Roman" w:cs="Times New Roman"/>
                          <w:color w:val="000000"/>
                          <w:sz w:val="24"/>
                          <w:szCs w:val="24"/>
                        </w:rPr>
                      </m:ctrlPr>
                    </m:sSupPr>
                    <m:e>
                      <m:r>
                        <w:rPr>
                          <w:rFonts w:ascii="Cambria Math" w:eastAsia="Cambria Math" w:hAnsi="Cambria Math" w:cs="Times New Roman"/>
                          <w:color w:val="000000"/>
                          <w:sz w:val="24"/>
                          <w:szCs w:val="24"/>
                        </w:rPr>
                        <m:t>e</m:t>
                      </m:r>
                    </m:e>
                    <m:sup>
                      <m:r>
                        <w:rPr>
                          <w:rFonts w:ascii="Cambria Math" w:eastAsia="Cambria Math" w:hAnsi="Times New Roman" w:cs="Times New Roman"/>
                          <w:color w:val="000000"/>
                          <w:sz w:val="24"/>
                          <w:szCs w:val="24"/>
                        </w:rPr>
                        <m:t>2</m:t>
                      </m:r>
                    </m:sup>
                  </m:sSup>
                </m:num>
                <m:den>
                  <m:r>
                    <w:rPr>
                      <w:rFonts w:ascii="Cambria Math" w:eastAsia="Cambria Math" w:hAnsi="Cambria Math" w:cs="Times New Roman"/>
                      <w:color w:val="000000"/>
                      <w:sz w:val="24"/>
                      <w:szCs w:val="24"/>
                    </w:rPr>
                    <m:t>n-k-</m:t>
                  </m:r>
                  <m:r>
                    <w:rPr>
                      <w:rFonts w:ascii="Cambria Math" w:eastAsia="Cambria Math" w:hAnsi="Times New Roman" w:cs="Times New Roman"/>
                      <w:color w:val="000000"/>
                      <w:sz w:val="24"/>
                      <w:szCs w:val="24"/>
                    </w:rPr>
                    <m:t>1</m:t>
                  </m:r>
                </m:den>
              </m:f>
            </m:den>
          </m:f>
        </m:oMath>
      </m:oMathPara>
    </w:p>
    <w:p w14:paraId="1A0D8465" w14:textId="77777777" w:rsidR="0070464C" w:rsidRPr="00B455E1" w:rsidRDefault="0070464C" w:rsidP="0070464C">
      <w:pPr>
        <w:adjustRightInd w:val="0"/>
        <w:spacing w:line="360" w:lineRule="auto"/>
        <w:jc w:val="both"/>
        <w:rPr>
          <w:rFonts w:ascii="Times New Roman" w:hAnsi="Times New Roman" w:cs="Times New Roman"/>
          <w:sz w:val="24"/>
          <w:szCs w:val="24"/>
        </w:rPr>
      </w:pPr>
      <w:r w:rsidRPr="00B455E1">
        <w:rPr>
          <w:rFonts w:ascii="Times New Roman" w:hAnsi="Times New Roman" w:cs="Times New Roman"/>
          <w:sz w:val="24"/>
          <w:szCs w:val="24"/>
        </w:rPr>
        <w:t>Where,</w:t>
      </w:r>
    </w:p>
    <w:p w14:paraId="139CCEF7" w14:textId="77777777" w:rsidR="0070464C" w:rsidRPr="00B455E1" w:rsidRDefault="0070464C" w:rsidP="0070464C">
      <w:pPr>
        <w:adjustRightInd w:val="0"/>
        <w:spacing w:line="360" w:lineRule="auto"/>
        <w:jc w:val="both"/>
        <w:rPr>
          <w:rFonts w:ascii="Times New Roman" w:hAnsi="Times New Roman" w:cs="Times New Roman"/>
          <w:sz w:val="24"/>
          <w:szCs w:val="24"/>
        </w:rPr>
      </w:pPr>
      <w:r w:rsidRPr="00B455E1">
        <w:rPr>
          <w:rFonts w:ascii="Times New Roman" w:hAnsi="Times New Roman" w:cs="Times New Roman"/>
          <w:sz w:val="24"/>
          <w:szCs w:val="24"/>
        </w:rPr>
        <w:t>SSR = sum of square due to regression</w:t>
      </w:r>
    </w:p>
    <w:p w14:paraId="01BC9D05" w14:textId="77777777" w:rsidR="0070464C" w:rsidRPr="00B455E1" w:rsidRDefault="0070464C" w:rsidP="0070464C">
      <w:pPr>
        <w:pStyle w:val="Normal10"/>
        <w:spacing w:line="360" w:lineRule="auto"/>
        <w:jc w:val="both"/>
        <w:rPr>
          <w:rFonts w:ascii="Times New Roman" w:eastAsia="Cambria Math" w:hAnsi="Times New Roman" w:cs="Times New Roman"/>
          <w:color w:val="000000"/>
          <w:sz w:val="24"/>
          <w:szCs w:val="24"/>
        </w:rPr>
      </w:pPr>
      <m:oMath>
        <m:r>
          <m:rPr>
            <m:sty m:val="p"/>
          </m:rPr>
          <w:rPr>
            <w:rFonts w:ascii="Cambria Math" w:hAnsi="Times New Roman" w:cs="Times New Roman"/>
            <w:color w:val="202124"/>
            <w:sz w:val="24"/>
            <w:szCs w:val="24"/>
            <w:shd w:val="clear" w:color="auto" w:fill="FFFFFF"/>
          </w:rPr>
          <m:t>∑</m:t>
        </m:r>
        <m:sSup>
          <m:sSupPr>
            <m:ctrlPr>
              <w:rPr>
                <w:rFonts w:ascii="Cambria Math" w:eastAsia="Cambria Math" w:hAnsi="Times New Roman" w:cs="Times New Roman"/>
                <w:color w:val="000000"/>
                <w:sz w:val="24"/>
                <w:szCs w:val="24"/>
              </w:rPr>
            </m:ctrlPr>
          </m:sSupPr>
          <m:e>
            <m:r>
              <w:rPr>
                <w:rFonts w:ascii="Cambria Math" w:eastAsia="Cambria Math" w:hAnsi="Cambria Math" w:cs="Times New Roman"/>
                <w:color w:val="000000"/>
                <w:sz w:val="24"/>
                <w:szCs w:val="24"/>
              </w:rPr>
              <m:t>e</m:t>
            </m:r>
          </m:e>
          <m:sup>
            <m:r>
              <w:rPr>
                <w:rFonts w:ascii="Cambria Math" w:eastAsia="Cambria Math" w:hAnsi="Times New Roman" w:cs="Times New Roman"/>
                <w:color w:val="000000"/>
                <w:sz w:val="24"/>
                <w:szCs w:val="24"/>
              </w:rPr>
              <m:t>2</m:t>
            </m:r>
          </m:sup>
        </m:sSup>
      </m:oMath>
      <w:r w:rsidRPr="00B455E1">
        <w:rPr>
          <w:rFonts w:ascii="Times New Roman" w:eastAsiaTheme="minorEastAsia" w:hAnsi="Times New Roman" w:cs="Times New Roman"/>
          <w:color w:val="000000"/>
          <w:sz w:val="24"/>
          <w:szCs w:val="24"/>
        </w:rPr>
        <w:t xml:space="preserve"> </w:t>
      </w:r>
      <w:r w:rsidRPr="00B455E1">
        <w:rPr>
          <w:rFonts w:ascii="Times New Roman" w:eastAsiaTheme="minorHAnsi" w:hAnsi="Times New Roman" w:cs="Times New Roman"/>
          <w:sz w:val="24"/>
          <w:szCs w:val="24"/>
        </w:rPr>
        <w:t>= sum of square of error term</w:t>
      </w:r>
    </w:p>
    <w:p w14:paraId="3BE080A3" w14:textId="77777777" w:rsidR="0070464C" w:rsidRPr="00B455E1" w:rsidRDefault="0070464C" w:rsidP="0070464C">
      <w:pPr>
        <w:pStyle w:val="Default"/>
        <w:spacing w:line="360" w:lineRule="auto"/>
        <w:ind w:firstLine="720"/>
        <w:jc w:val="both"/>
      </w:pPr>
      <w:r w:rsidRPr="00B455E1">
        <w:rPr>
          <w:color w:val="0D0D0D"/>
          <w:shd w:val="clear" w:color="auto" w:fill="FFFFFF"/>
        </w:rPr>
        <w:t xml:space="preserve">Constraints faced by farmers have been </w:t>
      </w:r>
      <w:proofErr w:type="spellStart"/>
      <w:r w:rsidRPr="00B455E1">
        <w:rPr>
          <w:color w:val="0D0D0D"/>
          <w:shd w:val="clear" w:color="auto" w:fill="FFFFFF"/>
        </w:rPr>
        <w:t>analyzed</w:t>
      </w:r>
      <w:proofErr w:type="spellEnd"/>
      <w:r w:rsidRPr="00B455E1">
        <w:rPr>
          <w:color w:val="0D0D0D"/>
          <w:shd w:val="clear" w:color="auto" w:fill="FFFFFF"/>
        </w:rPr>
        <w:t xml:space="preserve"> through surveys. Farmers identified constraints such as lack of awareness, higher production expenditure, non-availability of </w:t>
      </w:r>
      <w:proofErr w:type="spellStart"/>
      <w:r w:rsidRPr="00B455E1">
        <w:rPr>
          <w:color w:val="0D0D0D"/>
          <w:shd w:val="clear" w:color="auto" w:fill="FFFFFF"/>
        </w:rPr>
        <w:t>labor</w:t>
      </w:r>
      <w:proofErr w:type="spellEnd"/>
      <w:r w:rsidRPr="00B455E1">
        <w:rPr>
          <w:color w:val="0D0D0D"/>
          <w:shd w:val="clear" w:color="auto" w:fill="FFFFFF"/>
        </w:rPr>
        <w:t>, and shortages of fertilizer and manure. The Garrett ranking technique is a crucial aspect of the research for providing suggestions to government policies and addressing farmers' problems. Respondents were asked to rank the constraints, and these rankings were converted into scores.</w:t>
      </w:r>
      <w:r w:rsidR="004C2345" w:rsidRPr="00B455E1">
        <w:t xml:space="preserve"> (Gautam </w:t>
      </w:r>
      <w:r w:rsidR="004C2345" w:rsidRPr="00B455E1">
        <w:rPr>
          <w:i/>
        </w:rPr>
        <w:t>et al.,</w:t>
      </w:r>
      <w:r w:rsidR="004C2345" w:rsidRPr="00B455E1">
        <w:t xml:space="preserve"> 2022).</w:t>
      </w:r>
    </w:p>
    <w:p w14:paraId="2EB3D36C" w14:textId="77777777" w:rsidR="0070464C" w:rsidRPr="00B455E1" w:rsidRDefault="0070464C" w:rsidP="00A95E3C">
      <w:pPr>
        <w:pStyle w:val="Default"/>
        <w:ind w:left="4320" w:firstLine="720"/>
        <w:jc w:val="both"/>
      </w:pPr>
      <w:r w:rsidRPr="00B455E1">
        <w:t>100 × (Rij-0.5)</w:t>
      </w:r>
    </w:p>
    <w:p w14:paraId="43C2976C" w14:textId="77777777" w:rsidR="0070464C" w:rsidRPr="00B455E1" w:rsidRDefault="00000000" w:rsidP="00A95E3C">
      <w:pPr>
        <w:pStyle w:val="Default"/>
        <w:pBdr>
          <w:between w:val="single" w:sz="4" w:space="1" w:color="auto"/>
        </w:pBdr>
        <w:ind w:left="450"/>
        <w:jc w:val="both"/>
      </w:pPr>
      <w:r>
        <w:rPr>
          <w:noProof/>
          <w:lang w:bidi="hi-IN"/>
        </w:rPr>
        <w:pict w14:anchorId="468D3484">
          <v:shapetype id="_x0000_t32" coordsize="21600,21600" o:spt="32" o:oned="t" path="m,l21600,21600e" filled="f">
            <v:path arrowok="t" fillok="f" o:connecttype="none"/>
            <o:lock v:ext="edit" shapetype="t"/>
          </v:shapetype>
          <v:shape id="_x0000_s2051" type="#_x0000_t32" style="position:absolute;left:0;text-align:left;margin-left:245.9pt;margin-top:7.35pt;width:87.7pt;height:.05pt;z-index:251660288" o:connectortype="straight"/>
        </w:pict>
      </w:r>
      <w:r w:rsidR="0070464C" w:rsidRPr="00B455E1">
        <w:t xml:space="preserve">                                   Percent position = </w:t>
      </w:r>
    </w:p>
    <w:p w14:paraId="1B37E520" w14:textId="77777777" w:rsidR="0070464C" w:rsidRPr="00B455E1" w:rsidRDefault="0070464C" w:rsidP="00A95E3C">
      <w:pPr>
        <w:pStyle w:val="Default"/>
        <w:ind w:left="2448"/>
        <w:jc w:val="both"/>
      </w:pPr>
      <w:r w:rsidRPr="00B455E1">
        <w:rPr>
          <w:b/>
          <w:bCs/>
        </w:rPr>
        <w:t xml:space="preserve">       </w:t>
      </w:r>
      <w:r w:rsidRPr="00B455E1">
        <w:rPr>
          <w:b/>
          <w:bCs/>
        </w:rPr>
        <w:tab/>
      </w:r>
      <w:r w:rsidRPr="00B455E1">
        <w:rPr>
          <w:b/>
          <w:bCs/>
        </w:rPr>
        <w:tab/>
      </w:r>
      <w:r w:rsidRPr="00B455E1">
        <w:rPr>
          <w:b/>
          <w:bCs/>
        </w:rPr>
        <w:tab/>
      </w:r>
      <w:r w:rsidRPr="00B455E1">
        <w:rPr>
          <w:b/>
          <w:bCs/>
        </w:rPr>
        <w:tab/>
      </w:r>
      <w:r w:rsidRPr="00B455E1">
        <w:rPr>
          <w:b/>
          <w:bCs/>
        </w:rPr>
        <w:tab/>
      </w:r>
      <w:r w:rsidRPr="00B455E1">
        <w:t xml:space="preserve">Nj </w:t>
      </w:r>
    </w:p>
    <w:p w14:paraId="4A5DBCC3" w14:textId="77777777" w:rsidR="0070464C" w:rsidRPr="00B455E1" w:rsidRDefault="0070464C" w:rsidP="0070464C">
      <w:pPr>
        <w:pStyle w:val="Default"/>
        <w:spacing w:line="360" w:lineRule="auto"/>
        <w:ind w:left="450"/>
        <w:jc w:val="both"/>
      </w:pPr>
      <w:r w:rsidRPr="00B455E1">
        <w:t xml:space="preserve">Where, </w:t>
      </w:r>
    </w:p>
    <w:p w14:paraId="091F7144" w14:textId="77777777" w:rsidR="0070464C" w:rsidRPr="00B455E1" w:rsidRDefault="0070464C" w:rsidP="00A95E3C">
      <w:pPr>
        <w:pStyle w:val="Default"/>
        <w:ind w:left="450"/>
        <w:jc w:val="both"/>
      </w:pPr>
      <w:proofErr w:type="spellStart"/>
      <w:r w:rsidRPr="00B455E1">
        <w:t>Rij</w:t>
      </w:r>
      <w:proofErr w:type="spellEnd"/>
      <w:r w:rsidRPr="00B455E1">
        <w:t xml:space="preserve">= Rank given for </w:t>
      </w:r>
      <w:proofErr w:type="spellStart"/>
      <w:r w:rsidRPr="00B455E1">
        <w:t>ith</w:t>
      </w:r>
      <w:proofErr w:type="spellEnd"/>
      <w:r w:rsidRPr="00B455E1">
        <w:t xml:space="preserve"> factor by </w:t>
      </w:r>
      <w:proofErr w:type="spellStart"/>
      <w:r w:rsidRPr="00B455E1">
        <w:t>jth</w:t>
      </w:r>
      <w:proofErr w:type="spellEnd"/>
      <w:r w:rsidRPr="00B455E1">
        <w:t xml:space="preserve"> individual </w:t>
      </w:r>
    </w:p>
    <w:p w14:paraId="1648EAD0" w14:textId="77777777" w:rsidR="0070464C" w:rsidRPr="00B455E1" w:rsidRDefault="0070464C" w:rsidP="00A95E3C">
      <w:pPr>
        <w:pStyle w:val="BodyText"/>
        <w:spacing w:before="4"/>
        <w:ind w:left="450"/>
        <w:jc w:val="both"/>
        <w:rPr>
          <w:b/>
        </w:rPr>
      </w:pPr>
      <w:r w:rsidRPr="00B455E1">
        <w:t xml:space="preserve">Nj= Number of factors ranked by </w:t>
      </w:r>
      <w:proofErr w:type="spellStart"/>
      <w:r w:rsidRPr="00B455E1">
        <w:t>jth</w:t>
      </w:r>
      <w:proofErr w:type="spellEnd"/>
      <w:r w:rsidRPr="00B455E1">
        <w:t xml:space="preserve"> individual</w:t>
      </w:r>
    </w:p>
    <w:p w14:paraId="0664EE61" w14:textId="77777777" w:rsidR="00830175" w:rsidRDefault="0070464C" w:rsidP="0070464C">
      <w:pPr>
        <w:spacing w:before="120"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 xml:space="preserve"> </w:t>
      </w:r>
      <w:r w:rsidR="00AA1541" w:rsidRPr="00B455E1">
        <w:rPr>
          <w:rFonts w:ascii="Times New Roman" w:hAnsi="Times New Roman" w:cs="Times New Roman"/>
          <w:b/>
          <w:bCs/>
          <w:sz w:val="24"/>
          <w:szCs w:val="24"/>
        </w:rPr>
        <w:t xml:space="preserve"> </w:t>
      </w:r>
    </w:p>
    <w:p w14:paraId="6919B748" w14:textId="77777777" w:rsidR="00037D9A" w:rsidRPr="00B455E1" w:rsidRDefault="00AA1541" w:rsidP="0070464C">
      <w:pPr>
        <w:spacing w:before="120"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Results and Discussion:</w:t>
      </w:r>
    </w:p>
    <w:p w14:paraId="1A994044" w14:textId="77777777"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4.2.3 Resource Use Efficiency in Rapeseed-Mustard</w:t>
      </w:r>
    </w:p>
    <w:p w14:paraId="044334E4" w14:textId="77777777" w:rsidR="00843197" w:rsidRPr="00B455E1" w:rsidRDefault="00843197" w:rsidP="00C80890">
      <w:pPr>
        <w:shd w:val="clear" w:color="auto" w:fill="FFFFFF"/>
        <w:spacing w:after="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t>The analysis of production elasticity across different farm sizes (marginal, small, and medium) reveals significant variations in responsiveness to inputs X1 (human labor), X2 (seed), X3 (manure and fertilizers), X4 (irrigation), and X5 (plant protection).</w:t>
      </w:r>
    </w:p>
    <w:p w14:paraId="2150CD8C" w14:textId="77777777" w:rsidR="00C80890" w:rsidRPr="00B455E1" w:rsidRDefault="00C80890"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Marginal Farms:</w:t>
      </w:r>
    </w:p>
    <w:p w14:paraId="33EA289C" w14:textId="77777777"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Marginal farms exhibit the highest production elasticity for X1 (0.2011, p&lt;0.05), X2 (0.3492, p&lt;0.01), and X5 (0.1162, p&lt;0.05), indicating that these inputs result in a relatively larger increase in production compared to small and medium farms.</w:t>
      </w:r>
    </w:p>
    <w:p w14:paraId="3924BDB7" w14:textId="77777777" w:rsidR="00C80890" w:rsidRPr="00B455E1" w:rsidRDefault="00C80890"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Small Farms:</w:t>
      </w:r>
    </w:p>
    <w:p w14:paraId="518EF58A" w14:textId="77777777"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lastRenderedPageBreak/>
        <w:t xml:space="preserve"> Small farms show the highest elasticity for X3 (0.1687, p&gt;0.05), suggesting their sensitivity to changes in manure and fertilizer inputs.</w:t>
      </w:r>
    </w:p>
    <w:p w14:paraId="746E83B9" w14:textId="77777777" w:rsidR="00C80890"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 xml:space="preserve">Medium Farms: </w:t>
      </w:r>
    </w:p>
    <w:p w14:paraId="4EC0532E" w14:textId="77777777"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Medium farms generally display lower production elasticity across all inputs compared to marginal and small farms, indicating potentially less efficient input utilization.</w:t>
      </w:r>
    </w:p>
    <w:p w14:paraId="4343F908" w14:textId="77777777"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Sum of Elasticity/Return to Scale</w:t>
      </w:r>
    </w:p>
    <w:p w14:paraId="21B58246" w14:textId="77777777"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The sum of elasticity/return to scale provides insights into operational efficiencies:</w:t>
      </w:r>
      <w:r w:rsidR="00C80890" w:rsidRPr="00B455E1">
        <w:rPr>
          <w:rFonts w:ascii="Times New Roman" w:hAnsi="Times New Roman" w:cs="Times New Roman"/>
          <w:sz w:val="24"/>
          <w:szCs w:val="24"/>
        </w:rPr>
        <w:t xml:space="preserve"> </w:t>
      </w:r>
      <w:r w:rsidRPr="00B455E1">
        <w:rPr>
          <w:rFonts w:ascii="Times New Roman" w:hAnsi="Times New Roman" w:cs="Times New Roman"/>
          <w:sz w:val="24"/>
          <w:szCs w:val="24"/>
        </w:rPr>
        <w:t>Marginal farms demonstrate the highest sum of elasticity/return to scale, suggesting they operate relatively efficiently compared to small and medium farms.</w:t>
      </w:r>
      <w:r w:rsidR="00C80890" w:rsidRPr="00B455E1">
        <w:rPr>
          <w:rFonts w:ascii="Times New Roman" w:hAnsi="Times New Roman" w:cs="Times New Roman"/>
          <w:sz w:val="24"/>
          <w:szCs w:val="24"/>
        </w:rPr>
        <w:t xml:space="preserve"> </w:t>
      </w:r>
      <w:r w:rsidRPr="00B455E1">
        <w:rPr>
          <w:rFonts w:ascii="Times New Roman" w:hAnsi="Times New Roman" w:cs="Times New Roman"/>
          <w:sz w:val="24"/>
          <w:szCs w:val="24"/>
        </w:rPr>
        <w:t>Small farms show a slightly lower sum compared to marginal farms but higher than medium farms, indicating some inefficiencies in their production scale.</w:t>
      </w:r>
      <w:r w:rsidR="00C80890" w:rsidRPr="00B455E1">
        <w:rPr>
          <w:rFonts w:ascii="Times New Roman" w:hAnsi="Times New Roman" w:cs="Times New Roman"/>
          <w:sz w:val="24"/>
          <w:szCs w:val="24"/>
        </w:rPr>
        <w:t xml:space="preserve"> </w:t>
      </w:r>
      <w:r w:rsidRPr="00B455E1">
        <w:rPr>
          <w:rFonts w:ascii="Times New Roman" w:hAnsi="Times New Roman" w:cs="Times New Roman"/>
          <w:sz w:val="24"/>
          <w:szCs w:val="24"/>
        </w:rPr>
        <w:t>Medium farms exhibit the lowest sum of elasticity/return to scale among the groups, highlighting potential inefficiencies in their operational scale.</w:t>
      </w:r>
    </w:p>
    <w:p w14:paraId="4B536D27" w14:textId="77777777"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Coefficient of Determination (R2)</w:t>
      </w:r>
    </w:p>
    <w:p w14:paraId="5A8F5412" w14:textId="77777777" w:rsidR="00843197" w:rsidRPr="00B455E1" w:rsidRDefault="00843197" w:rsidP="00C80890">
      <w:pPr>
        <w:shd w:val="clear" w:color="auto" w:fill="FFFFFF"/>
        <w:spacing w:after="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t>The coefficient of determination (R2) assesses the goodness of fit of the regression models:</w:t>
      </w:r>
    </w:p>
    <w:p w14:paraId="47992DC0" w14:textId="77777777"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Marginal farms have an R2 of 0.79, indicating that approximately 79% of the variability in production is explained by the model.</w:t>
      </w:r>
      <w:r w:rsidR="00C80890" w:rsidRPr="00B455E1">
        <w:rPr>
          <w:rFonts w:ascii="Times New Roman" w:hAnsi="Times New Roman" w:cs="Times New Roman"/>
          <w:sz w:val="24"/>
          <w:szCs w:val="24"/>
        </w:rPr>
        <w:t xml:space="preserve"> </w:t>
      </w:r>
      <w:r w:rsidRPr="00B455E1">
        <w:rPr>
          <w:rFonts w:ascii="Times New Roman" w:hAnsi="Times New Roman" w:cs="Times New Roman"/>
          <w:sz w:val="24"/>
          <w:szCs w:val="24"/>
        </w:rPr>
        <w:t>Small farms show an R2 of 0.83, suggesting that the model explains approximately 83% of production variability.</w:t>
      </w:r>
      <w:r w:rsidR="00C80890" w:rsidRPr="00B455E1">
        <w:rPr>
          <w:rFonts w:ascii="Times New Roman" w:hAnsi="Times New Roman" w:cs="Times New Roman"/>
          <w:sz w:val="24"/>
          <w:szCs w:val="24"/>
        </w:rPr>
        <w:t xml:space="preserve"> </w:t>
      </w:r>
      <w:r w:rsidRPr="00B455E1">
        <w:rPr>
          <w:rFonts w:ascii="Times New Roman" w:hAnsi="Times New Roman" w:cs="Times New Roman"/>
          <w:sz w:val="24"/>
          <w:szCs w:val="24"/>
        </w:rPr>
        <w:t>Medium farms have the highest R2 value of 0.85, indicating a relatively better model fit compared to marginal and small farms, explaining approximately 85% of production variability.</w:t>
      </w:r>
    </w:p>
    <w:p w14:paraId="5A7CF837" w14:textId="7904CC69"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 xml:space="preserve">Table </w:t>
      </w:r>
      <w:r w:rsidR="00C44AA4">
        <w:rPr>
          <w:rFonts w:ascii="Times New Roman" w:hAnsi="Times New Roman" w:cs="Times New Roman"/>
          <w:b/>
          <w:bCs/>
          <w:sz w:val="24"/>
          <w:szCs w:val="24"/>
        </w:rPr>
        <w:t>1</w:t>
      </w:r>
      <w:r w:rsidRPr="00B455E1">
        <w:rPr>
          <w:rFonts w:ascii="Times New Roman" w:hAnsi="Times New Roman" w:cs="Times New Roman"/>
          <w:b/>
          <w:bCs/>
          <w:sz w:val="24"/>
          <w:szCs w:val="24"/>
        </w:rPr>
        <w:t>: Resource Use Efficiency in Rapeseed-Mustard Crop</w:t>
      </w:r>
    </w:p>
    <w:tbl>
      <w:tblPr>
        <w:tblStyle w:val="TableGrid"/>
        <w:tblW w:w="0" w:type="auto"/>
        <w:tblLook w:val="04A0" w:firstRow="1" w:lastRow="0" w:firstColumn="1" w:lastColumn="0" w:noHBand="0" w:noVBand="1"/>
      </w:tblPr>
      <w:tblGrid>
        <w:gridCol w:w="1195"/>
        <w:gridCol w:w="1191"/>
        <w:gridCol w:w="1194"/>
        <w:gridCol w:w="1191"/>
        <w:gridCol w:w="1191"/>
        <w:gridCol w:w="1196"/>
        <w:gridCol w:w="1243"/>
        <w:gridCol w:w="1175"/>
      </w:tblGrid>
      <w:tr w:rsidR="00BC3BD3" w:rsidRPr="00B455E1" w14:paraId="5A18CA2D" w14:textId="77777777" w:rsidTr="00A95E3C">
        <w:trPr>
          <w:trHeight w:val="1223"/>
        </w:trPr>
        <w:tc>
          <w:tcPr>
            <w:tcW w:w="1197" w:type="dxa"/>
            <w:vAlign w:val="center"/>
          </w:tcPr>
          <w:p w14:paraId="074B2B2D" w14:textId="77777777" w:rsidR="00BC3BD3" w:rsidRPr="00B455E1" w:rsidRDefault="00BC3BD3" w:rsidP="00A95E3C">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Size Group of sample farms</w:t>
            </w:r>
            <w:r w:rsidRPr="00B455E1">
              <w:rPr>
                <w:rFonts w:ascii="Times New Roman" w:hAnsi="Times New Roman" w:cs="Times New Roman"/>
                <w:b/>
                <w:bCs/>
                <w:color w:val="FFFFFF" w:themeColor="background1"/>
                <w:sz w:val="24"/>
                <w:szCs w:val="24"/>
              </w:rPr>
              <w:t>/</w:t>
            </w:r>
          </w:p>
        </w:tc>
        <w:tc>
          <w:tcPr>
            <w:tcW w:w="5991" w:type="dxa"/>
            <w:gridSpan w:val="5"/>
            <w:tcBorders>
              <w:right w:val="single" w:sz="4" w:space="0" w:color="auto"/>
            </w:tcBorders>
            <w:vAlign w:val="center"/>
          </w:tcPr>
          <w:p w14:paraId="69C424FA" w14:textId="77777777" w:rsidR="00BC3BD3" w:rsidRPr="00B455E1" w:rsidRDefault="00BC3BD3" w:rsidP="00A95E3C">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Production Elasticity</w:t>
            </w:r>
            <w:r w:rsidRPr="00B455E1">
              <w:rPr>
                <w:rFonts w:ascii="Times New Roman" w:hAnsi="Times New Roman" w:cs="Times New Roman"/>
                <w:b/>
                <w:bCs/>
                <w:color w:val="FFFFFF" w:themeColor="background1"/>
                <w:sz w:val="24"/>
                <w:szCs w:val="24"/>
              </w:rPr>
              <w:t>/</w:t>
            </w:r>
          </w:p>
        </w:tc>
        <w:tc>
          <w:tcPr>
            <w:tcW w:w="1191" w:type="dxa"/>
            <w:tcBorders>
              <w:left w:val="single" w:sz="4" w:space="0" w:color="auto"/>
              <w:bottom w:val="single" w:sz="4" w:space="0" w:color="auto"/>
            </w:tcBorders>
            <w:vAlign w:val="center"/>
          </w:tcPr>
          <w:p w14:paraId="24CB7D8A" w14:textId="77777777" w:rsidR="00BC3BD3" w:rsidRPr="00B455E1" w:rsidRDefault="00BC3BD3" w:rsidP="00A95E3C">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Sum of</w:t>
            </w:r>
          </w:p>
          <w:p w14:paraId="2D9BCE22" w14:textId="77777777" w:rsidR="00BC3BD3" w:rsidRPr="00B455E1" w:rsidRDefault="00BC3BD3" w:rsidP="00A95E3C">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Elasticity/</w:t>
            </w:r>
          </w:p>
          <w:p w14:paraId="4D3FAE44" w14:textId="77777777" w:rsidR="00BC3BD3" w:rsidRPr="00B455E1" w:rsidRDefault="00BC3BD3" w:rsidP="00A95E3C">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return to scale</w:t>
            </w:r>
            <w:r w:rsidRPr="00B455E1">
              <w:rPr>
                <w:rFonts w:ascii="Times New Roman" w:hAnsi="Times New Roman" w:cs="Times New Roman"/>
                <w:b/>
                <w:bCs/>
                <w:color w:val="FFFFFF" w:themeColor="background1"/>
                <w:sz w:val="24"/>
                <w:szCs w:val="24"/>
              </w:rPr>
              <w:t>/</w:t>
            </w:r>
          </w:p>
        </w:tc>
        <w:tc>
          <w:tcPr>
            <w:tcW w:w="1197" w:type="dxa"/>
            <w:tcBorders>
              <w:bottom w:val="single" w:sz="4" w:space="0" w:color="auto"/>
            </w:tcBorders>
            <w:vAlign w:val="center"/>
          </w:tcPr>
          <w:p w14:paraId="1F0D3E39" w14:textId="77777777" w:rsidR="00BC3BD3" w:rsidRPr="00B455E1" w:rsidRDefault="00BC3BD3" w:rsidP="00A95E3C">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R</w:t>
            </w:r>
            <w:r w:rsidRPr="00B455E1">
              <w:rPr>
                <w:rFonts w:ascii="Times New Roman" w:hAnsi="Times New Roman" w:cs="Times New Roman"/>
                <w:b/>
                <w:bCs/>
                <w:sz w:val="24"/>
                <w:szCs w:val="24"/>
                <w:vertAlign w:val="superscript"/>
              </w:rPr>
              <w:t>2</w:t>
            </w:r>
            <w:r w:rsidRPr="00B455E1">
              <w:rPr>
                <w:rFonts w:ascii="Times New Roman" w:hAnsi="Times New Roman" w:cs="Times New Roman"/>
                <w:b/>
                <w:bCs/>
                <w:color w:val="FFFFFF" w:themeColor="background1"/>
                <w:sz w:val="24"/>
                <w:szCs w:val="24"/>
                <w:vertAlign w:val="superscript"/>
              </w:rPr>
              <w:t>/</w:t>
            </w:r>
          </w:p>
        </w:tc>
      </w:tr>
      <w:tr w:rsidR="00BC3BD3" w:rsidRPr="00B455E1" w14:paraId="1DA6EDBC" w14:textId="77777777" w:rsidTr="00800D41">
        <w:tc>
          <w:tcPr>
            <w:tcW w:w="1197" w:type="dxa"/>
          </w:tcPr>
          <w:p w14:paraId="04110667"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p>
        </w:tc>
        <w:tc>
          <w:tcPr>
            <w:tcW w:w="1197" w:type="dxa"/>
          </w:tcPr>
          <w:p w14:paraId="1C2F6008"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X1</w:t>
            </w:r>
          </w:p>
        </w:tc>
        <w:tc>
          <w:tcPr>
            <w:tcW w:w="1197" w:type="dxa"/>
          </w:tcPr>
          <w:p w14:paraId="6083D8BD"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X2</w:t>
            </w:r>
          </w:p>
        </w:tc>
        <w:tc>
          <w:tcPr>
            <w:tcW w:w="1197" w:type="dxa"/>
          </w:tcPr>
          <w:p w14:paraId="3D1EAF97"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X3</w:t>
            </w:r>
          </w:p>
        </w:tc>
        <w:tc>
          <w:tcPr>
            <w:tcW w:w="1197" w:type="dxa"/>
          </w:tcPr>
          <w:p w14:paraId="5D430108"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X4</w:t>
            </w:r>
          </w:p>
        </w:tc>
        <w:tc>
          <w:tcPr>
            <w:tcW w:w="1197" w:type="dxa"/>
          </w:tcPr>
          <w:p w14:paraId="6E8B6D31"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X5</w:t>
            </w:r>
          </w:p>
        </w:tc>
        <w:tc>
          <w:tcPr>
            <w:tcW w:w="1197" w:type="dxa"/>
            <w:tcBorders>
              <w:top w:val="nil"/>
            </w:tcBorders>
          </w:tcPr>
          <w:p w14:paraId="75E8D01B"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p>
        </w:tc>
        <w:tc>
          <w:tcPr>
            <w:tcW w:w="1197" w:type="dxa"/>
            <w:tcBorders>
              <w:top w:val="single" w:sz="4" w:space="0" w:color="auto"/>
            </w:tcBorders>
          </w:tcPr>
          <w:p w14:paraId="7F849DCE"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p>
        </w:tc>
      </w:tr>
      <w:tr w:rsidR="00BC3BD3" w:rsidRPr="00B455E1" w14:paraId="271E1A62" w14:textId="77777777" w:rsidTr="00800D41">
        <w:tc>
          <w:tcPr>
            <w:tcW w:w="1197" w:type="dxa"/>
          </w:tcPr>
          <w:p w14:paraId="27FB0F8D"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Marginal</w:t>
            </w:r>
          </w:p>
        </w:tc>
        <w:tc>
          <w:tcPr>
            <w:tcW w:w="1197" w:type="dxa"/>
            <w:vAlign w:val="bottom"/>
          </w:tcPr>
          <w:p w14:paraId="65906E49"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0.2011* </w:t>
            </w:r>
          </w:p>
          <w:p w14:paraId="70E3CD18"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(0.0426) </w:t>
            </w:r>
          </w:p>
        </w:tc>
        <w:tc>
          <w:tcPr>
            <w:tcW w:w="1197" w:type="dxa"/>
            <w:vAlign w:val="bottom"/>
          </w:tcPr>
          <w:p w14:paraId="6E40051B"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0.3492** </w:t>
            </w:r>
          </w:p>
          <w:p w14:paraId="2910D286"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(0.0297) </w:t>
            </w:r>
          </w:p>
        </w:tc>
        <w:tc>
          <w:tcPr>
            <w:tcW w:w="1197" w:type="dxa"/>
            <w:vAlign w:val="bottom"/>
          </w:tcPr>
          <w:p w14:paraId="05691FF2"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0.1824* </w:t>
            </w:r>
          </w:p>
          <w:p w14:paraId="2CFB4269"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(0.0726) </w:t>
            </w:r>
          </w:p>
        </w:tc>
        <w:tc>
          <w:tcPr>
            <w:tcW w:w="1197" w:type="dxa"/>
            <w:vAlign w:val="bottom"/>
          </w:tcPr>
          <w:p w14:paraId="3E2F722A"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0.0083 </w:t>
            </w:r>
          </w:p>
          <w:p w14:paraId="3D3B7BB1"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(0.0147) </w:t>
            </w:r>
          </w:p>
        </w:tc>
        <w:tc>
          <w:tcPr>
            <w:tcW w:w="1197" w:type="dxa"/>
            <w:vAlign w:val="bottom"/>
          </w:tcPr>
          <w:p w14:paraId="2E050540"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0.1162* </w:t>
            </w:r>
          </w:p>
          <w:p w14:paraId="11A73AD3"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(0.0253) </w:t>
            </w:r>
          </w:p>
        </w:tc>
        <w:tc>
          <w:tcPr>
            <w:tcW w:w="1197" w:type="dxa"/>
          </w:tcPr>
          <w:p w14:paraId="57886A92"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0.8572</w:t>
            </w:r>
          </w:p>
        </w:tc>
        <w:tc>
          <w:tcPr>
            <w:tcW w:w="1197" w:type="dxa"/>
          </w:tcPr>
          <w:p w14:paraId="276D4C8A" w14:textId="77777777" w:rsidR="00BC3BD3" w:rsidRPr="00B455E1" w:rsidRDefault="00BC3BD3" w:rsidP="00800D41">
            <w:pPr>
              <w:pStyle w:val="NormalWeb"/>
              <w:tabs>
                <w:tab w:val="left" w:pos="2520"/>
              </w:tabs>
              <w:spacing w:before="0" w:beforeAutospacing="0" w:after="0" w:afterAutospacing="0" w:line="276" w:lineRule="auto"/>
              <w:jc w:val="center"/>
              <w:rPr>
                <w:color w:val="000000" w:themeColor="text1"/>
              </w:rPr>
            </w:pPr>
            <w:r w:rsidRPr="00B455E1">
              <w:rPr>
                <w:rFonts w:eastAsia="Calibri"/>
                <w:b/>
                <w:bCs/>
                <w:color w:val="000000" w:themeColor="text1"/>
                <w:kern w:val="24"/>
              </w:rPr>
              <w:t>0.79</w:t>
            </w:r>
            <w:r w:rsidRPr="00B455E1">
              <w:rPr>
                <w:rFonts w:eastAsia="Calibri"/>
                <w:color w:val="000000" w:themeColor="text1"/>
                <w:kern w:val="24"/>
              </w:rPr>
              <w:t xml:space="preserve"> </w:t>
            </w:r>
          </w:p>
        </w:tc>
      </w:tr>
      <w:tr w:rsidR="00BC3BD3" w:rsidRPr="00B455E1" w14:paraId="3D4896C0" w14:textId="77777777" w:rsidTr="00800D41">
        <w:tc>
          <w:tcPr>
            <w:tcW w:w="1197" w:type="dxa"/>
          </w:tcPr>
          <w:p w14:paraId="48E6E9AF"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Small</w:t>
            </w:r>
          </w:p>
        </w:tc>
        <w:tc>
          <w:tcPr>
            <w:tcW w:w="1197" w:type="dxa"/>
            <w:vAlign w:val="bottom"/>
          </w:tcPr>
          <w:p w14:paraId="5D9FAE5F"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0.1871* </w:t>
            </w:r>
          </w:p>
          <w:p w14:paraId="51F15D82"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(0.0526) </w:t>
            </w:r>
          </w:p>
        </w:tc>
        <w:tc>
          <w:tcPr>
            <w:tcW w:w="1197" w:type="dxa"/>
            <w:vAlign w:val="bottom"/>
          </w:tcPr>
          <w:p w14:paraId="339D2CC1"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0.2544** </w:t>
            </w:r>
          </w:p>
          <w:p w14:paraId="2FCAAA80"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(0.0461) </w:t>
            </w:r>
          </w:p>
        </w:tc>
        <w:tc>
          <w:tcPr>
            <w:tcW w:w="1197" w:type="dxa"/>
            <w:vAlign w:val="bottom"/>
          </w:tcPr>
          <w:p w14:paraId="0CFBC7CB"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0.1687 </w:t>
            </w:r>
          </w:p>
          <w:p w14:paraId="322C81AD"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(0.4002) </w:t>
            </w:r>
          </w:p>
        </w:tc>
        <w:tc>
          <w:tcPr>
            <w:tcW w:w="1197" w:type="dxa"/>
            <w:vAlign w:val="bottom"/>
          </w:tcPr>
          <w:p w14:paraId="707795E6"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0.098 </w:t>
            </w:r>
          </w:p>
          <w:p w14:paraId="36BE8068"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(0.0986) </w:t>
            </w:r>
          </w:p>
        </w:tc>
        <w:tc>
          <w:tcPr>
            <w:tcW w:w="1197" w:type="dxa"/>
            <w:vAlign w:val="bottom"/>
          </w:tcPr>
          <w:p w14:paraId="4550E654"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0.1002* </w:t>
            </w:r>
          </w:p>
          <w:p w14:paraId="4BA10878"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(0.0380) </w:t>
            </w:r>
          </w:p>
        </w:tc>
        <w:tc>
          <w:tcPr>
            <w:tcW w:w="1197" w:type="dxa"/>
          </w:tcPr>
          <w:p w14:paraId="7BCEC945" w14:textId="77777777" w:rsidR="00BC3BD3" w:rsidRPr="00B455E1" w:rsidRDefault="00BC3BD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0.8084</w:t>
            </w:r>
          </w:p>
        </w:tc>
        <w:tc>
          <w:tcPr>
            <w:tcW w:w="1197" w:type="dxa"/>
          </w:tcPr>
          <w:p w14:paraId="470C4890" w14:textId="77777777" w:rsidR="00BC3BD3" w:rsidRPr="00B455E1" w:rsidRDefault="00BC3BD3" w:rsidP="00800D41">
            <w:pPr>
              <w:pStyle w:val="NormalWeb"/>
              <w:tabs>
                <w:tab w:val="left" w:pos="2520"/>
              </w:tabs>
              <w:spacing w:before="0" w:beforeAutospacing="0" w:after="0" w:afterAutospacing="0" w:line="276" w:lineRule="auto"/>
              <w:jc w:val="center"/>
              <w:rPr>
                <w:color w:val="000000" w:themeColor="text1"/>
              </w:rPr>
            </w:pPr>
            <w:r w:rsidRPr="00B455E1">
              <w:rPr>
                <w:rFonts w:eastAsia="Calibri"/>
                <w:b/>
                <w:bCs/>
                <w:color w:val="000000" w:themeColor="text1"/>
                <w:kern w:val="24"/>
              </w:rPr>
              <w:t>0.83</w:t>
            </w:r>
            <w:r w:rsidRPr="00B455E1">
              <w:rPr>
                <w:rFonts w:eastAsia="Calibri"/>
                <w:color w:val="000000" w:themeColor="text1"/>
                <w:kern w:val="24"/>
              </w:rPr>
              <w:t xml:space="preserve"> </w:t>
            </w:r>
          </w:p>
        </w:tc>
      </w:tr>
      <w:tr w:rsidR="00BC3BD3" w:rsidRPr="00B455E1" w14:paraId="799B027C" w14:textId="77777777" w:rsidTr="00800D41">
        <w:tc>
          <w:tcPr>
            <w:tcW w:w="1197" w:type="dxa"/>
          </w:tcPr>
          <w:p w14:paraId="24CC26CF" w14:textId="77777777" w:rsidR="00BC3BD3" w:rsidRPr="00B455E1" w:rsidRDefault="00BC3BD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Medium</w:t>
            </w:r>
          </w:p>
        </w:tc>
        <w:tc>
          <w:tcPr>
            <w:tcW w:w="1197" w:type="dxa"/>
            <w:vAlign w:val="bottom"/>
          </w:tcPr>
          <w:p w14:paraId="46F98B9F"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0.1127 </w:t>
            </w:r>
          </w:p>
          <w:p w14:paraId="6E6E23FB"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(0.0616) </w:t>
            </w:r>
          </w:p>
        </w:tc>
        <w:tc>
          <w:tcPr>
            <w:tcW w:w="1197" w:type="dxa"/>
            <w:vAlign w:val="bottom"/>
          </w:tcPr>
          <w:p w14:paraId="1267507E"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0.2902** </w:t>
            </w:r>
          </w:p>
          <w:p w14:paraId="2087B270"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(0.0422) </w:t>
            </w:r>
          </w:p>
        </w:tc>
        <w:tc>
          <w:tcPr>
            <w:tcW w:w="1197" w:type="dxa"/>
            <w:vAlign w:val="bottom"/>
          </w:tcPr>
          <w:p w14:paraId="10D5432A"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0.1826* </w:t>
            </w:r>
          </w:p>
          <w:p w14:paraId="607E58E1"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(0.0668) </w:t>
            </w:r>
          </w:p>
        </w:tc>
        <w:tc>
          <w:tcPr>
            <w:tcW w:w="1197" w:type="dxa"/>
            <w:vAlign w:val="bottom"/>
          </w:tcPr>
          <w:p w14:paraId="6A249989"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0.0243 </w:t>
            </w:r>
          </w:p>
          <w:p w14:paraId="192308E5"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(0.0182) </w:t>
            </w:r>
          </w:p>
        </w:tc>
        <w:tc>
          <w:tcPr>
            <w:tcW w:w="1197" w:type="dxa"/>
            <w:vAlign w:val="bottom"/>
          </w:tcPr>
          <w:p w14:paraId="7018F0C9"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0.1187* </w:t>
            </w:r>
          </w:p>
          <w:p w14:paraId="07DA46AF" w14:textId="77777777" w:rsidR="00BC3BD3" w:rsidRPr="00B455E1" w:rsidRDefault="00BC3BD3" w:rsidP="00800D41">
            <w:pPr>
              <w:pStyle w:val="NormalWeb"/>
              <w:spacing w:before="0" w:beforeAutospacing="0" w:after="0" w:afterAutospacing="0" w:line="276" w:lineRule="auto"/>
              <w:jc w:val="center"/>
            </w:pPr>
            <w:r w:rsidRPr="00B455E1">
              <w:rPr>
                <w:rFonts w:eastAsia="Calibri"/>
                <w:color w:val="000000"/>
                <w:kern w:val="24"/>
              </w:rPr>
              <w:t xml:space="preserve">(0.0330) </w:t>
            </w:r>
          </w:p>
        </w:tc>
        <w:tc>
          <w:tcPr>
            <w:tcW w:w="1197" w:type="dxa"/>
          </w:tcPr>
          <w:p w14:paraId="5BD65E32" w14:textId="77777777" w:rsidR="00BC3BD3" w:rsidRPr="00B455E1" w:rsidRDefault="00BC3BD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0.7285</w:t>
            </w:r>
          </w:p>
        </w:tc>
        <w:tc>
          <w:tcPr>
            <w:tcW w:w="1197" w:type="dxa"/>
          </w:tcPr>
          <w:p w14:paraId="49E88DF6" w14:textId="77777777" w:rsidR="00BC3BD3" w:rsidRPr="00B455E1" w:rsidRDefault="00BC3BD3" w:rsidP="00800D41">
            <w:pPr>
              <w:pStyle w:val="NormalWeb"/>
              <w:tabs>
                <w:tab w:val="left" w:pos="2520"/>
              </w:tabs>
              <w:spacing w:before="0" w:beforeAutospacing="0" w:after="0" w:afterAutospacing="0" w:line="276" w:lineRule="auto"/>
              <w:jc w:val="center"/>
              <w:rPr>
                <w:color w:val="000000" w:themeColor="text1"/>
              </w:rPr>
            </w:pPr>
            <w:r w:rsidRPr="00B455E1">
              <w:rPr>
                <w:rFonts w:eastAsia="Calibri"/>
                <w:b/>
                <w:bCs/>
                <w:color w:val="000000" w:themeColor="text1"/>
                <w:kern w:val="24"/>
              </w:rPr>
              <w:t>0.85</w:t>
            </w:r>
            <w:r w:rsidRPr="00B455E1">
              <w:rPr>
                <w:rFonts w:eastAsia="Calibri"/>
                <w:color w:val="000000" w:themeColor="text1"/>
                <w:kern w:val="24"/>
              </w:rPr>
              <w:t xml:space="preserve"> </w:t>
            </w:r>
          </w:p>
        </w:tc>
      </w:tr>
    </w:tbl>
    <w:p w14:paraId="4ABB535F" w14:textId="77777777" w:rsidR="00843197" w:rsidRPr="00B455E1" w:rsidRDefault="00843197" w:rsidP="00BC3BD3">
      <w:pPr>
        <w:shd w:val="clear" w:color="auto" w:fill="FFFFFF"/>
        <w:spacing w:before="240"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lastRenderedPageBreak/>
        <w:t>(Size Group of Sample Farms, Production Elasticity, Sum of Elasticity/Return to Scale, R2 values for inputs X1-X5)</w:t>
      </w:r>
    </w:p>
    <w:p w14:paraId="0F7A34F6" w14:textId="77777777" w:rsidR="008F473B" w:rsidRPr="00B455E1" w:rsidRDefault="008F473B" w:rsidP="00843197">
      <w:pPr>
        <w:shd w:val="clear" w:color="auto" w:fill="FFFFFF"/>
        <w:spacing w:after="0" w:line="360" w:lineRule="auto"/>
        <w:jc w:val="both"/>
        <w:rPr>
          <w:rFonts w:ascii="Times New Roman" w:hAnsi="Times New Roman" w:cs="Times New Roman"/>
          <w:b/>
          <w:bCs/>
          <w:sz w:val="24"/>
          <w:szCs w:val="24"/>
        </w:rPr>
      </w:pPr>
    </w:p>
    <w:p w14:paraId="5E4E85DA" w14:textId="77777777"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4.2.4 Marginal Value Productivity (MVP) of Factors</w:t>
      </w:r>
    </w:p>
    <w:p w14:paraId="0571D6CA" w14:textId="77777777" w:rsidR="008F473B" w:rsidRPr="00B455E1" w:rsidRDefault="007260F3" w:rsidP="007260F3">
      <w:pPr>
        <w:shd w:val="clear" w:color="auto" w:fill="FFFFFF"/>
        <w:spacing w:after="0" w:line="360" w:lineRule="auto"/>
        <w:ind w:firstLine="720"/>
        <w:jc w:val="both"/>
        <w:rPr>
          <w:rFonts w:ascii="Times New Roman" w:hAnsi="Times New Roman" w:cs="Times New Roman"/>
          <w:b/>
          <w:bCs/>
          <w:sz w:val="24"/>
          <w:szCs w:val="24"/>
        </w:rPr>
      </w:pPr>
      <w:r w:rsidRPr="00B455E1">
        <w:rPr>
          <w:rFonts w:ascii="Times New Roman" w:hAnsi="Times New Roman" w:cs="Times New Roman"/>
          <w:sz w:val="24"/>
          <w:szCs w:val="24"/>
        </w:rPr>
        <w:t>Marginal farms demonstrate high MVP values across all inputs, particularly notable for X2 (seed) and X5 (plant protection), indicating efficient resource use. Small farms also show competitive MVP values, suggesting effective utilization of inputs despite lower absolute values compared to marginal farms. Medium farms generally exhibit lower MVP values, indicating potential for improving input efficiency.</w:t>
      </w:r>
    </w:p>
    <w:p w14:paraId="7B49A7A5" w14:textId="7A9C2E0B"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 xml:space="preserve">Table </w:t>
      </w:r>
      <w:r w:rsidR="00C44AA4">
        <w:rPr>
          <w:rFonts w:ascii="Times New Roman" w:hAnsi="Times New Roman" w:cs="Times New Roman"/>
          <w:b/>
          <w:bCs/>
          <w:sz w:val="24"/>
          <w:szCs w:val="24"/>
        </w:rPr>
        <w:t>2</w:t>
      </w:r>
      <w:r w:rsidRPr="00B455E1">
        <w:rPr>
          <w:rFonts w:ascii="Times New Roman" w:hAnsi="Times New Roman" w:cs="Times New Roman"/>
          <w:b/>
          <w:bCs/>
          <w:sz w:val="24"/>
          <w:szCs w:val="24"/>
        </w:rPr>
        <w:t xml:space="preserve"> illustrates the MVP of inputs X1 to X5 in different farm </w:t>
      </w:r>
      <w:r w:rsidR="007260F3" w:rsidRPr="00B455E1">
        <w:rPr>
          <w:rFonts w:ascii="Times New Roman" w:hAnsi="Times New Roman" w:cs="Times New Roman"/>
          <w:b/>
          <w:bCs/>
          <w:sz w:val="24"/>
          <w:szCs w:val="24"/>
        </w:rPr>
        <w:t>sizes.</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8F473B" w:rsidRPr="00B455E1" w14:paraId="3F4CF49B" w14:textId="77777777" w:rsidTr="00874E26">
        <w:trPr>
          <w:trHeight w:val="794"/>
        </w:trPr>
        <w:tc>
          <w:tcPr>
            <w:tcW w:w="1596" w:type="dxa"/>
            <w:vAlign w:val="center"/>
          </w:tcPr>
          <w:p w14:paraId="53B161D9"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Size group of farms</w:t>
            </w:r>
            <w:r w:rsidRPr="00B455E1">
              <w:rPr>
                <w:rFonts w:ascii="Times New Roman" w:hAnsi="Times New Roman" w:cs="Times New Roman"/>
                <w:b/>
                <w:bCs/>
                <w:color w:val="FFFFFF" w:themeColor="background1"/>
                <w:sz w:val="24"/>
                <w:szCs w:val="24"/>
              </w:rPr>
              <w:t>/</w:t>
            </w:r>
          </w:p>
        </w:tc>
        <w:tc>
          <w:tcPr>
            <w:tcW w:w="7980" w:type="dxa"/>
            <w:gridSpan w:val="5"/>
            <w:vAlign w:val="center"/>
          </w:tcPr>
          <w:p w14:paraId="570393E1" w14:textId="0A21937C"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Marginal Value Productivity</w:t>
            </w:r>
            <w:r w:rsidRPr="00B455E1">
              <w:rPr>
                <w:rFonts w:ascii="Times New Roman" w:hAnsi="Times New Roman" w:cs="Times New Roman"/>
                <w:b/>
                <w:bCs/>
                <w:color w:val="FFFFFF" w:themeColor="background1"/>
                <w:sz w:val="24"/>
                <w:szCs w:val="24"/>
              </w:rPr>
              <w:t>/</w:t>
            </w:r>
            <w:r w:rsidRPr="00B455E1">
              <w:rPr>
                <w:rFonts w:ascii="Times New Roman" w:hAnsi="Times New Roman" w:cs="Times New Roman"/>
                <w:b/>
                <w:bCs/>
                <w:sz w:val="24"/>
                <w:szCs w:val="24"/>
              </w:rPr>
              <w:t xml:space="preserve"> (</w:t>
            </w:r>
            <w:del w:id="17" w:author="TM Agriculture College Godda" w:date="2025-02-20T21:17:00Z" w16du:dateUtc="2025-02-20T15:47:00Z">
              <w:r w:rsidRPr="00B455E1" w:rsidDel="00EA5101">
                <w:rPr>
                  <w:rFonts w:ascii="Times New Roman" w:hAnsi="Times New Roman" w:cs="Times New Roman"/>
                  <w:b/>
                  <w:bCs/>
                  <w:sz w:val="24"/>
                  <w:szCs w:val="24"/>
                </w:rPr>
                <w:delText>MVP)  of</w:delText>
              </w:r>
            </w:del>
            <w:ins w:id="18" w:author="TM Agriculture College Godda" w:date="2025-02-20T21:17:00Z" w16du:dateUtc="2025-02-20T15:47:00Z">
              <w:r w:rsidR="00EA5101" w:rsidRPr="00B455E1">
                <w:rPr>
                  <w:rFonts w:ascii="Times New Roman" w:hAnsi="Times New Roman" w:cs="Times New Roman"/>
                  <w:b/>
                  <w:bCs/>
                  <w:sz w:val="24"/>
                  <w:szCs w:val="24"/>
                </w:rPr>
                <w:t>MVP) of</w:t>
              </w:r>
            </w:ins>
            <w:r w:rsidRPr="00B455E1">
              <w:rPr>
                <w:rFonts w:ascii="Times New Roman" w:hAnsi="Times New Roman" w:cs="Times New Roman"/>
                <w:b/>
                <w:bCs/>
                <w:sz w:val="24"/>
                <w:szCs w:val="24"/>
              </w:rPr>
              <w:t xml:space="preserve"> input/factors</w:t>
            </w:r>
            <w:r w:rsidRPr="00B455E1">
              <w:rPr>
                <w:rFonts w:ascii="Times New Roman" w:hAnsi="Times New Roman" w:cs="Times New Roman"/>
                <w:b/>
                <w:bCs/>
                <w:color w:val="FFFFFF" w:themeColor="background1"/>
                <w:sz w:val="24"/>
                <w:szCs w:val="24"/>
              </w:rPr>
              <w:t>/</w:t>
            </w:r>
          </w:p>
        </w:tc>
      </w:tr>
      <w:tr w:rsidR="008F473B" w:rsidRPr="00B455E1" w14:paraId="3FB7709F" w14:textId="77777777" w:rsidTr="00874E26">
        <w:trPr>
          <w:trHeight w:val="794"/>
        </w:trPr>
        <w:tc>
          <w:tcPr>
            <w:tcW w:w="1596" w:type="dxa"/>
            <w:vAlign w:val="center"/>
          </w:tcPr>
          <w:p w14:paraId="0650BE4C"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p>
        </w:tc>
        <w:tc>
          <w:tcPr>
            <w:tcW w:w="1596" w:type="dxa"/>
            <w:vAlign w:val="center"/>
          </w:tcPr>
          <w:p w14:paraId="62A110DF"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X1</w:t>
            </w:r>
          </w:p>
        </w:tc>
        <w:tc>
          <w:tcPr>
            <w:tcW w:w="1596" w:type="dxa"/>
            <w:vAlign w:val="center"/>
          </w:tcPr>
          <w:p w14:paraId="58111BBE"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X2</w:t>
            </w:r>
          </w:p>
        </w:tc>
        <w:tc>
          <w:tcPr>
            <w:tcW w:w="1596" w:type="dxa"/>
            <w:vAlign w:val="center"/>
          </w:tcPr>
          <w:p w14:paraId="236234F9"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X3</w:t>
            </w:r>
          </w:p>
        </w:tc>
        <w:tc>
          <w:tcPr>
            <w:tcW w:w="1596" w:type="dxa"/>
            <w:vAlign w:val="center"/>
          </w:tcPr>
          <w:p w14:paraId="0996EBFC"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X4</w:t>
            </w:r>
          </w:p>
        </w:tc>
        <w:tc>
          <w:tcPr>
            <w:tcW w:w="1596" w:type="dxa"/>
            <w:vAlign w:val="center"/>
          </w:tcPr>
          <w:p w14:paraId="7DE7C682"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X5</w:t>
            </w:r>
          </w:p>
        </w:tc>
      </w:tr>
      <w:tr w:rsidR="008F473B" w:rsidRPr="00B455E1" w14:paraId="34085D25" w14:textId="77777777" w:rsidTr="00874E26">
        <w:trPr>
          <w:trHeight w:val="794"/>
        </w:trPr>
        <w:tc>
          <w:tcPr>
            <w:tcW w:w="1596" w:type="dxa"/>
            <w:vAlign w:val="center"/>
          </w:tcPr>
          <w:p w14:paraId="7B68664A"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Marginal</w:t>
            </w:r>
          </w:p>
        </w:tc>
        <w:tc>
          <w:tcPr>
            <w:tcW w:w="1596" w:type="dxa"/>
            <w:vAlign w:val="center"/>
          </w:tcPr>
          <w:p w14:paraId="6F291F9D"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0.9806</w:t>
            </w:r>
          </w:p>
        </w:tc>
        <w:tc>
          <w:tcPr>
            <w:tcW w:w="1596" w:type="dxa"/>
            <w:vAlign w:val="center"/>
          </w:tcPr>
          <w:p w14:paraId="17AEB842"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14.2862</w:t>
            </w:r>
          </w:p>
        </w:tc>
        <w:tc>
          <w:tcPr>
            <w:tcW w:w="1596" w:type="dxa"/>
            <w:vAlign w:val="center"/>
          </w:tcPr>
          <w:p w14:paraId="24DF76F2"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2.8481</w:t>
            </w:r>
          </w:p>
        </w:tc>
        <w:tc>
          <w:tcPr>
            <w:tcW w:w="1596" w:type="dxa"/>
            <w:vAlign w:val="center"/>
          </w:tcPr>
          <w:p w14:paraId="2BE2F9E2"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0.0814</w:t>
            </w:r>
          </w:p>
        </w:tc>
        <w:tc>
          <w:tcPr>
            <w:tcW w:w="1596" w:type="dxa"/>
            <w:vAlign w:val="center"/>
          </w:tcPr>
          <w:p w14:paraId="3D991005"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3.0111</w:t>
            </w:r>
          </w:p>
        </w:tc>
      </w:tr>
      <w:tr w:rsidR="008F473B" w:rsidRPr="00B455E1" w14:paraId="7C04C1F9" w14:textId="77777777" w:rsidTr="00874E26">
        <w:trPr>
          <w:trHeight w:val="794"/>
        </w:trPr>
        <w:tc>
          <w:tcPr>
            <w:tcW w:w="1596" w:type="dxa"/>
            <w:vAlign w:val="center"/>
          </w:tcPr>
          <w:p w14:paraId="3FEA194D"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Small</w:t>
            </w:r>
          </w:p>
        </w:tc>
        <w:tc>
          <w:tcPr>
            <w:tcW w:w="1596" w:type="dxa"/>
            <w:vAlign w:val="center"/>
          </w:tcPr>
          <w:p w14:paraId="12D9760B"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0.8726</w:t>
            </w:r>
          </w:p>
        </w:tc>
        <w:tc>
          <w:tcPr>
            <w:tcW w:w="1596" w:type="dxa"/>
            <w:vAlign w:val="center"/>
          </w:tcPr>
          <w:p w14:paraId="3B923A05"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8.6991</w:t>
            </w:r>
          </w:p>
        </w:tc>
        <w:tc>
          <w:tcPr>
            <w:tcW w:w="1596" w:type="dxa"/>
            <w:vAlign w:val="center"/>
          </w:tcPr>
          <w:p w14:paraId="73C8AA3B"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2.5703</w:t>
            </w:r>
          </w:p>
        </w:tc>
        <w:tc>
          <w:tcPr>
            <w:tcW w:w="1596" w:type="dxa"/>
            <w:vAlign w:val="center"/>
          </w:tcPr>
          <w:p w14:paraId="74378028"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0.9632</w:t>
            </w:r>
          </w:p>
        </w:tc>
        <w:tc>
          <w:tcPr>
            <w:tcW w:w="1596" w:type="dxa"/>
            <w:vAlign w:val="center"/>
          </w:tcPr>
          <w:p w14:paraId="103C7FF0"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2.2019</w:t>
            </w:r>
          </w:p>
        </w:tc>
      </w:tr>
      <w:tr w:rsidR="008F473B" w:rsidRPr="00B455E1" w14:paraId="5252120D" w14:textId="77777777" w:rsidTr="00874E26">
        <w:trPr>
          <w:trHeight w:val="794"/>
        </w:trPr>
        <w:tc>
          <w:tcPr>
            <w:tcW w:w="1596" w:type="dxa"/>
            <w:vAlign w:val="center"/>
          </w:tcPr>
          <w:p w14:paraId="5D92589A" w14:textId="77777777" w:rsidR="008F473B" w:rsidRPr="00B455E1" w:rsidRDefault="008F473B" w:rsidP="00874E26">
            <w:pPr>
              <w:tabs>
                <w:tab w:val="left" w:pos="2520"/>
              </w:tabs>
              <w:autoSpaceDE w:val="0"/>
              <w:autoSpaceDN w:val="0"/>
              <w:adjustRightInd w:val="0"/>
              <w:spacing w:line="360"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Medium</w:t>
            </w:r>
          </w:p>
        </w:tc>
        <w:tc>
          <w:tcPr>
            <w:tcW w:w="1596" w:type="dxa"/>
            <w:vAlign w:val="center"/>
          </w:tcPr>
          <w:p w14:paraId="525E028E"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0.5592</w:t>
            </w:r>
          </w:p>
        </w:tc>
        <w:tc>
          <w:tcPr>
            <w:tcW w:w="1596" w:type="dxa"/>
            <w:vAlign w:val="center"/>
          </w:tcPr>
          <w:p w14:paraId="7B94F007"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10.5563</w:t>
            </w:r>
          </w:p>
        </w:tc>
        <w:tc>
          <w:tcPr>
            <w:tcW w:w="1596" w:type="dxa"/>
            <w:vAlign w:val="center"/>
          </w:tcPr>
          <w:p w14:paraId="1BC932B5"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2.9595</w:t>
            </w:r>
          </w:p>
        </w:tc>
        <w:tc>
          <w:tcPr>
            <w:tcW w:w="1596" w:type="dxa"/>
            <w:vAlign w:val="center"/>
          </w:tcPr>
          <w:p w14:paraId="10AB0E77"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0.2541</w:t>
            </w:r>
          </w:p>
        </w:tc>
        <w:tc>
          <w:tcPr>
            <w:tcW w:w="1596" w:type="dxa"/>
            <w:vAlign w:val="center"/>
          </w:tcPr>
          <w:p w14:paraId="0D56B45D" w14:textId="77777777" w:rsidR="008F473B" w:rsidRPr="00B455E1" w:rsidRDefault="008F473B" w:rsidP="00874E26">
            <w:pPr>
              <w:spacing w:line="360"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2.7749</w:t>
            </w:r>
          </w:p>
        </w:tc>
      </w:tr>
    </w:tbl>
    <w:p w14:paraId="318B5464" w14:textId="77777777" w:rsidR="007260F3" w:rsidRDefault="007260F3" w:rsidP="00843197">
      <w:pPr>
        <w:shd w:val="clear" w:color="auto" w:fill="FFFFFF"/>
        <w:spacing w:after="0" w:line="360" w:lineRule="auto"/>
        <w:jc w:val="both"/>
        <w:rPr>
          <w:rFonts w:ascii="Times New Roman" w:hAnsi="Times New Roman" w:cs="Times New Roman"/>
          <w:b/>
          <w:bCs/>
          <w:sz w:val="24"/>
          <w:szCs w:val="24"/>
        </w:rPr>
      </w:pPr>
    </w:p>
    <w:p w14:paraId="493147BC" w14:textId="77777777" w:rsidR="00843197" w:rsidRPr="00B455E1" w:rsidRDefault="00843197" w:rsidP="00843197">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4.2.5 Constraints in Rapeseed-Mustard Production</w:t>
      </w:r>
    </w:p>
    <w:p w14:paraId="0299D51C" w14:textId="7F50917A" w:rsidR="007260F3" w:rsidRPr="00B455E1" w:rsidRDefault="007260F3" w:rsidP="007260F3">
      <w:pPr>
        <w:tabs>
          <w:tab w:val="left" w:pos="2520"/>
        </w:tabs>
        <w:autoSpaceDE w:val="0"/>
        <w:autoSpaceDN w:val="0"/>
        <w:adjustRightInd w:val="0"/>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 xml:space="preserve">Table – </w:t>
      </w:r>
      <w:r w:rsidR="00C44AA4">
        <w:rPr>
          <w:rFonts w:ascii="Times New Roman" w:hAnsi="Times New Roman" w:cs="Times New Roman"/>
          <w:b/>
          <w:bCs/>
          <w:sz w:val="24"/>
          <w:szCs w:val="24"/>
        </w:rPr>
        <w:t>3</w:t>
      </w:r>
      <w:r w:rsidRPr="00B455E1">
        <w:rPr>
          <w:rFonts w:ascii="Times New Roman" w:hAnsi="Times New Roman" w:cs="Times New Roman"/>
          <w:b/>
          <w:bCs/>
          <w:sz w:val="24"/>
          <w:szCs w:val="24"/>
        </w:rPr>
        <w:t xml:space="preserve"> Problem of Rapeseed-mustard production on various size sample farms:</w:t>
      </w:r>
    </w:p>
    <w:tbl>
      <w:tblPr>
        <w:tblStyle w:val="TableGrid"/>
        <w:tblW w:w="0" w:type="auto"/>
        <w:tblLook w:val="04A0" w:firstRow="1" w:lastRow="0" w:firstColumn="1" w:lastColumn="0" w:noHBand="0" w:noVBand="1"/>
      </w:tblPr>
      <w:tblGrid>
        <w:gridCol w:w="651"/>
        <w:gridCol w:w="4831"/>
        <w:gridCol w:w="1043"/>
        <w:gridCol w:w="1044"/>
        <w:gridCol w:w="990"/>
        <w:gridCol w:w="990"/>
      </w:tblGrid>
      <w:tr w:rsidR="007260F3" w:rsidRPr="00B455E1" w14:paraId="31B9358F" w14:textId="77777777" w:rsidTr="00800D41">
        <w:tc>
          <w:tcPr>
            <w:tcW w:w="651" w:type="dxa"/>
          </w:tcPr>
          <w:p w14:paraId="62915688"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S.N.</w:t>
            </w:r>
          </w:p>
        </w:tc>
        <w:tc>
          <w:tcPr>
            <w:tcW w:w="4831" w:type="dxa"/>
          </w:tcPr>
          <w:p w14:paraId="7CB1848F"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Mustard Production Constraints</w:t>
            </w:r>
          </w:p>
        </w:tc>
        <w:tc>
          <w:tcPr>
            <w:tcW w:w="1026" w:type="dxa"/>
            <w:tcBorders>
              <w:right w:val="single" w:sz="4" w:space="0" w:color="auto"/>
            </w:tcBorders>
          </w:tcPr>
          <w:p w14:paraId="41375B09"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Garret Position</w:t>
            </w:r>
          </w:p>
        </w:tc>
        <w:tc>
          <w:tcPr>
            <w:tcW w:w="1044" w:type="dxa"/>
            <w:tcBorders>
              <w:left w:val="single" w:sz="4" w:space="0" w:color="auto"/>
            </w:tcBorders>
          </w:tcPr>
          <w:p w14:paraId="03AC3021"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Garret Value</w:t>
            </w:r>
          </w:p>
        </w:tc>
        <w:tc>
          <w:tcPr>
            <w:tcW w:w="990" w:type="dxa"/>
          </w:tcPr>
          <w:p w14:paraId="7FBF1CE1"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Garret score</w:t>
            </w:r>
          </w:p>
        </w:tc>
        <w:tc>
          <w:tcPr>
            <w:tcW w:w="990" w:type="dxa"/>
          </w:tcPr>
          <w:p w14:paraId="61C3DB19"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Final rank</w:t>
            </w:r>
          </w:p>
        </w:tc>
      </w:tr>
      <w:tr w:rsidR="007260F3" w:rsidRPr="00B455E1" w14:paraId="7FB79AB4" w14:textId="77777777" w:rsidTr="00800D41">
        <w:tc>
          <w:tcPr>
            <w:tcW w:w="651" w:type="dxa"/>
            <w:tcBorders>
              <w:top w:val="single" w:sz="4" w:space="0" w:color="auto"/>
            </w:tcBorders>
          </w:tcPr>
          <w:p w14:paraId="294882DF"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1</w:t>
            </w:r>
          </w:p>
        </w:tc>
        <w:tc>
          <w:tcPr>
            <w:tcW w:w="4831" w:type="dxa"/>
            <w:tcBorders>
              <w:top w:val="single" w:sz="4" w:space="0" w:color="auto"/>
            </w:tcBorders>
          </w:tcPr>
          <w:p w14:paraId="5DD16945"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Lack of awareness of insecticide and pesticide and high price of insecticide and pesticide</w:t>
            </w:r>
          </w:p>
        </w:tc>
        <w:tc>
          <w:tcPr>
            <w:tcW w:w="1026" w:type="dxa"/>
            <w:tcBorders>
              <w:top w:val="single" w:sz="4" w:space="0" w:color="auto"/>
              <w:right w:val="single" w:sz="4" w:space="0" w:color="auto"/>
            </w:tcBorders>
            <w:vAlign w:val="bottom"/>
          </w:tcPr>
          <w:p w14:paraId="45C0681D"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6.25</w:t>
            </w:r>
          </w:p>
          <w:p w14:paraId="0166F788"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top w:val="single" w:sz="4" w:space="0" w:color="auto"/>
              <w:left w:val="single" w:sz="4" w:space="0" w:color="auto"/>
            </w:tcBorders>
            <w:vAlign w:val="bottom"/>
          </w:tcPr>
          <w:p w14:paraId="6632CB76"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80</w:t>
            </w:r>
          </w:p>
          <w:p w14:paraId="45B44A68"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Borders>
              <w:top w:val="single" w:sz="4" w:space="0" w:color="auto"/>
            </w:tcBorders>
          </w:tcPr>
          <w:p w14:paraId="3097433C"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57.64</w:t>
            </w:r>
          </w:p>
        </w:tc>
        <w:tc>
          <w:tcPr>
            <w:tcW w:w="990" w:type="dxa"/>
            <w:tcBorders>
              <w:top w:val="single" w:sz="4" w:space="0" w:color="auto"/>
            </w:tcBorders>
          </w:tcPr>
          <w:p w14:paraId="35FB2B44"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I</w:t>
            </w:r>
          </w:p>
        </w:tc>
      </w:tr>
      <w:tr w:rsidR="007260F3" w:rsidRPr="00B455E1" w14:paraId="43219BDA" w14:textId="77777777" w:rsidTr="00800D41">
        <w:tc>
          <w:tcPr>
            <w:tcW w:w="651" w:type="dxa"/>
          </w:tcPr>
          <w:p w14:paraId="41B6E4C6"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2</w:t>
            </w:r>
          </w:p>
        </w:tc>
        <w:tc>
          <w:tcPr>
            <w:tcW w:w="4831" w:type="dxa"/>
          </w:tcPr>
          <w:p w14:paraId="207363A9"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High input cost for mustard cultivation</w:t>
            </w:r>
          </w:p>
        </w:tc>
        <w:tc>
          <w:tcPr>
            <w:tcW w:w="1026" w:type="dxa"/>
            <w:tcBorders>
              <w:right w:val="single" w:sz="4" w:space="0" w:color="auto"/>
            </w:tcBorders>
            <w:vAlign w:val="bottom"/>
          </w:tcPr>
          <w:p w14:paraId="05C31B2C"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18.75</w:t>
            </w:r>
          </w:p>
          <w:p w14:paraId="28F6131E"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left w:val="single" w:sz="4" w:space="0" w:color="auto"/>
            </w:tcBorders>
            <w:vAlign w:val="bottom"/>
          </w:tcPr>
          <w:p w14:paraId="03483F38"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68</w:t>
            </w:r>
          </w:p>
          <w:p w14:paraId="05ADE83E"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Pr>
          <w:p w14:paraId="7BB33C08"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48.02</w:t>
            </w:r>
          </w:p>
        </w:tc>
        <w:tc>
          <w:tcPr>
            <w:tcW w:w="990" w:type="dxa"/>
          </w:tcPr>
          <w:p w14:paraId="261307DE"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VIII</w:t>
            </w:r>
          </w:p>
        </w:tc>
      </w:tr>
      <w:tr w:rsidR="007260F3" w:rsidRPr="00B455E1" w14:paraId="2A20B058" w14:textId="77777777" w:rsidTr="00800D41">
        <w:tc>
          <w:tcPr>
            <w:tcW w:w="651" w:type="dxa"/>
          </w:tcPr>
          <w:p w14:paraId="7B64C99E"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3</w:t>
            </w:r>
          </w:p>
        </w:tc>
        <w:tc>
          <w:tcPr>
            <w:tcW w:w="4831" w:type="dxa"/>
          </w:tcPr>
          <w:p w14:paraId="6497A0EA"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Shortage of fertilizer and manures</w:t>
            </w:r>
          </w:p>
        </w:tc>
        <w:tc>
          <w:tcPr>
            <w:tcW w:w="1026" w:type="dxa"/>
            <w:tcBorders>
              <w:right w:val="single" w:sz="4" w:space="0" w:color="auto"/>
            </w:tcBorders>
            <w:vAlign w:val="bottom"/>
          </w:tcPr>
          <w:p w14:paraId="28052E37"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31.25</w:t>
            </w:r>
          </w:p>
          <w:p w14:paraId="69CABB76"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left w:val="single" w:sz="4" w:space="0" w:color="auto"/>
            </w:tcBorders>
            <w:vAlign w:val="bottom"/>
          </w:tcPr>
          <w:p w14:paraId="218682A6"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60</w:t>
            </w:r>
          </w:p>
          <w:p w14:paraId="404ED98B"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Pr>
          <w:p w14:paraId="2BFC8F07"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43.3</w:t>
            </w:r>
          </w:p>
        </w:tc>
        <w:tc>
          <w:tcPr>
            <w:tcW w:w="990" w:type="dxa"/>
          </w:tcPr>
          <w:p w14:paraId="1307B7BE"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VII</w:t>
            </w:r>
          </w:p>
        </w:tc>
      </w:tr>
      <w:tr w:rsidR="007260F3" w:rsidRPr="00B455E1" w14:paraId="7D545E45" w14:textId="77777777" w:rsidTr="00800D41">
        <w:tc>
          <w:tcPr>
            <w:tcW w:w="651" w:type="dxa"/>
          </w:tcPr>
          <w:p w14:paraId="4319DBE9"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4</w:t>
            </w:r>
          </w:p>
        </w:tc>
        <w:tc>
          <w:tcPr>
            <w:tcW w:w="4831" w:type="dxa"/>
          </w:tcPr>
          <w:p w14:paraId="52165F79"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Higher production expenditure</w:t>
            </w:r>
          </w:p>
        </w:tc>
        <w:tc>
          <w:tcPr>
            <w:tcW w:w="1026" w:type="dxa"/>
            <w:tcBorders>
              <w:right w:val="single" w:sz="4" w:space="0" w:color="auto"/>
            </w:tcBorders>
            <w:vAlign w:val="bottom"/>
          </w:tcPr>
          <w:p w14:paraId="3F597907"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43.75</w:t>
            </w:r>
          </w:p>
          <w:p w14:paraId="6684D3BD"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left w:val="single" w:sz="4" w:space="0" w:color="auto"/>
            </w:tcBorders>
            <w:vAlign w:val="bottom"/>
          </w:tcPr>
          <w:p w14:paraId="10BBDD78"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53</w:t>
            </w:r>
          </w:p>
          <w:p w14:paraId="122BF5FA"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Pr>
          <w:p w14:paraId="3B881FD5"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48.89</w:t>
            </w:r>
          </w:p>
        </w:tc>
        <w:tc>
          <w:tcPr>
            <w:tcW w:w="990" w:type="dxa"/>
          </w:tcPr>
          <w:p w14:paraId="703A0811"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V</w:t>
            </w:r>
          </w:p>
        </w:tc>
      </w:tr>
      <w:tr w:rsidR="007260F3" w:rsidRPr="00B455E1" w14:paraId="66CA83F4" w14:textId="77777777" w:rsidTr="00800D41">
        <w:tc>
          <w:tcPr>
            <w:tcW w:w="651" w:type="dxa"/>
          </w:tcPr>
          <w:p w14:paraId="28B18510"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lastRenderedPageBreak/>
              <w:t>5</w:t>
            </w:r>
          </w:p>
        </w:tc>
        <w:tc>
          <w:tcPr>
            <w:tcW w:w="4831" w:type="dxa"/>
          </w:tcPr>
          <w:p w14:paraId="3D4A845D"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 xml:space="preserve">Non availability of </w:t>
            </w:r>
            <w:proofErr w:type="spellStart"/>
            <w:r w:rsidRPr="00B455E1">
              <w:rPr>
                <w:rFonts w:ascii="Times New Roman" w:hAnsi="Times New Roman" w:cs="Times New Roman"/>
                <w:color w:val="000000"/>
                <w:sz w:val="24"/>
                <w:szCs w:val="24"/>
              </w:rPr>
              <w:t>labour</w:t>
            </w:r>
            <w:proofErr w:type="spellEnd"/>
            <w:r w:rsidRPr="00B455E1">
              <w:rPr>
                <w:rFonts w:ascii="Times New Roman" w:hAnsi="Times New Roman" w:cs="Times New Roman"/>
                <w:color w:val="000000"/>
                <w:sz w:val="24"/>
                <w:szCs w:val="24"/>
              </w:rPr>
              <w:t xml:space="preserve"> when needed and higher </w:t>
            </w:r>
            <w:proofErr w:type="spellStart"/>
            <w:r w:rsidRPr="00B455E1">
              <w:rPr>
                <w:rFonts w:ascii="Times New Roman" w:hAnsi="Times New Roman" w:cs="Times New Roman"/>
                <w:color w:val="000000"/>
                <w:sz w:val="24"/>
                <w:szCs w:val="24"/>
              </w:rPr>
              <w:t>labour</w:t>
            </w:r>
            <w:proofErr w:type="spellEnd"/>
            <w:r w:rsidRPr="00B455E1">
              <w:rPr>
                <w:rFonts w:ascii="Times New Roman" w:hAnsi="Times New Roman" w:cs="Times New Roman"/>
                <w:color w:val="000000"/>
                <w:sz w:val="24"/>
                <w:szCs w:val="24"/>
              </w:rPr>
              <w:t xml:space="preserve"> charge</w:t>
            </w:r>
          </w:p>
        </w:tc>
        <w:tc>
          <w:tcPr>
            <w:tcW w:w="1026" w:type="dxa"/>
            <w:tcBorders>
              <w:right w:val="single" w:sz="4" w:space="0" w:color="auto"/>
            </w:tcBorders>
            <w:vAlign w:val="bottom"/>
          </w:tcPr>
          <w:p w14:paraId="6EC4BD8C"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56.25</w:t>
            </w:r>
          </w:p>
          <w:p w14:paraId="0CA894EE"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left w:val="single" w:sz="4" w:space="0" w:color="auto"/>
            </w:tcBorders>
            <w:vAlign w:val="bottom"/>
          </w:tcPr>
          <w:p w14:paraId="3A6625AF"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47</w:t>
            </w:r>
          </w:p>
          <w:p w14:paraId="7BC07F64"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Pr>
          <w:p w14:paraId="22E410D9"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51.37</w:t>
            </w:r>
          </w:p>
        </w:tc>
        <w:tc>
          <w:tcPr>
            <w:tcW w:w="990" w:type="dxa"/>
          </w:tcPr>
          <w:p w14:paraId="22670F81"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III</w:t>
            </w:r>
          </w:p>
        </w:tc>
      </w:tr>
      <w:tr w:rsidR="007260F3" w:rsidRPr="00B455E1" w14:paraId="33944D1B" w14:textId="77777777" w:rsidTr="00800D41">
        <w:tc>
          <w:tcPr>
            <w:tcW w:w="651" w:type="dxa"/>
          </w:tcPr>
          <w:p w14:paraId="02351B69"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6</w:t>
            </w:r>
          </w:p>
        </w:tc>
        <w:tc>
          <w:tcPr>
            <w:tcW w:w="4831" w:type="dxa"/>
          </w:tcPr>
          <w:p w14:paraId="4A69309C"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Lack of availability of sufficient quality seed</w:t>
            </w:r>
          </w:p>
        </w:tc>
        <w:tc>
          <w:tcPr>
            <w:tcW w:w="1026" w:type="dxa"/>
            <w:tcBorders>
              <w:right w:val="single" w:sz="4" w:space="0" w:color="auto"/>
            </w:tcBorders>
            <w:vAlign w:val="bottom"/>
          </w:tcPr>
          <w:p w14:paraId="407AA39F"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68.75</w:t>
            </w:r>
          </w:p>
          <w:p w14:paraId="3BE3D82A"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left w:val="single" w:sz="4" w:space="0" w:color="auto"/>
            </w:tcBorders>
            <w:vAlign w:val="bottom"/>
          </w:tcPr>
          <w:p w14:paraId="2EE88F16"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40</w:t>
            </w:r>
          </w:p>
          <w:p w14:paraId="2AC611F0"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Pr>
          <w:p w14:paraId="0BAB00F4"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52.49</w:t>
            </w:r>
          </w:p>
        </w:tc>
        <w:tc>
          <w:tcPr>
            <w:tcW w:w="990" w:type="dxa"/>
          </w:tcPr>
          <w:p w14:paraId="3A503F2C"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II</w:t>
            </w:r>
          </w:p>
        </w:tc>
      </w:tr>
      <w:tr w:rsidR="007260F3" w:rsidRPr="00B455E1" w14:paraId="40CAC2BC" w14:textId="77777777" w:rsidTr="00800D41">
        <w:tc>
          <w:tcPr>
            <w:tcW w:w="651" w:type="dxa"/>
          </w:tcPr>
          <w:p w14:paraId="5B5EE1A5"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7</w:t>
            </w:r>
          </w:p>
        </w:tc>
        <w:tc>
          <w:tcPr>
            <w:tcW w:w="4831" w:type="dxa"/>
          </w:tcPr>
          <w:p w14:paraId="620352CD"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Lack of availability of credit</w:t>
            </w:r>
          </w:p>
        </w:tc>
        <w:tc>
          <w:tcPr>
            <w:tcW w:w="1026" w:type="dxa"/>
            <w:tcBorders>
              <w:right w:val="single" w:sz="4" w:space="0" w:color="auto"/>
            </w:tcBorders>
            <w:vAlign w:val="bottom"/>
          </w:tcPr>
          <w:p w14:paraId="348C76D6"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81.25</w:t>
            </w:r>
          </w:p>
          <w:p w14:paraId="0BB7CCF5"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1044" w:type="dxa"/>
            <w:tcBorders>
              <w:left w:val="single" w:sz="4" w:space="0" w:color="auto"/>
            </w:tcBorders>
            <w:vAlign w:val="bottom"/>
          </w:tcPr>
          <w:p w14:paraId="253E84FC"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32</w:t>
            </w:r>
          </w:p>
          <w:p w14:paraId="6A8070F1" w14:textId="77777777" w:rsidR="007260F3" w:rsidRPr="00B455E1" w:rsidRDefault="007260F3" w:rsidP="00800D41">
            <w:pPr>
              <w:spacing w:line="276" w:lineRule="auto"/>
              <w:jc w:val="center"/>
              <w:rPr>
                <w:rFonts w:ascii="Times New Roman" w:hAnsi="Times New Roman" w:cs="Times New Roman"/>
                <w:color w:val="000000"/>
                <w:sz w:val="24"/>
                <w:szCs w:val="24"/>
              </w:rPr>
            </w:pPr>
          </w:p>
        </w:tc>
        <w:tc>
          <w:tcPr>
            <w:tcW w:w="990" w:type="dxa"/>
          </w:tcPr>
          <w:p w14:paraId="5C79ACA2"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48.18</w:t>
            </w:r>
          </w:p>
        </w:tc>
        <w:tc>
          <w:tcPr>
            <w:tcW w:w="990" w:type="dxa"/>
          </w:tcPr>
          <w:p w14:paraId="42E0AFF3"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VI</w:t>
            </w:r>
          </w:p>
        </w:tc>
      </w:tr>
      <w:tr w:rsidR="007260F3" w:rsidRPr="00B455E1" w14:paraId="055EE05E" w14:textId="77777777" w:rsidTr="00800D41">
        <w:tc>
          <w:tcPr>
            <w:tcW w:w="651" w:type="dxa"/>
          </w:tcPr>
          <w:p w14:paraId="3D9D8EBF"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b/>
                <w:bCs/>
                <w:sz w:val="24"/>
                <w:szCs w:val="24"/>
              </w:rPr>
            </w:pPr>
            <w:r w:rsidRPr="00B455E1">
              <w:rPr>
                <w:rFonts w:ascii="Times New Roman" w:hAnsi="Times New Roman" w:cs="Times New Roman"/>
                <w:b/>
                <w:bCs/>
                <w:sz w:val="24"/>
                <w:szCs w:val="24"/>
              </w:rPr>
              <w:t>8</w:t>
            </w:r>
          </w:p>
        </w:tc>
        <w:tc>
          <w:tcPr>
            <w:tcW w:w="4831" w:type="dxa"/>
          </w:tcPr>
          <w:p w14:paraId="607A172B"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Lack of awareness about new technology and practices</w:t>
            </w:r>
          </w:p>
        </w:tc>
        <w:tc>
          <w:tcPr>
            <w:tcW w:w="1026" w:type="dxa"/>
            <w:tcBorders>
              <w:right w:val="single" w:sz="4" w:space="0" w:color="auto"/>
            </w:tcBorders>
            <w:vAlign w:val="bottom"/>
          </w:tcPr>
          <w:p w14:paraId="46D7A809"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93.75</w:t>
            </w:r>
          </w:p>
          <w:p w14:paraId="5A562BD2" w14:textId="77777777" w:rsidR="007260F3" w:rsidRPr="00B455E1" w:rsidRDefault="007260F3" w:rsidP="00800D41">
            <w:pPr>
              <w:spacing w:line="276" w:lineRule="auto"/>
              <w:rPr>
                <w:rFonts w:ascii="Times New Roman" w:hAnsi="Times New Roman" w:cs="Times New Roman"/>
                <w:color w:val="000000"/>
                <w:sz w:val="24"/>
                <w:szCs w:val="24"/>
              </w:rPr>
            </w:pPr>
          </w:p>
        </w:tc>
        <w:tc>
          <w:tcPr>
            <w:tcW w:w="1044" w:type="dxa"/>
            <w:tcBorders>
              <w:left w:val="single" w:sz="4" w:space="0" w:color="auto"/>
            </w:tcBorders>
            <w:vAlign w:val="bottom"/>
          </w:tcPr>
          <w:p w14:paraId="36DC0D3A" w14:textId="77777777" w:rsidR="007260F3" w:rsidRPr="00B455E1" w:rsidRDefault="007260F3" w:rsidP="00800D41">
            <w:pPr>
              <w:spacing w:line="276" w:lineRule="auto"/>
              <w:jc w:val="center"/>
              <w:rPr>
                <w:rFonts w:ascii="Times New Roman" w:hAnsi="Times New Roman" w:cs="Times New Roman"/>
                <w:color w:val="000000"/>
                <w:sz w:val="24"/>
                <w:szCs w:val="24"/>
              </w:rPr>
            </w:pPr>
          </w:p>
          <w:p w14:paraId="32F4402A" w14:textId="77777777" w:rsidR="007260F3" w:rsidRPr="00B455E1" w:rsidRDefault="007260F3" w:rsidP="00800D41">
            <w:pPr>
              <w:spacing w:line="276" w:lineRule="auto"/>
              <w:jc w:val="center"/>
              <w:rPr>
                <w:rFonts w:ascii="Times New Roman" w:hAnsi="Times New Roman" w:cs="Times New Roman"/>
                <w:color w:val="000000"/>
                <w:sz w:val="24"/>
                <w:szCs w:val="24"/>
              </w:rPr>
            </w:pPr>
            <w:r w:rsidRPr="00B455E1">
              <w:rPr>
                <w:rFonts w:ascii="Times New Roman" w:hAnsi="Times New Roman" w:cs="Times New Roman"/>
                <w:color w:val="000000"/>
                <w:sz w:val="24"/>
                <w:szCs w:val="24"/>
              </w:rPr>
              <w:t>20</w:t>
            </w:r>
          </w:p>
          <w:p w14:paraId="5F4E59C8" w14:textId="77777777" w:rsidR="007260F3" w:rsidRPr="00B455E1" w:rsidRDefault="007260F3" w:rsidP="00800D41">
            <w:pPr>
              <w:spacing w:line="276" w:lineRule="auto"/>
              <w:rPr>
                <w:rFonts w:ascii="Times New Roman" w:hAnsi="Times New Roman" w:cs="Times New Roman"/>
                <w:color w:val="000000"/>
                <w:sz w:val="24"/>
                <w:szCs w:val="24"/>
              </w:rPr>
            </w:pPr>
          </w:p>
        </w:tc>
        <w:tc>
          <w:tcPr>
            <w:tcW w:w="990" w:type="dxa"/>
          </w:tcPr>
          <w:p w14:paraId="5BD73548"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p>
          <w:p w14:paraId="6A23ED03"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50.86</w:t>
            </w:r>
          </w:p>
          <w:p w14:paraId="7F486E78"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p>
        </w:tc>
        <w:tc>
          <w:tcPr>
            <w:tcW w:w="990" w:type="dxa"/>
          </w:tcPr>
          <w:p w14:paraId="18C2DE64"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p>
          <w:p w14:paraId="06DA7248" w14:textId="77777777" w:rsidR="007260F3" w:rsidRPr="00B455E1" w:rsidRDefault="007260F3" w:rsidP="00800D41">
            <w:pPr>
              <w:tabs>
                <w:tab w:val="left" w:pos="2520"/>
              </w:tabs>
              <w:autoSpaceDE w:val="0"/>
              <w:autoSpaceDN w:val="0"/>
              <w:adjustRightInd w:val="0"/>
              <w:spacing w:line="276" w:lineRule="auto"/>
              <w:jc w:val="center"/>
              <w:rPr>
                <w:rFonts w:ascii="Times New Roman" w:hAnsi="Times New Roman" w:cs="Times New Roman"/>
                <w:sz w:val="24"/>
                <w:szCs w:val="24"/>
              </w:rPr>
            </w:pPr>
            <w:r w:rsidRPr="00B455E1">
              <w:rPr>
                <w:rFonts w:ascii="Times New Roman" w:hAnsi="Times New Roman" w:cs="Times New Roman"/>
                <w:sz w:val="24"/>
                <w:szCs w:val="24"/>
              </w:rPr>
              <w:t>IV</w:t>
            </w:r>
          </w:p>
        </w:tc>
      </w:tr>
    </w:tbl>
    <w:p w14:paraId="23D23012" w14:textId="77777777"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Constraints such as lack of awareness about insecticides/pesticides, high input costs, and shortages of fertilizer and quality seeds are prominent across all farm sizes.</w:t>
      </w:r>
    </w:p>
    <w:p w14:paraId="518AE5AD" w14:textId="77777777"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Labor availability and credit accessibility also emerge as significant challenges impacting production efficiency.</w:t>
      </w:r>
    </w:p>
    <w:p w14:paraId="5899EE18" w14:textId="77777777"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The findings underscore the importance of optimizing input use efficiency and addressing critical production constraints to enhance rapeseed-mustard yield and profitability. Marginal farms appear to leverage their scale and input responsiveness effectively, while small and medium farms could benefit from targeted interventions to improve operational efficiencies and overcome production constraints.</w:t>
      </w:r>
    </w:p>
    <w:p w14:paraId="244FFD2A" w14:textId="77777777" w:rsidR="00843197" w:rsidRPr="00B455E1" w:rsidRDefault="00843197" w:rsidP="00EA5101">
      <w:pPr>
        <w:shd w:val="clear" w:color="auto" w:fill="FFFFFF"/>
        <w:spacing w:after="0" w:line="360" w:lineRule="auto"/>
        <w:jc w:val="both"/>
        <w:rPr>
          <w:rFonts w:ascii="Times New Roman" w:hAnsi="Times New Roman" w:cs="Times New Roman"/>
          <w:b/>
          <w:bCs/>
          <w:sz w:val="24"/>
          <w:szCs w:val="24"/>
        </w:rPr>
        <w:pPrChange w:id="19" w:author="TM Agriculture College Godda" w:date="2025-02-20T21:18:00Z" w16du:dateUtc="2025-02-20T15:48:00Z">
          <w:pPr>
            <w:shd w:val="clear" w:color="auto" w:fill="FFFFFF"/>
            <w:spacing w:after="0" w:line="360" w:lineRule="auto"/>
            <w:ind w:firstLine="720"/>
            <w:jc w:val="both"/>
          </w:pPr>
        </w:pPrChange>
      </w:pPr>
      <w:r w:rsidRPr="00B455E1">
        <w:rPr>
          <w:rFonts w:ascii="Times New Roman" w:hAnsi="Times New Roman" w:cs="Times New Roman"/>
          <w:b/>
          <w:bCs/>
          <w:sz w:val="24"/>
          <w:szCs w:val="24"/>
        </w:rPr>
        <w:t>Recommendations</w:t>
      </w:r>
    </w:p>
    <w:p w14:paraId="2BB0040F" w14:textId="77777777" w:rsidR="00843197" w:rsidRPr="00B455E1" w:rsidRDefault="007260F3" w:rsidP="00843197">
      <w:pPr>
        <w:shd w:val="clear" w:color="auto" w:fill="FFFFFF"/>
        <w:spacing w:after="0" w:line="360" w:lineRule="auto"/>
        <w:jc w:val="both"/>
        <w:rPr>
          <w:rFonts w:ascii="Times New Roman" w:hAnsi="Times New Roman" w:cs="Times New Roman"/>
          <w:sz w:val="24"/>
          <w:szCs w:val="24"/>
        </w:rPr>
      </w:pPr>
      <w:r w:rsidRPr="00EA5101">
        <w:rPr>
          <w:rFonts w:ascii="Times New Roman" w:hAnsi="Times New Roman" w:cs="Times New Roman"/>
          <w:b/>
          <w:bCs/>
          <w:sz w:val="24"/>
          <w:szCs w:val="24"/>
          <w:rPrChange w:id="20" w:author="TM Agriculture College Godda" w:date="2025-02-20T21:20:00Z" w16du:dateUtc="2025-02-20T15:50:00Z">
            <w:rPr>
              <w:rFonts w:ascii="Times New Roman" w:hAnsi="Times New Roman" w:cs="Times New Roman"/>
              <w:sz w:val="24"/>
              <w:szCs w:val="24"/>
            </w:rPr>
          </w:rPrChange>
        </w:rPr>
        <w:t>1.</w:t>
      </w:r>
      <w:r w:rsidRPr="00B455E1">
        <w:rPr>
          <w:rFonts w:ascii="Times New Roman" w:hAnsi="Times New Roman" w:cs="Times New Roman"/>
          <w:sz w:val="24"/>
          <w:szCs w:val="24"/>
        </w:rPr>
        <w:t xml:space="preserve"> </w:t>
      </w:r>
      <w:r w:rsidR="00843197" w:rsidRPr="00EA5101">
        <w:rPr>
          <w:rFonts w:ascii="Times New Roman" w:hAnsi="Times New Roman" w:cs="Times New Roman"/>
          <w:b/>
          <w:bCs/>
          <w:sz w:val="24"/>
          <w:szCs w:val="24"/>
          <w:rPrChange w:id="21" w:author="TM Agriculture College Godda" w:date="2025-02-20T21:20:00Z" w16du:dateUtc="2025-02-20T15:50:00Z">
            <w:rPr>
              <w:rFonts w:ascii="Times New Roman" w:hAnsi="Times New Roman" w:cs="Times New Roman"/>
              <w:sz w:val="24"/>
              <w:szCs w:val="24"/>
            </w:rPr>
          </w:rPrChange>
        </w:rPr>
        <w:t>Enha</w:t>
      </w:r>
      <w:r w:rsidRPr="00EA5101">
        <w:rPr>
          <w:rFonts w:ascii="Times New Roman" w:hAnsi="Times New Roman" w:cs="Times New Roman"/>
          <w:b/>
          <w:bCs/>
          <w:sz w:val="24"/>
          <w:szCs w:val="24"/>
          <w:rPrChange w:id="22" w:author="TM Agriculture College Godda" w:date="2025-02-20T21:20:00Z" w16du:dateUtc="2025-02-20T15:50:00Z">
            <w:rPr>
              <w:rFonts w:ascii="Times New Roman" w:hAnsi="Times New Roman" w:cs="Times New Roman"/>
              <w:sz w:val="24"/>
              <w:szCs w:val="24"/>
            </w:rPr>
          </w:rPrChange>
        </w:rPr>
        <w:t>nced Education and Subsidies:</w:t>
      </w:r>
      <w:r w:rsidR="00874E26">
        <w:rPr>
          <w:rFonts w:ascii="Times New Roman" w:hAnsi="Times New Roman" w:cs="Times New Roman"/>
          <w:sz w:val="24"/>
          <w:szCs w:val="24"/>
        </w:rPr>
        <w:t xml:space="preserve"> </w:t>
      </w:r>
      <w:r w:rsidR="00843197" w:rsidRPr="00B455E1">
        <w:rPr>
          <w:rFonts w:ascii="Times New Roman" w:hAnsi="Times New Roman" w:cs="Times New Roman"/>
          <w:sz w:val="24"/>
          <w:szCs w:val="24"/>
        </w:rPr>
        <w:t>Public education on pest management and subsidized inputs can mitigate challenges related to pesticide awareness and high input costs.</w:t>
      </w:r>
    </w:p>
    <w:p w14:paraId="1A987816" w14:textId="77777777" w:rsidR="00843197" w:rsidRPr="00B455E1" w:rsidRDefault="007260F3"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 xml:space="preserve">  </w:t>
      </w:r>
      <w:r w:rsidRPr="00EA5101">
        <w:rPr>
          <w:rFonts w:ascii="Times New Roman" w:hAnsi="Times New Roman" w:cs="Times New Roman"/>
          <w:b/>
          <w:bCs/>
          <w:sz w:val="24"/>
          <w:szCs w:val="24"/>
          <w:rPrChange w:id="23" w:author="TM Agriculture College Godda" w:date="2025-02-20T21:20:00Z" w16du:dateUtc="2025-02-20T15:50:00Z">
            <w:rPr>
              <w:rFonts w:ascii="Times New Roman" w:hAnsi="Times New Roman" w:cs="Times New Roman"/>
              <w:sz w:val="24"/>
              <w:szCs w:val="24"/>
            </w:rPr>
          </w:rPrChange>
        </w:rPr>
        <w:t>2.  Adoption:</w:t>
      </w:r>
      <w:r w:rsidRPr="00B455E1">
        <w:rPr>
          <w:rFonts w:ascii="Times New Roman" w:hAnsi="Times New Roman" w:cs="Times New Roman"/>
          <w:sz w:val="24"/>
          <w:szCs w:val="24"/>
        </w:rPr>
        <w:t xml:space="preserve"> </w:t>
      </w:r>
      <w:r w:rsidR="00843197" w:rsidRPr="00B455E1">
        <w:rPr>
          <w:rFonts w:ascii="Times New Roman" w:hAnsi="Times New Roman" w:cs="Times New Roman"/>
          <w:sz w:val="24"/>
          <w:szCs w:val="24"/>
        </w:rPr>
        <w:t>Adoption of cost-effective cultivation methods, investment in technology, and negotiation for bulk purchase agreements can reduce production expenditures and enhance efficiency.</w:t>
      </w:r>
    </w:p>
    <w:p w14:paraId="6643A627" w14:textId="77777777" w:rsidR="00843197" w:rsidRPr="00B455E1" w:rsidRDefault="007260F3" w:rsidP="00843197">
      <w:pPr>
        <w:shd w:val="clear" w:color="auto" w:fill="FFFFFF"/>
        <w:spacing w:after="0" w:line="360" w:lineRule="auto"/>
        <w:jc w:val="both"/>
        <w:rPr>
          <w:rFonts w:ascii="Times New Roman" w:hAnsi="Times New Roman" w:cs="Times New Roman"/>
          <w:sz w:val="24"/>
          <w:szCs w:val="24"/>
        </w:rPr>
      </w:pPr>
      <w:r w:rsidRPr="00EA5101">
        <w:rPr>
          <w:rFonts w:ascii="Times New Roman" w:hAnsi="Times New Roman" w:cs="Times New Roman"/>
          <w:b/>
          <w:bCs/>
          <w:sz w:val="24"/>
          <w:szCs w:val="24"/>
          <w:rPrChange w:id="24" w:author="TM Agriculture College Godda" w:date="2025-02-20T21:20:00Z" w16du:dateUtc="2025-02-20T15:50:00Z">
            <w:rPr>
              <w:rFonts w:ascii="Times New Roman" w:hAnsi="Times New Roman" w:cs="Times New Roman"/>
              <w:sz w:val="24"/>
              <w:szCs w:val="24"/>
            </w:rPr>
          </w:rPrChange>
        </w:rPr>
        <w:t xml:space="preserve">3. </w:t>
      </w:r>
      <w:r w:rsidR="00843197" w:rsidRPr="00EA5101">
        <w:rPr>
          <w:rFonts w:ascii="Times New Roman" w:hAnsi="Times New Roman" w:cs="Times New Roman"/>
          <w:b/>
          <w:bCs/>
          <w:sz w:val="24"/>
          <w:szCs w:val="24"/>
          <w:rPrChange w:id="25" w:author="TM Agriculture College Godda" w:date="2025-02-20T21:20:00Z" w16du:dateUtc="2025-02-20T15:50:00Z">
            <w:rPr>
              <w:rFonts w:ascii="Times New Roman" w:hAnsi="Times New Roman" w:cs="Times New Roman"/>
              <w:sz w:val="24"/>
              <w:szCs w:val="24"/>
            </w:rPr>
          </w:rPrChange>
        </w:rPr>
        <w:t>Resource Optimi</w:t>
      </w:r>
      <w:r w:rsidRPr="00EA5101">
        <w:rPr>
          <w:rFonts w:ascii="Times New Roman" w:hAnsi="Times New Roman" w:cs="Times New Roman"/>
          <w:b/>
          <w:bCs/>
          <w:sz w:val="24"/>
          <w:szCs w:val="24"/>
          <w:rPrChange w:id="26" w:author="TM Agriculture College Godda" w:date="2025-02-20T21:20:00Z" w16du:dateUtc="2025-02-20T15:50:00Z">
            <w:rPr>
              <w:rFonts w:ascii="Times New Roman" w:hAnsi="Times New Roman" w:cs="Times New Roman"/>
              <w:sz w:val="24"/>
              <w:szCs w:val="24"/>
            </w:rPr>
          </w:rPrChange>
        </w:rPr>
        <w:t>zation:</w:t>
      </w:r>
      <w:r w:rsidR="00843197" w:rsidRPr="00B455E1">
        <w:rPr>
          <w:rFonts w:ascii="Times New Roman" w:hAnsi="Times New Roman" w:cs="Times New Roman"/>
          <w:sz w:val="24"/>
          <w:szCs w:val="24"/>
        </w:rPr>
        <w:t xml:space="preserve"> Implementing recycling programs for organic waste, promoting seed banks, and enhancing credit accessibility can alleviate constraints related to input shortages and quality.</w:t>
      </w:r>
    </w:p>
    <w:p w14:paraId="4C4A0EEB" w14:textId="77777777" w:rsidR="00843197" w:rsidRPr="00B455E1" w:rsidRDefault="007260F3" w:rsidP="00843197">
      <w:pPr>
        <w:shd w:val="clear" w:color="auto" w:fill="FFFFFF"/>
        <w:spacing w:after="0" w:line="360" w:lineRule="auto"/>
        <w:jc w:val="both"/>
        <w:rPr>
          <w:rFonts w:ascii="Times New Roman" w:hAnsi="Times New Roman" w:cs="Times New Roman"/>
          <w:sz w:val="24"/>
          <w:szCs w:val="24"/>
        </w:rPr>
      </w:pPr>
      <w:r w:rsidRPr="00EA5101">
        <w:rPr>
          <w:rFonts w:ascii="Times New Roman" w:hAnsi="Times New Roman" w:cs="Times New Roman"/>
          <w:b/>
          <w:bCs/>
          <w:sz w:val="24"/>
          <w:szCs w:val="24"/>
          <w:rPrChange w:id="27" w:author="TM Agriculture College Godda" w:date="2025-02-20T21:20:00Z" w16du:dateUtc="2025-02-20T15:50:00Z">
            <w:rPr>
              <w:rFonts w:ascii="Times New Roman" w:hAnsi="Times New Roman" w:cs="Times New Roman"/>
              <w:sz w:val="24"/>
              <w:szCs w:val="24"/>
            </w:rPr>
          </w:rPrChange>
        </w:rPr>
        <w:t>4. Capacity Building:</w:t>
      </w:r>
      <w:r w:rsidR="00843197" w:rsidRPr="00B455E1">
        <w:rPr>
          <w:rFonts w:ascii="Times New Roman" w:hAnsi="Times New Roman" w:cs="Times New Roman"/>
          <w:sz w:val="24"/>
          <w:szCs w:val="24"/>
        </w:rPr>
        <w:t xml:space="preserve"> Farmer education programs and demonstration plots can facilitate the adoption of new technologies and practices, further optimizing production processes.</w:t>
      </w:r>
    </w:p>
    <w:p w14:paraId="502B24A9" w14:textId="77777777" w:rsidR="00843197" w:rsidRPr="00B455E1" w:rsidRDefault="00843197" w:rsidP="00843197">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These measures collectively aim to boost productivity and profitability in rapeseed-mustard farming, contributing to sustainable agricultural development.</w:t>
      </w:r>
    </w:p>
    <w:p w14:paraId="4D9923FD" w14:textId="442B6257" w:rsidR="007260F3" w:rsidRPr="00B455E1" w:rsidRDefault="00843197" w:rsidP="00C44AA4">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 xml:space="preserve"> </w:t>
      </w:r>
    </w:p>
    <w:p w14:paraId="070688C4" w14:textId="77777777" w:rsidR="007260F3" w:rsidRPr="00B455E1" w:rsidRDefault="00EB475E" w:rsidP="007260F3">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Resource Use Efficiency:</w:t>
      </w:r>
    </w:p>
    <w:p w14:paraId="20B9713D" w14:textId="77777777" w:rsidR="007260F3" w:rsidRPr="00B455E1" w:rsidRDefault="00EB475E" w:rsidP="00EB475E">
      <w:pPr>
        <w:shd w:val="clear" w:color="auto" w:fill="FFFFFF"/>
        <w:spacing w:after="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lastRenderedPageBreak/>
        <w:t>Marginal Farms:</w:t>
      </w:r>
      <w:r w:rsidR="007260F3" w:rsidRPr="00B455E1">
        <w:rPr>
          <w:rFonts w:ascii="Times New Roman" w:hAnsi="Times New Roman" w:cs="Times New Roman"/>
          <w:sz w:val="24"/>
          <w:szCs w:val="24"/>
        </w:rPr>
        <w:t xml:space="preserve"> Marginal farms demonstrate higher production elasticity for inputs X1 (human labor), X2 (seed), and X5 (plant protection), indicating their greater responsiveness to these inputs compared to small and medium farms. They also exhibit the highest sum of elasticity/return to scale, suggesting efficient operation at their scale.</w:t>
      </w:r>
    </w:p>
    <w:p w14:paraId="053A072F" w14:textId="77777777" w:rsidR="007260F3" w:rsidRPr="00B455E1" w:rsidRDefault="007260F3" w:rsidP="007260F3">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b/>
          <w:bCs/>
          <w:sz w:val="24"/>
          <w:szCs w:val="24"/>
        </w:rPr>
        <w:t>S</w:t>
      </w:r>
      <w:r w:rsidR="00EB475E" w:rsidRPr="00B455E1">
        <w:rPr>
          <w:rFonts w:ascii="Times New Roman" w:hAnsi="Times New Roman" w:cs="Times New Roman"/>
          <w:b/>
          <w:bCs/>
          <w:sz w:val="24"/>
          <w:szCs w:val="24"/>
        </w:rPr>
        <w:t>mall Farms:</w:t>
      </w:r>
      <w:r w:rsidRPr="00B455E1">
        <w:rPr>
          <w:rFonts w:ascii="Times New Roman" w:hAnsi="Times New Roman" w:cs="Times New Roman"/>
          <w:b/>
          <w:bCs/>
          <w:sz w:val="24"/>
          <w:szCs w:val="24"/>
        </w:rPr>
        <w:t xml:space="preserve"> </w:t>
      </w:r>
      <w:r w:rsidRPr="00B455E1">
        <w:rPr>
          <w:rFonts w:ascii="Times New Roman" w:hAnsi="Times New Roman" w:cs="Times New Roman"/>
          <w:sz w:val="24"/>
          <w:szCs w:val="24"/>
        </w:rPr>
        <w:t>These farms show higher elasticity for X3 (manure and fertilizers), highlighting their sensitivity to changes in these inputs. However, they demonstrate slightly lower efficiency in return to scale compared to marginal farms.</w:t>
      </w:r>
    </w:p>
    <w:p w14:paraId="1E323745" w14:textId="77777777" w:rsidR="007260F3" w:rsidRPr="00B455E1" w:rsidRDefault="007260F3" w:rsidP="007260F3">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b/>
          <w:bCs/>
          <w:sz w:val="24"/>
          <w:szCs w:val="24"/>
        </w:rPr>
        <w:t>Medium Farms</w:t>
      </w:r>
      <w:r w:rsidR="00EB475E" w:rsidRPr="00B455E1">
        <w:rPr>
          <w:rFonts w:ascii="Times New Roman" w:hAnsi="Times New Roman" w:cs="Times New Roman"/>
          <w:b/>
          <w:bCs/>
          <w:sz w:val="24"/>
          <w:szCs w:val="24"/>
        </w:rPr>
        <w:t>:</w:t>
      </w:r>
      <w:r w:rsidRPr="00B455E1">
        <w:rPr>
          <w:rFonts w:ascii="Times New Roman" w:hAnsi="Times New Roman" w:cs="Times New Roman"/>
          <w:b/>
          <w:bCs/>
          <w:sz w:val="24"/>
          <w:szCs w:val="24"/>
        </w:rPr>
        <w:t xml:space="preserve"> </w:t>
      </w:r>
      <w:r w:rsidRPr="00B455E1">
        <w:rPr>
          <w:rFonts w:ascii="Times New Roman" w:hAnsi="Times New Roman" w:cs="Times New Roman"/>
          <w:sz w:val="24"/>
          <w:szCs w:val="24"/>
        </w:rPr>
        <w:t>Medium farms generally display lower production elasticity and return to scale across all inputs, indicating potential inefficiencies in input utilization and operational scale.</w:t>
      </w:r>
    </w:p>
    <w:p w14:paraId="077F1774" w14:textId="77777777" w:rsidR="007260F3" w:rsidRPr="00B455E1" w:rsidRDefault="007260F3" w:rsidP="007260F3">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Marg</w:t>
      </w:r>
      <w:r w:rsidR="00EB475E" w:rsidRPr="00B455E1">
        <w:rPr>
          <w:rFonts w:ascii="Times New Roman" w:hAnsi="Times New Roman" w:cs="Times New Roman"/>
          <w:b/>
          <w:bCs/>
          <w:sz w:val="24"/>
          <w:szCs w:val="24"/>
        </w:rPr>
        <w:t>inal Value Productivity (MVP):</w:t>
      </w:r>
    </w:p>
    <w:p w14:paraId="31B37843" w14:textId="77777777" w:rsidR="007260F3" w:rsidRPr="00B455E1" w:rsidRDefault="00EB475E" w:rsidP="00EB475E">
      <w:pPr>
        <w:shd w:val="clear" w:color="auto" w:fill="FFFFFF"/>
        <w:spacing w:after="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t>Marginal Farms:</w:t>
      </w:r>
      <w:r w:rsidR="007260F3" w:rsidRPr="00B455E1">
        <w:rPr>
          <w:rFonts w:ascii="Times New Roman" w:hAnsi="Times New Roman" w:cs="Times New Roman"/>
          <w:sz w:val="24"/>
          <w:szCs w:val="24"/>
        </w:rPr>
        <w:t xml:space="preserve"> Marginal farms exhibit notably high MVP values, particularly for X2 (seed) and X5 (plant protection), indicating efficient utilization of these inputs to maximize output.</w:t>
      </w:r>
      <w:r w:rsidRPr="00B455E1">
        <w:rPr>
          <w:rFonts w:ascii="Times New Roman" w:hAnsi="Times New Roman" w:cs="Times New Roman"/>
          <w:sz w:val="24"/>
          <w:szCs w:val="24"/>
        </w:rPr>
        <w:t xml:space="preserve"> Small Farms: </w:t>
      </w:r>
      <w:r w:rsidR="007260F3" w:rsidRPr="00B455E1">
        <w:rPr>
          <w:rFonts w:ascii="Times New Roman" w:hAnsi="Times New Roman" w:cs="Times New Roman"/>
          <w:sz w:val="24"/>
          <w:szCs w:val="24"/>
        </w:rPr>
        <w:t>Despite lower absolute MVP values compared to marginal farms, small farms demonstrate competitive efficiency in input utilization across all factors.</w:t>
      </w:r>
      <w:r w:rsidRPr="00B455E1">
        <w:rPr>
          <w:rFonts w:ascii="Times New Roman" w:hAnsi="Times New Roman" w:cs="Times New Roman"/>
          <w:sz w:val="24"/>
          <w:szCs w:val="24"/>
        </w:rPr>
        <w:t xml:space="preserve"> Medium Farms: </w:t>
      </w:r>
      <w:r w:rsidR="007260F3" w:rsidRPr="00B455E1">
        <w:rPr>
          <w:rFonts w:ascii="Times New Roman" w:hAnsi="Times New Roman" w:cs="Times New Roman"/>
          <w:sz w:val="24"/>
          <w:szCs w:val="24"/>
        </w:rPr>
        <w:t>Medium farms show lower MVP values overall, suggesting opportunities for improving input efficiency and productivity.</w:t>
      </w:r>
    </w:p>
    <w:p w14:paraId="4D1961E1" w14:textId="77777777" w:rsidR="007260F3" w:rsidRPr="00B455E1" w:rsidRDefault="007260F3" w:rsidP="007260F3">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Constrain</w:t>
      </w:r>
      <w:r w:rsidR="00EB475E" w:rsidRPr="00B455E1">
        <w:rPr>
          <w:rFonts w:ascii="Times New Roman" w:hAnsi="Times New Roman" w:cs="Times New Roman"/>
          <w:b/>
          <w:bCs/>
          <w:sz w:val="24"/>
          <w:szCs w:val="24"/>
        </w:rPr>
        <w:t>ts in Production:</w:t>
      </w:r>
    </w:p>
    <w:p w14:paraId="61CCCFC6" w14:textId="77777777" w:rsidR="007260F3" w:rsidRPr="00B455E1" w:rsidRDefault="007260F3" w:rsidP="00EB475E">
      <w:pPr>
        <w:shd w:val="clear" w:color="auto" w:fill="FFFFFF"/>
        <w:spacing w:after="0" w:line="360" w:lineRule="auto"/>
        <w:ind w:firstLine="720"/>
        <w:jc w:val="both"/>
        <w:rPr>
          <w:rFonts w:ascii="Times New Roman" w:hAnsi="Times New Roman" w:cs="Times New Roman"/>
          <w:sz w:val="24"/>
          <w:szCs w:val="24"/>
        </w:rPr>
      </w:pPr>
      <w:r w:rsidRPr="00B455E1">
        <w:rPr>
          <w:rFonts w:ascii="Times New Roman" w:hAnsi="Times New Roman" w:cs="Times New Roman"/>
          <w:b/>
          <w:bCs/>
          <w:sz w:val="24"/>
          <w:szCs w:val="24"/>
        </w:rPr>
        <w:t xml:space="preserve"> </w:t>
      </w:r>
      <w:r w:rsidRPr="00B455E1">
        <w:rPr>
          <w:rFonts w:ascii="Times New Roman" w:hAnsi="Times New Roman" w:cs="Times New Roman"/>
          <w:sz w:val="24"/>
          <w:szCs w:val="24"/>
        </w:rPr>
        <w:t>Critical constraints such as lack of awareness regarding insecticide and pesticide use, high input costs, shortage of fertilizers and quality seeds, labor availability issues, and limited access to credit are prevalent across all farm sizes. These constraints hinder production efficiency and profitability in rapeseed-mustard farming.</w:t>
      </w:r>
    </w:p>
    <w:p w14:paraId="094BD35F" w14:textId="77777777" w:rsidR="007260F3" w:rsidRPr="00B455E1" w:rsidRDefault="00EB475E" w:rsidP="007260F3">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Recommendations:</w:t>
      </w:r>
    </w:p>
    <w:p w14:paraId="3CF8A154" w14:textId="77777777" w:rsidR="007260F3" w:rsidRPr="00B455E1" w:rsidRDefault="00EB475E" w:rsidP="007260F3">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b/>
          <w:bCs/>
          <w:sz w:val="24"/>
          <w:szCs w:val="24"/>
        </w:rPr>
        <w:t>1. Education and Subsidies:</w:t>
      </w:r>
      <w:r w:rsidR="007260F3" w:rsidRPr="00B455E1">
        <w:rPr>
          <w:rFonts w:ascii="Times New Roman" w:hAnsi="Times New Roman" w:cs="Times New Roman"/>
          <w:b/>
          <w:bCs/>
          <w:sz w:val="24"/>
          <w:szCs w:val="24"/>
        </w:rPr>
        <w:t xml:space="preserve"> </w:t>
      </w:r>
      <w:r w:rsidR="007260F3" w:rsidRPr="00B455E1">
        <w:rPr>
          <w:rFonts w:ascii="Times New Roman" w:hAnsi="Times New Roman" w:cs="Times New Roman"/>
          <w:sz w:val="24"/>
          <w:szCs w:val="24"/>
        </w:rPr>
        <w:t>Promote public education on pest management and subsidize inputs to address issues related to pesticide awareness and high input costs.</w:t>
      </w:r>
    </w:p>
    <w:p w14:paraId="2951E7BD" w14:textId="77777777" w:rsidR="007260F3" w:rsidRPr="00B455E1" w:rsidRDefault="00EB475E" w:rsidP="007260F3">
      <w:pPr>
        <w:shd w:val="clear" w:color="auto" w:fill="FFFFFF"/>
        <w:spacing w:after="0" w:line="360" w:lineRule="auto"/>
        <w:jc w:val="both"/>
        <w:rPr>
          <w:rFonts w:ascii="Times New Roman" w:hAnsi="Times New Roman" w:cs="Times New Roman"/>
          <w:b/>
          <w:bCs/>
          <w:sz w:val="24"/>
          <w:szCs w:val="24"/>
        </w:rPr>
      </w:pPr>
      <w:r w:rsidRPr="00B455E1">
        <w:rPr>
          <w:rFonts w:ascii="Times New Roman" w:hAnsi="Times New Roman" w:cs="Times New Roman"/>
          <w:b/>
          <w:bCs/>
          <w:sz w:val="24"/>
          <w:szCs w:val="24"/>
        </w:rPr>
        <w:t xml:space="preserve">2.  </w:t>
      </w:r>
      <w:r w:rsidR="007260F3" w:rsidRPr="00B455E1">
        <w:rPr>
          <w:rFonts w:ascii="Times New Roman" w:hAnsi="Times New Roman" w:cs="Times New Roman"/>
          <w:b/>
          <w:bCs/>
          <w:sz w:val="24"/>
          <w:szCs w:val="24"/>
        </w:rPr>
        <w:t>Adoption of Techno</w:t>
      </w:r>
      <w:r w:rsidRPr="00B455E1">
        <w:rPr>
          <w:rFonts w:ascii="Times New Roman" w:hAnsi="Times New Roman" w:cs="Times New Roman"/>
          <w:b/>
          <w:bCs/>
          <w:sz w:val="24"/>
          <w:szCs w:val="24"/>
        </w:rPr>
        <w:t xml:space="preserve">logy and Efficient Practices: </w:t>
      </w:r>
      <w:r w:rsidR="007260F3" w:rsidRPr="00B455E1">
        <w:rPr>
          <w:rFonts w:ascii="Times New Roman" w:hAnsi="Times New Roman" w:cs="Times New Roman"/>
          <w:sz w:val="24"/>
          <w:szCs w:val="24"/>
        </w:rPr>
        <w:t>Encourage adoption of cost-effective cultivation methods, investment in technology, and negotiation for bulk purchase agreements to reduce production expenditures and improve efficiency.</w:t>
      </w:r>
    </w:p>
    <w:p w14:paraId="4633F76E" w14:textId="77777777" w:rsidR="007260F3" w:rsidRPr="00B455E1" w:rsidRDefault="00EB475E" w:rsidP="007260F3">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b/>
          <w:bCs/>
          <w:sz w:val="24"/>
          <w:szCs w:val="24"/>
        </w:rPr>
        <w:t>3. Resource Optimization:</w:t>
      </w:r>
      <w:r w:rsidR="007260F3" w:rsidRPr="00B455E1">
        <w:rPr>
          <w:rFonts w:ascii="Times New Roman" w:hAnsi="Times New Roman" w:cs="Times New Roman"/>
          <w:b/>
          <w:bCs/>
          <w:sz w:val="24"/>
          <w:szCs w:val="24"/>
        </w:rPr>
        <w:t xml:space="preserve"> </w:t>
      </w:r>
      <w:r w:rsidR="007260F3" w:rsidRPr="00B455E1">
        <w:rPr>
          <w:rFonts w:ascii="Times New Roman" w:hAnsi="Times New Roman" w:cs="Times New Roman"/>
          <w:sz w:val="24"/>
          <w:szCs w:val="24"/>
        </w:rPr>
        <w:t>Implement recycling programs for organic waste, establish seed banks, and enhance credit accessibility to mitigate shortages of inputs like fertilizers and quality seeds.</w:t>
      </w:r>
    </w:p>
    <w:p w14:paraId="52A81286" w14:textId="77777777" w:rsidR="007260F3" w:rsidRDefault="00EB475E" w:rsidP="007260F3">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b/>
          <w:bCs/>
          <w:sz w:val="24"/>
          <w:szCs w:val="24"/>
        </w:rPr>
        <w:lastRenderedPageBreak/>
        <w:t>4. Capacity Building:</w:t>
      </w:r>
      <w:r w:rsidR="007260F3" w:rsidRPr="00B455E1">
        <w:rPr>
          <w:rFonts w:ascii="Times New Roman" w:hAnsi="Times New Roman" w:cs="Times New Roman"/>
          <w:b/>
          <w:bCs/>
          <w:sz w:val="24"/>
          <w:szCs w:val="24"/>
        </w:rPr>
        <w:t xml:space="preserve"> </w:t>
      </w:r>
      <w:r w:rsidR="007260F3" w:rsidRPr="00B455E1">
        <w:rPr>
          <w:rFonts w:ascii="Times New Roman" w:hAnsi="Times New Roman" w:cs="Times New Roman"/>
          <w:sz w:val="24"/>
          <w:szCs w:val="24"/>
        </w:rPr>
        <w:t>Conduct farmer education programs and set up demonstration plots to facilitate the adoption of new technologies and practices, thereby optimizing production processes.</w:t>
      </w:r>
    </w:p>
    <w:p w14:paraId="7C6E9512" w14:textId="77777777" w:rsidR="00C44AA4" w:rsidRPr="00C44AA4" w:rsidRDefault="00C44AA4" w:rsidP="00C44AA4">
      <w:pPr>
        <w:shd w:val="clear" w:color="auto" w:fill="FFFFFF"/>
        <w:spacing w:after="0" w:line="360" w:lineRule="auto"/>
        <w:jc w:val="both"/>
        <w:rPr>
          <w:rFonts w:ascii="Times New Roman" w:hAnsi="Times New Roman" w:cs="Times New Roman"/>
          <w:b/>
          <w:bCs/>
          <w:sz w:val="24"/>
          <w:szCs w:val="24"/>
        </w:rPr>
      </w:pPr>
      <w:r w:rsidRPr="00C44AA4">
        <w:rPr>
          <w:rFonts w:ascii="Times New Roman" w:hAnsi="Times New Roman" w:cs="Times New Roman"/>
          <w:b/>
          <w:bCs/>
          <w:sz w:val="24"/>
          <w:szCs w:val="24"/>
        </w:rPr>
        <w:t>Conclusion</w:t>
      </w:r>
    </w:p>
    <w:p w14:paraId="3959CEF2" w14:textId="77777777" w:rsidR="00C44AA4" w:rsidRPr="00C44AA4" w:rsidRDefault="00C44AA4" w:rsidP="00C44AA4">
      <w:pPr>
        <w:shd w:val="clear" w:color="auto" w:fill="FFFFFF"/>
        <w:spacing w:after="0" w:line="360" w:lineRule="auto"/>
        <w:jc w:val="both"/>
        <w:rPr>
          <w:rFonts w:ascii="Times New Roman" w:hAnsi="Times New Roman" w:cs="Times New Roman"/>
          <w:b/>
          <w:bCs/>
          <w:sz w:val="24"/>
          <w:szCs w:val="24"/>
        </w:rPr>
      </w:pPr>
      <w:r w:rsidRPr="00C44AA4">
        <w:rPr>
          <w:rFonts w:ascii="Times New Roman" w:hAnsi="Times New Roman" w:cs="Times New Roman"/>
          <w:sz w:val="24"/>
          <w:szCs w:val="24"/>
        </w:rPr>
        <w:t>The analysis of resource use efficiency in rapeseed-mustard farming across marginal, small, and medium farms reveals significant insights into production elasticity, return to scale, marginal value productivity (MVP) of inputs, and key constraints affecting production</w:t>
      </w:r>
      <w:r w:rsidRPr="00C44AA4">
        <w:rPr>
          <w:rFonts w:ascii="Times New Roman" w:hAnsi="Times New Roman" w:cs="Times New Roman"/>
          <w:b/>
          <w:bCs/>
          <w:sz w:val="24"/>
          <w:szCs w:val="24"/>
        </w:rPr>
        <w:t xml:space="preserve">. </w:t>
      </w:r>
    </w:p>
    <w:p w14:paraId="14DB772C" w14:textId="1460EBAC" w:rsidR="007260F3" w:rsidRPr="00B455E1" w:rsidRDefault="007260F3" w:rsidP="007260F3">
      <w:pPr>
        <w:shd w:val="clear" w:color="auto" w:fill="FFFFFF"/>
        <w:spacing w:after="0" w:line="360" w:lineRule="auto"/>
        <w:jc w:val="both"/>
        <w:rPr>
          <w:rFonts w:ascii="Times New Roman" w:hAnsi="Times New Roman" w:cs="Times New Roman"/>
          <w:sz w:val="24"/>
          <w:szCs w:val="24"/>
        </w:rPr>
      </w:pPr>
      <w:r w:rsidRPr="00B455E1">
        <w:rPr>
          <w:rFonts w:ascii="Times New Roman" w:hAnsi="Times New Roman" w:cs="Times New Roman"/>
          <w:sz w:val="24"/>
          <w:szCs w:val="24"/>
        </w:rPr>
        <w:t xml:space="preserve">In conclusion, optimizing resource use efficiency and addressing critical production constraints are </w:t>
      </w:r>
      <w:del w:id="28" w:author="TM Agriculture College Godda" w:date="2025-02-19T22:31:00Z" w16du:dateUtc="2025-02-19T17:01:00Z">
        <w:r w:rsidRPr="00B455E1" w:rsidDel="00E14D28">
          <w:rPr>
            <w:rFonts w:ascii="Times New Roman" w:hAnsi="Times New Roman" w:cs="Times New Roman"/>
            <w:sz w:val="24"/>
            <w:szCs w:val="24"/>
          </w:rPr>
          <w:delText xml:space="preserve">essential </w:delText>
        </w:r>
      </w:del>
      <w:ins w:id="29" w:author="TM Agriculture College Godda" w:date="2025-02-19T22:31:00Z" w16du:dateUtc="2025-02-19T17:01:00Z">
        <w:r w:rsidR="00E14D28">
          <w:rPr>
            <w:rFonts w:ascii="Times New Roman" w:hAnsi="Times New Roman" w:cs="Times New Roman"/>
            <w:sz w:val="24"/>
            <w:szCs w:val="24"/>
          </w:rPr>
          <w:t>very important</w:t>
        </w:r>
        <w:r w:rsidR="00E14D28" w:rsidRPr="00B455E1">
          <w:rPr>
            <w:rFonts w:ascii="Times New Roman" w:hAnsi="Times New Roman" w:cs="Times New Roman"/>
            <w:sz w:val="24"/>
            <w:szCs w:val="24"/>
          </w:rPr>
          <w:t xml:space="preserve"> </w:t>
        </w:r>
      </w:ins>
      <w:r w:rsidRPr="00B455E1">
        <w:rPr>
          <w:rFonts w:ascii="Times New Roman" w:hAnsi="Times New Roman" w:cs="Times New Roman"/>
          <w:sz w:val="24"/>
          <w:szCs w:val="24"/>
        </w:rPr>
        <w:t>for enhancing rapeseed-mustard yield and profitability across different farm sizes. Marginal farms demonstrate effective leverage of their scale and input responsiveness, while small and medium farms would benefit from targeted interventions to improve operational efficiencies. These measures collectively aim to promote sustainable agricultural development and ensure a robust future for rapeseed-mustard farming.</w:t>
      </w:r>
    </w:p>
    <w:p w14:paraId="42779A51" w14:textId="77777777" w:rsidR="00874E26" w:rsidRDefault="00874E26" w:rsidP="00843197">
      <w:pPr>
        <w:shd w:val="clear" w:color="auto" w:fill="FFFFFF"/>
        <w:spacing w:after="0" w:line="360" w:lineRule="auto"/>
        <w:jc w:val="both"/>
        <w:rPr>
          <w:rFonts w:ascii="Times New Roman" w:hAnsi="Times New Roman" w:cs="Times New Roman"/>
          <w:b/>
          <w:bCs/>
          <w:sz w:val="24"/>
          <w:szCs w:val="24"/>
        </w:rPr>
      </w:pPr>
    </w:p>
    <w:p w14:paraId="0167EC46" w14:textId="77777777" w:rsidR="00874E26" w:rsidRDefault="00874E26" w:rsidP="00843197">
      <w:pPr>
        <w:shd w:val="clear" w:color="auto" w:fill="FFFFFF"/>
        <w:spacing w:after="0" w:line="360" w:lineRule="auto"/>
        <w:jc w:val="both"/>
        <w:rPr>
          <w:rFonts w:ascii="Times New Roman" w:hAnsi="Times New Roman" w:cs="Times New Roman"/>
          <w:b/>
          <w:bCs/>
          <w:sz w:val="24"/>
          <w:szCs w:val="24"/>
        </w:rPr>
      </w:pPr>
    </w:p>
    <w:p w14:paraId="0ADFDA8D" w14:textId="77777777" w:rsidR="00874E26" w:rsidRDefault="00874E26" w:rsidP="00843197">
      <w:pPr>
        <w:shd w:val="clear" w:color="auto" w:fill="FFFFFF"/>
        <w:spacing w:after="0" w:line="360" w:lineRule="auto"/>
        <w:jc w:val="both"/>
        <w:rPr>
          <w:rFonts w:ascii="Times New Roman" w:hAnsi="Times New Roman" w:cs="Times New Roman"/>
          <w:b/>
          <w:bCs/>
          <w:sz w:val="24"/>
          <w:szCs w:val="24"/>
        </w:rPr>
      </w:pPr>
    </w:p>
    <w:p w14:paraId="48D011A4" w14:textId="77777777" w:rsidR="00874E26" w:rsidRDefault="00874E26" w:rsidP="00843197">
      <w:pPr>
        <w:shd w:val="clear" w:color="auto" w:fill="FFFFFF"/>
        <w:spacing w:after="0" w:line="360" w:lineRule="auto"/>
        <w:jc w:val="both"/>
        <w:rPr>
          <w:rFonts w:ascii="Times New Roman" w:hAnsi="Times New Roman" w:cs="Times New Roman"/>
          <w:b/>
          <w:bCs/>
          <w:sz w:val="24"/>
          <w:szCs w:val="24"/>
        </w:rPr>
      </w:pPr>
    </w:p>
    <w:p w14:paraId="71418B51" w14:textId="77777777" w:rsidR="00874E26" w:rsidRDefault="00874E26" w:rsidP="00843197">
      <w:pPr>
        <w:shd w:val="clear" w:color="auto" w:fill="FFFFFF"/>
        <w:spacing w:after="0" w:line="360" w:lineRule="auto"/>
        <w:jc w:val="both"/>
        <w:rPr>
          <w:rFonts w:ascii="Times New Roman" w:hAnsi="Times New Roman" w:cs="Times New Roman"/>
          <w:b/>
          <w:bCs/>
          <w:sz w:val="24"/>
          <w:szCs w:val="24"/>
        </w:rPr>
      </w:pPr>
    </w:p>
    <w:p w14:paraId="7A8A9690" w14:textId="77777777" w:rsidR="004C7505" w:rsidRPr="00B455E1" w:rsidRDefault="00843197" w:rsidP="00843197">
      <w:pPr>
        <w:shd w:val="clear" w:color="auto" w:fill="FFFFFF"/>
        <w:spacing w:after="0" w:line="360" w:lineRule="auto"/>
        <w:jc w:val="both"/>
        <w:rPr>
          <w:rFonts w:ascii="Times New Roman" w:hAnsi="Times New Roman" w:cs="Times New Roman"/>
          <w:b/>
          <w:bCs/>
          <w:sz w:val="24"/>
          <w:szCs w:val="24"/>
        </w:rPr>
      </w:pPr>
      <w:commentRangeStart w:id="30"/>
      <w:r w:rsidRPr="00B455E1">
        <w:rPr>
          <w:rFonts w:ascii="Times New Roman" w:hAnsi="Times New Roman" w:cs="Times New Roman"/>
          <w:b/>
          <w:bCs/>
          <w:sz w:val="24"/>
          <w:szCs w:val="24"/>
        </w:rPr>
        <w:t>References</w:t>
      </w:r>
      <w:commentRangeEnd w:id="30"/>
      <w:r w:rsidR="00EA5101">
        <w:rPr>
          <w:rStyle w:val="CommentReference"/>
        </w:rPr>
        <w:commentReference w:id="30"/>
      </w:r>
      <w:r w:rsidRPr="00B455E1">
        <w:rPr>
          <w:rFonts w:ascii="Times New Roman" w:hAnsi="Times New Roman" w:cs="Times New Roman"/>
          <w:b/>
          <w:bCs/>
          <w:sz w:val="24"/>
          <w:szCs w:val="24"/>
        </w:rPr>
        <w:t>:</w:t>
      </w:r>
    </w:p>
    <w:p w14:paraId="31BF0122" w14:textId="77777777" w:rsidR="0080592A" w:rsidRPr="00B455E1" w:rsidRDefault="0080592A" w:rsidP="0080592A">
      <w:pPr>
        <w:pStyle w:val="Default"/>
        <w:spacing w:after="240" w:line="360" w:lineRule="auto"/>
        <w:ind w:firstLine="720"/>
        <w:jc w:val="both"/>
        <w:rPr>
          <w:i/>
          <w:iCs/>
        </w:rPr>
      </w:pPr>
      <w:r w:rsidRPr="00B455E1">
        <w:t xml:space="preserve">Ahmad R., Verma R.R., </w:t>
      </w:r>
      <w:proofErr w:type="spellStart"/>
      <w:r w:rsidRPr="00B455E1">
        <w:t>Sengar</w:t>
      </w:r>
      <w:proofErr w:type="spellEnd"/>
      <w:r w:rsidRPr="00B455E1">
        <w:t xml:space="preserve"> V.S., Singh K.K. and Singh A. (2019) Constraints analysis of mustard cultivation in Lakhimpur Kheri districts of Uttar Pradesh; </w:t>
      </w:r>
      <w:r w:rsidRPr="00B455E1">
        <w:rPr>
          <w:i/>
          <w:iCs/>
        </w:rPr>
        <w:t xml:space="preserve">Journal of Pharmacognosy and Phytochemistry </w:t>
      </w:r>
      <w:r w:rsidRPr="00B455E1">
        <w:t>2019; 8(3): 06-08</w:t>
      </w:r>
    </w:p>
    <w:p w14:paraId="079B41B5" w14:textId="77777777" w:rsidR="0080592A" w:rsidRPr="00B455E1" w:rsidRDefault="0080592A" w:rsidP="0080592A">
      <w:pPr>
        <w:pStyle w:val="Default"/>
        <w:spacing w:after="240" w:line="360" w:lineRule="auto"/>
        <w:ind w:firstLine="720"/>
        <w:jc w:val="both"/>
      </w:pPr>
      <w:r w:rsidRPr="00B455E1">
        <w:t xml:space="preserve">Ahmad R., Verma R.R., Vikas S.S., Singh K.K., Kumar N., Singh R.A., Pal A.S. and Singh G.P. (2018) Mustard: Economic study on resource use efficiency analysis in Lakhimpur Kheri district of Uttar Pradesh; </w:t>
      </w:r>
      <w:r w:rsidRPr="00B455E1">
        <w:rPr>
          <w:i/>
          <w:iCs/>
        </w:rPr>
        <w:t>Journal of Pharmacognosy and Phytochemistry</w:t>
      </w:r>
      <w:r w:rsidRPr="00B455E1">
        <w:t xml:space="preserve"> 2018; 7(6): 623-625 </w:t>
      </w:r>
    </w:p>
    <w:p w14:paraId="6A3473C0" w14:textId="77777777" w:rsidR="0080592A" w:rsidRPr="00B455E1" w:rsidRDefault="0080592A" w:rsidP="0080592A">
      <w:pPr>
        <w:pStyle w:val="Default"/>
        <w:spacing w:after="240" w:line="360" w:lineRule="auto"/>
        <w:ind w:firstLine="720"/>
        <w:jc w:val="both"/>
      </w:pPr>
      <w:proofErr w:type="spellStart"/>
      <w:r w:rsidRPr="00B455E1">
        <w:t>Bareliya</w:t>
      </w:r>
      <w:proofErr w:type="spellEnd"/>
      <w:r w:rsidRPr="00B455E1">
        <w:t xml:space="preserve"> R.S.</w:t>
      </w:r>
      <w:proofErr w:type="gramStart"/>
      <w:r w:rsidRPr="00B455E1">
        <w:t>,  Prabhakar</w:t>
      </w:r>
      <w:proofErr w:type="gramEnd"/>
      <w:r w:rsidRPr="00B455E1">
        <w:t xml:space="preserve"> R.D., Soni A. and Patidar P.K. (2023) An economic analysis and constraints of mustard production in gird agro-climatic region of Madhya Pradesh</w:t>
      </w:r>
      <w:r w:rsidRPr="00B455E1">
        <w:rPr>
          <w:i/>
          <w:iCs/>
        </w:rPr>
        <w:t xml:space="preserve">; The Pharma Innovation Journal </w:t>
      </w:r>
      <w:r w:rsidRPr="00B455E1">
        <w:t xml:space="preserve">2023; SP-12(7): 1356-135. </w:t>
      </w:r>
    </w:p>
    <w:p w14:paraId="79497306" w14:textId="77777777" w:rsidR="0080592A" w:rsidRPr="00B455E1" w:rsidRDefault="0080592A" w:rsidP="0080592A">
      <w:pPr>
        <w:autoSpaceDE w:val="0"/>
        <w:autoSpaceDN w:val="0"/>
        <w:adjustRightInd w:val="0"/>
        <w:spacing w:after="240" w:line="360" w:lineRule="auto"/>
        <w:ind w:firstLine="720"/>
        <w:jc w:val="both"/>
        <w:rPr>
          <w:rFonts w:ascii="Times New Roman" w:hAnsi="Times New Roman" w:cs="Times New Roman"/>
          <w:i/>
          <w:iCs/>
          <w:sz w:val="24"/>
          <w:szCs w:val="24"/>
        </w:rPr>
      </w:pPr>
      <w:r w:rsidRPr="00B455E1">
        <w:rPr>
          <w:rFonts w:ascii="Times New Roman" w:hAnsi="Times New Roman" w:cs="Times New Roman"/>
          <w:sz w:val="24"/>
          <w:szCs w:val="24"/>
        </w:rPr>
        <w:lastRenderedPageBreak/>
        <w:t xml:space="preserve">Bhati D.S., Sharma Y.K. AND Sharma S.K. (2016) Constraints faced by mustard growers of </w:t>
      </w:r>
      <w:proofErr w:type="spellStart"/>
      <w:r w:rsidRPr="00B455E1">
        <w:rPr>
          <w:rFonts w:ascii="Times New Roman" w:hAnsi="Times New Roman" w:cs="Times New Roman"/>
          <w:sz w:val="24"/>
          <w:szCs w:val="24"/>
        </w:rPr>
        <w:t>Bharatpur</w:t>
      </w:r>
      <w:proofErr w:type="spellEnd"/>
      <w:r w:rsidRPr="00B455E1">
        <w:rPr>
          <w:rFonts w:ascii="Times New Roman" w:hAnsi="Times New Roman" w:cs="Times New Roman"/>
          <w:sz w:val="24"/>
          <w:szCs w:val="24"/>
        </w:rPr>
        <w:t xml:space="preserve">, Rajasthan; </w:t>
      </w:r>
      <w:r w:rsidRPr="00B455E1">
        <w:rPr>
          <w:rFonts w:ascii="Times New Roman" w:hAnsi="Times New Roman" w:cs="Times New Roman"/>
          <w:i/>
          <w:iCs/>
          <w:sz w:val="24"/>
          <w:szCs w:val="24"/>
        </w:rPr>
        <w:t xml:space="preserve">Agriculture Update </w:t>
      </w:r>
      <w:r w:rsidRPr="00B455E1">
        <w:rPr>
          <w:rFonts w:ascii="Times New Roman" w:hAnsi="Times New Roman" w:cs="Times New Roman"/>
          <w:sz w:val="24"/>
          <w:szCs w:val="24"/>
        </w:rPr>
        <w:t>Volume 11 | Issue 3 | August, 2016 | 258-264.</w:t>
      </w:r>
    </w:p>
    <w:p w14:paraId="11CEAB10" w14:textId="77777777" w:rsidR="0080592A" w:rsidRPr="00B455E1" w:rsidRDefault="0080592A" w:rsidP="0080592A">
      <w:pPr>
        <w:pStyle w:val="Default"/>
        <w:spacing w:after="240" w:line="360" w:lineRule="auto"/>
        <w:ind w:firstLine="720"/>
        <w:jc w:val="both"/>
      </w:pPr>
      <w:r w:rsidRPr="00B455E1">
        <w:t xml:space="preserve">Burman R.R., Dubey S.K., Jha G.K., Singh G. and Sharma M.K., (2012) Analysis of Production Gap, Marketing and Processing Status and Associated Constraints for Major Oilseeds in the States of Rajasthan and Gujarat; </w:t>
      </w:r>
      <w:r w:rsidRPr="00B455E1">
        <w:rPr>
          <w:i/>
          <w:iCs/>
        </w:rPr>
        <w:t xml:space="preserve">Journal of Community Mobilization and Sustainable Development </w:t>
      </w:r>
      <w:r w:rsidRPr="00B455E1">
        <w:t xml:space="preserve">Vol. 7(2), 198-209, July-December, 2012. </w:t>
      </w:r>
    </w:p>
    <w:p w14:paraId="40853E48" w14:textId="77777777" w:rsidR="0080592A" w:rsidRPr="00B455E1" w:rsidRDefault="0080592A" w:rsidP="0080592A">
      <w:pPr>
        <w:pStyle w:val="Default"/>
        <w:spacing w:after="240" w:line="360" w:lineRule="auto"/>
        <w:ind w:firstLine="720"/>
        <w:jc w:val="both"/>
      </w:pPr>
      <w:r w:rsidRPr="00B455E1">
        <w:t xml:space="preserve">Das K.K. and Sharma A. (2018) Effects on Input Use on Rapeseed and Mustard Production in Nagaon District of Assam, India; </w:t>
      </w:r>
      <w:proofErr w:type="spellStart"/>
      <w:proofErr w:type="gramStart"/>
      <w:r w:rsidRPr="00B455E1">
        <w:rPr>
          <w:i/>
          <w:iCs/>
        </w:rPr>
        <w:t>Int.J.Curr.Microbiol</w:t>
      </w:r>
      <w:proofErr w:type="gramEnd"/>
      <w:r w:rsidRPr="00B455E1">
        <w:rPr>
          <w:i/>
          <w:iCs/>
        </w:rPr>
        <w:t>.App.Sci</w:t>
      </w:r>
      <w:proofErr w:type="spellEnd"/>
      <w:r w:rsidRPr="00B455E1">
        <w:t xml:space="preserve"> (2018) 7(5): 629-634.</w:t>
      </w:r>
    </w:p>
    <w:p w14:paraId="52B33635" w14:textId="77777777" w:rsidR="0080592A" w:rsidRPr="00B455E1" w:rsidRDefault="0080592A" w:rsidP="0080592A">
      <w:pPr>
        <w:pStyle w:val="Default"/>
        <w:spacing w:after="240" w:line="360" w:lineRule="auto"/>
        <w:ind w:firstLine="720"/>
        <w:jc w:val="both"/>
      </w:pPr>
      <w:r w:rsidRPr="00B455E1">
        <w:t xml:space="preserve">Kour R. (2012) Constraints in adoption of improved technology of mustard Cultivation; </w:t>
      </w:r>
      <w:r w:rsidRPr="00B455E1">
        <w:rPr>
          <w:i/>
          <w:iCs/>
        </w:rPr>
        <w:t>Agriculture Update</w:t>
      </w:r>
      <w:r w:rsidRPr="00B455E1">
        <w:t xml:space="preserve"> Volume 7 | Issue 3 &amp; 4 | August &amp; November, 2012 | 162-165</w:t>
      </w:r>
    </w:p>
    <w:p w14:paraId="4033783B" w14:textId="77777777" w:rsidR="0080592A" w:rsidRPr="00B455E1" w:rsidRDefault="0080592A" w:rsidP="0080592A">
      <w:pPr>
        <w:pStyle w:val="Default"/>
        <w:spacing w:after="240" w:line="360" w:lineRule="auto"/>
        <w:ind w:firstLine="720"/>
        <w:jc w:val="both"/>
      </w:pPr>
      <w:r w:rsidRPr="00B455E1">
        <w:t xml:space="preserve">Kumar R., Gupta J.K., Gurjar N.S., </w:t>
      </w:r>
      <w:proofErr w:type="spellStart"/>
      <w:r w:rsidRPr="00B455E1">
        <w:t>Bhadouria</w:t>
      </w:r>
      <w:proofErr w:type="spellEnd"/>
      <w:r w:rsidRPr="00B455E1">
        <w:t xml:space="preserve"> AKS and Rathor N. (2018) Analysis of resource use efficiency and constraints of mustard production in Bhind district of Madhya Pradesh; </w:t>
      </w:r>
      <w:r w:rsidRPr="00B455E1">
        <w:rPr>
          <w:i/>
          <w:iCs/>
        </w:rPr>
        <w:t>Journal of Pharmacognosy and Phytochemistry</w:t>
      </w:r>
      <w:r w:rsidRPr="00B455E1">
        <w:t xml:space="preserve"> 2018; SP2: 219-221. </w:t>
      </w:r>
    </w:p>
    <w:p w14:paraId="11983545" w14:textId="77777777" w:rsidR="0080592A" w:rsidRPr="00B455E1" w:rsidRDefault="0080592A" w:rsidP="0080592A">
      <w:pPr>
        <w:pStyle w:val="Default"/>
        <w:spacing w:after="240" w:line="360" w:lineRule="auto"/>
        <w:ind w:firstLine="720"/>
        <w:jc w:val="both"/>
      </w:pPr>
      <w:r w:rsidRPr="00B455E1">
        <w:t xml:space="preserve">Lakhera J.P., Singh P. and Singh </w:t>
      </w:r>
      <w:proofErr w:type="gramStart"/>
      <w:r w:rsidRPr="00B455E1">
        <w:t>K.(</w:t>
      </w:r>
      <w:proofErr w:type="gramEnd"/>
      <w:r w:rsidRPr="00B455E1">
        <w:t>2011), Constraints Faced by Rapeseed and Mustard Growers in Adoption of Chemical Fertilizers</w:t>
      </w:r>
      <w:r w:rsidRPr="00B455E1">
        <w:rPr>
          <w:i/>
          <w:iCs/>
        </w:rPr>
        <w:t xml:space="preserve">; Raj. J. Extn. Edu. </w:t>
      </w:r>
      <w:proofErr w:type="gramStart"/>
      <w:r w:rsidRPr="00B455E1">
        <w:t>19 :</w:t>
      </w:r>
      <w:proofErr w:type="gramEnd"/>
      <w:r w:rsidRPr="00B455E1">
        <w:t xml:space="preserve"> 219-221, 2011. </w:t>
      </w:r>
    </w:p>
    <w:p w14:paraId="174056A2" w14:textId="77777777" w:rsidR="0080592A" w:rsidRPr="00B455E1" w:rsidRDefault="0080592A" w:rsidP="0080592A">
      <w:pPr>
        <w:pStyle w:val="Default"/>
        <w:spacing w:after="240" w:line="360" w:lineRule="auto"/>
        <w:ind w:firstLine="720"/>
        <w:jc w:val="both"/>
      </w:pPr>
      <w:r w:rsidRPr="00B455E1">
        <w:t xml:space="preserve">Meenakshi, </w:t>
      </w:r>
      <w:proofErr w:type="spellStart"/>
      <w:proofErr w:type="gramStart"/>
      <w:r w:rsidRPr="00B455E1">
        <w:t>Satihal</w:t>
      </w:r>
      <w:proofErr w:type="spellEnd"/>
      <w:r w:rsidRPr="00B455E1">
        <w:t xml:space="preserve">  D.G.</w:t>
      </w:r>
      <w:proofErr w:type="gramEnd"/>
      <w:r w:rsidRPr="00B455E1">
        <w:t xml:space="preserve">, Joshi A.T., Patil S.S. and </w:t>
      </w:r>
      <w:proofErr w:type="spellStart"/>
      <w:r w:rsidRPr="00B455E1">
        <w:t>Moulasab</w:t>
      </w:r>
      <w:proofErr w:type="spellEnd"/>
      <w:r w:rsidRPr="00B455E1">
        <w:t xml:space="preserve"> (2022) Resource Use Efficiency of Mustard and </w:t>
      </w:r>
      <w:proofErr w:type="spellStart"/>
      <w:r w:rsidRPr="00B455E1">
        <w:t>Bengalgram</w:t>
      </w:r>
      <w:proofErr w:type="spellEnd"/>
      <w:r w:rsidRPr="00B455E1">
        <w:t xml:space="preserve"> Cultivation in Paddy Fallows in Raichur District; </w:t>
      </w:r>
      <w:r w:rsidRPr="00B455E1">
        <w:rPr>
          <w:i/>
          <w:iCs/>
        </w:rPr>
        <w:t>Agro Economist - An International Journal,</w:t>
      </w:r>
      <w:r w:rsidRPr="00B455E1">
        <w:t xml:space="preserve"> AE: 9(01): 43-48, March 2022</w:t>
      </w:r>
    </w:p>
    <w:p w14:paraId="1A485208" w14:textId="77777777" w:rsidR="0080592A" w:rsidRPr="00B455E1" w:rsidRDefault="0080592A" w:rsidP="0080592A">
      <w:pPr>
        <w:pStyle w:val="Default"/>
        <w:spacing w:after="240" w:line="360" w:lineRule="auto"/>
        <w:ind w:firstLine="720"/>
        <w:jc w:val="both"/>
      </w:pPr>
      <w:r w:rsidRPr="00B455E1">
        <w:t>Mishra D., Singh K. K., Mishra H., Srivastava A.B. (2023) Resource Use Efficiency (RUE) of Lentil Cultivation in Sultanpur District of Uttar Pradesh; Environment and Ecology 41(2B): 1209—1216, April—June 2023 ISSN 0970-0420</w:t>
      </w:r>
    </w:p>
    <w:p w14:paraId="637FB3D4" w14:textId="77777777" w:rsidR="0080592A" w:rsidRPr="00B455E1" w:rsidRDefault="0080592A" w:rsidP="0080592A">
      <w:pPr>
        <w:autoSpaceDE w:val="0"/>
        <w:autoSpaceDN w:val="0"/>
        <w:adjustRightInd w:val="0"/>
        <w:spacing w:after="240" w:line="360" w:lineRule="auto"/>
        <w:ind w:firstLine="720"/>
        <w:jc w:val="both"/>
        <w:rPr>
          <w:rFonts w:ascii="Times New Roman" w:hAnsi="Times New Roman" w:cs="Times New Roman"/>
          <w:sz w:val="24"/>
          <w:szCs w:val="24"/>
        </w:rPr>
      </w:pPr>
      <w:proofErr w:type="spellStart"/>
      <w:r w:rsidRPr="00B455E1">
        <w:rPr>
          <w:rFonts w:ascii="Times New Roman" w:hAnsi="Times New Roman" w:cs="Times New Roman"/>
          <w:sz w:val="24"/>
          <w:szCs w:val="24"/>
        </w:rPr>
        <w:t>Mruthyunjaya</w:t>
      </w:r>
      <w:proofErr w:type="spellEnd"/>
      <w:r w:rsidRPr="00B455E1">
        <w:rPr>
          <w:rFonts w:ascii="Times New Roman" w:hAnsi="Times New Roman" w:cs="Times New Roman"/>
          <w:sz w:val="24"/>
          <w:szCs w:val="24"/>
        </w:rPr>
        <w:t xml:space="preserve">, Kumar S., </w:t>
      </w:r>
      <w:proofErr w:type="spellStart"/>
      <w:r w:rsidRPr="00B455E1">
        <w:rPr>
          <w:rFonts w:ascii="Times New Roman" w:hAnsi="Times New Roman" w:cs="Times New Roman"/>
          <w:sz w:val="24"/>
          <w:szCs w:val="24"/>
        </w:rPr>
        <w:t>Rajashekharappa</w:t>
      </w:r>
      <w:proofErr w:type="spellEnd"/>
      <w:r w:rsidRPr="00B455E1">
        <w:rPr>
          <w:rFonts w:ascii="Times New Roman" w:hAnsi="Times New Roman" w:cs="Times New Roman"/>
          <w:sz w:val="24"/>
          <w:szCs w:val="24"/>
        </w:rPr>
        <w:t xml:space="preserve"> M.T. (2005) Efficiency in Indian Edible Oilseed </w:t>
      </w:r>
      <w:proofErr w:type="spellStart"/>
      <w:proofErr w:type="gramStart"/>
      <w:r w:rsidRPr="00B455E1">
        <w:rPr>
          <w:rFonts w:ascii="Times New Roman" w:hAnsi="Times New Roman" w:cs="Times New Roman"/>
          <w:sz w:val="24"/>
          <w:szCs w:val="24"/>
        </w:rPr>
        <w:t>Sector:Analysis</w:t>
      </w:r>
      <w:proofErr w:type="spellEnd"/>
      <w:proofErr w:type="gramEnd"/>
      <w:r w:rsidRPr="00B455E1">
        <w:rPr>
          <w:rFonts w:ascii="Times New Roman" w:hAnsi="Times New Roman" w:cs="Times New Roman"/>
          <w:sz w:val="24"/>
          <w:szCs w:val="24"/>
        </w:rPr>
        <w:t xml:space="preserve"> and Implications</w:t>
      </w:r>
      <w:r w:rsidRPr="00B455E1">
        <w:rPr>
          <w:rFonts w:ascii="Times New Roman" w:hAnsi="Times New Roman" w:cs="Times New Roman"/>
          <w:i/>
          <w:iCs/>
          <w:sz w:val="24"/>
          <w:szCs w:val="24"/>
        </w:rPr>
        <w:t>; Agricultural Economics Research Review</w:t>
      </w:r>
      <w:r w:rsidRPr="00B455E1">
        <w:rPr>
          <w:rFonts w:ascii="Times New Roman" w:hAnsi="Times New Roman" w:cs="Times New Roman"/>
          <w:sz w:val="24"/>
          <w:szCs w:val="24"/>
        </w:rPr>
        <w:t xml:space="preserve"> Vol. 18 July-December 2005 pp 153-166</w:t>
      </w:r>
    </w:p>
    <w:p w14:paraId="3522AB53" w14:textId="77777777" w:rsidR="0080592A" w:rsidRPr="00B455E1" w:rsidRDefault="0080592A" w:rsidP="0080592A">
      <w:pPr>
        <w:pStyle w:val="Default"/>
        <w:spacing w:after="240" w:line="360" w:lineRule="auto"/>
        <w:ind w:firstLine="720"/>
        <w:jc w:val="both"/>
      </w:pPr>
      <w:r w:rsidRPr="00B455E1">
        <w:lastRenderedPageBreak/>
        <w:t>Pawar N.</w:t>
      </w:r>
      <w:proofErr w:type="gramStart"/>
      <w:r w:rsidRPr="00B455E1">
        <w:t xml:space="preserve">,  </w:t>
      </w:r>
      <w:proofErr w:type="spellStart"/>
      <w:r w:rsidRPr="00B455E1">
        <w:t>Mehla</w:t>
      </w:r>
      <w:proofErr w:type="spellEnd"/>
      <w:proofErr w:type="gramEnd"/>
      <w:r w:rsidRPr="00B455E1">
        <w:t xml:space="preserve"> V., Devi M., Malik D.P. and Sumit (2020) Economic dimensions and resource use efficiency of mustard crop under sprinkler irrigation in Southern Haryana; </w:t>
      </w:r>
      <w:r w:rsidRPr="00B455E1">
        <w:rPr>
          <w:i/>
          <w:iCs/>
        </w:rPr>
        <w:t>Journal of Pharmacognosy and Phytochemistry</w:t>
      </w:r>
      <w:r w:rsidRPr="00B455E1">
        <w:t xml:space="preserve"> 2020; 9(2): 1449-1452. </w:t>
      </w:r>
    </w:p>
    <w:p w14:paraId="0E136ACB" w14:textId="77777777" w:rsidR="0080592A" w:rsidRPr="00B455E1" w:rsidRDefault="0080592A" w:rsidP="0080592A">
      <w:pPr>
        <w:shd w:val="clear" w:color="auto" w:fill="FFFFFF"/>
        <w:spacing w:after="240" w:line="360" w:lineRule="auto"/>
        <w:ind w:firstLine="720"/>
        <w:jc w:val="both"/>
        <w:rPr>
          <w:rFonts w:ascii="Times New Roman" w:hAnsi="Times New Roman" w:cs="Times New Roman"/>
          <w:sz w:val="24"/>
          <w:szCs w:val="24"/>
        </w:rPr>
      </w:pPr>
      <w:proofErr w:type="spellStart"/>
      <w:r w:rsidRPr="00B455E1">
        <w:rPr>
          <w:rFonts w:ascii="Times New Roman" w:hAnsi="Times New Roman" w:cs="Times New Roman"/>
          <w:sz w:val="24"/>
          <w:szCs w:val="24"/>
        </w:rPr>
        <w:t>Rathour</w:t>
      </w:r>
      <w:proofErr w:type="spellEnd"/>
      <w:r w:rsidRPr="00B455E1">
        <w:rPr>
          <w:rFonts w:ascii="Times New Roman" w:hAnsi="Times New Roman" w:cs="Times New Roman"/>
          <w:sz w:val="24"/>
          <w:szCs w:val="24"/>
        </w:rPr>
        <w:t xml:space="preserve"> S., Meera K., Sargam S. (2021) Constraints analysis of rapeseed and mustard cultivation in </w:t>
      </w:r>
      <w:proofErr w:type="spellStart"/>
      <w:r w:rsidRPr="00B455E1">
        <w:rPr>
          <w:rFonts w:ascii="Times New Roman" w:hAnsi="Times New Roman" w:cs="Times New Roman"/>
          <w:sz w:val="24"/>
          <w:szCs w:val="24"/>
        </w:rPr>
        <w:t>Begusarai</w:t>
      </w:r>
      <w:proofErr w:type="spellEnd"/>
      <w:r w:rsidRPr="00B455E1">
        <w:rPr>
          <w:rFonts w:ascii="Times New Roman" w:hAnsi="Times New Roman" w:cs="Times New Roman"/>
          <w:sz w:val="24"/>
          <w:szCs w:val="24"/>
        </w:rPr>
        <w:t xml:space="preserve"> district of Bihar; </w:t>
      </w:r>
      <w:r w:rsidRPr="00B455E1">
        <w:rPr>
          <w:rFonts w:ascii="Times New Roman" w:hAnsi="Times New Roman" w:cs="Times New Roman"/>
          <w:i/>
          <w:iCs/>
          <w:sz w:val="24"/>
          <w:szCs w:val="24"/>
        </w:rPr>
        <w:t>The Pharma Innovation Journal 2021</w:t>
      </w:r>
      <w:r w:rsidRPr="00B455E1">
        <w:rPr>
          <w:rFonts w:ascii="Times New Roman" w:hAnsi="Times New Roman" w:cs="Times New Roman"/>
          <w:sz w:val="24"/>
          <w:szCs w:val="24"/>
        </w:rPr>
        <w:t xml:space="preserve">; SP-10(11): 3006-3008. </w:t>
      </w:r>
    </w:p>
    <w:p w14:paraId="19F4A6D8" w14:textId="77777777" w:rsidR="0080592A" w:rsidRPr="00B455E1" w:rsidRDefault="0080592A" w:rsidP="0080592A">
      <w:pPr>
        <w:pStyle w:val="Default"/>
        <w:spacing w:after="240" w:line="360" w:lineRule="auto"/>
        <w:ind w:firstLine="720"/>
        <w:jc w:val="both"/>
        <w:rPr>
          <w:i/>
          <w:iCs/>
        </w:rPr>
      </w:pPr>
      <w:proofErr w:type="spellStart"/>
      <w:r w:rsidRPr="00B455E1">
        <w:t>Sampa</w:t>
      </w:r>
      <w:proofErr w:type="spellEnd"/>
      <w:r w:rsidRPr="00B455E1">
        <w:t xml:space="preserve"> A.Y., Sarker F., Rahman1 M.R., Begum1 R. (2020) Profitability and Resource Use Efficiency of Mustard Cultivation; </w:t>
      </w:r>
      <w:proofErr w:type="spellStart"/>
      <w:r w:rsidRPr="00B455E1">
        <w:rPr>
          <w:i/>
          <w:iCs/>
        </w:rPr>
        <w:t>Saarc</w:t>
      </w:r>
      <w:proofErr w:type="spellEnd"/>
      <w:r w:rsidRPr="00B455E1">
        <w:rPr>
          <w:i/>
          <w:iCs/>
        </w:rPr>
        <w:t xml:space="preserve"> J. Agric., 18(2): 195-206. </w:t>
      </w:r>
    </w:p>
    <w:p w14:paraId="59B16FAE" w14:textId="77777777" w:rsidR="0080592A" w:rsidRPr="00B455E1" w:rsidRDefault="0080592A" w:rsidP="0080592A">
      <w:pPr>
        <w:autoSpaceDE w:val="0"/>
        <w:autoSpaceDN w:val="0"/>
        <w:adjustRightInd w:val="0"/>
        <w:spacing w:after="240" w:line="360" w:lineRule="auto"/>
        <w:ind w:firstLine="720"/>
        <w:jc w:val="both"/>
        <w:rPr>
          <w:rFonts w:ascii="Times New Roman" w:hAnsi="Times New Roman" w:cs="Times New Roman"/>
          <w:sz w:val="24"/>
          <w:szCs w:val="24"/>
        </w:rPr>
      </w:pPr>
      <w:r w:rsidRPr="00B455E1">
        <w:rPr>
          <w:rFonts w:ascii="Times New Roman" w:hAnsi="Times New Roman" w:cs="Times New Roman"/>
          <w:color w:val="000000" w:themeColor="text1"/>
          <w:sz w:val="24"/>
          <w:szCs w:val="24"/>
        </w:rPr>
        <w:t>Sharma S.</w:t>
      </w:r>
      <w:proofErr w:type="gramStart"/>
      <w:r w:rsidRPr="00B455E1">
        <w:rPr>
          <w:rFonts w:ascii="Times New Roman" w:hAnsi="Times New Roman" w:cs="Times New Roman"/>
          <w:color w:val="000000" w:themeColor="text1"/>
          <w:sz w:val="24"/>
          <w:szCs w:val="24"/>
        </w:rPr>
        <w:t xml:space="preserve">,  </w:t>
      </w:r>
      <w:proofErr w:type="spellStart"/>
      <w:r w:rsidRPr="00B455E1">
        <w:rPr>
          <w:rFonts w:ascii="Times New Roman" w:hAnsi="Times New Roman" w:cs="Times New Roman"/>
          <w:color w:val="000000" w:themeColor="text1"/>
          <w:sz w:val="24"/>
          <w:szCs w:val="24"/>
        </w:rPr>
        <w:t>Raghuwanshi</w:t>
      </w:r>
      <w:proofErr w:type="spellEnd"/>
      <w:proofErr w:type="gramEnd"/>
      <w:r w:rsidRPr="00B455E1">
        <w:rPr>
          <w:rFonts w:ascii="Times New Roman" w:hAnsi="Times New Roman" w:cs="Times New Roman"/>
          <w:color w:val="000000" w:themeColor="text1"/>
          <w:sz w:val="24"/>
          <w:szCs w:val="24"/>
        </w:rPr>
        <w:t xml:space="preserve"> J.S., </w:t>
      </w:r>
      <w:proofErr w:type="spellStart"/>
      <w:r w:rsidRPr="00B455E1">
        <w:rPr>
          <w:rFonts w:ascii="Times New Roman" w:hAnsi="Times New Roman" w:cs="Times New Roman"/>
          <w:color w:val="000000" w:themeColor="text1"/>
          <w:sz w:val="24"/>
          <w:szCs w:val="24"/>
        </w:rPr>
        <w:t>Jaulkar</w:t>
      </w:r>
      <w:proofErr w:type="spellEnd"/>
      <w:r w:rsidRPr="00B455E1">
        <w:rPr>
          <w:rFonts w:ascii="Times New Roman" w:hAnsi="Times New Roman" w:cs="Times New Roman"/>
          <w:color w:val="000000" w:themeColor="text1"/>
          <w:sz w:val="24"/>
          <w:szCs w:val="24"/>
        </w:rPr>
        <w:t xml:space="preserve"> A.M.  and Srivastava S.C. (2019) Constraints in Production, Marketing and Processing in Rapeseed-Mustard Cultivation and Suitable Measures to Overcome these Constraints; </w:t>
      </w:r>
      <w:proofErr w:type="spellStart"/>
      <w:proofErr w:type="gramStart"/>
      <w:r w:rsidRPr="00B455E1">
        <w:rPr>
          <w:rFonts w:ascii="Times New Roman" w:hAnsi="Times New Roman" w:cs="Times New Roman"/>
          <w:i/>
          <w:iCs/>
          <w:color w:val="000000" w:themeColor="text1"/>
          <w:sz w:val="24"/>
          <w:szCs w:val="24"/>
        </w:rPr>
        <w:t>Int.J.Curr.Microbiol</w:t>
      </w:r>
      <w:proofErr w:type="gramEnd"/>
      <w:r w:rsidRPr="00B455E1">
        <w:rPr>
          <w:rFonts w:ascii="Times New Roman" w:hAnsi="Times New Roman" w:cs="Times New Roman"/>
          <w:i/>
          <w:iCs/>
          <w:color w:val="000000" w:themeColor="text1"/>
          <w:sz w:val="24"/>
          <w:szCs w:val="24"/>
        </w:rPr>
        <w:t>.App.Sci</w:t>
      </w:r>
      <w:proofErr w:type="spellEnd"/>
      <w:r w:rsidRPr="00B455E1">
        <w:rPr>
          <w:rFonts w:ascii="Times New Roman" w:hAnsi="Times New Roman" w:cs="Times New Roman"/>
          <w:i/>
          <w:iCs/>
          <w:color w:val="000000" w:themeColor="text1"/>
          <w:sz w:val="24"/>
          <w:szCs w:val="24"/>
        </w:rPr>
        <w:t xml:space="preserve"> </w:t>
      </w:r>
      <w:r w:rsidRPr="00B455E1">
        <w:rPr>
          <w:rFonts w:ascii="Times New Roman" w:hAnsi="Times New Roman" w:cs="Times New Roman"/>
          <w:color w:val="000000" w:themeColor="text1"/>
          <w:sz w:val="24"/>
          <w:szCs w:val="24"/>
        </w:rPr>
        <w:t xml:space="preserve">(2019), </w:t>
      </w:r>
      <w:r w:rsidRPr="00B455E1">
        <w:rPr>
          <w:rFonts w:ascii="Times New Roman" w:hAnsi="Times New Roman" w:cs="Times New Roman"/>
          <w:sz w:val="24"/>
          <w:szCs w:val="24"/>
        </w:rPr>
        <w:t>8 (1).</w:t>
      </w:r>
    </w:p>
    <w:p w14:paraId="07163D6E" w14:textId="77777777" w:rsidR="0080592A" w:rsidRPr="00B455E1" w:rsidRDefault="0080592A" w:rsidP="0080592A">
      <w:pPr>
        <w:pStyle w:val="Default"/>
        <w:spacing w:after="240" w:line="360" w:lineRule="auto"/>
        <w:ind w:firstLine="720"/>
        <w:jc w:val="both"/>
      </w:pPr>
      <w:r w:rsidRPr="00B455E1">
        <w:t xml:space="preserve">Singh N., Diwan P. and Hansa D. (2022) Constraints in adoption of recommended technology of mustard </w:t>
      </w:r>
      <w:proofErr w:type="gramStart"/>
      <w:r w:rsidRPr="00B455E1">
        <w:t xml:space="preserve">cultivation;  </w:t>
      </w:r>
      <w:r w:rsidRPr="00B455E1">
        <w:rPr>
          <w:i/>
          <w:iCs/>
        </w:rPr>
        <w:t>The</w:t>
      </w:r>
      <w:proofErr w:type="gramEnd"/>
      <w:r w:rsidRPr="00B455E1">
        <w:rPr>
          <w:i/>
          <w:iCs/>
        </w:rPr>
        <w:t xml:space="preserve"> Pharma Innovation Journal 2022</w:t>
      </w:r>
      <w:r w:rsidRPr="00B455E1">
        <w:t xml:space="preserve">; SP-11(1): 1297-1299. </w:t>
      </w:r>
    </w:p>
    <w:p w14:paraId="7B3F68EB" w14:textId="77777777" w:rsidR="00B455E1" w:rsidRPr="00B455E1" w:rsidRDefault="0080592A" w:rsidP="00B455E1">
      <w:pPr>
        <w:autoSpaceDE w:val="0"/>
        <w:autoSpaceDN w:val="0"/>
        <w:adjustRightInd w:val="0"/>
        <w:spacing w:after="24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rPr>
        <w:t>Yadav M.K. and Sharma A. (2019)</w:t>
      </w:r>
      <w:r w:rsidRPr="00B455E1">
        <w:rPr>
          <w:rFonts w:ascii="Times New Roman" w:hAnsi="Times New Roman" w:cs="Times New Roman"/>
          <w:sz w:val="24"/>
          <w:szCs w:val="24"/>
        </w:rPr>
        <w:tab/>
        <w:t xml:space="preserve"> Assessment of Resource Use Efficiency of rapeseed and mustard in reference to farm size in two blocks of Jaipur district, Rajasthan; </w:t>
      </w:r>
      <w:r w:rsidRPr="00B455E1">
        <w:rPr>
          <w:rFonts w:ascii="Times New Roman" w:hAnsi="Times New Roman" w:cs="Times New Roman"/>
          <w:i/>
          <w:iCs/>
          <w:sz w:val="24"/>
          <w:szCs w:val="24"/>
        </w:rPr>
        <w:t xml:space="preserve">Bull. Env. </w:t>
      </w:r>
      <w:proofErr w:type="spellStart"/>
      <w:r w:rsidRPr="00B455E1">
        <w:rPr>
          <w:rFonts w:ascii="Times New Roman" w:hAnsi="Times New Roman" w:cs="Times New Roman"/>
          <w:i/>
          <w:iCs/>
          <w:sz w:val="24"/>
          <w:szCs w:val="24"/>
        </w:rPr>
        <w:t>Pharmacol</w:t>
      </w:r>
      <w:proofErr w:type="spellEnd"/>
      <w:r w:rsidRPr="00B455E1">
        <w:rPr>
          <w:rFonts w:ascii="Times New Roman" w:hAnsi="Times New Roman" w:cs="Times New Roman"/>
          <w:i/>
          <w:iCs/>
          <w:sz w:val="24"/>
          <w:szCs w:val="24"/>
        </w:rPr>
        <w:t>. Life Sci</w:t>
      </w:r>
      <w:r w:rsidRPr="00B455E1">
        <w:rPr>
          <w:rFonts w:ascii="Times New Roman" w:hAnsi="Times New Roman" w:cs="Times New Roman"/>
          <w:sz w:val="24"/>
          <w:szCs w:val="24"/>
        </w:rPr>
        <w:t xml:space="preserve">., Vol 8 [5] April </w:t>
      </w:r>
      <w:proofErr w:type="gramStart"/>
      <w:r w:rsidRPr="00B455E1">
        <w:rPr>
          <w:rFonts w:ascii="Times New Roman" w:hAnsi="Times New Roman" w:cs="Times New Roman"/>
          <w:sz w:val="24"/>
          <w:szCs w:val="24"/>
        </w:rPr>
        <w:t>2019 :</w:t>
      </w:r>
      <w:proofErr w:type="gramEnd"/>
      <w:r w:rsidRPr="00B455E1">
        <w:rPr>
          <w:rFonts w:ascii="Times New Roman" w:hAnsi="Times New Roman" w:cs="Times New Roman"/>
          <w:sz w:val="24"/>
          <w:szCs w:val="24"/>
        </w:rPr>
        <w:t xml:space="preserve"> 78-84</w:t>
      </w:r>
    </w:p>
    <w:p w14:paraId="4AA8F5E8" w14:textId="77777777" w:rsidR="00B455E1" w:rsidRPr="00B455E1" w:rsidRDefault="00B455E1" w:rsidP="00B455E1">
      <w:pPr>
        <w:autoSpaceDE w:val="0"/>
        <w:autoSpaceDN w:val="0"/>
        <w:adjustRightInd w:val="0"/>
        <w:spacing w:after="240" w:line="360" w:lineRule="auto"/>
        <w:ind w:firstLine="720"/>
        <w:jc w:val="both"/>
        <w:rPr>
          <w:rFonts w:ascii="Times New Roman" w:hAnsi="Times New Roman" w:cs="Times New Roman"/>
          <w:sz w:val="24"/>
          <w:szCs w:val="24"/>
        </w:rPr>
      </w:pPr>
      <w:r w:rsidRPr="00B455E1">
        <w:rPr>
          <w:rFonts w:ascii="Times New Roman" w:hAnsi="Times New Roman" w:cs="Times New Roman"/>
          <w:sz w:val="24"/>
          <w:szCs w:val="24"/>
          <w:shd w:val="clear" w:color="auto" w:fill="FFFFFF"/>
        </w:rPr>
        <w:t xml:space="preserve">Gautam, S., Supriya., Srivastava, </w:t>
      </w:r>
      <w:proofErr w:type="gramStart"/>
      <w:r w:rsidRPr="00B455E1">
        <w:rPr>
          <w:rFonts w:ascii="Times New Roman" w:hAnsi="Times New Roman" w:cs="Times New Roman"/>
          <w:sz w:val="24"/>
          <w:szCs w:val="24"/>
          <w:shd w:val="clear" w:color="auto" w:fill="FFFFFF"/>
        </w:rPr>
        <w:t>A.B</w:t>
      </w:r>
      <w:proofErr w:type="gramEnd"/>
      <w:r w:rsidRPr="00B455E1">
        <w:rPr>
          <w:rFonts w:ascii="Times New Roman" w:hAnsi="Times New Roman" w:cs="Times New Roman"/>
          <w:sz w:val="24"/>
          <w:szCs w:val="24"/>
          <w:shd w:val="clear" w:color="auto" w:fill="FFFFFF"/>
        </w:rPr>
        <w:t xml:space="preserve"> and Bohra, D. (2022).Factors Constraining Farmer's Adoption of the E-National Agriculture Market (</w:t>
      </w:r>
      <w:proofErr w:type="spellStart"/>
      <w:r w:rsidRPr="00B455E1">
        <w:rPr>
          <w:rFonts w:ascii="Times New Roman" w:hAnsi="Times New Roman" w:cs="Times New Roman"/>
          <w:sz w:val="24"/>
          <w:szCs w:val="24"/>
          <w:shd w:val="clear" w:color="auto" w:fill="FFFFFF"/>
        </w:rPr>
        <w:t>eNAM</w:t>
      </w:r>
      <w:proofErr w:type="spellEnd"/>
      <w:r w:rsidRPr="00B455E1">
        <w:rPr>
          <w:rFonts w:ascii="Times New Roman" w:hAnsi="Times New Roman" w:cs="Times New Roman"/>
          <w:sz w:val="24"/>
          <w:szCs w:val="24"/>
          <w:shd w:val="clear" w:color="auto" w:fill="FFFFFF"/>
        </w:rPr>
        <w:t xml:space="preserve">) in Sultanpur District of Uttar Pradesh. </w:t>
      </w:r>
      <w:r w:rsidRPr="00B455E1">
        <w:rPr>
          <w:rFonts w:ascii="Times New Roman" w:hAnsi="Times New Roman" w:cs="Times New Roman"/>
          <w:i/>
          <w:sz w:val="24"/>
          <w:szCs w:val="24"/>
          <w:shd w:val="clear" w:color="auto" w:fill="FFFFFF"/>
        </w:rPr>
        <w:t>Asian Journal of Agricultural Extension, Economics &amp; Sociology</w:t>
      </w:r>
      <w:r w:rsidRPr="00B455E1">
        <w:rPr>
          <w:rFonts w:ascii="Times New Roman" w:hAnsi="Times New Roman" w:cs="Times New Roman"/>
          <w:sz w:val="24"/>
          <w:szCs w:val="24"/>
          <w:shd w:val="clear" w:color="auto" w:fill="FFFFFF"/>
        </w:rPr>
        <w:t>. 40 (12) 501-506</w:t>
      </w:r>
    </w:p>
    <w:p w14:paraId="4EEEACE8" w14:textId="77777777" w:rsidR="00B455E1" w:rsidRPr="00B455E1" w:rsidRDefault="00B455E1" w:rsidP="0080592A">
      <w:pPr>
        <w:autoSpaceDE w:val="0"/>
        <w:autoSpaceDN w:val="0"/>
        <w:adjustRightInd w:val="0"/>
        <w:spacing w:after="240" w:line="360" w:lineRule="auto"/>
        <w:ind w:firstLine="720"/>
        <w:jc w:val="both"/>
        <w:rPr>
          <w:rFonts w:ascii="Times New Roman" w:hAnsi="Times New Roman" w:cs="Times New Roman"/>
          <w:sz w:val="24"/>
          <w:szCs w:val="24"/>
        </w:rPr>
      </w:pPr>
    </w:p>
    <w:p w14:paraId="356C2223" w14:textId="77777777" w:rsidR="0080592A" w:rsidRPr="00B455E1" w:rsidRDefault="0080592A" w:rsidP="00843197">
      <w:pPr>
        <w:shd w:val="clear" w:color="auto" w:fill="FFFFFF"/>
        <w:spacing w:after="0" w:line="360" w:lineRule="auto"/>
        <w:jc w:val="both"/>
        <w:rPr>
          <w:rFonts w:ascii="Times New Roman" w:hAnsi="Times New Roman" w:cs="Times New Roman"/>
          <w:b/>
          <w:bCs/>
          <w:sz w:val="24"/>
          <w:szCs w:val="24"/>
        </w:rPr>
      </w:pPr>
    </w:p>
    <w:sectPr w:rsidR="0080592A" w:rsidRPr="00B455E1" w:rsidSect="006F140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M Agriculture College Godda" w:date="2025-02-20T21:16:00Z" w:initials="TG">
    <w:p w14:paraId="584C0EC7" w14:textId="77777777" w:rsidR="00EA5101" w:rsidRDefault="00EA5101" w:rsidP="00EA5101">
      <w:pPr>
        <w:pStyle w:val="CommentText"/>
      </w:pPr>
      <w:r>
        <w:rPr>
          <w:rStyle w:val="CommentReference"/>
        </w:rPr>
        <w:annotationRef/>
      </w:r>
      <w:r>
        <w:rPr>
          <w:lang w:val="en-IN"/>
        </w:rPr>
        <w:t xml:space="preserve">It may be modified as per the comments for improved effectiveness. </w:t>
      </w:r>
    </w:p>
  </w:comment>
  <w:comment w:id="30" w:author="TM Agriculture College Godda" w:date="2025-02-20T21:19:00Z" w:initials="TG">
    <w:p w14:paraId="7F65F910" w14:textId="77777777" w:rsidR="00EA5101" w:rsidRDefault="00EA5101" w:rsidP="00EA5101">
      <w:pPr>
        <w:pStyle w:val="CommentText"/>
      </w:pPr>
      <w:r>
        <w:rPr>
          <w:rStyle w:val="CommentReference"/>
        </w:rPr>
        <w:annotationRef/>
      </w:r>
      <w:r>
        <w:rPr>
          <w:lang w:val="en-IN"/>
        </w:rPr>
        <w:t xml:space="preserve">Arrange all references according to the journal's format.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4C0EC7" w15:done="0"/>
  <w15:commentEx w15:paraId="7F65F9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90C9C4" w16cex:dateUtc="2025-02-20T15:46:00Z"/>
  <w16cex:commentExtensible w16cex:durableId="5C8CCE13" w16cex:dateUtc="2025-02-20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4C0EC7" w16cid:durableId="6C90C9C4"/>
  <w16cid:commentId w16cid:paraId="7F65F910" w16cid:durableId="5C8CCE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AB3EF" w14:textId="77777777" w:rsidR="007D4A10" w:rsidRDefault="007D4A10" w:rsidP="00F811DF">
      <w:pPr>
        <w:spacing w:after="0" w:line="240" w:lineRule="auto"/>
      </w:pPr>
      <w:r>
        <w:separator/>
      </w:r>
    </w:p>
  </w:endnote>
  <w:endnote w:type="continuationSeparator" w:id="0">
    <w:p w14:paraId="3F3FC602" w14:textId="77777777" w:rsidR="007D4A10" w:rsidRDefault="007D4A10" w:rsidP="00F8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CE26" w14:textId="77777777" w:rsidR="00D52813" w:rsidRDefault="00D52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05B6" w14:textId="77777777" w:rsidR="00D52813" w:rsidRDefault="00D52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0903" w14:textId="77777777" w:rsidR="00D52813" w:rsidRDefault="00D52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32D4" w14:textId="77777777" w:rsidR="007D4A10" w:rsidRDefault="007D4A10" w:rsidP="00F811DF">
      <w:pPr>
        <w:spacing w:after="0" w:line="240" w:lineRule="auto"/>
      </w:pPr>
      <w:r>
        <w:separator/>
      </w:r>
    </w:p>
  </w:footnote>
  <w:footnote w:type="continuationSeparator" w:id="0">
    <w:p w14:paraId="7737FA3F" w14:textId="77777777" w:rsidR="007D4A10" w:rsidRDefault="007D4A10" w:rsidP="00F81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564C9" w14:textId="74E14D8F" w:rsidR="00D52813" w:rsidRDefault="00000000">
    <w:pPr>
      <w:pStyle w:val="Header"/>
    </w:pPr>
    <w:r>
      <w:rPr>
        <w:noProof/>
      </w:rPr>
      <w:pict w14:anchorId="2D1E0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6388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C2D1" w14:textId="14F33425" w:rsidR="00D52813" w:rsidRDefault="00000000">
    <w:pPr>
      <w:pStyle w:val="Header"/>
    </w:pPr>
    <w:r>
      <w:rPr>
        <w:noProof/>
      </w:rPr>
      <w:pict w14:anchorId="2E0F1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6388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6E12" w14:textId="51C5F16F" w:rsidR="00D52813" w:rsidRDefault="00000000">
    <w:pPr>
      <w:pStyle w:val="Header"/>
    </w:pPr>
    <w:r>
      <w:rPr>
        <w:noProof/>
      </w:rPr>
      <w:pict w14:anchorId="2E175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6388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5FD"/>
    <w:multiLevelType w:val="hybridMultilevel"/>
    <w:tmpl w:val="0B1EE60C"/>
    <w:lvl w:ilvl="0" w:tplc="DE14593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C5A43"/>
    <w:multiLevelType w:val="multilevel"/>
    <w:tmpl w:val="E92A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EE426D"/>
    <w:multiLevelType w:val="hybridMultilevel"/>
    <w:tmpl w:val="A536B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41FAE"/>
    <w:multiLevelType w:val="hybridMultilevel"/>
    <w:tmpl w:val="511E516C"/>
    <w:lvl w:ilvl="0" w:tplc="9F4C94EA">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04ED2930"/>
    <w:multiLevelType w:val="hybridMultilevel"/>
    <w:tmpl w:val="9CDC4790"/>
    <w:lvl w:ilvl="0" w:tplc="7BF00694">
      <w:start w:val="1"/>
      <w:numFmt w:val="decimal"/>
      <w:lvlText w:val="(%1)"/>
      <w:lvlJc w:val="left"/>
      <w:pPr>
        <w:ind w:left="765" w:hanging="40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E547D"/>
    <w:multiLevelType w:val="hybridMultilevel"/>
    <w:tmpl w:val="647424E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B66ED"/>
    <w:multiLevelType w:val="hybridMultilevel"/>
    <w:tmpl w:val="2904E4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DE1FB5"/>
    <w:multiLevelType w:val="hybridMultilevel"/>
    <w:tmpl w:val="29F4D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526F7"/>
    <w:multiLevelType w:val="multilevel"/>
    <w:tmpl w:val="2CCA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65BEE"/>
    <w:multiLevelType w:val="multilevel"/>
    <w:tmpl w:val="16FAD3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46599"/>
    <w:multiLevelType w:val="hybridMultilevel"/>
    <w:tmpl w:val="AABC79FA"/>
    <w:lvl w:ilvl="0" w:tplc="8A46248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E5494"/>
    <w:multiLevelType w:val="multilevel"/>
    <w:tmpl w:val="F210E52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E65BC8"/>
    <w:multiLevelType w:val="hybridMultilevel"/>
    <w:tmpl w:val="CB72891A"/>
    <w:lvl w:ilvl="0" w:tplc="15F81ED2">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93CFD"/>
    <w:multiLevelType w:val="hybridMultilevel"/>
    <w:tmpl w:val="4F18E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469BB"/>
    <w:multiLevelType w:val="hybridMultilevel"/>
    <w:tmpl w:val="E59A023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E0D33A6"/>
    <w:multiLevelType w:val="hybridMultilevel"/>
    <w:tmpl w:val="CE923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D127A58"/>
    <w:multiLevelType w:val="multilevel"/>
    <w:tmpl w:val="A2B8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6C370D"/>
    <w:multiLevelType w:val="multilevel"/>
    <w:tmpl w:val="4D4C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CF63E3"/>
    <w:multiLevelType w:val="hybridMultilevel"/>
    <w:tmpl w:val="FE0A4954"/>
    <w:lvl w:ilvl="0" w:tplc="CA081B2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2626C"/>
    <w:multiLevelType w:val="hybridMultilevel"/>
    <w:tmpl w:val="F00C8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4D054D"/>
    <w:multiLevelType w:val="multilevel"/>
    <w:tmpl w:val="13D2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0643751">
    <w:abstractNumId w:val="10"/>
  </w:num>
  <w:num w:numId="2" w16cid:durableId="1521166798">
    <w:abstractNumId w:val="18"/>
  </w:num>
  <w:num w:numId="3" w16cid:durableId="166484210">
    <w:abstractNumId w:val="4"/>
  </w:num>
  <w:num w:numId="4" w16cid:durableId="8727094">
    <w:abstractNumId w:val="6"/>
  </w:num>
  <w:num w:numId="5" w16cid:durableId="1636370601">
    <w:abstractNumId w:val="12"/>
  </w:num>
  <w:num w:numId="6" w16cid:durableId="2077704986">
    <w:abstractNumId w:val="3"/>
  </w:num>
  <w:num w:numId="7" w16cid:durableId="1914774276">
    <w:abstractNumId w:val="15"/>
  </w:num>
  <w:num w:numId="8" w16cid:durableId="24838738">
    <w:abstractNumId w:val="19"/>
  </w:num>
  <w:num w:numId="9" w16cid:durableId="1582595010">
    <w:abstractNumId w:val="1"/>
  </w:num>
  <w:num w:numId="10" w16cid:durableId="642200526">
    <w:abstractNumId w:val="13"/>
  </w:num>
  <w:num w:numId="11" w16cid:durableId="1756389995">
    <w:abstractNumId w:val="2"/>
  </w:num>
  <w:num w:numId="12" w16cid:durableId="1546794868">
    <w:abstractNumId w:val="0"/>
  </w:num>
  <w:num w:numId="13" w16cid:durableId="357196445">
    <w:abstractNumId w:val="7"/>
  </w:num>
  <w:num w:numId="14" w16cid:durableId="110247997">
    <w:abstractNumId w:val="9"/>
  </w:num>
  <w:num w:numId="15" w16cid:durableId="139881599">
    <w:abstractNumId w:val="20"/>
  </w:num>
  <w:num w:numId="16" w16cid:durableId="1718747717">
    <w:abstractNumId w:val="17"/>
  </w:num>
  <w:num w:numId="17" w16cid:durableId="359551351">
    <w:abstractNumId w:val="11"/>
  </w:num>
  <w:num w:numId="18" w16cid:durableId="1158765984">
    <w:abstractNumId w:val="5"/>
  </w:num>
  <w:num w:numId="19" w16cid:durableId="857158759">
    <w:abstractNumId w:val="16"/>
  </w:num>
  <w:num w:numId="20" w16cid:durableId="75639726">
    <w:abstractNumId w:val="8"/>
  </w:num>
  <w:num w:numId="21" w16cid:durableId="165363156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M Agriculture College Godda">
    <w15:presenceInfo w15:providerId="Windows Live" w15:userId="cb88ae119d001a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6098"/>
    <w:rsid w:val="000122FE"/>
    <w:rsid w:val="000135AB"/>
    <w:rsid w:val="00037D9A"/>
    <w:rsid w:val="0005420F"/>
    <w:rsid w:val="000554EE"/>
    <w:rsid w:val="000565BD"/>
    <w:rsid w:val="00063F1D"/>
    <w:rsid w:val="000648B3"/>
    <w:rsid w:val="00066C85"/>
    <w:rsid w:val="00067A94"/>
    <w:rsid w:val="00097B73"/>
    <w:rsid w:val="000A3D81"/>
    <w:rsid w:val="000C17D5"/>
    <w:rsid w:val="000D533D"/>
    <w:rsid w:val="000D7C28"/>
    <w:rsid w:val="000E3621"/>
    <w:rsid w:val="00100535"/>
    <w:rsid w:val="00132A56"/>
    <w:rsid w:val="00143621"/>
    <w:rsid w:val="001516E1"/>
    <w:rsid w:val="00151DA0"/>
    <w:rsid w:val="00186AD5"/>
    <w:rsid w:val="00193F1F"/>
    <w:rsid w:val="001C34CF"/>
    <w:rsid w:val="001C7D6F"/>
    <w:rsid w:val="001D25C8"/>
    <w:rsid w:val="001E0C4E"/>
    <w:rsid w:val="001E3914"/>
    <w:rsid w:val="001E4032"/>
    <w:rsid w:val="001F1810"/>
    <w:rsid w:val="002067DE"/>
    <w:rsid w:val="00213043"/>
    <w:rsid w:val="00215E5A"/>
    <w:rsid w:val="00222A12"/>
    <w:rsid w:val="00237065"/>
    <w:rsid w:val="00257D84"/>
    <w:rsid w:val="00266E7C"/>
    <w:rsid w:val="00267DE1"/>
    <w:rsid w:val="002756E7"/>
    <w:rsid w:val="00281CFB"/>
    <w:rsid w:val="00292076"/>
    <w:rsid w:val="00294408"/>
    <w:rsid w:val="002A2752"/>
    <w:rsid w:val="002C597C"/>
    <w:rsid w:val="002C77FB"/>
    <w:rsid w:val="00301067"/>
    <w:rsid w:val="0031048F"/>
    <w:rsid w:val="003204F5"/>
    <w:rsid w:val="003229DC"/>
    <w:rsid w:val="003342EB"/>
    <w:rsid w:val="00340522"/>
    <w:rsid w:val="00342CB7"/>
    <w:rsid w:val="003458C3"/>
    <w:rsid w:val="00351B51"/>
    <w:rsid w:val="003601E5"/>
    <w:rsid w:val="00366098"/>
    <w:rsid w:val="003E3F91"/>
    <w:rsid w:val="003F0D3D"/>
    <w:rsid w:val="003F7EA7"/>
    <w:rsid w:val="00423B43"/>
    <w:rsid w:val="00433005"/>
    <w:rsid w:val="004469EB"/>
    <w:rsid w:val="00461519"/>
    <w:rsid w:val="0049037D"/>
    <w:rsid w:val="0049406B"/>
    <w:rsid w:val="00497BE5"/>
    <w:rsid w:val="004C0A26"/>
    <w:rsid w:val="004C127A"/>
    <w:rsid w:val="004C2345"/>
    <w:rsid w:val="004C7505"/>
    <w:rsid w:val="004D3F8C"/>
    <w:rsid w:val="004D7971"/>
    <w:rsid w:val="004E2728"/>
    <w:rsid w:val="004E71A5"/>
    <w:rsid w:val="004F55CA"/>
    <w:rsid w:val="00501612"/>
    <w:rsid w:val="0050582E"/>
    <w:rsid w:val="00506030"/>
    <w:rsid w:val="00524D0B"/>
    <w:rsid w:val="005354DB"/>
    <w:rsid w:val="005510D2"/>
    <w:rsid w:val="00555EC5"/>
    <w:rsid w:val="00585B11"/>
    <w:rsid w:val="00597058"/>
    <w:rsid w:val="005A56B3"/>
    <w:rsid w:val="005A6061"/>
    <w:rsid w:val="005B68DE"/>
    <w:rsid w:val="005D1182"/>
    <w:rsid w:val="005D719F"/>
    <w:rsid w:val="005E32FE"/>
    <w:rsid w:val="005F2914"/>
    <w:rsid w:val="00602002"/>
    <w:rsid w:val="006132F2"/>
    <w:rsid w:val="00613C93"/>
    <w:rsid w:val="00620705"/>
    <w:rsid w:val="00622B88"/>
    <w:rsid w:val="00622DB9"/>
    <w:rsid w:val="00623E95"/>
    <w:rsid w:val="0065222E"/>
    <w:rsid w:val="00661464"/>
    <w:rsid w:val="00663996"/>
    <w:rsid w:val="006710D7"/>
    <w:rsid w:val="006B61BE"/>
    <w:rsid w:val="006D0C12"/>
    <w:rsid w:val="006D0C50"/>
    <w:rsid w:val="006E3EBF"/>
    <w:rsid w:val="006F1400"/>
    <w:rsid w:val="0070464C"/>
    <w:rsid w:val="00704AF6"/>
    <w:rsid w:val="00707277"/>
    <w:rsid w:val="00711657"/>
    <w:rsid w:val="007260F3"/>
    <w:rsid w:val="00732181"/>
    <w:rsid w:val="00740F6E"/>
    <w:rsid w:val="00745AA3"/>
    <w:rsid w:val="007631C0"/>
    <w:rsid w:val="00765D15"/>
    <w:rsid w:val="0079135A"/>
    <w:rsid w:val="007B482E"/>
    <w:rsid w:val="007C722C"/>
    <w:rsid w:val="007D4A10"/>
    <w:rsid w:val="007F4E34"/>
    <w:rsid w:val="00800984"/>
    <w:rsid w:val="008034AF"/>
    <w:rsid w:val="0080592A"/>
    <w:rsid w:val="00817FD0"/>
    <w:rsid w:val="00830175"/>
    <w:rsid w:val="00833098"/>
    <w:rsid w:val="0083404C"/>
    <w:rsid w:val="00843197"/>
    <w:rsid w:val="00844E83"/>
    <w:rsid w:val="00855059"/>
    <w:rsid w:val="00855463"/>
    <w:rsid w:val="00874E26"/>
    <w:rsid w:val="00896773"/>
    <w:rsid w:val="008B7AD7"/>
    <w:rsid w:val="008C6B3E"/>
    <w:rsid w:val="008C73CC"/>
    <w:rsid w:val="008C7E18"/>
    <w:rsid w:val="008F473B"/>
    <w:rsid w:val="009063EB"/>
    <w:rsid w:val="00915EC2"/>
    <w:rsid w:val="00923C0F"/>
    <w:rsid w:val="0093319B"/>
    <w:rsid w:val="00946AF1"/>
    <w:rsid w:val="0097075C"/>
    <w:rsid w:val="00994697"/>
    <w:rsid w:val="009B2260"/>
    <w:rsid w:val="009E2BED"/>
    <w:rsid w:val="009E3930"/>
    <w:rsid w:val="009E55A2"/>
    <w:rsid w:val="00A126CF"/>
    <w:rsid w:val="00A2735E"/>
    <w:rsid w:val="00A3098C"/>
    <w:rsid w:val="00A331B2"/>
    <w:rsid w:val="00A401EF"/>
    <w:rsid w:val="00A40442"/>
    <w:rsid w:val="00A833A2"/>
    <w:rsid w:val="00A85B24"/>
    <w:rsid w:val="00A92CF9"/>
    <w:rsid w:val="00A95D3D"/>
    <w:rsid w:val="00A95E3C"/>
    <w:rsid w:val="00AA1541"/>
    <w:rsid w:val="00AA2851"/>
    <w:rsid w:val="00AB79B0"/>
    <w:rsid w:val="00AD1511"/>
    <w:rsid w:val="00AD4863"/>
    <w:rsid w:val="00AF3079"/>
    <w:rsid w:val="00AF7D14"/>
    <w:rsid w:val="00B00CDF"/>
    <w:rsid w:val="00B03092"/>
    <w:rsid w:val="00B03D38"/>
    <w:rsid w:val="00B04957"/>
    <w:rsid w:val="00B04EF2"/>
    <w:rsid w:val="00B14EBF"/>
    <w:rsid w:val="00B455E1"/>
    <w:rsid w:val="00B71315"/>
    <w:rsid w:val="00B74F89"/>
    <w:rsid w:val="00B817F1"/>
    <w:rsid w:val="00BB5A89"/>
    <w:rsid w:val="00BC3BD3"/>
    <w:rsid w:val="00BE654D"/>
    <w:rsid w:val="00BF32EE"/>
    <w:rsid w:val="00C00556"/>
    <w:rsid w:val="00C03698"/>
    <w:rsid w:val="00C135B1"/>
    <w:rsid w:val="00C21401"/>
    <w:rsid w:val="00C3139C"/>
    <w:rsid w:val="00C34043"/>
    <w:rsid w:val="00C44AA4"/>
    <w:rsid w:val="00C56F28"/>
    <w:rsid w:val="00C6313B"/>
    <w:rsid w:val="00C6687D"/>
    <w:rsid w:val="00C76E03"/>
    <w:rsid w:val="00C803B8"/>
    <w:rsid w:val="00C80890"/>
    <w:rsid w:val="00C9172A"/>
    <w:rsid w:val="00CA37E4"/>
    <w:rsid w:val="00CB2A43"/>
    <w:rsid w:val="00D01C37"/>
    <w:rsid w:val="00D0593E"/>
    <w:rsid w:val="00D419F8"/>
    <w:rsid w:val="00D5013D"/>
    <w:rsid w:val="00D52813"/>
    <w:rsid w:val="00D5627D"/>
    <w:rsid w:val="00D8698F"/>
    <w:rsid w:val="00D97C16"/>
    <w:rsid w:val="00DA11AA"/>
    <w:rsid w:val="00DA2FD6"/>
    <w:rsid w:val="00DB6600"/>
    <w:rsid w:val="00DC64E3"/>
    <w:rsid w:val="00DD24DE"/>
    <w:rsid w:val="00DF78BB"/>
    <w:rsid w:val="00E1462A"/>
    <w:rsid w:val="00E14D28"/>
    <w:rsid w:val="00E21325"/>
    <w:rsid w:val="00E3306A"/>
    <w:rsid w:val="00E43A57"/>
    <w:rsid w:val="00E43F37"/>
    <w:rsid w:val="00E6121D"/>
    <w:rsid w:val="00E72DDA"/>
    <w:rsid w:val="00E90C3F"/>
    <w:rsid w:val="00E951DF"/>
    <w:rsid w:val="00EA2661"/>
    <w:rsid w:val="00EA5101"/>
    <w:rsid w:val="00EA7D17"/>
    <w:rsid w:val="00EB475E"/>
    <w:rsid w:val="00ED3768"/>
    <w:rsid w:val="00F051A1"/>
    <w:rsid w:val="00F106AA"/>
    <w:rsid w:val="00F148A2"/>
    <w:rsid w:val="00F433A8"/>
    <w:rsid w:val="00F628CF"/>
    <w:rsid w:val="00F811DF"/>
    <w:rsid w:val="00F8125F"/>
    <w:rsid w:val="00F92E19"/>
    <w:rsid w:val="00FA5FE6"/>
    <w:rsid w:val="00FA6D46"/>
    <w:rsid w:val="00FB2A3D"/>
    <w:rsid w:val="00FC0743"/>
    <w:rsid w:val="00FD0896"/>
    <w:rsid w:val="00FD6BF0"/>
    <w:rsid w:val="00FE79C2"/>
    <w:rsid w:val="00FF5FF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_x0000_s2051"/>
      </o:rules>
    </o:shapelayout>
  </w:shapeDefaults>
  <w:decimalSymbol w:val="."/>
  <w:listSeparator w:val=","/>
  <w14:docId w14:val="76B59FDE"/>
  <w15:docId w15:val="{FA95E971-DDE4-4CA1-9E2E-0AF3C38D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400"/>
    <w:rPr>
      <w:rFonts w:cs="Mangal"/>
    </w:rPr>
  </w:style>
  <w:style w:type="paragraph" w:styleId="Heading3">
    <w:name w:val="heading 3"/>
    <w:basedOn w:val="Normal"/>
    <w:link w:val="Heading3Char"/>
    <w:uiPriority w:val="9"/>
    <w:qFormat/>
    <w:rsid w:val="00AF7D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505"/>
    <w:pPr>
      <w:ind w:left="720"/>
      <w:contextualSpacing/>
    </w:pPr>
  </w:style>
  <w:style w:type="paragraph" w:customStyle="1" w:styleId="Default">
    <w:name w:val="Default"/>
    <w:rsid w:val="00C135B1"/>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customStyle="1" w:styleId="Normal1">
    <w:name w:val="Normal1"/>
    <w:rsid w:val="00037D9A"/>
    <w:rPr>
      <w:rFonts w:ascii="Calibri" w:eastAsia="Calibri" w:hAnsi="Calibri" w:cs="Calibri"/>
      <w:szCs w:val="22"/>
      <w:lang w:bidi="ar-SA"/>
    </w:rPr>
  </w:style>
  <w:style w:type="paragraph" w:styleId="BalloonText">
    <w:name w:val="Balloon Text"/>
    <w:basedOn w:val="Normal"/>
    <w:link w:val="BalloonTextChar"/>
    <w:uiPriority w:val="99"/>
    <w:semiHidden/>
    <w:unhideWhenUsed/>
    <w:rsid w:val="00037D9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37D9A"/>
    <w:rPr>
      <w:rFonts w:ascii="Tahoma" w:hAnsi="Tahoma" w:cs="Mangal"/>
      <w:sz w:val="16"/>
      <w:szCs w:val="14"/>
    </w:rPr>
  </w:style>
  <w:style w:type="paragraph" w:styleId="BodyText">
    <w:name w:val="Body Text"/>
    <w:basedOn w:val="Normal"/>
    <w:link w:val="BodyTextChar"/>
    <w:uiPriority w:val="1"/>
    <w:qFormat/>
    <w:rsid w:val="005B68DE"/>
    <w:pPr>
      <w:widowControl w:val="0"/>
      <w:autoSpaceDE w:val="0"/>
      <w:autoSpaceDN w:val="0"/>
      <w:spacing w:after="0" w:line="240" w:lineRule="auto"/>
    </w:pPr>
    <w:rPr>
      <w:rFonts w:ascii="Times New Roman" w:eastAsia="Times New Roman" w:hAnsi="Times New Roman" w:cs="Times New Roman"/>
      <w:sz w:val="24"/>
      <w:szCs w:val="24"/>
      <w:lang w:eastAsia="en-IN" w:bidi="en-US"/>
    </w:rPr>
  </w:style>
  <w:style w:type="character" w:customStyle="1" w:styleId="BodyTextChar">
    <w:name w:val="Body Text Char"/>
    <w:basedOn w:val="DefaultParagraphFont"/>
    <w:link w:val="BodyText"/>
    <w:uiPriority w:val="1"/>
    <w:rsid w:val="005B68DE"/>
    <w:rPr>
      <w:rFonts w:ascii="Times New Roman" w:eastAsia="Times New Roman" w:hAnsi="Times New Roman" w:cs="Times New Roman"/>
      <w:sz w:val="24"/>
      <w:szCs w:val="24"/>
      <w:lang w:eastAsia="en-IN" w:bidi="en-US"/>
    </w:rPr>
  </w:style>
  <w:style w:type="paragraph" w:styleId="NormalWeb">
    <w:name w:val="Normal (Web)"/>
    <w:basedOn w:val="Normal"/>
    <w:uiPriority w:val="99"/>
    <w:unhideWhenUsed/>
    <w:rsid w:val="00745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F7D14"/>
    <w:rPr>
      <w:rFonts w:ascii="Times New Roman" w:eastAsia="Times New Roman" w:hAnsi="Times New Roman" w:cs="Times New Roman"/>
      <w:b/>
      <w:bCs/>
      <w:sz w:val="27"/>
      <w:szCs w:val="27"/>
    </w:rPr>
  </w:style>
  <w:style w:type="character" w:customStyle="1" w:styleId="line-clamp-1">
    <w:name w:val="line-clamp-1"/>
    <w:basedOn w:val="DefaultParagraphFont"/>
    <w:rsid w:val="00AF7D14"/>
  </w:style>
  <w:style w:type="paragraph" w:styleId="Header">
    <w:name w:val="header"/>
    <w:basedOn w:val="Normal"/>
    <w:link w:val="HeaderChar"/>
    <w:uiPriority w:val="99"/>
    <w:unhideWhenUsed/>
    <w:rsid w:val="00F81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DF"/>
    <w:rPr>
      <w:rFonts w:cs="Mangal"/>
    </w:rPr>
  </w:style>
  <w:style w:type="paragraph" w:styleId="Footer">
    <w:name w:val="footer"/>
    <w:basedOn w:val="Normal"/>
    <w:link w:val="FooterChar"/>
    <w:uiPriority w:val="99"/>
    <w:unhideWhenUsed/>
    <w:rsid w:val="00F81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1DF"/>
    <w:rPr>
      <w:rFonts w:cs="Mangal"/>
    </w:rPr>
  </w:style>
  <w:style w:type="table" w:styleId="TableGrid">
    <w:name w:val="Table Grid"/>
    <w:basedOn w:val="TableNormal"/>
    <w:uiPriority w:val="59"/>
    <w:rsid w:val="009E3930"/>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0">
    <w:name w:val="Normal1"/>
    <w:rsid w:val="0070464C"/>
    <w:pPr>
      <w:spacing w:after="160" w:line="259" w:lineRule="auto"/>
    </w:pPr>
    <w:rPr>
      <w:rFonts w:ascii="Calibri" w:eastAsia="Calibri" w:hAnsi="Calibri" w:cs="Calibri"/>
      <w:szCs w:val="22"/>
      <w:lang w:val="en-IN" w:bidi="ar-SA"/>
    </w:rPr>
  </w:style>
  <w:style w:type="character" w:customStyle="1" w:styleId="katex-mathml">
    <w:name w:val="katex-mathml"/>
    <w:basedOn w:val="DefaultParagraphFont"/>
    <w:rsid w:val="0070464C"/>
  </w:style>
  <w:style w:type="character" w:customStyle="1" w:styleId="mord">
    <w:name w:val="mord"/>
    <w:basedOn w:val="DefaultParagraphFont"/>
    <w:rsid w:val="0070464C"/>
  </w:style>
  <w:style w:type="character" w:customStyle="1" w:styleId="vlist-s">
    <w:name w:val="vlist-s"/>
    <w:basedOn w:val="DefaultParagraphFont"/>
    <w:rsid w:val="0070464C"/>
  </w:style>
  <w:style w:type="character" w:styleId="Strong">
    <w:name w:val="Strong"/>
    <w:basedOn w:val="DefaultParagraphFont"/>
    <w:uiPriority w:val="22"/>
    <w:qFormat/>
    <w:rsid w:val="007631C0"/>
    <w:rPr>
      <w:b/>
      <w:bCs/>
    </w:rPr>
  </w:style>
  <w:style w:type="paragraph" w:customStyle="1" w:styleId="Body">
    <w:name w:val="Body"/>
    <w:rsid w:val="00C00556"/>
    <w:pPr>
      <w:spacing w:after="0" w:line="240" w:lineRule="auto"/>
    </w:pPr>
    <w:rPr>
      <w:rFonts w:ascii="Times New Roman" w:eastAsia="Arial Unicode MS" w:hAnsi="Times New Roman" w:cs="Arial Unicode MS"/>
      <w:color w:val="000000"/>
      <w:sz w:val="24"/>
      <w:szCs w:val="24"/>
    </w:rPr>
  </w:style>
  <w:style w:type="character" w:styleId="Hyperlink">
    <w:name w:val="Hyperlink"/>
    <w:basedOn w:val="DefaultParagraphFont"/>
    <w:uiPriority w:val="99"/>
    <w:unhideWhenUsed/>
    <w:rsid w:val="00765D15"/>
    <w:rPr>
      <w:color w:val="0000FF" w:themeColor="hyperlink"/>
      <w:u w:val="single"/>
    </w:rPr>
  </w:style>
  <w:style w:type="character" w:styleId="UnresolvedMention">
    <w:name w:val="Unresolved Mention"/>
    <w:basedOn w:val="DefaultParagraphFont"/>
    <w:uiPriority w:val="99"/>
    <w:semiHidden/>
    <w:unhideWhenUsed/>
    <w:rsid w:val="00765D15"/>
    <w:rPr>
      <w:color w:val="605E5C"/>
      <w:shd w:val="clear" w:color="auto" w:fill="E1DFDD"/>
    </w:rPr>
  </w:style>
  <w:style w:type="paragraph" w:styleId="Revision">
    <w:name w:val="Revision"/>
    <w:hidden/>
    <w:uiPriority w:val="99"/>
    <w:semiHidden/>
    <w:rsid w:val="00E14D28"/>
    <w:pPr>
      <w:spacing w:after="0" w:line="240" w:lineRule="auto"/>
    </w:pPr>
    <w:rPr>
      <w:rFonts w:cs="Mangal"/>
    </w:rPr>
  </w:style>
  <w:style w:type="character" w:styleId="CommentReference">
    <w:name w:val="annotation reference"/>
    <w:basedOn w:val="DefaultParagraphFont"/>
    <w:uiPriority w:val="99"/>
    <w:semiHidden/>
    <w:unhideWhenUsed/>
    <w:rsid w:val="00EA5101"/>
    <w:rPr>
      <w:sz w:val="16"/>
      <w:szCs w:val="16"/>
    </w:rPr>
  </w:style>
  <w:style w:type="paragraph" w:styleId="CommentText">
    <w:name w:val="annotation text"/>
    <w:basedOn w:val="Normal"/>
    <w:link w:val="CommentTextChar"/>
    <w:uiPriority w:val="99"/>
    <w:unhideWhenUsed/>
    <w:rsid w:val="00EA5101"/>
    <w:pPr>
      <w:spacing w:line="240" w:lineRule="auto"/>
    </w:pPr>
    <w:rPr>
      <w:sz w:val="20"/>
      <w:szCs w:val="18"/>
    </w:rPr>
  </w:style>
  <w:style w:type="character" w:customStyle="1" w:styleId="CommentTextChar">
    <w:name w:val="Comment Text Char"/>
    <w:basedOn w:val="DefaultParagraphFont"/>
    <w:link w:val="CommentText"/>
    <w:uiPriority w:val="99"/>
    <w:rsid w:val="00EA5101"/>
    <w:rPr>
      <w:rFonts w:cs="Mangal"/>
      <w:sz w:val="20"/>
      <w:szCs w:val="18"/>
    </w:rPr>
  </w:style>
  <w:style w:type="paragraph" w:styleId="CommentSubject">
    <w:name w:val="annotation subject"/>
    <w:basedOn w:val="CommentText"/>
    <w:next w:val="CommentText"/>
    <w:link w:val="CommentSubjectChar"/>
    <w:uiPriority w:val="99"/>
    <w:semiHidden/>
    <w:unhideWhenUsed/>
    <w:rsid w:val="00EA5101"/>
    <w:rPr>
      <w:b/>
      <w:bCs/>
    </w:rPr>
  </w:style>
  <w:style w:type="character" w:customStyle="1" w:styleId="CommentSubjectChar">
    <w:name w:val="Comment Subject Char"/>
    <w:basedOn w:val="CommentTextChar"/>
    <w:link w:val="CommentSubject"/>
    <w:uiPriority w:val="99"/>
    <w:semiHidden/>
    <w:rsid w:val="00EA5101"/>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88518">
      <w:bodyDiv w:val="1"/>
      <w:marLeft w:val="0"/>
      <w:marRight w:val="0"/>
      <w:marTop w:val="0"/>
      <w:marBottom w:val="0"/>
      <w:divBdr>
        <w:top w:val="none" w:sz="0" w:space="0" w:color="auto"/>
        <w:left w:val="none" w:sz="0" w:space="0" w:color="auto"/>
        <w:bottom w:val="none" w:sz="0" w:space="0" w:color="auto"/>
        <w:right w:val="none" w:sz="0" w:space="0" w:color="auto"/>
      </w:divBdr>
    </w:div>
    <w:div w:id="715542719">
      <w:bodyDiv w:val="1"/>
      <w:marLeft w:val="0"/>
      <w:marRight w:val="0"/>
      <w:marTop w:val="0"/>
      <w:marBottom w:val="0"/>
      <w:divBdr>
        <w:top w:val="none" w:sz="0" w:space="0" w:color="auto"/>
        <w:left w:val="none" w:sz="0" w:space="0" w:color="auto"/>
        <w:bottom w:val="none" w:sz="0" w:space="0" w:color="auto"/>
        <w:right w:val="none" w:sz="0" w:space="0" w:color="auto"/>
      </w:divBdr>
    </w:div>
    <w:div w:id="728726502">
      <w:bodyDiv w:val="1"/>
      <w:marLeft w:val="0"/>
      <w:marRight w:val="0"/>
      <w:marTop w:val="0"/>
      <w:marBottom w:val="0"/>
      <w:divBdr>
        <w:top w:val="none" w:sz="0" w:space="0" w:color="auto"/>
        <w:left w:val="none" w:sz="0" w:space="0" w:color="auto"/>
        <w:bottom w:val="none" w:sz="0" w:space="0" w:color="auto"/>
        <w:right w:val="none" w:sz="0" w:space="0" w:color="auto"/>
      </w:divBdr>
    </w:div>
    <w:div w:id="1460143770">
      <w:bodyDiv w:val="1"/>
      <w:marLeft w:val="0"/>
      <w:marRight w:val="0"/>
      <w:marTop w:val="0"/>
      <w:marBottom w:val="0"/>
      <w:divBdr>
        <w:top w:val="none" w:sz="0" w:space="0" w:color="auto"/>
        <w:left w:val="none" w:sz="0" w:space="0" w:color="auto"/>
        <w:bottom w:val="none" w:sz="0" w:space="0" w:color="auto"/>
        <w:right w:val="none" w:sz="0" w:space="0" w:color="auto"/>
      </w:divBdr>
    </w:div>
    <w:div w:id="1996713839">
      <w:bodyDiv w:val="1"/>
      <w:marLeft w:val="0"/>
      <w:marRight w:val="0"/>
      <w:marTop w:val="0"/>
      <w:marBottom w:val="0"/>
      <w:divBdr>
        <w:top w:val="none" w:sz="0" w:space="0" w:color="auto"/>
        <w:left w:val="none" w:sz="0" w:space="0" w:color="auto"/>
        <w:bottom w:val="none" w:sz="0" w:space="0" w:color="auto"/>
        <w:right w:val="none" w:sz="0" w:space="0" w:color="auto"/>
      </w:divBdr>
      <w:divsChild>
        <w:div w:id="1406681159">
          <w:marLeft w:val="0"/>
          <w:marRight w:val="0"/>
          <w:marTop w:val="0"/>
          <w:marBottom w:val="0"/>
          <w:divBdr>
            <w:top w:val="none" w:sz="0" w:space="0" w:color="auto"/>
            <w:left w:val="none" w:sz="0" w:space="0" w:color="auto"/>
            <w:bottom w:val="none" w:sz="0" w:space="0" w:color="auto"/>
            <w:right w:val="none" w:sz="0" w:space="0" w:color="auto"/>
          </w:divBdr>
          <w:divsChild>
            <w:div w:id="1734741068">
              <w:marLeft w:val="0"/>
              <w:marRight w:val="0"/>
              <w:marTop w:val="0"/>
              <w:marBottom w:val="0"/>
              <w:divBdr>
                <w:top w:val="none" w:sz="0" w:space="0" w:color="auto"/>
                <w:left w:val="none" w:sz="0" w:space="0" w:color="auto"/>
                <w:bottom w:val="none" w:sz="0" w:space="0" w:color="auto"/>
                <w:right w:val="none" w:sz="0" w:space="0" w:color="auto"/>
              </w:divBdr>
              <w:divsChild>
                <w:div w:id="1994598976">
                  <w:marLeft w:val="0"/>
                  <w:marRight w:val="0"/>
                  <w:marTop w:val="0"/>
                  <w:marBottom w:val="0"/>
                  <w:divBdr>
                    <w:top w:val="none" w:sz="0" w:space="0" w:color="auto"/>
                    <w:left w:val="none" w:sz="0" w:space="0" w:color="auto"/>
                    <w:bottom w:val="none" w:sz="0" w:space="0" w:color="auto"/>
                    <w:right w:val="none" w:sz="0" w:space="0" w:color="auto"/>
                  </w:divBdr>
                  <w:divsChild>
                    <w:div w:id="1013723940">
                      <w:marLeft w:val="0"/>
                      <w:marRight w:val="0"/>
                      <w:marTop w:val="0"/>
                      <w:marBottom w:val="0"/>
                      <w:divBdr>
                        <w:top w:val="none" w:sz="0" w:space="0" w:color="auto"/>
                        <w:left w:val="none" w:sz="0" w:space="0" w:color="auto"/>
                        <w:bottom w:val="none" w:sz="0" w:space="0" w:color="auto"/>
                        <w:right w:val="none" w:sz="0" w:space="0" w:color="auto"/>
                      </w:divBdr>
                      <w:divsChild>
                        <w:div w:id="803158935">
                          <w:marLeft w:val="0"/>
                          <w:marRight w:val="0"/>
                          <w:marTop w:val="0"/>
                          <w:marBottom w:val="0"/>
                          <w:divBdr>
                            <w:top w:val="none" w:sz="0" w:space="0" w:color="auto"/>
                            <w:left w:val="none" w:sz="0" w:space="0" w:color="auto"/>
                            <w:bottom w:val="none" w:sz="0" w:space="0" w:color="auto"/>
                            <w:right w:val="none" w:sz="0" w:space="0" w:color="auto"/>
                          </w:divBdr>
                          <w:divsChild>
                            <w:div w:id="1265844692">
                              <w:marLeft w:val="0"/>
                              <w:marRight w:val="0"/>
                              <w:marTop w:val="0"/>
                              <w:marBottom w:val="0"/>
                              <w:divBdr>
                                <w:top w:val="none" w:sz="0" w:space="0" w:color="auto"/>
                                <w:left w:val="none" w:sz="0" w:space="0" w:color="auto"/>
                                <w:bottom w:val="none" w:sz="0" w:space="0" w:color="auto"/>
                                <w:right w:val="none" w:sz="0" w:space="0" w:color="auto"/>
                              </w:divBdr>
                              <w:divsChild>
                                <w:div w:id="1384523157">
                                  <w:marLeft w:val="0"/>
                                  <w:marRight w:val="0"/>
                                  <w:marTop w:val="0"/>
                                  <w:marBottom w:val="0"/>
                                  <w:divBdr>
                                    <w:top w:val="none" w:sz="0" w:space="0" w:color="auto"/>
                                    <w:left w:val="none" w:sz="0" w:space="0" w:color="auto"/>
                                    <w:bottom w:val="none" w:sz="0" w:space="0" w:color="auto"/>
                                    <w:right w:val="none" w:sz="0" w:space="0" w:color="auto"/>
                                  </w:divBdr>
                                  <w:divsChild>
                                    <w:div w:id="1924534342">
                                      <w:marLeft w:val="0"/>
                                      <w:marRight w:val="0"/>
                                      <w:marTop w:val="0"/>
                                      <w:marBottom w:val="0"/>
                                      <w:divBdr>
                                        <w:top w:val="none" w:sz="0" w:space="0" w:color="auto"/>
                                        <w:left w:val="none" w:sz="0" w:space="0" w:color="auto"/>
                                        <w:bottom w:val="none" w:sz="0" w:space="0" w:color="auto"/>
                                        <w:right w:val="none" w:sz="0" w:space="0" w:color="auto"/>
                                      </w:divBdr>
                                      <w:divsChild>
                                        <w:div w:id="1834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960115">
                              <w:marLeft w:val="0"/>
                              <w:marRight w:val="0"/>
                              <w:marTop w:val="0"/>
                              <w:marBottom w:val="0"/>
                              <w:divBdr>
                                <w:top w:val="none" w:sz="0" w:space="0" w:color="auto"/>
                                <w:left w:val="none" w:sz="0" w:space="0" w:color="auto"/>
                                <w:bottom w:val="none" w:sz="0" w:space="0" w:color="auto"/>
                                <w:right w:val="none" w:sz="0" w:space="0" w:color="auto"/>
                              </w:divBdr>
                              <w:divsChild>
                                <w:div w:id="1222254819">
                                  <w:marLeft w:val="0"/>
                                  <w:marRight w:val="0"/>
                                  <w:marTop w:val="0"/>
                                  <w:marBottom w:val="0"/>
                                  <w:divBdr>
                                    <w:top w:val="none" w:sz="0" w:space="0" w:color="auto"/>
                                    <w:left w:val="none" w:sz="0" w:space="0" w:color="auto"/>
                                    <w:bottom w:val="none" w:sz="0" w:space="0" w:color="auto"/>
                                    <w:right w:val="none" w:sz="0" w:space="0" w:color="auto"/>
                                  </w:divBdr>
                                  <w:divsChild>
                                    <w:div w:id="440760460">
                                      <w:marLeft w:val="0"/>
                                      <w:marRight w:val="0"/>
                                      <w:marTop w:val="0"/>
                                      <w:marBottom w:val="0"/>
                                      <w:divBdr>
                                        <w:top w:val="none" w:sz="0" w:space="0" w:color="auto"/>
                                        <w:left w:val="none" w:sz="0" w:space="0" w:color="auto"/>
                                        <w:bottom w:val="none" w:sz="0" w:space="0" w:color="auto"/>
                                        <w:right w:val="none" w:sz="0" w:space="0" w:color="auto"/>
                                      </w:divBdr>
                                      <w:divsChild>
                                        <w:div w:id="1054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BB221-66F5-44EE-8E10-6BABBAAD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3571</TotalTime>
  <Pages>1</Pages>
  <Words>3302</Words>
  <Characters>18827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TM Agriculture College Godda</cp:lastModifiedBy>
  <cp:revision>307</cp:revision>
  <dcterms:created xsi:type="dcterms:W3CDTF">2024-04-04T10:03:00Z</dcterms:created>
  <dcterms:modified xsi:type="dcterms:W3CDTF">2025-02-20T16:00:00Z</dcterms:modified>
</cp:coreProperties>
</file>