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9B89" w14:textId="765EAC81" w:rsidR="00563BAA" w:rsidRDefault="00B159C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Constraints in </w:t>
      </w:r>
      <w:ins w:id="0" w:author="Paul  Abuh Omale" w:date="2024-06-11T15:52:00Z">
        <w:r w:rsidR="00C20986">
          <w:rPr>
            <w:rFonts w:ascii="Times New Roman" w:hAnsi="Times New Roman" w:cs="Times New Roman"/>
            <w:b/>
            <w:bCs/>
            <w:sz w:val="24"/>
            <w:szCs w:val="24"/>
            <w:lang w:val="en-US"/>
          </w:rPr>
          <w:t xml:space="preserve">the </w:t>
        </w:r>
      </w:ins>
      <w:r>
        <w:rPr>
          <w:rFonts w:ascii="Times New Roman" w:hAnsi="Times New Roman" w:cs="Times New Roman"/>
          <w:b/>
          <w:bCs/>
          <w:sz w:val="24"/>
          <w:szCs w:val="24"/>
          <w:lang w:val="en-US"/>
        </w:rPr>
        <w:t>production and marketing of soybean</w:t>
      </w:r>
    </w:p>
    <w:p w14:paraId="394BCA16" w14:textId="77777777" w:rsidR="00563BAA" w:rsidRDefault="00563BAA">
      <w:pPr>
        <w:spacing w:after="0" w:line="360" w:lineRule="auto"/>
        <w:ind w:left="540" w:hanging="540"/>
        <w:jc w:val="center"/>
        <w:outlineLvl w:val="0"/>
        <w:rPr>
          <w:rFonts w:ascii="Times New Roman" w:hAnsi="Times New Roman" w:cs="Times New Roman"/>
          <w:b/>
          <w:bCs/>
          <w:sz w:val="24"/>
          <w:szCs w:val="24"/>
        </w:rPr>
      </w:pPr>
    </w:p>
    <w:p w14:paraId="2B947660" w14:textId="77777777" w:rsidR="00563BAA" w:rsidRDefault="00563BAA">
      <w:pPr>
        <w:spacing w:after="0" w:line="360" w:lineRule="auto"/>
        <w:rPr>
          <w:rFonts w:ascii="Times New Roman" w:hAnsi="Times New Roman" w:cs="Times New Roman"/>
          <w:sz w:val="24"/>
          <w:szCs w:val="24"/>
          <w:lang w:val="fr-FR"/>
        </w:rPr>
      </w:pPr>
    </w:p>
    <w:p w14:paraId="798E062E" w14:textId="77777777" w:rsidR="00563BAA" w:rsidRDefault="00B159CD">
      <w:pPr>
        <w:spacing w:line="36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Abstract</w:t>
      </w:r>
    </w:p>
    <w:p w14:paraId="58901396" w14:textId="77777777" w:rsidR="00563BAA" w:rsidRDefault="00B159CD" w:rsidP="007500A4">
      <w:pPr>
        <w:spacing w:before="120" w:after="120" w:line="440" w:lineRule="atLeast"/>
        <w:jc w:val="both"/>
        <w:rPr>
          <w:rFonts w:ascii="Times New Roman" w:hAnsi="Times New Roman" w:cs="Times New Roman"/>
          <w:sz w:val="24"/>
          <w:szCs w:val="24"/>
        </w:rPr>
        <w:pPrChange w:id="1" w:author="Paul  Abuh Omale" w:date="2024-06-12T01:16:00Z">
          <w:pPr>
            <w:spacing w:before="120" w:after="120" w:line="440" w:lineRule="atLeast"/>
            <w:ind w:firstLine="567"/>
            <w:jc w:val="both"/>
          </w:pPr>
        </w:pPrChange>
      </w:pPr>
      <w:r>
        <w:rPr>
          <w:rFonts w:ascii="Times New Roman" w:hAnsi="Times New Roman" w:cs="Times New Roman"/>
          <w:sz w:val="24"/>
          <w:szCs w:val="24"/>
        </w:rPr>
        <w:t>The production pattern as well as the consumption pattern of India has dramatically changed in the recent past. Soybean, a miracle crop with 40 per</w:t>
      </w:r>
      <w:del w:id="2" w:author="Paul  Abuh Omale" w:date="2024-06-11T15:52:00Z">
        <w:r w:rsidDel="00C20986">
          <w:rPr>
            <w:rFonts w:ascii="Times New Roman" w:hAnsi="Times New Roman" w:cs="Times New Roman"/>
            <w:sz w:val="24"/>
            <w:szCs w:val="24"/>
          </w:rPr>
          <w:delText xml:space="preserve"> </w:delText>
        </w:r>
      </w:del>
      <w:r>
        <w:rPr>
          <w:rFonts w:ascii="Times New Roman" w:hAnsi="Times New Roman" w:cs="Times New Roman"/>
          <w:sz w:val="24"/>
          <w:szCs w:val="24"/>
        </w:rPr>
        <w:t>cent protein and 20 per</w:t>
      </w:r>
      <w:del w:id="3" w:author="Paul  Abuh Omale" w:date="2024-06-11T15:52:00Z">
        <w:r w:rsidDel="00C20986">
          <w:rPr>
            <w:rFonts w:ascii="Times New Roman" w:hAnsi="Times New Roman" w:cs="Times New Roman"/>
            <w:sz w:val="24"/>
            <w:szCs w:val="24"/>
          </w:rPr>
          <w:delText xml:space="preserve"> </w:delText>
        </w:r>
      </w:del>
      <w:r>
        <w:rPr>
          <w:rFonts w:ascii="Times New Roman" w:hAnsi="Times New Roman" w:cs="Times New Roman"/>
          <w:sz w:val="24"/>
          <w:szCs w:val="24"/>
        </w:rPr>
        <w:t xml:space="preserve">cent oil has gained demand for consumption as well as oil extraction leading to increased area under production. This paper has made an attempt to decode the constraints faced by farmers in the production and marketing of soybean in the study region. The data related to agricultural year 2021-22 was </w:t>
      </w:r>
      <w:commentRangeStart w:id="4"/>
      <w:r>
        <w:rPr>
          <w:rFonts w:ascii="Times New Roman" w:hAnsi="Times New Roman" w:cs="Times New Roman"/>
          <w:sz w:val="24"/>
          <w:szCs w:val="24"/>
        </w:rPr>
        <w:t>extracted</w:t>
      </w:r>
      <w:commentRangeEnd w:id="4"/>
      <w:r w:rsidR="007500A4">
        <w:rPr>
          <w:rStyle w:val="CommentReference"/>
        </w:rPr>
        <w:commentReference w:id="4"/>
      </w:r>
      <w:r>
        <w:rPr>
          <w:rFonts w:ascii="Times New Roman" w:hAnsi="Times New Roman" w:cs="Times New Roman"/>
          <w:sz w:val="24"/>
          <w:szCs w:val="24"/>
        </w:rPr>
        <w:t xml:space="preserve"> for the present research and the primary data was collected by personal interview method with the pre-tested schedule. Garrett’s ranking technique was used to interpret the data. It was inferred from the results that </w:t>
      </w:r>
      <w:bookmarkStart w:id="5" w:name="_Hlk91105284"/>
      <w:r>
        <w:rPr>
          <w:rFonts w:ascii="Times New Roman" w:hAnsi="Times New Roman" w:cs="Times New Roman"/>
          <w:sz w:val="24"/>
          <w:szCs w:val="24"/>
        </w:rPr>
        <w:t>among production constraints non-availability of required improved variety seeds in adequate quantities at the right time was the major constraint with highest mean Garrett score of 74.34</w:t>
      </w:r>
      <w:bookmarkEnd w:id="5"/>
      <w:r>
        <w:rPr>
          <w:rFonts w:ascii="Times New Roman" w:hAnsi="Times New Roman" w:cs="Times New Roman"/>
          <w:sz w:val="24"/>
          <w:szCs w:val="24"/>
        </w:rPr>
        <w:t xml:space="preserve"> followed by scarcity of labour during peak periods (</w:t>
      </w:r>
      <w:r>
        <w:rPr>
          <w:rFonts w:ascii="Times New Roman" w:hAnsi="Times New Roman" w:cs="Times New Roman"/>
          <w:bCs/>
          <w:sz w:val="24"/>
          <w:szCs w:val="24"/>
        </w:rPr>
        <w:t>Garrett score</w:t>
      </w:r>
      <w:r>
        <w:rPr>
          <w:rFonts w:ascii="Times New Roman" w:hAnsi="Times New Roman" w:cs="Times New Roman"/>
          <w:sz w:val="24"/>
          <w:szCs w:val="24"/>
        </w:rPr>
        <w:t xml:space="preserve"> 51.12). Among various marketing constraints encountered by farmer respondents in soybean marketing in the study region. It was inferred that </w:t>
      </w:r>
      <w:bookmarkStart w:id="6" w:name="_Hlk91105357"/>
      <w:r>
        <w:rPr>
          <w:rFonts w:ascii="Times New Roman" w:hAnsi="Times New Roman" w:cs="Times New Roman"/>
          <w:sz w:val="24"/>
          <w:szCs w:val="24"/>
        </w:rPr>
        <w:t>high price fluctuation was the major constraint with highest mean Garrett score of 92.29</w:t>
      </w:r>
      <w:bookmarkEnd w:id="6"/>
      <w:r>
        <w:rPr>
          <w:rFonts w:ascii="Times New Roman" w:hAnsi="Times New Roman" w:cs="Times New Roman"/>
          <w:sz w:val="24"/>
          <w:szCs w:val="24"/>
        </w:rPr>
        <w:t xml:space="preserve"> followed by untimely payment of sale proceeds (</w:t>
      </w:r>
      <w:r>
        <w:rPr>
          <w:rFonts w:ascii="Times New Roman" w:hAnsi="Times New Roman" w:cs="Times New Roman"/>
          <w:bCs/>
          <w:sz w:val="24"/>
          <w:szCs w:val="24"/>
        </w:rPr>
        <w:t>Garrett score</w:t>
      </w:r>
      <w:r>
        <w:rPr>
          <w:rFonts w:ascii="Times New Roman" w:hAnsi="Times New Roman" w:cs="Times New Roman"/>
          <w:sz w:val="24"/>
          <w:szCs w:val="24"/>
        </w:rPr>
        <w:t xml:space="preserve"> 72.</w:t>
      </w:r>
      <w:commentRangeStart w:id="7"/>
      <w:r>
        <w:rPr>
          <w:rFonts w:ascii="Times New Roman" w:hAnsi="Times New Roman" w:cs="Times New Roman"/>
          <w:sz w:val="24"/>
          <w:szCs w:val="24"/>
        </w:rPr>
        <w:t>82</w:t>
      </w:r>
      <w:commentRangeEnd w:id="7"/>
      <w:r w:rsidR="0002127C">
        <w:rPr>
          <w:rStyle w:val="CommentReference"/>
        </w:rPr>
        <w:commentReference w:id="7"/>
      </w:r>
      <w:r>
        <w:rPr>
          <w:rFonts w:ascii="Times New Roman" w:hAnsi="Times New Roman" w:cs="Times New Roman"/>
          <w:sz w:val="24"/>
          <w:szCs w:val="24"/>
        </w:rPr>
        <w:t>).</w:t>
      </w:r>
    </w:p>
    <w:p w14:paraId="2A4C4B84" w14:textId="77777777" w:rsidR="00563BAA" w:rsidRDefault="00B159CD">
      <w:pPr>
        <w:spacing w:before="120" w:after="120" w:line="440" w:lineRule="atLeast"/>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4BF9E19E" w14:textId="1E16584A" w:rsidR="00563BAA" w:rsidRDefault="00B159CD">
      <w:pPr>
        <w:spacing w:before="120" w:after="120" w:line="460" w:lineRule="atLeast"/>
        <w:ind w:firstLine="567"/>
        <w:jc w:val="both"/>
        <w:rPr>
          <w:rFonts w:ascii="Times New Roman" w:hAnsi="Times New Roman" w:cs="Times New Roman"/>
          <w:sz w:val="24"/>
          <w:szCs w:val="24"/>
        </w:rPr>
      </w:pPr>
      <w:r>
        <w:rPr>
          <w:rFonts w:ascii="Times New Roman" w:hAnsi="Times New Roman" w:cs="Times New Roman"/>
          <w:sz w:val="24"/>
          <w:szCs w:val="24"/>
        </w:rPr>
        <w:t>Soybean (</w:t>
      </w:r>
      <w:r>
        <w:rPr>
          <w:rFonts w:ascii="Times New Roman" w:hAnsi="Times New Roman" w:cs="Times New Roman"/>
          <w:i/>
          <w:iCs/>
          <w:sz w:val="24"/>
          <w:szCs w:val="24"/>
        </w:rPr>
        <w:t>Glycine max</w:t>
      </w:r>
      <w:r>
        <w:rPr>
          <w:rFonts w:ascii="Times New Roman" w:hAnsi="Times New Roman" w:cs="Times New Roman"/>
          <w:sz w:val="24"/>
          <w:szCs w:val="24"/>
        </w:rPr>
        <w:t xml:space="preserve">) is one of the major primary oilseed crops of India. It is a species of the legume native to East Asia, it is an imperative global crop widely grown for its edible bean, oil and has numerous </w:t>
      </w:r>
      <w:commentRangeStart w:id="8"/>
      <w:r>
        <w:rPr>
          <w:rFonts w:ascii="Times New Roman" w:hAnsi="Times New Roman" w:cs="Times New Roman"/>
          <w:sz w:val="24"/>
          <w:szCs w:val="24"/>
        </w:rPr>
        <w:t>utilities</w:t>
      </w:r>
      <w:commentRangeEnd w:id="8"/>
      <w:r w:rsidR="0002127C">
        <w:rPr>
          <w:rStyle w:val="CommentReference"/>
        </w:rPr>
        <w:commentReference w:id="8"/>
      </w:r>
      <w:r>
        <w:rPr>
          <w:rFonts w:ascii="Times New Roman" w:hAnsi="Times New Roman" w:cs="Times New Roman"/>
          <w:sz w:val="24"/>
          <w:szCs w:val="24"/>
        </w:rPr>
        <w:t xml:space="preserve">. Hence, Soybean is referred to as the “Golden bean” and “Miracle crop” etc. Soybean is the world’s most significant seed legume, which contributes to about 25 per cent of the global edible oil and two-thirds of the world’s total protein </w:t>
      </w:r>
      <w:commentRangeStart w:id="9"/>
      <w:r>
        <w:rPr>
          <w:rFonts w:ascii="Times New Roman" w:hAnsi="Times New Roman" w:cs="Times New Roman"/>
          <w:sz w:val="24"/>
          <w:szCs w:val="24"/>
        </w:rPr>
        <w:t>concentrate</w:t>
      </w:r>
      <w:commentRangeEnd w:id="9"/>
      <w:r w:rsidR="0002127C">
        <w:rPr>
          <w:rStyle w:val="CommentReference"/>
        </w:rPr>
        <w:commentReference w:id="9"/>
      </w:r>
      <w:r>
        <w:rPr>
          <w:rFonts w:ascii="Times New Roman" w:hAnsi="Times New Roman" w:cs="Times New Roman"/>
          <w:sz w:val="24"/>
          <w:szCs w:val="24"/>
        </w:rPr>
        <w:t>. it is used as cheapest source of protein for livestock feeding. The total soybean production in the world during 2018-19 was 348.71 million metric tonnes (</w:t>
      </w:r>
      <w:commentRangeStart w:id="10"/>
      <w:r>
        <w:rPr>
          <w:rFonts w:ascii="Times New Roman" w:hAnsi="Times New Roman" w:cs="Times New Roman"/>
          <w:sz w:val="24"/>
          <w:szCs w:val="24"/>
        </w:rPr>
        <w:t>Anonymous</w:t>
      </w:r>
      <w:commentRangeEnd w:id="10"/>
      <w:r w:rsidR="0002127C">
        <w:rPr>
          <w:rStyle w:val="CommentReference"/>
        </w:rPr>
        <w:commentReference w:id="10"/>
      </w:r>
      <w:r>
        <w:rPr>
          <w:rFonts w:ascii="Times New Roman" w:hAnsi="Times New Roman" w:cs="Times New Roman"/>
          <w:sz w:val="24"/>
          <w:szCs w:val="24"/>
        </w:rPr>
        <w:t xml:space="preserve">, 2020b). Among the countries growing soybean, Brazil ranked first with production of 125.89 million metric tonnes in 2018-19 trailed by United States of America (123.66 million metric tonnes), Argentina (37.79 million metric tonnes), China (14.19 million metric tonnes) and India (13.27 million metric tonnes) (Anonymous, 2020b).  </w:t>
      </w:r>
      <w:del w:id="11" w:author="Paul  Abuh Omale" w:date="2024-06-12T01:33:00Z">
        <w:r w:rsidDel="0002127C">
          <w:rPr>
            <w:rFonts w:ascii="Times New Roman" w:hAnsi="Times New Roman" w:cs="Times New Roman"/>
            <w:sz w:val="24"/>
            <w:szCs w:val="24"/>
          </w:rPr>
          <w:delText>Besides s</w:delText>
        </w:r>
      </w:del>
      <w:ins w:id="12" w:author="Paul  Abuh Omale" w:date="2024-06-12T01:33:00Z">
        <w:r w:rsidR="0002127C">
          <w:rPr>
            <w:rFonts w:ascii="Times New Roman" w:hAnsi="Times New Roman" w:cs="Times New Roman"/>
            <w:sz w:val="24"/>
            <w:szCs w:val="24"/>
          </w:rPr>
          <w:t>S</w:t>
        </w:r>
      </w:ins>
      <w:r>
        <w:rPr>
          <w:rFonts w:ascii="Times New Roman" w:hAnsi="Times New Roman" w:cs="Times New Roman"/>
          <w:sz w:val="24"/>
          <w:szCs w:val="24"/>
        </w:rPr>
        <w:t>oybean</w:t>
      </w:r>
      <w:del w:id="13" w:author="Paul  Abuh Omale" w:date="2024-06-12T01:34:00Z">
        <w:r w:rsidDel="0002127C">
          <w:rPr>
            <w:rFonts w:ascii="Times New Roman" w:hAnsi="Times New Roman" w:cs="Times New Roman"/>
            <w:sz w:val="24"/>
            <w:szCs w:val="24"/>
          </w:rPr>
          <w:delText>’s</w:delText>
        </w:r>
      </w:del>
      <w:r>
        <w:rPr>
          <w:rFonts w:ascii="Times New Roman" w:hAnsi="Times New Roman" w:cs="Times New Roman"/>
          <w:sz w:val="24"/>
          <w:szCs w:val="24"/>
        </w:rPr>
        <w:t xml:space="preserve"> </w:t>
      </w:r>
      <w:ins w:id="14" w:author="Paul  Abuh Omale" w:date="2024-06-12T01:34:00Z">
        <w:r w:rsidR="0002127C">
          <w:rPr>
            <w:rFonts w:ascii="Times New Roman" w:hAnsi="Times New Roman" w:cs="Times New Roman"/>
            <w:sz w:val="24"/>
            <w:szCs w:val="24"/>
          </w:rPr>
          <w:t xml:space="preserve">is </w:t>
        </w:r>
      </w:ins>
      <w:r>
        <w:rPr>
          <w:rFonts w:ascii="Times New Roman" w:hAnsi="Times New Roman" w:cs="Times New Roman"/>
          <w:sz w:val="24"/>
          <w:szCs w:val="24"/>
        </w:rPr>
        <w:t>us</w:t>
      </w:r>
      <w:ins w:id="15" w:author="Paul  Abuh Omale" w:date="2024-06-12T01:34:00Z">
        <w:r w:rsidR="0002127C">
          <w:rPr>
            <w:rFonts w:ascii="Times New Roman" w:hAnsi="Times New Roman" w:cs="Times New Roman"/>
            <w:sz w:val="24"/>
            <w:szCs w:val="24"/>
          </w:rPr>
          <w:t>ed</w:t>
        </w:r>
      </w:ins>
      <w:del w:id="16" w:author="Paul  Abuh Omale" w:date="2024-06-12T01:32:00Z">
        <w:r w:rsidDel="0002127C">
          <w:rPr>
            <w:rFonts w:ascii="Times New Roman" w:hAnsi="Times New Roman" w:cs="Times New Roman"/>
            <w:sz w:val="24"/>
            <w:szCs w:val="24"/>
          </w:rPr>
          <w:delText>e</w:delText>
        </w:r>
      </w:del>
      <w:r>
        <w:rPr>
          <w:rFonts w:ascii="Times New Roman" w:hAnsi="Times New Roman" w:cs="Times New Roman"/>
          <w:sz w:val="24"/>
          <w:szCs w:val="24"/>
        </w:rPr>
        <w:t xml:space="preserve"> as vegetable, </w:t>
      </w:r>
      <w:ins w:id="17" w:author="Paul  Abuh Omale" w:date="2024-06-12T01:34:00Z">
        <w:r w:rsidR="0002127C">
          <w:rPr>
            <w:rFonts w:ascii="Times New Roman" w:hAnsi="Times New Roman" w:cs="Times New Roman"/>
            <w:sz w:val="24"/>
            <w:szCs w:val="24"/>
          </w:rPr>
          <w:t xml:space="preserve">oil source </w:t>
        </w:r>
      </w:ins>
      <w:del w:id="18" w:author="Paul  Abuh Omale" w:date="2024-06-12T01:34:00Z">
        <w:r w:rsidDel="0002127C">
          <w:rPr>
            <w:rFonts w:ascii="Times New Roman" w:hAnsi="Times New Roman" w:cs="Times New Roman"/>
            <w:sz w:val="24"/>
            <w:szCs w:val="24"/>
          </w:rPr>
          <w:delText xml:space="preserve">it is also utilized </w:delText>
        </w:r>
      </w:del>
      <w:r>
        <w:rPr>
          <w:rFonts w:ascii="Times New Roman" w:hAnsi="Times New Roman" w:cs="Times New Roman"/>
          <w:sz w:val="24"/>
          <w:szCs w:val="24"/>
        </w:rPr>
        <w:t xml:space="preserve">in oil industries where it ranked first in the world oil </w:t>
      </w:r>
      <w:commentRangeStart w:id="19"/>
      <w:r>
        <w:rPr>
          <w:rFonts w:ascii="Times New Roman" w:hAnsi="Times New Roman" w:cs="Times New Roman"/>
          <w:sz w:val="24"/>
          <w:szCs w:val="24"/>
        </w:rPr>
        <w:t>production</w:t>
      </w:r>
      <w:commentRangeEnd w:id="19"/>
      <w:r w:rsidR="0002127C">
        <w:rPr>
          <w:rStyle w:val="CommentReference"/>
        </w:rPr>
        <w:commentReference w:id="19"/>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Soybean based food products are also appropriate to diabetic patients as they contain less quantity of carbohydrates and low cholesterol </w:t>
      </w:r>
      <w:commentRangeStart w:id="20"/>
      <w:r>
        <w:rPr>
          <w:rFonts w:ascii="Times New Roman" w:hAnsi="Times New Roman" w:cs="Times New Roman"/>
          <w:sz w:val="24"/>
          <w:szCs w:val="24"/>
        </w:rPr>
        <w:t>content</w:t>
      </w:r>
      <w:commentRangeEnd w:id="20"/>
      <w:r w:rsidR="0002127C">
        <w:rPr>
          <w:rStyle w:val="CommentReference"/>
        </w:rPr>
        <w:commentReference w:id="20"/>
      </w:r>
      <w:r>
        <w:rPr>
          <w:rFonts w:ascii="Times New Roman" w:hAnsi="Times New Roman" w:cs="Times New Roman"/>
          <w:sz w:val="24"/>
          <w:szCs w:val="24"/>
        </w:rPr>
        <w:t>. Therefore, it is one of the most cost-effective protein sources in the world. It is a versatile crop with numerous possibilities of improving agriculture and supporting farming industry. Therefore, the cultivated area under soybean production is increasing substantially which has its own associated constraints in production and marketing.</w:t>
      </w:r>
    </w:p>
    <w:p w14:paraId="4C513BFF" w14:textId="77777777" w:rsidR="00563BAA" w:rsidRDefault="00B159CD">
      <w:pPr>
        <w:spacing w:before="120" w:after="120" w:line="460" w:lineRule="atLeast"/>
        <w:jc w:val="both"/>
        <w:rPr>
          <w:rFonts w:ascii="Times New Roman" w:hAnsi="Times New Roman" w:cs="Times New Roman"/>
          <w:b/>
          <w:bCs/>
          <w:sz w:val="24"/>
          <w:szCs w:val="24"/>
        </w:rPr>
      </w:pPr>
      <w:r>
        <w:rPr>
          <w:rFonts w:ascii="Times New Roman" w:hAnsi="Times New Roman" w:cs="Times New Roman"/>
          <w:b/>
          <w:bCs/>
          <w:sz w:val="24"/>
          <w:szCs w:val="24"/>
        </w:rPr>
        <w:t>Indian Scenario</w:t>
      </w:r>
    </w:p>
    <w:p w14:paraId="6377780E" w14:textId="77777777" w:rsidR="00563BAA" w:rsidRDefault="00B159CD">
      <w:pPr>
        <w:spacing w:before="120" w:after="120" w:line="460" w:lineRule="atLeast"/>
        <w:ind w:firstLine="567"/>
        <w:jc w:val="both"/>
        <w:rPr>
          <w:rFonts w:ascii="Times New Roman" w:hAnsi="Times New Roman" w:cs="Times New Roman"/>
          <w:b/>
          <w:bCs/>
          <w:color w:val="FF0000"/>
          <w:sz w:val="24"/>
          <w:szCs w:val="24"/>
        </w:rPr>
      </w:pPr>
      <w:r>
        <w:rPr>
          <w:rFonts w:ascii="Times New Roman" w:hAnsi="Times New Roman" w:cs="Times New Roman"/>
          <w:sz w:val="24"/>
          <w:szCs w:val="24"/>
        </w:rPr>
        <w:t>The commencement of commercial exploitation of soybean in India was approximately four decades ago. Soybean has recognized itself as a major</w:t>
      </w:r>
      <w:r>
        <w:rPr>
          <w:rFonts w:ascii="Times New Roman" w:hAnsi="Times New Roman" w:cs="Times New Roman"/>
          <w:i/>
          <w:sz w:val="24"/>
          <w:szCs w:val="24"/>
        </w:rPr>
        <w:t xml:space="preserve"> kharif</w:t>
      </w:r>
      <w:r>
        <w:rPr>
          <w:rFonts w:ascii="Times New Roman" w:hAnsi="Times New Roman" w:cs="Times New Roman"/>
          <w:sz w:val="24"/>
          <w:szCs w:val="24"/>
        </w:rPr>
        <w:t xml:space="preserve"> season crop in the rainfed ecosystem of central and peninsular India. India has ranked fifth after USA, Brazil, Argentina and China both in terms of area (111.3 Lakh hectare) and production (132.7 lakh tonnes) of soybean in the world during 2018-19 with productivity of 1192 kg/ha. Among states of India, Madhya Pradesh was the top producer of soybean with production of 66.7 lakh tonnes trailed by Maharashtra (46.1 lakh tonnes), Rajasthan (11.7 lakh tonnes) and Karnataka (2.6 lakh tonnes). These states compositely contribute more than 90 per cent to the total country’s soybean production. Madhya Pradesh is popularly known as ‘Soya State of India’ since it occupies major portion (51.23 %) of area under soybean cultivation (Anonymous, 2020c). Soybean has achieved a prominent spot in India</w:t>
      </w:r>
      <w:r>
        <w:rPr>
          <w:rFonts w:ascii="Times New Roman" w:eastAsia="MS Mincho" w:hAnsi="Times New Roman" w:cs="Times New Roman"/>
          <w:sz w:val="24"/>
          <w:szCs w:val="24"/>
        </w:rPr>
        <w:t>’</w:t>
      </w:r>
      <w:r>
        <w:rPr>
          <w:rFonts w:ascii="Times New Roman" w:hAnsi="Times New Roman" w:cs="Times New Roman"/>
          <w:sz w:val="24"/>
          <w:szCs w:val="24"/>
        </w:rPr>
        <w:t xml:space="preserve">s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-economy. India had exported about 3.9 lakh tonnes of soybean meals / de-oiled cakes worth of Rs. 1434.03 crores in 2019-20 (April-August) which contributes significantly to overall agricultural export. </w:t>
      </w:r>
      <w:r>
        <w:rPr>
          <w:rFonts w:ascii="Times New Roman" w:hAnsi="Times New Roman" w:cs="Times New Roman"/>
          <w:bCs/>
          <w:sz w:val="24"/>
          <w:szCs w:val="24"/>
        </w:rPr>
        <w:t xml:space="preserve">Domestic consumption of soya meal in India stood at 5.80 million tonnes during 2019-2020 i.e., higher than 5.48 million tonnes during 2018-19 </w:t>
      </w:r>
      <w:r>
        <w:rPr>
          <w:rFonts w:ascii="Times New Roman" w:hAnsi="Times New Roman" w:cs="Times New Roman"/>
          <w:sz w:val="24"/>
          <w:szCs w:val="24"/>
        </w:rPr>
        <w:t>(</w:t>
      </w:r>
      <w:commentRangeStart w:id="21"/>
      <w:r>
        <w:rPr>
          <w:rFonts w:ascii="Times New Roman" w:hAnsi="Times New Roman" w:cs="Times New Roman"/>
          <w:sz w:val="24"/>
          <w:szCs w:val="24"/>
        </w:rPr>
        <w:t>Anonymous, 2020a</w:t>
      </w:r>
      <w:commentRangeEnd w:id="21"/>
      <w:r w:rsidR="0002127C">
        <w:rPr>
          <w:rStyle w:val="CommentReference"/>
        </w:rPr>
        <w:commentReference w:id="21"/>
      </w:r>
      <w:r>
        <w:rPr>
          <w:rFonts w:ascii="Times New Roman" w:hAnsi="Times New Roman" w:cs="Times New Roman"/>
          <w:sz w:val="24"/>
          <w:szCs w:val="24"/>
        </w:rPr>
        <w:t>)</w:t>
      </w:r>
      <w:r>
        <w:rPr>
          <w:rFonts w:ascii="Times New Roman" w:hAnsi="Times New Roman" w:cs="Times New Roman"/>
          <w:b/>
          <w:bCs/>
          <w:sz w:val="24"/>
          <w:szCs w:val="24"/>
        </w:rPr>
        <w:t>.</w:t>
      </w:r>
    </w:p>
    <w:p w14:paraId="7945A9CB" w14:textId="77777777" w:rsidR="00563BAA" w:rsidRDefault="00B159CD">
      <w:pPr>
        <w:spacing w:before="120" w:after="120" w:line="460" w:lineRule="atLeast"/>
        <w:jc w:val="both"/>
        <w:rPr>
          <w:rFonts w:ascii="Times New Roman" w:hAnsi="Times New Roman" w:cs="Times New Roman"/>
          <w:b/>
          <w:bCs/>
          <w:sz w:val="24"/>
          <w:szCs w:val="24"/>
        </w:rPr>
      </w:pPr>
      <w:r>
        <w:rPr>
          <w:rFonts w:ascii="Times New Roman" w:hAnsi="Times New Roman" w:cs="Times New Roman"/>
          <w:b/>
          <w:bCs/>
          <w:sz w:val="24"/>
          <w:szCs w:val="24"/>
        </w:rPr>
        <w:t>Karnataka Scenario</w:t>
      </w:r>
    </w:p>
    <w:p w14:paraId="008FC27E" w14:textId="77777777" w:rsidR="00563BAA" w:rsidRDefault="00B159CD">
      <w:pPr>
        <w:spacing w:before="120" w:after="120" w:line="460" w:lineRule="atLeast"/>
        <w:ind w:firstLine="567"/>
        <w:jc w:val="both"/>
        <w:rPr>
          <w:rFonts w:ascii="Times New Roman" w:hAnsi="Times New Roman" w:cs="Times New Roman"/>
          <w:b/>
          <w:bCs/>
          <w:sz w:val="24"/>
          <w:szCs w:val="24"/>
        </w:rPr>
      </w:pPr>
      <w:r>
        <w:rPr>
          <w:rFonts w:ascii="Times New Roman" w:hAnsi="Times New Roman" w:cs="Times New Roman"/>
          <w:sz w:val="24"/>
          <w:szCs w:val="24"/>
        </w:rPr>
        <w:t>The area under soybean crop cultivation in Karnataka state in 2018-19 was 2.5 lakh hectares with production of 2.6 lakh tonnes and productivity of 1034 kgha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Among districts, Bidar was the principal producer of soybean with production of 1.03 lakh tonnes trailed by Belagavi (0.90 lakh tonnes), </w:t>
      </w:r>
      <w:proofErr w:type="spellStart"/>
      <w:r>
        <w:rPr>
          <w:rFonts w:ascii="Times New Roman" w:hAnsi="Times New Roman" w:cs="Times New Roman"/>
          <w:sz w:val="24"/>
          <w:szCs w:val="24"/>
        </w:rPr>
        <w:t>Kalaburagi</w:t>
      </w:r>
      <w:proofErr w:type="spellEnd"/>
      <w:r>
        <w:rPr>
          <w:rFonts w:ascii="Times New Roman" w:hAnsi="Times New Roman" w:cs="Times New Roman"/>
          <w:sz w:val="24"/>
          <w:szCs w:val="24"/>
        </w:rPr>
        <w:t xml:space="preserve"> (0.30 lakh tonnes) and Dharwad (0.27 lakh tonnes) during 2018-19. These districts collectively contribute to around 95 per cent of the total soybean production in Karnataka. Bidar district alone occupies around 47.8 per cent of area under soybean production in Karnataka state. </w:t>
      </w:r>
    </w:p>
    <w:p w14:paraId="26250510" w14:textId="77777777" w:rsidR="00563BAA" w:rsidRDefault="00B159CD">
      <w:pPr>
        <w:spacing w:before="120" w:after="120" w:line="460" w:lineRule="atLeast"/>
        <w:jc w:val="both"/>
        <w:rPr>
          <w:rFonts w:ascii="Times New Roman" w:hAnsi="Times New Roman" w:cs="Times New Roman"/>
          <w:b/>
          <w:bCs/>
          <w:sz w:val="24"/>
          <w:szCs w:val="24"/>
        </w:rPr>
      </w:pPr>
      <w:r>
        <w:rPr>
          <w:rFonts w:ascii="Times New Roman" w:hAnsi="Times New Roman" w:cs="Times New Roman"/>
          <w:b/>
          <w:bCs/>
          <w:sz w:val="24"/>
          <w:szCs w:val="24"/>
        </w:rPr>
        <w:lastRenderedPageBreak/>
        <w:t>Uses of Soybean</w:t>
      </w:r>
    </w:p>
    <w:p w14:paraId="753FED82" w14:textId="77777777" w:rsidR="00563BAA" w:rsidRDefault="00B159CD">
      <w:pPr>
        <w:spacing w:before="120" w:after="120" w:line="46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Soybean comprises proteins, vitamins, calcium, phosphorous and iron and is perfectly suitable for human diet. Food uses of soybean include beverages, fermented foodstuffs like soya sauce and yoghurt. cheese equivalents like fried and roasted nuts, sprouts </w:t>
      </w:r>
      <w:r>
        <w:rPr>
          <w:rFonts w:ascii="Times New Roman" w:hAnsi="Times New Roman" w:cs="Times New Roman"/>
          <w:i/>
          <w:iCs/>
          <w:sz w:val="24"/>
          <w:szCs w:val="24"/>
        </w:rPr>
        <w:t>etc</w:t>
      </w:r>
      <w:r>
        <w:rPr>
          <w:rFonts w:ascii="Times New Roman" w:hAnsi="Times New Roman" w:cs="Times New Roman"/>
          <w:sz w:val="24"/>
          <w:szCs w:val="24"/>
        </w:rPr>
        <w:t xml:space="preserve">. Small amounts of soybean flour are already being used in baked products, primarily in biscuits and </w:t>
      </w:r>
      <w:commentRangeStart w:id="22"/>
      <w:r>
        <w:rPr>
          <w:rFonts w:ascii="Times New Roman" w:hAnsi="Times New Roman" w:cs="Times New Roman"/>
          <w:sz w:val="24"/>
          <w:szCs w:val="24"/>
        </w:rPr>
        <w:t>appetizers</w:t>
      </w:r>
      <w:commentRangeEnd w:id="22"/>
      <w:r w:rsidR="0002127C">
        <w:rPr>
          <w:rStyle w:val="CommentReference"/>
        </w:rPr>
        <w:commentReference w:id="22"/>
      </w:r>
      <w:r>
        <w:rPr>
          <w:rFonts w:ascii="Times New Roman" w:hAnsi="Times New Roman" w:cs="Times New Roman"/>
          <w:sz w:val="24"/>
          <w:szCs w:val="24"/>
        </w:rPr>
        <w:t xml:space="preserve">. The considerable amount of soya flour is also used in place of </w:t>
      </w:r>
      <w:proofErr w:type="spellStart"/>
      <w:r>
        <w:rPr>
          <w:rFonts w:ascii="Times New Roman" w:hAnsi="Times New Roman" w:cs="Times New Roman"/>
          <w:sz w:val="24"/>
          <w:szCs w:val="24"/>
        </w:rPr>
        <w:t>besan</w:t>
      </w:r>
      <w:proofErr w:type="spellEnd"/>
      <w:r>
        <w:rPr>
          <w:rFonts w:ascii="Times New Roman" w:hAnsi="Times New Roman" w:cs="Times New Roman"/>
          <w:sz w:val="24"/>
          <w:szCs w:val="24"/>
        </w:rPr>
        <w:t xml:space="preserve"> in confectionaries, </w:t>
      </w:r>
      <w:proofErr w:type="spellStart"/>
      <w:r>
        <w:rPr>
          <w:rFonts w:ascii="Times New Roman" w:hAnsi="Times New Roman" w:cs="Times New Roman"/>
          <w:sz w:val="24"/>
          <w:szCs w:val="24"/>
        </w:rPr>
        <w:t>pappads</w:t>
      </w:r>
      <w:proofErr w:type="spellEnd"/>
      <w:r>
        <w:rPr>
          <w:rFonts w:ascii="Times New Roman" w:hAnsi="Times New Roman" w:cs="Times New Roman"/>
          <w:sz w:val="24"/>
          <w:szCs w:val="24"/>
        </w:rPr>
        <w:t xml:space="preserve"> and similar consumable products. More demand for soya is in the pharmaceutical companies, farming, plywood glues, asphalt cements, detergent goods, paper boards, laminations and fibre panels.</w:t>
      </w:r>
    </w:p>
    <w:p w14:paraId="3087907F" w14:textId="77777777" w:rsidR="00563BAA" w:rsidRDefault="00B159CD">
      <w:pPr>
        <w:spacing w:after="0" w:line="440" w:lineRule="atLeast"/>
        <w:jc w:val="both"/>
        <w:rPr>
          <w:rFonts w:ascii="Times New Roman" w:hAnsi="Times New Roman" w:cs="Times New Roman"/>
          <w:sz w:val="24"/>
          <w:szCs w:val="24"/>
        </w:rPr>
      </w:pPr>
      <w:r>
        <w:rPr>
          <w:rFonts w:ascii="Times New Roman" w:hAnsi="Times New Roman" w:cs="Times New Roman"/>
          <w:sz w:val="24"/>
          <w:szCs w:val="24"/>
        </w:rPr>
        <w:t>The important soybean refined products are as follows:</w:t>
      </w:r>
    </w:p>
    <w:p w14:paraId="5BBF2889" w14:textId="77777777" w:rsidR="00563BAA" w:rsidRDefault="00B159CD">
      <w:pPr>
        <w:pStyle w:val="ListParagraph"/>
        <w:numPr>
          <w:ilvl w:val="0"/>
          <w:numId w:val="1"/>
        </w:numPr>
        <w:spacing w:after="0" w:line="440" w:lineRule="atLeast"/>
        <w:contextualSpacing w:val="0"/>
        <w:jc w:val="both"/>
        <w:rPr>
          <w:rFonts w:ascii="Times New Roman" w:hAnsi="Times New Roman" w:cs="Times New Roman"/>
          <w:sz w:val="24"/>
          <w:szCs w:val="24"/>
        </w:rPr>
      </w:pPr>
      <w:r>
        <w:rPr>
          <w:rFonts w:ascii="Times New Roman" w:hAnsi="Times New Roman" w:cs="Times New Roman"/>
          <w:b/>
          <w:bCs/>
          <w:sz w:val="24"/>
          <w:szCs w:val="24"/>
        </w:rPr>
        <w:t>Soybean oil</w:t>
      </w:r>
      <w:r>
        <w:rPr>
          <w:rFonts w:ascii="Times New Roman" w:hAnsi="Times New Roman" w:cs="Times New Roman"/>
          <w:sz w:val="24"/>
          <w:szCs w:val="24"/>
        </w:rPr>
        <w:t xml:space="preserve"> is hauled out from its seeds and is used as vegetable oil. It is extensively used as cooking oil in India. In the course of manufacturing, the seeds are cracked and heated to 60 to 87</w:t>
      </w:r>
      <w:r>
        <w:rPr>
          <w:rFonts w:ascii="Times New Roman" w:hAnsi="Times New Roman" w:cs="Times New Roman"/>
          <w:sz w:val="24"/>
          <w:szCs w:val="24"/>
          <w:vertAlign w:val="superscript"/>
        </w:rPr>
        <w:t>o</w:t>
      </w:r>
      <w:r>
        <w:rPr>
          <w:rFonts w:ascii="Times New Roman" w:hAnsi="Times New Roman" w:cs="Times New Roman"/>
          <w:sz w:val="24"/>
          <w:szCs w:val="24"/>
        </w:rPr>
        <w:t xml:space="preserve"> C.</w:t>
      </w:r>
    </w:p>
    <w:p w14:paraId="4F82E5C9" w14:textId="7527A8A1" w:rsidR="00563BAA" w:rsidRDefault="00B159CD">
      <w:pPr>
        <w:pStyle w:val="ListParagraph"/>
        <w:numPr>
          <w:ilvl w:val="0"/>
          <w:numId w:val="1"/>
        </w:numPr>
        <w:spacing w:after="0" w:line="440" w:lineRule="atLeast"/>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Oil meal </w:t>
      </w:r>
      <w:r>
        <w:rPr>
          <w:rFonts w:ascii="Times New Roman" w:hAnsi="Times New Roman" w:cs="Times New Roman"/>
          <w:sz w:val="24"/>
          <w:szCs w:val="24"/>
        </w:rPr>
        <w:t>is by</w:t>
      </w:r>
      <w:ins w:id="23" w:author="Paul  Abuh Omale" w:date="2024-06-12T01:36:00Z">
        <w:r w:rsidR="0002127C">
          <w:rPr>
            <w:rFonts w:ascii="Times New Roman" w:hAnsi="Times New Roman" w:cs="Times New Roman"/>
            <w:sz w:val="24"/>
            <w:szCs w:val="24"/>
          </w:rPr>
          <w:t xml:space="preserve"> </w:t>
        </w:r>
      </w:ins>
      <w:r>
        <w:rPr>
          <w:rFonts w:ascii="Times New Roman" w:hAnsi="Times New Roman" w:cs="Times New Roman"/>
          <w:sz w:val="24"/>
          <w:szCs w:val="24"/>
        </w:rPr>
        <w:t xml:space="preserve">product of soybean oil processing and is used as cattle feedstuff. </w:t>
      </w:r>
    </w:p>
    <w:p w14:paraId="6BB63DF0" w14:textId="77777777" w:rsidR="00563BAA" w:rsidRDefault="00B159CD">
      <w:pPr>
        <w:pStyle w:val="ListParagraph"/>
        <w:numPr>
          <w:ilvl w:val="0"/>
          <w:numId w:val="1"/>
        </w:numPr>
        <w:spacing w:after="0" w:line="440" w:lineRule="atLeast"/>
        <w:contextualSpacing w:val="0"/>
        <w:jc w:val="both"/>
        <w:rPr>
          <w:rFonts w:ascii="Times New Roman" w:hAnsi="Times New Roman" w:cs="Times New Roman"/>
          <w:sz w:val="24"/>
          <w:szCs w:val="24"/>
        </w:rPr>
      </w:pPr>
      <w:r>
        <w:rPr>
          <w:rFonts w:ascii="Times New Roman" w:hAnsi="Times New Roman" w:cs="Times New Roman"/>
          <w:b/>
          <w:bCs/>
          <w:sz w:val="24"/>
          <w:szCs w:val="24"/>
        </w:rPr>
        <w:t>Soybean milk</w:t>
      </w:r>
      <w:r>
        <w:rPr>
          <w:rFonts w:ascii="Times New Roman" w:hAnsi="Times New Roman" w:cs="Times New Roman"/>
          <w:sz w:val="24"/>
          <w:szCs w:val="24"/>
        </w:rPr>
        <w:t xml:space="preserve"> is obtained by soaking, grinding and boiling soybean with water. It is one of the most vital nutritious drinks that can aid in keeping our health in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upright condition. It encompasses all the indispensable proteins, fibre, fatty acids, vitamins and minerals.</w:t>
      </w:r>
    </w:p>
    <w:p w14:paraId="49730BEF" w14:textId="77777777" w:rsidR="00563BAA" w:rsidRDefault="00B159CD">
      <w:pPr>
        <w:pStyle w:val="ListParagraph"/>
        <w:numPr>
          <w:ilvl w:val="0"/>
          <w:numId w:val="1"/>
        </w:numPr>
        <w:spacing w:after="0" w:line="440" w:lineRule="atLeast"/>
        <w:contextualSpacing w:val="0"/>
        <w:jc w:val="both"/>
        <w:rPr>
          <w:rFonts w:ascii="Times New Roman" w:hAnsi="Times New Roman" w:cs="Times New Roman"/>
          <w:sz w:val="24"/>
          <w:szCs w:val="24"/>
        </w:rPr>
      </w:pPr>
      <w:r>
        <w:rPr>
          <w:rFonts w:ascii="Times New Roman" w:hAnsi="Times New Roman" w:cs="Times New Roman"/>
          <w:b/>
          <w:bCs/>
          <w:sz w:val="24"/>
          <w:szCs w:val="24"/>
        </w:rPr>
        <w:t>Soybean flour</w:t>
      </w:r>
      <w:r>
        <w:rPr>
          <w:rFonts w:ascii="Times New Roman" w:hAnsi="Times New Roman" w:cs="Times New Roman"/>
          <w:sz w:val="24"/>
          <w:szCs w:val="24"/>
        </w:rPr>
        <w:t xml:space="preserve"> is obtained from roasted soybean that is grinded into a powder. The flour is considered to be good for human well-being and can be utilized as the supplement of wheat flour.</w:t>
      </w:r>
    </w:p>
    <w:p w14:paraId="5D9DB174" w14:textId="77777777" w:rsidR="00563BAA" w:rsidRDefault="00B159CD">
      <w:pPr>
        <w:pStyle w:val="ListParagraph"/>
        <w:numPr>
          <w:ilvl w:val="0"/>
          <w:numId w:val="1"/>
        </w:numPr>
        <w:spacing w:after="0" w:line="440" w:lineRule="atLeast"/>
        <w:contextualSpacing w:val="0"/>
        <w:jc w:val="both"/>
        <w:rPr>
          <w:rFonts w:ascii="Times New Roman" w:hAnsi="Times New Roman" w:cs="Times New Roman"/>
          <w:sz w:val="24"/>
          <w:szCs w:val="24"/>
        </w:rPr>
      </w:pPr>
      <w:r>
        <w:rPr>
          <w:rFonts w:ascii="Times New Roman" w:hAnsi="Times New Roman" w:cs="Times New Roman"/>
          <w:sz w:val="24"/>
          <w:szCs w:val="24"/>
        </w:rPr>
        <w:t xml:space="preserve">Soybean foodstuffs like </w:t>
      </w:r>
      <w:r>
        <w:rPr>
          <w:rFonts w:ascii="Times New Roman" w:hAnsi="Times New Roman" w:cs="Times New Roman"/>
          <w:b/>
          <w:bCs/>
          <w:sz w:val="24"/>
          <w:szCs w:val="24"/>
        </w:rPr>
        <w:t xml:space="preserve">tofu </w:t>
      </w:r>
      <w:r>
        <w:rPr>
          <w:rFonts w:ascii="Times New Roman" w:hAnsi="Times New Roman" w:cs="Times New Roman"/>
          <w:bCs/>
          <w:sz w:val="24"/>
          <w:szCs w:val="24"/>
        </w:rPr>
        <w:t xml:space="preserve">and </w:t>
      </w:r>
      <w:r>
        <w:rPr>
          <w:rFonts w:ascii="Times New Roman" w:hAnsi="Times New Roman" w:cs="Times New Roman"/>
          <w:b/>
          <w:bCs/>
          <w:sz w:val="24"/>
          <w:szCs w:val="24"/>
        </w:rPr>
        <w:t>soya yogurt</w:t>
      </w:r>
      <w:r>
        <w:rPr>
          <w:rFonts w:ascii="Times New Roman" w:hAnsi="Times New Roman" w:cs="Times New Roman"/>
          <w:sz w:val="24"/>
          <w:szCs w:val="24"/>
        </w:rPr>
        <w:t xml:space="preserve"> are also rich source of proteins and vitamins.</w:t>
      </w:r>
    </w:p>
    <w:p w14:paraId="05ADA2FC" w14:textId="77777777" w:rsidR="00563BAA" w:rsidRDefault="00B159CD">
      <w:pPr>
        <w:spacing w:after="0" w:line="440" w:lineRule="atLeast"/>
        <w:jc w:val="both"/>
        <w:rPr>
          <w:rFonts w:ascii="Times New Roman" w:hAnsi="Times New Roman" w:cs="Times New Roman"/>
          <w:b/>
          <w:bCs/>
          <w:sz w:val="24"/>
          <w:szCs w:val="24"/>
        </w:rPr>
      </w:pPr>
      <w:r>
        <w:rPr>
          <w:rFonts w:ascii="Times New Roman" w:hAnsi="Times New Roman" w:cs="Times New Roman"/>
          <w:b/>
          <w:bCs/>
          <w:sz w:val="24"/>
          <w:szCs w:val="24"/>
        </w:rPr>
        <w:t>Health benefits of soybean</w:t>
      </w:r>
    </w:p>
    <w:p w14:paraId="715249FA" w14:textId="77777777" w:rsidR="00563BAA" w:rsidRDefault="00B159CD">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commentRangeStart w:id="24"/>
      <w:r>
        <w:rPr>
          <w:rFonts w:ascii="Times New Roman" w:hAnsi="Times New Roman" w:cs="Times New Roman"/>
          <w:sz w:val="24"/>
          <w:szCs w:val="24"/>
        </w:rPr>
        <w:t>It comprises low fat with practically no cholesterol.</w:t>
      </w:r>
    </w:p>
    <w:p w14:paraId="7CECF101" w14:textId="77777777" w:rsidR="00563BAA" w:rsidRDefault="00B159CD">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Pr>
          <w:rFonts w:ascii="Times New Roman" w:hAnsi="Times New Roman" w:cs="Times New Roman"/>
          <w:sz w:val="24"/>
          <w:szCs w:val="24"/>
        </w:rPr>
        <w:t>It encompasses Omega – 3 fats which are considered to be good for the heart.</w:t>
      </w:r>
    </w:p>
    <w:p w14:paraId="28E6B6DD" w14:textId="77777777" w:rsidR="00563BAA" w:rsidRDefault="00B159CD">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Pr>
          <w:rFonts w:ascii="Times New Roman" w:hAnsi="Times New Roman" w:cs="Times New Roman"/>
          <w:sz w:val="24"/>
          <w:szCs w:val="24"/>
        </w:rPr>
        <w:t>It is an exceptional source of Calcium and Vitamin B12.</w:t>
      </w:r>
    </w:p>
    <w:p w14:paraId="36020DBC" w14:textId="77777777" w:rsidR="00563BAA" w:rsidRDefault="00B159CD">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Pr>
          <w:rFonts w:ascii="Times New Roman" w:hAnsi="Times New Roman" w:cs="Times New Roman"/>
          <w:sz w:val="24"/>
          <w:szCs w:val="24"/>
        </w:rPr>
        <w:t>It is a decent source of proteins comprising all of the amino acids.</w:t>
      </w:r>
    </w:p>
    <w:p w14:paraId="07D5A9C9" w14:textId="77777777" w:rsidR="00563BAA" w:rsidRDefault="00B159CD">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Pr>
          <w:rFonts w:ascii="Times New Roman" w:hAnsi="Times New Roman" w:cs="Times New Roman"/>
          <w:sz w:val="24"/>
          <w:szCs w:val="24"/>
        </w:rPr>
        <w:t>It comprises crucial minerals like selenium, iron, calcium and magnesium.</w:t>
      </w:r>
    </w:p>
    <w:p w14:paraId="2ADF383F" w14:textId="77777777" w:rsidR="00563BAA" w:rsidRDefault="00B159CD">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Pr>
          <w:rFonts w:ascii="Times New Roman" w:hAnsi="Times New Roman" w:cs="Times New Roman"/>
          <w:sz w:val="24"/>
          <w:szCs w:val="24"/>
        </w:rPr>
        <w:t>It helps in plummeting diseases associated with the heart, cancers and osteoporosis.</w:t>
      </w:r>
    </w:p>
    <w:p w14:paraId="507D9384" w14:textId="77777777" w:rsidR="00563BAA" w:rsidRDefault="00B159CD">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Pr>
          <w:rFonts w:ascii="Times New Roman" w:hAnsi="Times New Roman" w:cs="Times New Roman"/>
          <w:color w:val="202122"/>
          <w:sz w:val="24"/>
          <w:szCs w:val="24"/>
          <w:shd w:val="clear" w:color="auto" w:fill="FFFFFF"/>
        </w:rPr>
        <w:t>It is universally used as livestock feedstuff, predominantly in the form of soybean meal.</w:t>
      </w:r>
    </w:p>
    <w:p w14:paraId="7C91057E" w14:textId="77777777" w:rsidR="00563BAA" w:rsidRDefault="00B159CD">
      <w:pPr>
        <w:pStyle w:val="ListParagraph"/>
        <w:numPr>
          <w:ilvl w:val="0"/>
          <w:numId w:val="2"/>
        </w:numPr>
        <w:spacing w:after="0" w:line="440" w:lineRule="atLeast"/>
        <w:ind w:left="567" w:hanging="218"/>
        <w:contextualSpacing w:val="0"/>
        <w:jc w:val="both"/>
        <w:rPr>
          <w:rFonts w:ascii="Times New Roman" w:hAnsi="Times New Roman" w:cs="Times New Roman"/>
          <w:sz w:val="24"/>
          <w:szCs w:val="24"/>
        </w:rPr>
      </w:pPr>
      <w:r>
        <w:rPr>
          <w:rFonts w:ascii="Times New Roman" w:hAnsi="Times New Roman" w:cs="Times New Roman"/>
          <w:color w:val="202122"/>
          <w:sz w:val="24"/>
          <w:szCs w:val="24"/>
          <w:shd w:val="clear" w:color="auto" w:fill="FFFFFF"/>
        </w:rPr>
        <w:lastRenderedPageBreak/>
        <w:t xml:space="preserve">  About 85 per cent of the world's soybean crop is processed into soybean meal</w:t>
      </w:r>
    </w:p>
    <w:p w14:paraId="628CAB1B" w14:textId="77777777" w:rsidR="00563BAA" w:rsidRDefault="00B159CD">
      <w:pPr>
        <w:pStyle w:val="ListParagraph"/>
        <w:spacing w:after="0" w:line="440" w:lineRule="atLeast"/>
        <w:ind w:left="567"/>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  and soybean oil, the residual is processed in other ways or eaten whole.</w:t>
      </w:r>
    </w:p>
    <w:commentRangeEnd w:id="24"/>
    <w:p w14:paraId="498D2039" w14:textId="77777777" w:rsidR="00563BAA" w:rsidRDefault="00F34FBC">
      <w:pPr>
        <w:pStyle w:val="ListParagraph"/>
        <w:spacing w:after="0" w:line="440" w:lineRule="atLeast"/>
        <w:ind w:left="567"/>
        <w:jc w:val="both"/>
        <w:rPr>
          <w:rFonts w:ascii="Times New Roman" w:hAnsi="Times New Roman" w:cs="Times New Roman"/>
          <w:color w:val="202122"/>
          <w:sz w:val="24"/>
          <w:szCs w:val="24"/>
          <w:shd w:val="clear" w:color="auto" w:fill="FFFFFF"/>
        </w:rPr>
      </w:pPr>
      <w:r>
        <w:rPr>
          <w:rStyle w:val="CommentReference"/>
          <w:rFonts w:asciiTheme="minorHAnsi" w:eastAsiaTheme="minorHAnsi" w:hAnsiTheme="minorHAnsi" w:cstheme="minorBidi"/>
          <w:lang w:eastAsia="en-US"/>
        </w:rPr>
        <w:commentReference w:id="24"/>
      </w:r>
    </w:p>
    <w:p w14:paraId="4619F662" w14:textId="77777777" w:rsidR="00563BAA" w:rsidRDefault="00B159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6D0DF8F9" w14:textId="77777777" w:rsidR="00563BAA" w:rsidRDefault="00B159CD">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The present study was conducted in 2021-22 </w:t>
      </w:r>
      <w:r>
        <w:rPr>
          <w:rFonts w:ascii="Times New Roman" w:hAnsi="Times New Roman" w:cs="Times New Roman"/>
          <w:bCs/>
          <w:sz w:val="24"/>
          <w:szCs w:val="24"/>
        </w:rPr>
        <w:t>to analyse the problems confronted by farmer respondents in production and marketing of soybean crop. The following analytical tools were used to carry out the research.</w:t>
      </w:r>
    </w:p>
    <w:p w14:paraId="4C154D76" w14:textId="77777777" w:rsidR="00563BAA" w:rsidRDefault="00B159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Sampling procedure:</w:t>
      </w:r>
    </w:p>
    <w:p w14:paraId="68497C02" w14:textId="77777777" w:rsidR="00563BAA" w:rsidRDefault="00B159C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multistage purposive sampling technique was employed for choice of districts, taluks, villages and sample respondents. In the first phase, Belagavi and Dharwad districts were chosen intentionally for the analysis based on maximum area under soybean production. In the second phase, based on highest area under soybean production, two taluks, </w:t>
      </w:r>
      <w:proofErr w:type="spellStart"/>
      <w:r>
        <w:rPr>
          <w:rFonts w:ascii="Times New Roman" w:hAnsi="Times New Roman" w:cs="Times New Roman"/>
          <w:sz w:val="24"/>
          <w:szCs w:val="24"/>
        </w:rPr>
        <w:t>Bailhongal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Hukkeri</w:t>
      </w:r>
      <w:proofErr w:type="spellEnd"/>
      <w:r>
        <w:rPr>
          <w:rFonts w:ascii="Times New Roman" w:hAnsi="Times New Roman" w:cs="Times New Roman"/>
          <w:sz w:val="24"/>
          <w:szCs w:val="24"/>
        </w:rPr>
        <w:t xml:space="preserve"> from Belagavi district and two taluks, </w:t>
      </w:r>
      <w:proofErr w:type="spellStart"/>
      <w:r>
        <w:rPr>
          <w:rFonts w:ascii="Times New Roman" w:hAnsi="Times New Roman" w:cs="Times New Roman"/>
          <w:sz w:val="24"/>
          <w:szCs w:val="24"/>
        </w:rPr>
        <w:t>Kalghatagi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Hubballi</w:t>
      </w:r>
      <w:proofErr w:type="spellEnd"/>
      <w:r>
        <w:rPr>
          <w:rFonts w:ascii="Times New Roman" w:hAnsi="Times New Roman" w:cs="Times New Roman"/>
          <w:sz w:val="24"/>
          <w:szCs w:val="24"/>
        </w:rPr>
        <w:t xml:space="preserve"> from Dharwad district were chosen intentionally for the study. In the third phase, two villages from each of the taluks based on maximum area under soybean production were chosen intentionally. In the fourth stage, sixteen farmer respondents were chosen from each village encompassing eight sample farmer respondents who are growing University soybean cultivars and eight farmer respondents who are growing other soybean cultivars in UASD jurisdiction. Thus, total sample size of 128.</w:t>
      </w:r>
    </w:p>
    <w:p w14:paraId="66275841" w14:textId="77777777" w:rsidR="00563BAA" w:rsidRDefault="00B159C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Analytical Tools</w:t>
      </w:r>
    </w:p>
    <w:p w14:paraId="0E71954D" w14:textId="77777777" w:rsidR="00563BAA" w:rsidRDefault="00B159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Garrett’s Ranking Technique</w:t>
      </w:r>
    </w:p>
    <w:p w14:paraId="36795CBA" w14:textId="77777777" w:rsidR="00563BAA" w:rsidRDefault="00B159CD">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The constraints faced by the sample respondents during adoption of soybean technologies were ranked by using Garrett’s ranking technique. As per the method, farmer respondents were enquired of constraints that they confronted in adoption of soybean technologies. Depending upon intensity of constraints faced by them rankings were assigned individually to each of the constraints. Similarly, ranks were allocated to different frequency of various constraints. The results of such ranking were converted into score value by using the following formula.</w:t>
      </w:r>
    </w:p>
    <w:p w14:paraId="68E7166C" w14:textId="77777777" w:rsidR="00563BAA" w:rsidRDefault="00B159CD">
      <w:pPr>
        <w:spacing w:line="360" w:lineRule="auto"/>
        <w:jc w:val="center"/>
        <w:rPr>
          <w:rFonts w:ascii="Times New Roman" w:hAnsi="Times New Roman" w:cs="Times New Roman"/>
          <w:sz w:val="24"/>
          <w:szCs w:val="24"/>
        </w:rPr>
      </w:pPr>
      <w:r>
        <w:rPr>
          <w:rFonts w:ascii="Times New Roman" w:hAnsi="Times New Roman" w:cs="Times New Roman"/>
          <w:sz w:val="24"/>
          <w:szCs w:val="24"/>
        </w:rPr>
        <w:t>Per cent position =100* (R</w:t>
      </w:r>
      <w:r>
        <w:rPr>
          <w:rFonts w:ascii="Times New Roman" w:hAnsi="Times New Roman" w:cs="Times New Roman"/>
          <w:sz w:val="24"/>
          <w:szCs w:val="24"/>
          <w:vertAlign w:val="subscript"/>
        </w:rPr>
        <w:t>ij</w:t>
      </w:r>
      <w:r>
        <w:rPr>
          <w:rFonts w:ascii="Times New Roman" w:hAnsi="Times New Roman" w:cs="Times New Roman"/>
          <w:sz w:val="24"/>
          <w:szCs w:val="24"/>
        </w:rPr>
        <w:t>-0.5) /N</w:t>
      </w:r>
      <w:r>
        <w:rPr>
          <w:rFonts w:ascii="Times New Roman" w:hAnsi="Times New Roman" w:cs="Times New Roman"/>
          <w:sz w:val="24"/>
          <w:szCs w:val="24"/>
          <w:vertAlign w:val="subscript"/>
        </w:rPr>
        <w:t>j</w:t>
      </w:r>
    </w:p>
    <w:p w14:paraId="045418AF" w14:textId="77777777" w:rsidR="00563BAA" w:rsidRDefault="00B159CD">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w:t>
      </w:r>
    </w:p>
    <w:p w14:paraId="2943B72F" w14:textId="77777777" w:rsidR="00563BAA" w:rsidRDefault="00B159C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ij</w:t>
      </w:r>
      <w:proofErr w:type="spellEnd"/>
      <w:r>
        <w:rPr>
          <w:rFonts w:ascii="Times New Roman" w:hAnsi="Times New Roman" w:cs="Times New Roman"/>
          <w:sz w:val="24"/>
          <w:szCs w:val="24"/>
        </w:rPr>
        <w:t xml:space="preserve"> = Rank given for the </w:t>
      </w:r>
      <w:proofErr w:type="spellStart"/>
      <w:r>
        <w:rPr>
          <w:rFonts w:ascii="Times New Roman" w:hAnsi="Times New Roman" w:cs="Times New Roman"/>
          <w:sz w:val="24"/>
          <w:szCs w:val="24"/>
        </w:rPr>
        <w:t>ith</w:t>
      </w:r>
      <w:proofErr w:type="spellEnd"/>
      <w:r>
        <w:rPr>
          <w:rFonts w:ascii="Times New Roman" w:hAnsi="Times New Roman" w:cs="Times New Roman"/>
          <w:sz w:val="24"/>
          <w:szCs w:val="24"/>
        </w:rPr>
        <w:t xml:space="preserve"> constraint by </w:t>
      </w:r>
      <w:proofErr w:type="spellStart"/>
      <w:r>
        <w:rPr>
          <w:rFonts w:ascii="Times New Roman" w:hAnsi="Times New Roman" w:cs="Times New Roman"/>
          <w:sz w:val="24"/>
          <w:szCs w:val="24"/>
        </w:rPr>
        <w:t>jth</w:t>
      </w:r>
      <w:proofErr w:type="spellEnd"/>
      <w:r>
        <w:rPr>
          <w:rFonts w:ascii="Times New Roman" w:hAnsi="Times New Roman" w:cs="Times New Roman"/>
          <w:sz w:val="24"/>
          <w:szCs w:val="24"/>
        </w:rPr>
        <w:t xml:space="preserve"> farmer respondent.</w:t>
      </w:r>
    </w:p>
    <w:p w14:paraId="25D75619" w14:textId="77777777" w:rsidR="00563BAA" w:rsidRDefault="00B159CD">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j</w:t>
      </w:r>
      <w:r>
        <w:rPr>
          <w:rFonts w:ascii="Times New Roman" w:hAnsi="Times New Roman" w:cs="Times New Roman"/>
          <w:sz w:val="24"/>
          <w:szCs w:val="24"/>
        </w:rPr>
        <w:t xml:space="preserve"> = Number of constraints ranked by the </w:t>
      </w:r>
      <w:proofErr w:type="spellStart"/>
      <w:r>
        <w:rPr>
          <w:rFonts w:ascii="Times New Roman" w:hAnsi="Times New Roman" w:cs="Times New Roman"/>
          <w:sz w:val="24"/>
          <w:szCs w:val="24"/>
        </w:rPr>
        <w:t>jth</w:t>
      </w:r>
      <w:proofErr w:type="spellEnd"/>
      <w:r>
        <w:rPr>
          <w:rFonts w:ascii="Times New Roman" w:hAnsi="Times New Roman" w:cs="Times New Roman"/>
          <w:sz w:val="24"/>
          <w:szCs w:val="24"/>
        </w:rPr>
        <w:t xml:space="preserve"> farmer respondent.</w:t>
      </w:r>
    </w:p>
    <w:p w14:paraId="510ED69F" w14:textId="77777777" w:rsidR="00563BAA" w:rsidRDefault="00B159C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per cent position of each rank was changed to scores by referring to tables given by Garret and Woodworth (1969). Then for each constraint, the scores of individual farmer respondents were summated and divided by the total number of farmer respondents for whom scores were assembled. The mean scores for all the constraints were ranked.</w:t>
      </w:r>
    </w:p>
    <w:p w14:paraId="414C6DEC" w14:textId="77777777" w:rsidR="00563BAA" w:rsidRDefault="00B159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2C21E09C" w14:textId="77777777" w:rsidR="00563BAA" w:rsidRDefault="00B159CD">
      <w:pPr>
        <w:spacing w:before="120" w:after="120" w:line="440" w:lineRule="atLeast"/>
        <w:ind w:firstLine="567"/>
        <w:jc w:val="both"/>
        <w:rPr>
          <w:rFonts w:ascii="Times New Roman" w:hAnsi="Times New Roman" w:cs="Times New Roman"/>
          <w:sz w:val="24"/>
          <w:szCs w:val="24"/>
        </w:rPr>
      </w:pPr>
      <w:commentRangeStart w:id="25"/>
      <w:r>
        <w:rPr>
          <w:rFonts w:ascii="Times New Roman" w:hAnsi="Times New Roman" w:cs="Times New Roman"/>
          <w:sz w:val="24"/>
          <w:szCs w:val="24"/>
        </w:rPr>
        <w:t xml:space="preserve">Table 1 </w:t>
      </w:r>
      <w:commentRangeEnd w:id="25"/>
      <w:r w:rsidR="00F34FBC">
        <w:rPr>
          <w:rStyle w:val="CommentReference"/>
        </w:rPr>
        <w:commentReference w:id="25"/>
      </w:r>
      <w:r>
        <w:rPr>
          <w:rFonts w:ascii="Times New Roman" w:hAnsi="Times New Roman" w:cs="Times New Roman"/>
          <w:sz w:val="24"/>
          <w:szCs w:val="24"/>
        </w:rPr>
        <w:t>indicate various production constraints faced by respondents in cultivation of soybean varieties in the study region. It is incidental from the table that non-availability of required improved variety seeds in adequate quantities at the right time was the major constraint with highest mean Garrett score of 74.34 followed by scarcity of labour during peak periods (</w:t>
      </w:r>
      <w:r>
        <w:rPr>
          <w:rFonts w:ascii="Times New Roman" w:hAnsi="Times New Roman" w:cs="Times New Roman"/>
          <w:bCs/>
          <w:sz w:val="24"/>
          <w:szCs w:val="24"/>
        </w:rPr>
        <w:t>Garrett score</w:t>
      </w:r>
      <w:r>
        <w:rPr>
          <w:rFonts w:ascii="Times New Roman" w:hAnsi="Times New Roman" w:cs="Times New Roman"/>
          <w:sz w:val="24"/>
          <w:szCs w:val="24"/>
        </w:rPr>
        <w:t xml:space="preserve"> 51.12), high variability in labour wages (</w:t>
      </w:r>
      <w:r>
        <w:rPr>
          <w:rFonts w:ascii="Times New Roman" w:hAnsi="Times New Roman" w:cs="Times New Roman"/>
          <w:bCs/>
          <w:sz w:val="24"/>
          <w:szCs w:val="24"/>
        </w:rPr>
        <w:t>Garrett score</w:t>
      </w:r>
      <w:r>
        <w:rPr>
          <w:rFonts w:ascii="Times New Roman" w:hAnsi="Times New Roman" w:cs="Times New Roman"/>
          <w:sz w:val="24"/>
          <w:szCs w:val="24"/>
        </w:rPr>
        <w:t xml:space="preserve"> 50.16), incidence of pest and diseases (</w:t>
      </w:r>
      <w:r>
        <w:rPr>
          <w:rFonts w:ascii="Times New Roman" w:hAnsi="Times New Roman" w:cs="Times New Roman"/>
          <w:bCs/>
          <w:sz w:val="24"/>
          <w:szCs w:val="24"/>
        </w:rPr>
        <w:t>Garrett score</w:t>
      </w:r>
      <w:r>
        <w:rPr>
          <w:rFonts w:ascii="Times New Roman" w:hAnsi="Times New Roman" w:cs="Times New Roman"/>
          <w:sz w:val="24"/>
          <w:szCs w:val="24"/>
        </w:rPr>
        <w:t xml:space="preserve"> 49.69), inadequate germination of seeds (</w:t>
      </w:r>
      <w:r>
        <w:rPr>
          <w:rFonts w:ascii="Times New Roman" w:hAnsi="Times New Roman" w:cs="Times New Roman"/>
          <w:bCs/>
          <w:sz w:val="24"/>
          <w:szCs w:val="24"/>
        </w:rPr>
        <w:t>Garrett score</w:t>
      </w:r>
      <w:r>
        <w:rPr>
          <w:rFonts w:ascii="Times New Roman" w:hAnsi="Times New Roman" w:cs="Times New Roman"/>
          <w:sz w:val="24"/>
          <w:szCs w:val="24"/>
        </w:rPr>
        <w:t xml:space="preserve"> 45.97), unawareness of recommended practices (</w:t>
      </w:r>
      <w:r>
        <w:rPr>
          <w:rFonts w:ascii="Times New Roman" w:hAnsi="Times New Roman" w:cs="Times New Roman"/>
          <w:bCs/>
          <w:sz w:val="24"/>
          <w:szCs w:val="24"/>
        </w:rPr>
        <w:t>Garrett score</w:t>
      </w:r>
      <w:r>
        <w:rPr>
          <w:rFonts w:ascii="Times New Roman" w:hAnsi="Times New Roman" w:cs="Times New Roman"/>
          <w:sz w:val="24"/>
          <w:szCs w:val="24"/>
        </w:rPr>
        <w:t xml:space="preserve"> 45.75), unawareness of soybean variety (</w:t>
      </w:r>
      <w:r>
        <w:rPr>
          <w:rFonts w:ascii="Times New Roman" w:hAnsi="Times New Roman" w:cs="Times New Roman"/>
          <w:bCs/>
          <w:sz w:val="24"/>
          <w:szCs w:val="24"/>
        </w:rPr>
        <w:t>Garrett score</w:t>
      </w:r>
      <w:r>
        <w:rPr>
          <w:rFonts w:ascii="Times New Roman" w:hAnsi="Times New Roman" w:cs="Times New Roman"/>
          <w:sz w:val="24"/>
          <w:szCs w:val="24"/>
        </w:rPr>
        <w:t xml:space="preserve"> 44.08) and difficulty in hiring required implements during peak period (</w:t>
      </w:r>
      <w:r>
        <w:rPr>
          <w:rFonts w:ascii="Times New Roman" w:hAnsi="Times New Roman" w:cs="Times New Roman"/>
          <w:bCs/>
          <w:sz w:val="24"/>
          <w:szCs w:val="24"/>
        </w:rPr>
        <w:t>Garrett score</w:t>
      </w:r>
      <w:r>
        <w:rPr>
          <w:rFonts w:ascii="Times New Roman" w:hAnsi="Times New Roman" w:cs="Times New Roman"/>
          <w:sz w:val="24"/>
          <w:szCs w:val="24"/>
        </w:rPr>
        <w:t xml:space="preserve"> 37.90).   </w:t>
      </w:r>
    </w:p>
    <w:p w14:paraId="2AB28D66" w14:textId="77777777" w:rsidR="00563BAA" w:rsidRDefault="00B159CD">
      <w:pPr>
        <w:spacing w:before="120" w:after="120" w:line="440" w:lineRule="atLeast"/>
        <w:ind w:firstLine="567"/>
        <w:jc w:val="both"/>
        <w:rPr>
          <w:rFonts w:ascii="Times New Roman" w:hAnsi="Times New Roman" w:cs="Times New Roman"/>
          <w:sz w:val="24"/>
          <w:szCs w:val="24"/>
        </w:rPr>
      </w:pPr>
      <w:r>
        <w:rPr>
          <w:rFonts w:ascii="Times New Roman" w:hAnsi="Times New Roman" w:cs="Times New Roman"/>
          <w:sz w:val="24"/>
          <w:szCs w:val="24"/>
        </w:rPr>
        <w:t>Table 2 specify various marketing constraints faced by respondents in soybean marketing in the study region. It is incidental from the table that high price fluctuation was the major constraint with highest mean Garrett score of 92.29 followed by untimely payment of sale proceeds (</w:t>
      </w:r>
      <w:r>
        <w:rPr>
          <w:rFonts w:ascii="Times New Roman" w:hAnsi="Times New Roman" w:cs="Times New Roman"/>
          <w:bCs/>
          <w:sz w:val="24"/>
          <w:szCs w:val="24"/>
        </w:rPr>
        <w:t>Garrett score</w:t>
      </w:r>
      <w:r>
        <w:rPr>
          <w:rFonts w:ascii="Times New Roman" w:hAnsi="Times New Roman" w:cs="Times New Roman"/>
          <w:sz w:val="24"/>
          <w:szCs w:val="24"/>
        </w:rPr>
        <w:t xml:space="preserve"> 72.82), lack of market information (</w:t>
      </w:r>
      <w:r>
        <w:rPr>
          <w:rFonts w:ascii="Times New Roman" w:hAnsi="Times New Roman" w:cs="Times New Roman"/>
          <w:bCs/>
          <w:sz w:val="24"/>
          <w:szCs w:val="24"/>
        </w:rPr>
        <w:t>Garrett score</w:t>
      </w:r>
      <w:r>
        <w:rPr>
          <w:rFonts w:ascii="Times New Roman" w:hAnsi="Times New Roman" w:cs="Times New Roman"/>
          <w:sz w:val="24"/>
          <w:szCs w:val="24"/>
        </w:rPr>
        <w:t xml:space="preserve"> 54.84), long distant market (</w:t>
      </w:r>
      <w:r>
        <w:rPr>
          <w:rFonts w:ascii="Times New Roman" w:hAnsi="Times New Roman" w:cs="Times New Roman"/>
          <w:bCs/>
          <w:sz w:val="24"/>
          <w:szCs w:val="24"/>
        </w:rPr>
        <w:t>Garrett score</w:t>
      </w:r>
      <w:r>
        <w:rPr>
          <w:rFonts w:ascii="Times New Roman" w:hAnsi="Times New Roman" w:cs="Times New Roman"/>
          <w:sz w:val="24"/>
          <w:szCs w:val="24"/>
        </w:rPr>
        <w:t xml:space="preserve"> 48.50), lack of grading facilities (</w:t>
      </w:r>
      <w:r>
        <w:rPr>
          <w:rFonts w:ascii="Times New Roman" w:hAnsi="Times New Roman" w:cs="Times New Roman"/>
          <w:bCs/>
          <w:sz w:val="24"/>
          <w:szCs w:val="24"/>
        </w:rPr>
        <w:t>Garrett score</w:t>
      </w:r>
      <w:r>
        <w:rPr>
          <w:rFonts w:ascii="Times New Roman" w:hAnsi="Times New Roman" w:cs="Times New Roman"/>
          <w:sz w:val="24"/>
          <w:szCs w:val="24"/>
        </w:rPr>
        <w:t xml:space="preserve"> 40.63), high cost of transportation (</w:t>
      </w:r>
      <w:r>
        <w:rPr>
          <w:rFonts w:ascii="Times New Roman" w:hAnsi="Times New Roman" w:cs="Times New Roman"/>
          <w:bCs/>
          <w:sz w:val="24"/>
          <w:szCs w:val="24"/>
        </w:rPr>
        <w:t>Garrett score</w:t>
      </w:r>
      <w:r>
        <w:rPr>
          <w:rFonts w:ascii="Times New Roman" w:hAnsi="Times New Roman" w:cs="Times New Roman"/>
          <w:sz w:val="24"/>
          <w:szCs w:val="24"/>
        </w:rPr>
        <w:t xml:space="preserve"> 37.87), lack of storage facilities (</w:t>
      </w:r>
      <w:r>
        <w:rPr>
          <w:rFonts w:ascii="Times New Roman" w:hAnsi="Times New Roman" w:cs="Times New Roman"/>
          <w:bCs/>
          <w:sz w:val="24"/>
          <w:szCs w:val="24"/>
        </w:rPr>
        <w:t>Garrett score</w:t>
      </w:r>
      <w:r>
        <w:rPr>
          <w:rFonts w:ascii="Times New Roman" w:hAnsi="Times New Roman" w:cs="Times New Roman"/>
          <w:sz w:val="24"/>
          <w:szCs w:val="24"/>
        </w:rPr>
        <w:t xml:space="preserve"> 28.34) and lack of marketing cooperative societies (</w:t>
      </w:r>
      <w:r>
        <w:rPr>
          <w:rFonts w:ascii="Times New Roman" w:hAnsi="Times New Roman" w:cs="Times New Roman"/>
          <w:bCs/>
          <w:sz w:val="24"/>
          <w:szCs w:val="24"/>
        </w:rPr>
        <w:t>Garrett score</w:t>
      </w:r>
      <w:r>
        <w:rPr>
          <w:rFonts w:ascii="Times New Roman" w:hAnsi="Times New Roman" w:cs="Times New Roman"/>
          <w:sz w:val="24"/>
          <w:szCs w:val="24"/>
        </w:rPr>
        <w:t xml:space="preserve"> 23.70).  These results were in line with study conducted by </w:t>
      </w:r>
      <w:proofErr w:type="spellStart"/>
      <w:r>
        <w:rPr>
          <w:rFonts w:ascii="Times New Roman" w:hAnsi="Times New Roman" w:cs="Times New Roman"/>
          <w:sz w:val="24"/>
          <w:szCs w:val="24"/>
        </w:rPr>
        <w:t>Jamanal</w:t>
      </w:r>
      <w:proofErr w:type="spellEnd"/>
      <w:r>
        <w:rPr>
          <w:rFonts w:ascii="Times New Roman" w:hAnsi="Times New Roman" w:cs="Times New Roman"/>
          <w:sz w:val="24"/>
          <w:szCs w:val="24"/>
        </w:rPr>
        <w:t xml:space="preserve"> (2017) and </w:t>
      </w:r>
      <w:proofErr w:type="spellStart"/>
      <w:r>
        <w:rPr>
          <w:rFonts w:ascii="Times New Roman" w:hAnsi="Times New Roman" w:cs="Times New Roman"/>
          <w:sz w:val="24"/>
          <w:szCs w:val="24"/>
        </w:rPr>
        <w:t>Yogananda</w:t>
      </w:r>
      <w:proofErr w:type="spellEnd"/>
      <w:r>
        <w:rPr>
          <w:rFonts w:ascii="Times New Roman" w:hAnsi="Times New Roman" w:cs="Times New Roman"/>
          <w:sz w:val="24"/>
          <w:szCs w:val="24"/>
        </w:rPr>
        <w:t xml:space="preserve"> (2016).</w:t>
      </w:r>
    </w:p>
    <w:p w14:paraId="1EE75BE5" w14:textId="77777777" w:rsidR="00563BAA" w:rsidRDefault="00B159CD">
      <w:pPr>
        <w:spacing w:before="120" w:after="120" w:line="460" w:lineRule="atLeast"/>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CBD31DD" w14:textId="77777777" w:rsidR="00563BAA" w:rsidRDefault="00B159CD">
      <w:pPr>
        <w:spacing w:before="120" w:after="120" w:line="4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Non-availability of required quantity of Dsb-21 soybean variety seeds was the major constraint (Rank-I) in the study area thus, there is a need to increase the spread of improved soybean variety through its higher seed production by collaboration between university, seed producing agencies and National Seed Corporation (NSC) which is responsible for distributing required quantity of improved variety seeds at right time. The higher fluctuation in prices can be overcome by creating awareness among farmers regarding Minimum support price and marketing loans availed on production of warehouse receipt to avoid distress sale.</w:t>
      </w:r>
    </w:p>
    <w:p w14:paraId="712EC4AC" w14:textId="77777777" w:rsidR="00563BAA" w:rsidRDefault="00563BAA">
      <w:pPr>
        <w:spacing w:before="120" w:after="120" w:line="440" w:lineRule="atLeast"/>
        <w:jc w:val="both"/>
        <w:rPr>
          <w:rFonts w:ascii="Times New Roman" w:hAnsi="Times New Roman" w:cs="Times New Roman"/>
          <w:sz w:val="24"/>
          <w:szCs w:val="24"/>
          <w:lang w:val="en-US"/>
        </w:rPr>
      </w:pPr>
    </w:p>
    <w:p w14:paraId="2A3BEF13" w14:textId="77777777" w:rsidR="00563BAA" w:rsidRDefault="00563BAA">
      <w:pPr>
        <w:spacing w:before="120" w:after="120" w:line="440" w:lineRule="atLeast"/>
        <w:jc w:val="both"/>
        <w:rPr>
          <w:rFonts w:ascii="Times New Roman" w:hAnsi="Times New Roman" w:cs="Times New Roman"/>
          <w:sz w:val="24"/>
          <w:szCs w:val="24"/>
          <w:lang w:val="en-US"/>
        </w:rPr>
      </w:pPr>
    </w:p>
    <w:p w14:paraId="584F77A7" w14:textId="77777777" w:rsidR="00563BAA" w:rsidRDefault="00B159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7BAE3401" w14:textId="77777777" w:rsidR="00563BAA" w:rsidRDefault="00B159CD">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Anonymous. 2020a. Annual Report (2020-21), Ministry of Consumer Affairs, Food and Public Distribution, GOI, New Delhi.</w:t>
      </w:r>
    </w:p>
    <w:p w14:paraId="650E119B" w14:textId="77777777" w:rsidR="00563BAA" w:rsidRDefault="00B159CD">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Anonymous. 2020b. Annual Report (2020-21), Food and Agricultural Organisation, Rome, Italy.</w:t>
      </w:r>
    </w:p>
    <w:p w14:paraId="67C66244" w14:textId="77777777" w:rsidR="00563BAA" w:rsidRDefault="00B159CD">
      <w:pPr>
        <w:spacing w:line="240" w:lineRule="auto"/>
        <w:jc w:val="both"/>
        <w:rPr>
          <w:rFonts w:ascii="Times New Roman" w:hAnsi="Times New Roman" w:cs="Times New Roman"/>
          <w:sz w:val="24"/>
          <w:szCs w:val="24"/>
        </w:rPr>
      </w:pPr>
      <w:r>
        <w:rPr>
          <w:rFonts w:ascii="Times New Roman" w:hAnsi="Times New Roman" w:cs="Times New Roman"/>
          <w:sz w:val="24"/>
          <w:szCs w:val="24"/>
        </w:rPr>
        <w:t>Anonymous. 2020c. Agriculture Statistics at A Glance, Ministry of Agriculture and Farmer’s</w:t>
      </w:r>
    </w:p>
    <w:p w14:paraId="40B4A751" w14:textId="77777777" w:rsidR="00563BAA" w:rsidRDefault="00B159CD">
      <w:pPr>
        <w:spacing w:line="360" w:lineRule="auto"/>
        <w:ind w:left="357" w:firstLine="494"/>
        <w:jc w:val="both"/>
        <w:rPr>
          <w:rFonts w:ascii="Times New Roman" w:hAnsi="Times New Roman" w:cs="Times New Roman"/>
          <w:sz w:val="24"/>
          <w:szCs w:val="24"/>
        </w:rPr>
      </w:pPr>
      <w:r>
        <w:rPr>
          <w:rFonts w:ascii="Times New Roman" w:hAnsi="Times New Roman" w:cs="Times New Roman"/>
          <w:sz w:val="24"/>
          <w:szCs w:val="24"/>
        </w:rPr>
        <w:t>Welfare, GOI, New Delhi.</w:t>
      </w:r>
    </w:p>
    <w:p w14:paraId="6D839561" w14:textId="77777777" w:rsidR="00563BAA" w:rsidRDefault="00B159CD">
      <w:pPr>
        <w:pStyle w:val="NoSpacing"/>
        <w:spacing w:before="120" w:after="120" w:line="420" w:lineRule="atLeast"/>
        <w:ind w:left="1276" w:hanging="1276"/>
        <w:jc w:val="both"/>
        <w:rPr>
          <w:rFonts w:ascii="Times New Roman" w:hAnsi="Times New Roman" w:cs="Times New Roman"/>
          <w:iCs/>
          <w:sz w:val="24"/>
          <w:szCs w:val="24"/>
        </w:rPr>
      </w:pPr>
      <w:r>
        <w:rPr>
          <w:rFonts w:ascii="Times New Roman" w:hAnsi="Times New Roman" w:cs="Times New Roman"/>
          <w:iCs/>
          <w:sz w:val="24"/>
          <w:szCs w:val="24"/>
        </w:rPr>
        <w:t xml:space="preserve">Garrett, H. E. and Woodsworth, R.S., 1969, Statistics in Psychology and Education, Vakils, </w:t>
      </w:r>
      <w:proofErr w:type="spellStart"/>
      <w:r>
        <w:rPr>
          <w:rFonts w:ascii="Times New Roman" w:hAnsi="Times New Roman" w:cs="Times New Roman"/>
          <w:iCs/>
          <w:sz w:val="24"/>
          <w:szCs w:val="24"/>
        </w:rPr>
        <w:t>Feffer</w:t>
      </w:r>
      <w:proofErr w:type="spellEnd"/>
      <w:r>
        <w:rPr>
          <w:rFonts w:ascii="Times New Roman" w:hAnsi="Times New Roman" w:cs="Times New Roman"/>
          <w:iCs/>
          <w:sz w:val="24"/>
          <w:szCs w:val="24"/>
        </w:rPr>
        <w:t xml:space="preserve"> and Simons Pvt. Ltd. Bombay, pp. 329.</w:t>
      </w:r>
    </w:p>
    <w:p w14:paraId="6C06AAF6" w14:textId="77777777" w:rsidR="00563BAA" w:rsidRDefault="00B159CD">
      <w:pPr>
        <w:spacing w:before="120" w:after="120" w:line="440" w:lineRule="atLeast"/>
        <w:ind w:left="1276" w:hanging="1276"/>
        <w:jc w:val="both"/>
        <w:rPr>
          <w:rFonts w:ascii="Times New Roman" w:hAnsi="Times New Roman" w:cs="Times New Roman"/>
          <w:sz w:val="24"/>
          <w:szCs w:val="24"/>
        </w:rPr>
      </w:pPr>
      <w:proofErr w:type="spellStart"/>
      <w:r>
        <w:rPr>
          <w:rFonts w:ascii="Times New Roman" w:hAnsi="Times New Roman" w:cs="Times New Roman"/>
          <w:sz w:val="24"/>
          <w:szCs w:val="24"/>
        </w:rPr>
        <w:t>Jamanal</w:t>
      </w:r>
      <w:proofErr w:type="spellEnd"/>
      <w:r>
        <w:rPr>
          <w:rFonts w:ascii="Times New Roman" w:hAnsi="Times New Roman" w:cs="Times New Roman"/>
          <w:sz w:val="24"/>
          <w:szCs w:val="24"/>
        </w:rPr>
        <w:t xml:space="preserve">, S. K. and Syed, S., 2017, Constraints faced by the soybean growers, </w:t>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Pharmacog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Phytochem</w:t>
      </w:r>
      <w:proofErr w:type="spellEnd"/>
      <w:r>
        <w:rPr>
          <w:rFonts w:ascii="Times New Roman" w:hAnsi="Times New Roman" w:cs="Times New Roman"/>
          <w:i/>
          <w:iCs/>
          <w:sz w:val="24"/>
          <w:szCs w:val="24"/>
        </w:rPr>
        <w:t>.</w:t>
      </w:r>
      <w:r>
        <w:rPr>
          <w:rFonts w:ascii="Times New Roman" w:hAnsi="Times New Roman" w:cs="Times New Roman"/>
          <w:sz w:val="24"/>
          <w:szCs w:val="24"/>
        </w:rPr>
        <w:t>, 6 (6): 31-32.</w:t>
      </w:r>
    </w:p>
    <w:p w14:paraId="56D9A1F7" w14:textId="77777777" w:rsidR="00563BAA" w:rsidRDefault="00B159CD">
      <w:pPr>
        <w:pStyle w:val="Heading3"/>
        <w:shd w:val="clear" w:color="auto" w:fill="FFFFFF"/>
        <w:spacing w:before="120" w:beforeAutospacing="0" w:after="120" w:afterAutospacing="0" w:line="440" w:lineRule="atLeast"/>
        <w:ind w:left="1276" w:hanging="1276"/>
        <w:jc w:val="both"/>
        <w:rPr>
          <w:b w:val="0"/>
          <w:bCs w:val="0"/>
          <w:sz w:val="24"/>
          <w:szCs w:val="24"/>
          <w:shd w:val="clear" w:color="auto" w:fill="FFFFFF"/>
        </w:rPr>
      </w:pPr>
      <w:proofErr w:type="spellStart"/>
      <w:r>
        <w:rPr>
          <w:b w:val="0"/>
          <w:bCs w:val="0"/>
          <w:sz w:val="24"/>
          <w:szCs w:val="24"/>
        </w:rPr>
        <w:t>Yogananda</w:t>
      </w:r>
      <w:proofErr w:type="spellEnd"/>
      <w:r>
        <w:rPr>
          <w:b w:val="0"/>
          <w:bCs w:val="0"/>
          <w:sz w:val="24"/>
          <w:szCs w:val="24"/>
        </w:rPr>
        <w:t>, R. E., 2016, Production and marketing of soybean in Belagavi district of Karnataka - An Economic analysis.</w:t>
      </w:r>
      <w:r>
        <w:rPr>
          <w:b w:val="0"/>
          <w:bCs w:val="0"/>
          <w:sz w:val="24"/>
          <w:szCs w:val="24"/>
          <w:shd w:val="clear" w:color="auto" w:fill="FFFFFF"/>
        </w:rPr>
        <w:t xml:space="preserve"> </w:t>
      </w:r>
      <w:r>
        <w:rPr>
          <w:b w:val="0"/>
          <w:bCs w:val="0"/>
          <w:i/>
          <w:iCs/>
          <w:sz w:val="24"/>
          <w:szCs w:val="24"/>
          <w:shd w:val="clear" w:color="auto" w:fill="FFFFFF"/>
        </w:rPr>
        <w:t>M.Sc. (Agri.) Thesis</w:t>
      </w:r>
      <w:r>
        <w:rPr>
          <w:b w:val="0"/>
          <w:bCs w:val="0"/>
          <w:sz w:val="24"/>
          <w:szCs w:val="24"/>
          <w:shd w:val="clear" w:color="auto" w:fill="FFFFFF"/>
        </w:rPr>
        <w:t>., Uni. Agric. Sci. Dharwad,</w:t>
      </w:r>
      <w:r>
        <w:rPr>
          <w:b w:val="0"/>
          <w:bCs w:val="0"/>
          <w:sz w:val="24"/>
          <w:szCs w:val="24"/>
        </w:rPr>
        <w:t xml:space="preserve"> Karnataka </w:t>
      </w:r>
      <w:r>
        <w:rPr>
          <w:b w:val="0"/>
          <w:bCs w:val="0"/>
          <w:sz w:val="24"/>
          <w:szCs w:val="24"/>
          <w:shd w:val="clear" w:color="auto" w:fill="FFFFFF"/>
        </w:rPr>
        <w:t>(India).</w:t>
      </w:r>
    </w:p>
    <w:p w14:paraId="762771A5" w14:textId="77777777" w:rsidR="00563BAA" w:rsidRDefault="00563BAA">
      <w:pPr>
        <w:spacing w:line="360" w:lineRule="auto"/>
        <w:ind w:left="357" w:firstLine="494"/>
        <w:jc w:val="both"/>
        <w:rPr>
          <w:rFonts w:ascii="Times New Roman" w:hAnsi="Times New Roman" w:cs="Times New Roman"/>
          <w:sz w:val="24"/>
          <w:szCs w:val="24"/>
        </w:rPr>
      </w:pPr>
    </w:p>
    <w:p w14:paraId="623FBCE0" w14:textId="77777777" w:rsidR="00563BAA" w:rsidRDefault="00563BAA">
      <w:pPr>
        <w:spacing w:line="360" w:lineRule="auto"/>
        <w:ind w:left="357" w:firstLine="494"/>
        <w:jc w:val="both"/>
        <w:rPr>
          <w:rFonts w:ascii="Times New Roman" w:hAnsi="Times New Roman" w:cs="Times New Roman"/>
          <w:sz w:val="24"/>
          <w:szCs w:val="24"/>
        </w:rPr>
      </w:pPr>
    </w:p>
    <w:p w14:paraId="423DD9FB" w14:textId="77777777" w:rsidR="00563BAA" w:rsidRDefault="00563BAA">
      <w:pPr>
        <w:spacing w:before="120" w:after="120" w:line="440" w:lineRule="atLeast"/>
        <w:jc w:val="both"/>
        <w:rPr>
          <w:rFonts w:ascii="Times New Roman" w:hAnsi="Times New Roman" w:cs="Times New Roman"/>
          <w:sz w:val="24"/>
          <w:szCs w:val="24"/>
          <w:lang w:val="en-US"/>
        </w:rPr>
      </w:pPr>
    </w:p>
    <w:p w14:paraId="59E04EA5" w14:textId="77777777" w:rsidR="00563BAA" w:rsidRDefault="00563BAA">
      <w:pPr>
        <w:spacing w:before="120" w:after="120" w:line="440" w:lineRule="atLeast"/>
        <w:jc w:val="both"/>
        <w:rPr>
          <w:rFonts w:ascii="Times New Roman" w:hAnsi="Times New Roman" w:cs="Times New Roman"/>
          <w:b/>
          <w:bCs/>
          <w:sz w:val="24"/>
          <w:szCs w:val="24"/>
          <w:lang w:val="en-US"/>
        </w:rPr>
      </w:pPr>
    </w:p>
    <w:p w14:paraId="0D35EF54" w14:textId="77777777" w:rsidR="00563BAA" w:rsidRDefault="00563BAA">
      <w:pPr>
        <w:spacing w:before="120" w:after="120" w:line="440" w:lineRule="atLeast"/>
        <w:jc w:val="both"/>
        <w:rPr>
          <w:rFonts w:ascii="Times New Roman" w:hAnsi="Times New Roman" w:cs="Times New Roman"/>
          <w:b/>
          <w:bCs/>
          <w:sz w:val="24"/>
          <w:szCs w:val="24"/>
          <w:lang w:val="en-US"/>
        </w:rPr>
      </w:pPr>
    </w:p>
    <w:p w14:paraId="692B25C1" w14:textId="77777777" w:rsidR="00563BAA" w:rsidRDefault="00563BAA">
      <w:pPr>
        <w:spacing w:before="120" w:after="120" w:line="440" w:lineRule="atLeast"/>
        <w:jc w:val="both"/>
        <w:rPr>
          <w:rFonts w:ascii="Times New Roman" w:hAnsi="Times New Roman" w:cs="Times New Roman"/>
          <w:b/>
          <w:bCs/>
          <w:sz w:val="24"/>
          <w:szCs w:val="24"/>
          <w:lang w:val="en-US"/>
        </w:rPr>
      </w:pPr>
    </w:p>
    <w:p w14:paraId="37545ED1" w14:textId="77777777" w:rsidR="00563BAA" w:rsidRDefault="00563BAA">
      <w:pPr>
        <w:spacing w:before="120" w:after="120" w:line="440" w:lineRule="atLeast"/>
        <w:jc w:val="both"/>
        <w:rPr>
          <w:rFonts w:ascii="Times New Roman" w:hAnsi="Times New Roman" w:cs="Times New Roman"/>
          <w:b/>
          <w:bCs/>
          <w:sz w:val="24"/>
          <w:szCs w:val="24"/>
          <w:lang w:val="en-US"/>
        </w:rPr>
      </w:pPr>
    </w:p>
    <w:p w14:paraId="3AC63B83" w14:textId="77777777" w:rsidR="00563BAA" w:rsidRDefault="00563BAA">
      <w:pPr>
        <w:spacing w:before="120" w:after="120" w:line="440" w:lineRule="atLeast"/>
        <w:jc w:val="both"/>
        <w:rPr>
          <w:rFonts w:ascii="Times New Roman" w:hAnsi="Times New Roman" w:cs="Times New Roman"/>
          <w:b/>
          <w:bCs/>
          <w:sz w:val="24"/>
          <w:szCs w:val="24"/>
          <w:lang w:val="en-US"/>
        </w:rPr>
      </w:pPr>
    </w:p>
    <w:p w14:paraId="61E5E448" w14:textId="77777777" w:rsidR="00563BAA" w:rsidRDefault="00563BAA">
      <w:pPr>
        <w:spacing w:before="120" w:after="120" w:line="440" w:lineRule="atLeast"/>
        <w:jc w:val="both"/>
        <w:rPr>
          <w:rFonts w:ascii="Times New Roman" w:hAnsi="Times New Roman" w:cs="Times New Roman"/>
          <w:b/>
          <w:bCs/>
          <w:sz w:val="24"/>
          <w:szCs w:val="24"/>
          <w:lang w:val="en-US"/>
        </w:rPr>
      </w:pPr>
    </w:p>
    <w:p w14:paraId="4B739A3D" w14:textId="77777777" w:rsidR="00563BAA" w:rsidRDefault="00563BAA">
      <w:pPr>
        <w:spacing w:before="120" w:after="120" w:line="440" w:lineRule="atLeast"/>
        <w:jc w:val="both"/>
        <w:rPr>
          <w:rFonts w:ascii="Times New Roman" w:hAnsi="Times New Roman" w:cs="Times New Roman"/>
          <w:b/>
          <w:bCs/>
          <w:sz w:val="24"/>
          <w:szCs w:val="24"/>
          <w:lang w:val="en-US"/>
        </w:rPr>
      </w:pPr>
    </w:p>
    <w:p w14:paraId="2CF0E835" w14:textId="77777777" w:rsidR="00563BAA" w:rsidRDefault="00563BAA">
      <w:pPr>
        <w:spacing w:before="120" w:after="120" w:line="440" w:lineRule="atLeast"/>
        <w:jc w:val="both"/>
        <w:rPr>
          <w:rFonts w:ascii="Times New Roman" w:hAnsi="Times New Roman" w:cs="Times New Roman"/>
          <w:b/>
          <w:bCs/>
          <w:sz w:val="24"/>
          <w:szCs w:val="24"/>
          <w:lang w:val="en-US"/>
        </w:rPr>
      </w:pPr>
    </w:p>
    <w:p w14:paraId="31090F1F" w14:textId="77777777" w:rsidR="00563BAA" w:rsidRDefault="00563BAA">
      <w:pPr>
        <w:spacing w:before="120" w:after="120" w:line="440" w:lineRule="atLeast"/>
        <w:jc w:val="both"/>
        <w:rPr>
          <w:rFonts w:ascii="Times New Roman" w:hAnsi="Times New Roman" w:cs="Times New Roman"/>
          <w:b/>
          <w:bCs/>
          <w:sz w:val="24"/>
          <w:szCs w:val="24"/>
          <w:lang w:val="en-US"/>
        </w:rPr>
      </w:pPr>
    </w:p>
    <w:p w14:paraId="4395F83F" w14:textId="77777777" w:rsidR="00563BAA" w:rsidRDefault="00B159CD">
      <w:pPr>
        <w:spacing w:before="120" w:after="120" w:line="440" w:lineRule="atLeas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t>
      </w:r>
    </w:p>
    <w:p w14:paraId="6B615683" w14:textId="77777777" w:rsidR="00563BAA" w:rsidRDefault="00B159CD">
      <w:pPr>
        <w:spacing w:before="120" w:after="120" w:line="440" w:lineRule="atLeas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Tables </w:t>
      </w:r>
    </w:p>
    <w:p w14:paraId="1040C053" w14:textId="77777777" w:rsidR="00563BAA" w:rsidRDefault="00B159CD">
      <w:pPr>
        <w:spacing w:after="0" w:line="240" w:lineRule="auto"/>
        <w:ind w:left="1246" w:hanging="1246"/>
        <w:jc w:val="both"/>
        <w:rPr>
          <w:rFonts w:ascii="Times New Roman" w:hAnsi="Times New Roman" w:cs="Times New Roman"/>
          <w:b/>
          <w:bCs/>
          <w:sz w:val="24"/>
          <w:szCs w:val="24"/>
        </w:rPr>
      </w:pPr>
      <w:r>
        <w:rPr>
          <w:rFonts w:ascii="Times New Roman" w:hAnsi="Times New Roman" w:cs="Times New Roman"/>
          <w:b/>
          <w:bCs/>
          <w:sz w:val="24"/>
          <w:szCs w:val="24"/>
        </w:rPr>
        <w:t>Table 1: Constraints encountered by respondents in soybean production in study area</w:t>
      </w:r>
    </w:p>
    <w:p w14:paraId="1F1EF6D0" w14:textId="77777777" w:rsidR="00563BAA" w:rsidRDefault="00B159CD">
      <w:pPr>
        <w:spacing w:after="0" w:line="240" w:lineRule="auto"/>
        <w:ind w:left="8100" w:hanging="8100"/>
        <w:jc w:val="right"/>
        <w:rPr>
          <w:rFonts w:ascii="Times New Roman" w:hAnsi="Times New Roman" w:cs="Times New Roman"/>
          <w:b/>
          <w:bCs/>
          <w:sz w:val="24"/>
          <w:szCs w:val="24"/>
        </w:rPr>
      </w:pPr>
      <w:r>
        <w:rPr>
          <w:rFonts w:ascii="Times New Roman" w:hAnsi="Times New Roman" w:cs="Times New Roman"/>
          <w:b/>
          <w:bCs/>
          <w:sz w:val="24"/>
          <w:szCs w:val="24"/>
        </w:rPr>
        <w:t>(n=128)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5401"/>
        <w:gridCol w:w="1939"/>
        <w:gridCol w:w="1115"/>
      </w:tblGrid>
      <w:tr w:rsidR="00563BAA" w14:paraId="5E424D66" w14:textId="77777777">
        <w:tc>
          <w:tcPr>
            <w:tcW w:w="335" w:type="pct"/>
            <w:tcBorders>
              <w:top w:val="single" w:sz="4" w:space="0" w:color="auto"/>
              <w:left w:val="single" w:sz="4" w:space="0" w:color="auto"/>
              <w:bottom w:val="single" w:sz="4" w:space="0" w:color="auto"/>
              <w:right w:val="single" w:sz="4" w:space="0" w:color="auto"/>
            </w:tcBorders>
          </w:tcPr>
          <w:p w14:paraId="01EF480F" w14:textId="77777777" w:rsidR="00563BAA" w:rsidRDefault="00B159CD">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SN.</w:t>
            </w:r>
          </w:p>
        </w:tc>
        <w:tc>
          <w:tcPr>
            <w:tcW w:w="2980" w:type="pct"/>
            <w:tcBorders>
              <w:top w:val="single" w:sz="4" w:space="0" w:color="auto"/>
              <w:left w:val="single" w:sz="4" w:space="0" w:color="auto"/>
              <w:bottom w:val="single" w:sz="4" w:space="0" w:color="auto"/>
              <w:right w:val="single" w:sz="4" w:space="0" w:color="auto"/>
            </w:tcBorders>
            <w:noWrap/>
          </w:tcPr>
          <w:p w14:paraId="53AC074B" w14:textId="77777777" w:rsidR="00563BAA" w:rsidRDefault="00B159CD">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Constraints</w:t>
            </w:r>
          </w:p>
        </w:tc>
        <w:tc>
          <w:tcPr>
            <w:tcW w:w="1070" w:type="pct"/>
            <w:tcBorders>
              <w:top w:val="single" w:sz="4" w:space="0" w:color="auto"/>
              <w:left w:val="single" w:sz="4" w:space="0" w:color="auto"/>
              <w:bottom w:val="single" w:sz="4" w:space="0" w:color="auto"/>
              <w:right w:val="single" w:sz="4" w:space="0" w:color="auto"/>
            </w:tcBorders>
            <w:noWrap/>
          </w:tcPr>
          <w:p w14:paraId="09A0A9A9" w14:textId="77777777" w:rsidR="00563BAA" w:rsidRDefault="00B159CD">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Mean Garrett score</w:t>
            </w:r>
          </w:p>
        </w:tc>
        <w:tc>
          <w:tcPr>
            <w:tcW w:w="615" w:type="pct"/>
            <w:tcBorders>
              <w:top w:val="single" w:sz="4" w:space="0" w:color="auto"/>
              <w:left w:val="single" w:sz="4" w:space="0" w:color="auto"/>
              <w:bottom w:val="single" w:sz="4" w:space="0" w:color="auto"/>
              <w:right w:val="single" w:sz="4" w:space="0" w:color="auto"/>
            </w:tcBorders>
          </w:tcPr>
          <w:p w14:paraId="7399619A" w14:textId="77777777" w:rsidR="00563BAA" w:rsidRDefault="00B159CD">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Rank</w:t>
            </w:r>
          </w:p>
        </w:tc>
      </w:tr>
      <w:tr w:rsidR="00563BAA" w14:paraId="04D4C363" w14:textId="77777777">
        <w:tc>
          <w:tcPr>
            <w:tcW w:w="335" w:type="pct"/>
            <w:tcBorders>
              <w:top w:val="single" w:sz="4" w:space="0" w:color="auto"/>
              <w:left w:val="single" w:sz="4" w:space="0" w:color="auto"/>
              <w:bottom w:val="single" w:sz="4" w:space="0" w:color="auto"/>
              <w:right w:val="single" w:sz="4" w:space="0" w:color="auto"/>
            </w:tcBorders>
          </w:tcPr>
          <w:p w14:paraId="30A03705"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80" w:type="pct"/>
            <w:tcBorders>
              <w:top w:val="single" w:sz="4" w:space="0" w:color="auto"/>
              <w:left w:val="single" w:sz="4" w:space="0" w:color="auto"/>
              <w:bottom w:val="single" w:sz="4" w:space="0" w:color="auto"/>
              <w:right w:val="single" w:sz="4" w:space="0" w:color="auto"/>
            </w:tcBorders>
            <w:noWrap/>
          </w:tcPr>
          <w:p w14:paraId="0D6B830D"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Non-availability of improved soybean (Dsb-21) variety seeds in required quantities</w:t>
            </w:r>
          </w:p>
        </w:tc>
        <w:tc>
          <w:tcPr>
            <w:tcW w:w="1070" w:type="pct"/>
            <w:tcBorders>
              <w:top w:val="single" w:sz="4" w:space="0" w:color="auto"/>
              <w:left w:val="single" w:sz="4" w:space="0" w:color="auto"/>
              <w:bottom w:val="single" w:sz="4" w:space="0" w:color="auto"/>
              <w:right w:val="single" w:sz="4" w:space="0" w:color="auto"/>
            </w:tcBorders>
            <w:noWrap/>
            <w:vAlign w:val="center"/>
          </w:tcPr>
          <w:p w14:paraId="708F4118"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74.34</w:t>
            </w:r>
          </w:p>
        </w:tc>
        <w:tc>
          <w:tcPr>
            <w:tcW w:w="615" w:type="pct"/>
            <w:tcBorders>
              <w:top w:val="single" w:sz="4" w:space="0" w:color="auto"/>
              <w:left w:val="single" w:sz="4" w:space="0" w:color="auto"/>
              <w:bottom w:val="single" w:sz="4" w:space="0" w:color="auto"/>
              <w:right w:val="single" w:sz="4" w:space="0" w:color="auto"/>
            </w:tcBorders>
            <w:vAlign w:val="center"/>
          </w:tcPr>
          <w:p w14:paraId="42C11879"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563BAA" w14:paraId="4C54FF4B" w14:textId="77777777">
        <w:tc>
          <w:tcPr>
            <w:tcW w:w="335" w:type="pct"/>
            <w:tcBorders>
              <w:top w:val="single" w:sz="4" w:space="0" w:color="auto"/>
              <w:left w:val="single" w:sz="4" w:space="0" w:color="auto"/>
              <w:bottom w:val="single" w:sz="4" w:space="0" w:color="auto"/>
              <w:right w:val="single" w:sz="4" w:space="0" w:color="auto"/>
            </w:tcBorders>
          </w:tcPr>
          <w:p w14:paraId="71584FE1"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80" w:type="pct"/>
            <w:tcBorders>
              <w:top w:val="single" w:sz="4" w:space="0" w:color="auto"/>
              <w:left w:val="single" w:sz="4" w:space="0" w:color="auto"/>
              <w:bottom w:val="single" w:sz="4" w:space="0" w:color="auto"/>
              <w:right w:val="single" w:sz="4" w:space="0" w:color="auto"/>
            </w:tcBorders>
            <w:noWrap/>
          </w:tcPr>
          <w:p w14:paraId="63FD5D4D"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Scarcity of labour during peak periods</w:t>
            </w:r>
          </w:p>
        </w:tc>
        <w:tc>
          <w:tcPr>
            <w:tcW w:w="1070" w:type="pct"/>
            <w:tcBorders>
              <w:top w:val="single" w:sz="4" w:space="0" w:color="auto"/>
              <w:left w:val="single" w:sz="4" w:space="0" w:color="auto"/>
              <w:bottom w:val="single" w:sz="4" w:space="0" w:color="auto"/>
              <w:right w:val="single" w:sz="4" w:space="0" w:color="auto"/>
            </w:tcBorders>
            <w:noWrap/>
          </w:tcPr>
          <w:p w14:paraId="09F148D7"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51.12</w:t>
            </w:r>
          </w:p>
        </w:tc>
        <w:tc>
          <w:tcPr>
            <w:tcW w:w="615" w:type="pct"/>
            <w:tcBorders>
              <w:top w:val="single" w:sz="4" w:space="0" w:color="auto"/>
              <w:left w:val="single" w:sz="4" w:space="0" w:color="auto"/>
              <w:bottom w:val="single" w:sz="4" w:space="0" w:color="auto"/>
              <w:right w:val="single" w:sz="4" w:space="0" w:color="auto"/>
            </w:tcBorders>
            <w:vAlign w:val="bottom"/>
          </w:tcPr>
          <w:p w14:paraId="088408DF"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II</w:t>
            </w:r>
          </w:p>
        </w:tc>
      </w:tr>
      <w:tr w:rsidR="00563BAA" w14:paraId="66BCF578" w14:textId="77777777">
        <w:tc>
          <w:tcPr>
            <w:tcW w:w="335" w:type="pct"/>
            <w:tcBorders>
              <w:top w:val="single" w:sz="4" w:space="0" w:color="auto"/>
              <w:left w:val="single" w:sz="4" w:space="0" w:color="auto"/>
              <w:bottom w:val="single" w:sz="4" w:space="0" w:color="auto"/>
              <w:right w:val="single" w:sz="4" w:space="0" w:color="auto"/>
            </w:tcBorders>
          </w:tcPr>
          <w:p w14:paraId="73D2C77F"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80" w:type="pct"/>
            <w:tcBorders>
              <w:top w:val="single" w:sz="4" w:space="0" w:color="auto"/>
              <w:left w:val="single" w:sz="4" w:space="0" w:color="auto"/>
              <w:bottom w:val="single" w:sz="4" w:space="0" w:color="auto"/>
              <w:right w:val="single" w:sz="4" w:space="0" w:color="auto"/>
            </w:tcBorders>
            <w:noWrap/>
          </w:tcPr>
          <w:p w14:paraId="783C3883"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High variability in labour wages</w:t>
            </w:r>
          </w:p>
        </w:tc>
        <w:tc>
          <w:tcPr>
            <w:tcW w:w="1070" w:type="pct"/>
            <w:tcBorders>
              <w:top w:val="single" w:sz="4" w:space="0" w:color="auto"/>
              <w:left w:val="single" w:sz="4" w:space="0" w:color="auto"/>
              <w:bottom w:val="single" w:sz="4" w:space="0" w:color="auto"/>
              <w:right w:val="single" w:sz="4" w:space="0" w:color="auto"/>
            </w:tcBorders>
            <w:noWrap/>
          </w:tcPr>
          <w:p w14:paraId="3950F0A7"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50.16</w:t>
            </w:r>
          </w:p>
        </w:tc>
        <w:tc>
          <w:tcPr>
            <w:tcW w:w="615" w:type="pct"/>
            <w:tcBorders>
              <w:top w:val="single" w:sz="4" w:space="0" w:color="auto"/>
              <w:left w:val="single" w:sz="4" w:space="0" w:color="auto"/>
              <w:bottom w:val="single" w:sz="4" w:space="0" w:color="auto"/>
              <w:right w:val="single" w:sz="4" w:space="0" w:color="auto"/>
            </w:tcBorders>
            <w:vAlign w:val="bottom"/>
          </w:tcPr>
          <w:p w14:paraId="712D0245"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563BAA" w14:paraId="055386D8" w14:textId="77777777">
        <w:tc>
          <w:tcPr>
            <w:tcW w:w="335" w:type="pct"/>
            <w:tcBorders>
              <w:top w:val="single" w:sz="4" w:space="0" w:color="auto"/>
              <w:left w:val="single" w:sz="4" w:space="0" w:color="auto"/>
              <w:bottom w:val="single" w:sz="4" w:space="0" w:color="auto"/>
              <w:right w:val="single" w:sz="4" w:space="0" w:color="auto"/>
            </w:tcBorders>
          </w:tcPr>
          <w:p w14:paraId="7A21E5B7"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80" w:type="pct"/>
            <w:tcBorders>
              <w:top w:val="single" w:sz="4" w:space="0" w:color="auto"/>
              <w:left w:val="single" w:sz="4" w:space="0" w:color="auto"/>
              <w:bottom w:val="single" w:sz="4" w:space="0" w:color="auto"/>
              <w:right w:val="single" w:sz="4" w:space="0" w:color="auto"/>
            </w:tcBorders>
            <w:noWrap/>
          </w:tcPr>
          <w:p w14:paraId="0176979E" w14:textId="77777777" w:rsidR="00563BAA" w:rsidRDefault="00B159CD">
            <w:pPr>
              <w:spacing w:before="120"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I`ncidence</w:t>
            </w:r>
            <w:proofErr w:type="spellEnd"/>
            <w:r>
              <w:rPr>
                <w:rFonts w:ascii="Times New Roman" w:hAnsi="Times New Roman" w:cs="Times New Roman"/>
                <w:sz w:val="24"/>
                <w:szCs w:val="24"/>
              </w:rPr>
              <w:t xml:space="preserve"> of pest and diseases</w:t>
            </w:r>
          </w:p>
        </w:tc>
        <w:tc>
          <w:tcPr>
            <w:tcW w:w="1070" w:type="pct"/>
            <w:tcBorders>
              <w:top w:val="single" w:sz="4" w:space="0" w:color="auto"/>
              <w:left w:val="single" w:sz="4" w:space="0" w:color="auto"/>
              <w:bottom w:val="single" w:sz="4" w:space="0" w:color="auto"/>
              <w:right w:val="single" w:sz="4" w:space="0" w:color="auto"/>
            </w:tcBorders>
            <w:noWrap/>
          </w:tcPr>
          <w:p w14:paraId="3DA33EDF"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49.69</w:t>
            </w:r>
          </w:p>
        </w:tc>
        <w:tc>
          <w:tcPr>
            <w:tcW w:w="615" w:type="pct"/>
            <w:tcBorders>
              <w:top w:val="single" w:sz="4" w:space="0" w:color="auto"/>
              <w:left w:val="single" w:sz="4" w:space="0" w:color="auto"/>
              <w:bottom w:val="single" w:sz="4" w:space="0" w:color="auto"/>
              <w:right w:val="single" w:sz="4" w:space="0" w:color="auto"/>
            </w:tcBorders>
            <w:vAlign w:val="bottom"/>
          </w:tcPr>
          <w:p w14:paraId="3AAFCCE0"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IV</w:t>
            </w:r>
          </w:p>
        </w:tc>
      </w:tr>
      <w:tr w:rsidR="00563BAA" w14:paraId="17621844" w14:textId="77777777">
        <w:tc>
          <w:tcPr>
            <w:tcW w:w="335" w:type="pct"/>
            <w:tcBorders>
              <w:top w:val="single" w:sz="4" w:space="0" w:color="auto"/>
              <w:left w:val="single" w:sz="4" w:space="0" w:color="auto"/>
              <w:bottom w:val="single" w:sz="4" w:space="0" w:color="auto"/>
              <w:right w:val="single" w:sz="4" w:space="0" w:color="auto"/>
            </w:tcBorders>
          </w:tcPr>
          <w:p w14:paraId="7068BB4C"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80" w:type="pct"/>
            <w:tcBorders>
              <w:top w:val="single" w:sz="4" w:space="0" w:color="auto"/>
              <w:left w:val="single" w:sz="4" w:space="0" w:color="auto"/>
              <w:bottom w:val="single" w:sz="4" w:space="0" w:color="auto"/>
              <w:right w:val="single" w:sz="4" w:space="0" w:color="auto"/>
            </w:tcBorders>
            <w:noWrap/>
          </w:tcPr>
          <w:p w14:paraId="7CE6409A"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Inadequate germination of seeds</w:t>
            </w:r>
          </w:p>
        </w:tc>
        <w:tc>
          <w:tcPr>
            <w:tcW w:w="1070" w:type="pct"/>
            <w:tcBorders>
              <w:top w:val="single" w:sz="4" w:space="0" w:color="auto"/>
              <w:left w:val="single" w:sz="4" w:space="0" w:color="auto"/>
              <w:bottom w:val="single" w:sz="4" w:space="0" w:color="auto"/>
              <w:right w:val="single" w:sz="4" w:space="0" w:color="auto"/>
            </w:tcBorders>
            <w:noWrap/>
          </w:tcPr>
          <w:p w14:paraId="284946AA"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45.97</w:t>
            </w:r>
          </w:p>
        </w:tc>
        <w:tc>
          <w:tcPr>
            <w:tcW w:w="615" w:type="pct"/>
            <w:tcBorders>
              <w:top w:val="single" w:sz="4" w:space="0" w:color="auto"/>
              <w:left w:val="single" w:sz="4" w:space="0" w:color="auto"/>
              <w:bottom w:val="single" w:sz="4" w:space="0" w:color="auto"/>
              <w:right w:val="single" w:sz="4" w:space="0" w:color="auto"/>
            </w:tcBorders>
            <w:vAlign w:val="bottom"/>
          </w:tcPr>
          <w:p w14:paraId="1E289ED5"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563BAA" w14:paraId="25FAF8AC" w14:textId="77777777">
        <w:tc>
          <w:tcPr>
            <w:tcW w:w="335" w:type="pct"/>
            <w:tcBorders>
              <w:top w:val="single" w:sz="4" w:space="0" w:color="auto"/>
              <w:left w:val="single" w:sz="4" w:space="0" w:color="auto"/>
              <w:bottom w:val="single" w:sz="4" w:space="0" w:color="auto"/>
              <w:right w:val="single" w:sz="4" w:space="0" w:color="auto"/>
            </w:tcBorders>
          </w:tcPr>
          <w:p w14:paraId="294995BD"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80" w:type="pct"/>
            <w:tcBorders>
              <w:top w:val="single" w:sz="4" w:space="0" w:color="auto"/>
              <w:left w:val="single" w:sz="4" w:space="0" w:color="auto"/>
              <w:bottom w:val="single" w:sz="4" w:space="0" w:color="auto"/>
              <w:right w:val="single" w:sz="4" w:space="0" w:color="auto"/>
            </w:tcBorders>
            <w:noWrap/>
          </w:tcPr>
          <w:p w14:paraId="07022D82"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Unawareness of recommended practices</w:t>
            </w:r>
          </w:p>
        </w:tc>
        <w:tc>
          <w:tcPr>
            <w:tcW w:w="1070" w:type="pct"/>
            <w:tcBorders>
              <w:top w:val="single" w:sz="4" w:space="0" w:color="auto"/>
              <w:left w:val="single" w:sz="4" w:space="0" w:color="auto"/>
              <w:bottom w:val="single" w:sz="4" w:space="0" w:color="auto"/>
              <w:right w:val="single" w:sz="4" w:space="0" w:color="auto"/>
            </w:tcBorders>
            <w:noWrap/>
          </w:tcPr>
          <w:p w14:paraId="79989064"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45.75</w:t>
            </w:r>
          </w:p>
        </w:tc>
        <w:tc>
          <w:tcPr>
            <w:tcW w:w="615" w:type="pct"/>
            <w:tcBorders>
              <w:top w:val="single" w:sz="4" w:space="0" w:color="auto"/>
              <w:left w:val="single" w:sz="4" w:space="0" w:color="auto"/>
              <w:bottom w:val="single" w:sz="4" w:space="0" w:color="auto"/>
              <w:right w:val="single" w:sz="4" w:space="0" w:color="auto"/>
            </w:tcBorders>
            <w:vAlign w:val="bottom"/>
          </w:tcPr>
          <w:p w14:paraId="6CE8470F"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563BAA" w14:paraId="2DDB936F" w14:textId="77777777">
        <w:tc>
          <w:tcPr>
            <w:tcW w:w="335" w:type="pct"/>
            <w:tcBorders>
              <w:top w:val="single" w:sz="4" w:space="0" w:color="auto"/>
              <w:left w:val="single" w:sz="4" w:space="0" w:color="auto"/>
              <w:bottom w:val="single" w:sz="4" w:space="0" w:color="auto"/>
              <w:right w:val="single" w:sz="4" w:space="0" w:color="auto"/>
            </w:tcBorders>
          </w:tcPr>
          <w:p w14:paraId="28229974"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80" w:type="pct"/>
            <w:tcBorders>
              <w:top w:val="single" w:sz="4" w:space="0" w:color="auto"/>
              <w:left w:val="single" w:sz="4" w:space="0" w:color="auto"/>
              <w:bottom w:val="single" w:sz="4" w:space="0" w:color="auto"/>
              <w:right w:val="single" w:sz="4" w:space="0" w:color="auto"/>
            </w:tcBorders>
            <w:noWrap/>
          </w:tcPr>
          <w:p w14:paraId="5265CF1B"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Unawareness of soybean variety </w:t>
            </w:r>
          </w:p>
        </w:tc>
        <w:tc>
          <w:tcPr>
            <w:tcW w:w="1070" w:type="pct"/>
            <w:tcBorders>
              <w:top w:val="single" w:sz="4" w:space="0" w:color="auto"/>
              <w:left w:val="single" w:sz="4" w:space="0" w:color="auto"/>
              <w:bottom w:val="single" w:sz="4" w:space="0" w:color="auto"/>
              <w:right w:val="single" w:sz="4" w:space="0" w:color="auto"/>
            </w:tcBorders>
            <w:noWrap/>
          </w:tcPr>
          <w:p w14:paraId="26C72217"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44.08</w:t>
            </w:r>
          </w:p>
        </w:tc>
        <w:tc>
          <w:tcPr>
            <w:tcW w:w="615" w:type="pct"/>
            <w:tcBorders>
              <w:top w:val="single" w:sz="4" w:space="0" w:color="auto"/>
              <w:left w:val="single" w:sz="4" w:space="0" w:color="auto"/>
              <w:bottom w:val="single" w:sz="4" w:space="0" w:color="auto"/>
              <w:right w:val="single" w:sz="4" w:space="0" w:color="auto"/>
            </w:tcBorders>
            <w:vAlign w:val="bottom"/>
          </w:tcPr>
          <w:p w14:paraId="407399AF"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563BAA" w14:paraId="53978956" w14:textId="77777777">
        <w:tc>
          <w:tcPr>
            <w:tcW w:w="335" w:type="pct"/>
            <w:tcBorders>
              <w:top w:val="single" w:sz="4" w:space="0" w:color="auto"/>
              <w:left w:val="single" w:sz="4" w:space="0" w:color="auto"/>
              <w:bottom w:val="single" w:sz="4" w:space="0" w:color="auto"/>
              <w:right w:val="single" w:sz="4" w:space="0" w:color="auto"/>
            </w:tcBorders>
          </w:tcPr>
          <w:p w14:paraId="5BB3E064"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980" w:type="pct"/>
            <w:tcBorders>
              <w:top w:val="single" w:sz="4" w:space="0" w:color="auto"/>
              <w:left w:val="single" w:sz="4" w:space="0" w:color="auto"/>
              <w:bottom w:val="single" w:sz="4" w:space="0" w:color="auto"/>
              <w:right w:val="single" w:sz="4" w:space="0" w:color="auto"/>
            </w:tcBorders>
            <w:noWrap/>
          </w:tcPr>
          <w:p w14:paraId="1EB438B8"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Difficulty in hiring implements during peak period</w:t>
            </w:r>
          </w:p>
        </w:tc>
        <w:tc>
          <w:tcPr>
            <w:tcW w:w="1070" w:type="pct"/>
            <w:tcBorders>
              <w:top w:val="single" w:sz="4" w:space="0" w:color="auto"/>
              <w:left w:val="single" w:sz="4" w:space="0" w:color="auto"/>
              <w:bottom w:val="single" w:sz="4" w:space="0" w:color="auto"/>
              <w:right w:val="single" w:sz="4" w:space="0" w:color="auto"/>
            </w:tcBorders>
            <w:noWrap/>
          </w:tcPr>
          <w:p w14:paraId="02F09CE6"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37.90</w:t>
            </w:r>
          </w:p>
        </w:tc>
        <w:tc>
          <w:tcPr>
            <w:tcW w:w="615" w:type="pct"/>
            <w:tcBorders>
              <w:top w:val="single" w:sz="4" w:space="0" w:color="auto"/>
              <w:left w:val="single" w:sz="4" w:space="0" w:color="auto"/>
              <w:bottom w:val="single" w:sz="4" w:space="0" w:color="auto"/>
              <w:right w:val="single" w:sz="4" w:space="0" w:color="auto"/>
            </w:tcBorders>
            <w:vAlign w:val="bottom"/>
          </w:tcPr>
          <w:p w14:paraId="63BFE3EB"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VIII</w:t>
            </w:r>
          </w:p>
        </w:tc>
      </w:tr>
    </w:tbl>
    <w:p w14:paraId="777C8659" w14:textId="77777777" w:rsidR="00563BAA" w:rsidRDefault="00563BAA">
      <w:pPr>
        <w:spacing w:after="0" w:line="240" w:lineRule="auto"/>
        <w:jc w:val="both"/>
        <w:rPr>
          <w:rFonts w:ascii="Times New Roman" w:hAnsi="Times New Roman" w:cs="Times New Roman"/>
          <w:b/>
          <w:bCs/>
          <w:sz w:val="24"/>
          <w:szCs w:val="24"/>
        </w:rPr>
      </w:pPr>
    </w:p>
    <w:p w14:paraId="7F3B09ED" w14:textId="77777777" w:rsidR="00563BAA" w:rsidRDefault="00B159CD">
      <w:pPr>
        <w:spacing w:after="0" w:line="240" w:lineRule="auto"/>
        <w:ind w:left="1246" w:hanging="1246"/>
        <w:jc w:val="both"/>
        <w:rPr>
          <w:rFonts w:ascii="Times New Roman" w:hAnsi="Times New Roman" w:cs="Times New Roman"/>
          <w:b/>
          <w:bCs/>
          <w:sz w:val="24"/>
          <w:szCs w:val="24"/>
        </w:rPr>
      </w:pPr>
      <w:r>
        <w:rPr>
          <w:rFonts w:ascii="Times New Roman" w:hAnsi="Times New Roman" w:cs="Times New Roman"/>
          <w:b/>
          <w:bCs/>
          <w:sz w:val="24"/>
          <w:szCs w:val="24"/>
        </w:rPr>
        <w:t>Table 2: Constraints encountered by respondents in soybean marketing in the study area</w:t>
      </w:r>
    </w:p>
    <w:p w14:paraId="16F8C435" w14:textId="77777777" w:rsidR="00563BAA" w:rsidRDefault="00B159CD">
      <w:pPr>
        <w:spacing w:after="0" w:line="240" w:lineRule="auto"/>
        <w:ind w:left="8010" w:hanging="8010"/>
        <w:jc w:val="right"/>
        <w:rPr>
          <w:rFonts w:ascii="Times New Roman" w:hAnsi="Times New Roman" w:cs="Times New Roman"/>
          <w:b/>
          <w:bCs/>
          <w:sz w:val="24"/>
          <w:szCs w:val="24"/>
        </w:rPr>
      </w:pPr>
      <w:r>
        <w:rPr>
          <w:rFonts w:ascii="Times New Roman" w:hAnsi="Times New Roman" w:cs="Times New Roman"/>
          <w:b/>
          <w:bCs/>
          <w:sz w:val="24"/>
          <w:szCs w:val="24"/>
        </w:rPr>
        <w:t xml:space="preserve">                            (n=128)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799"/>
        <w:gridCol w:w="2653"/>
        <w:gridCol w:w="919"/>
      </w:tblGrid>
      <w:tr w:rsidR="00563BAA" w14:paraId="0052CEE5" w14:textId="77777777">
        <w:trPr>
          <w:jc w:val="center"/>
        </w:trPr>
        <w:tc>
          <w:tcPr>
            <w:tcW w:w="381" w:type="pct"/>
            <w:tcBorders>
              <w:top w:val="single" w:sz="4" w:space="0" w:color="auto"/>
              <w:left w:val="single" w:sz="4" w:space="0" w:color="auto"/>
              <w:bottom w:val="single" w:sz="4" w:space="0" w:color="auto"/>
              <w:right w:val="single" w:sz="4" w:space="0" w:color="auto"/>
            </w:tcBorders>
          </w:tcPr>
          <w:p w14:paraId="608BE983" w14:textId="77777777" w:rsidR="00563BAA" w:rsidRDefault="00B159CD">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SN.</w:t>
            </w:r>
          </w:p>
        </w:tc>
        <w:tc>
          <w:tcPr>
            <w:tcW w:w="2648" w:type="pct"/>
            <w:tcBorders>
              <w:top w:val="single" w:sz="4" w:space="0" w:color="auto"/>
              <w:left w:val="single" w:sz="4" w:space="0" w:color="auto"/>
              <w:bottom w:val="single" w:sz="4" w:space="0" w:color="auto"/>
              <w:right w:val="single" w:sz="4" w:space="0" w:color="auto"/>
            </w:tcBorders>
            <w:noWrap/>
          </w:tcPr>
          <w:p w14:paraId="728A32A2" w14:textId="77777777" w:rsidR="00563BAA" w:rsidRDefault="00B159CD">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Constraints</w:t>
            </w:r>
          </w:p>
        </w:tc>
        <w:tc>
          <w:tcPr>
            <w:tcW w:w="1464" w:type="pct"/>
            <w:tcBorders>
              <w:top w:val="single" w:sz="4" w:space="0" w:color="auto"/>
              <w:left w:val="single" w:sz="4" w:space="0" w:color="auto"/>
              <w:bottom w:val="single" w:sz="4" w:space="0" w:color="auto"/>
              <w:right w:val="single" w:sz="4" w:space="0" w:color="auto"/>
            </w:tcBorders>
            <w:noWrap/>
          </w:tcPr>
          <w:p w14:paraId="3AC56E35" w14:textId="77777777" w:rsidR="00563BAA" w:rsidRDefault="00B159CD">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Mean Garrett score</w:t>
            </w:r>
          </w:p>
        </w:tc>
        <w:tc>
          <w:tcPr>
            <w:tcW w:w="507" w:type="pct"/>
            <w:tcBorders>
              <w:top w:val="single" w:sz="4" w:space="0" w:color="auto"/>
              <w:left w:val="single" w:sz="4" w:space="0" w:color="auto"/>
              <w:bottom w:val="single" w:sz="4" w:space="0" w:color="auto"/>
              <w:right w:val="single" w:sz="4" w:space="0" w:color="auto"/>
            </w:tcBorders>
          </w:tcPr>
          <w:p w14:paraId="4321BCBF" w14:textId="77777777" w:rsidR="00563BAA" w:rsidRDefault="00B159CD">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Rank</w:t>
            </w:r>
          </w:p>
        </w:tc>
      </w:tr>
      <w:tr w:rsidR="00563BAA" w14:paraId="55E8E3E7" w14:textId="77777777">
        <w:trPr>
          <w:jc w:val="center"/>
        </w:trPr>
        <w:tc>
          <w:tcPr>
            <w:tcW w:w="381" w:type="pct"/>
            <w:tcBorders>
              <w:top w:val="single" w:sz="4" w:space="0" w:color="auto"/>
              <w:left w:val="single" w:sz="4" w:space="0" w:color="auto"/>
              <w:bottom w:val="single" w:sz="4" w:space="0" w:color="auto"/>
              <w:right w:val="single" w:sz="4" w:space="0" w:color="auto"/>
            </w:tcBorders>
          </w:tcPr>
          <w:p w14:paraId="03D7E310"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48" w:type="pct"/>
            <w:tcBorders>
              <w:top w:val="single" w:sz="4" w:space="0" w:color="auto"/>
              <w:left w:val="single" w:sz="4" w:space="0" w:color="auto"/>
              <w:bottom w:val="single" w:sz="4" w:space="0" w:color="auto"/>
              <w:right w:val="single" w:sz="4" w:space="0" w:color="auto"/>
            </w:tcBorders>
            <w:noWrap/>
            <w:vAlign w:val="bottom"/>
          </w:tcPr>
          <w:p w14:paraId="0C2E9550"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High price fluctuations</w:t>
            </w:r>
          </w:p>
        </w:tc>
        <w:tc>
          <w:tcPr>
            <w:tcW w:w="1464" w:type="pct"/>
            <w:tcBorders>
              <w:top w:val="single" w:sz="4" w:space="0" w:color="auto"/>
              <w:left w:val="single" w:sz="4" w:space="0" w:color="auto"/>
              <w:bottom w:val="single" w:sz="4" w:space="0" w:color="auto"/>
              <w:right w:val="single" w:sz="4" w:space="0" w:color="auto"/>
            </w:tcBorders>
            <w:noWrap/>
            <w:vAlign w:val="bottom"/>
          </w:tcPr>
          <w:p w14:paraId="7222DE42"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92.29</w:t>
            </w:r>
          </w:p>
        </w:tc>
        <w:tc>
          <w:tcPr>
            <w:tcW w:w="507" w:type="pct"/>
            <w:tcBorders>
              <w:top w:val="single" w:sz="4" w:space="0" w:color="auto"/>
              <w:left w:val="single" w:sz="4" w:space="0" w:color="auto"/>
              <w:bottom w:val="single" w:sz="4" w:space="0" w:color="auto"/>
              <w:right w:val="single" w:sz="4" w:space="0" w:color="auto"/>
            </w:tcBorders>
            <w:vAlign w:val="bottom"/>
          </w:tcPr>
          <w:p w14:paraId="3EB58CD7"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563BAA" w14:paraId="3BB2F095" w14:textId="77777777">
        <w:trPr>
          <w:jc w:val="center"/>
        </w:trPr>
        <w:tc>
          <w:tcPr>
            <w:tcW w:w="381" w:type="pct"/>
            <w:tcBorders>
              <w:top w:val="single" w:sz="4" w:space="0" w:color="auto"/>
              <w:left w:val="single" w:sz="4" w:space="0" w:color="auto"/>
              <w:bottom w:val="single" w:sz="4" w:space="0" w:color="auto"/>
              <w:right w:val="single" w:sz="4" w:space="0" w:color="auto"/>
            </w:tcBorders>
          </w:tcPr>
          <w:p w14:paraId="627BFFEA"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48" w:type="pct"/>
            <w:tcBorders>
              <w:top w:val="single" w:sz="4" w:space="0" w:color="auto"/>
              <w:left w:val="single" w:sz="4" w:space="0" w:color="auto"/>
              <w:bottom w:val="single" w:sz="4" w:space="0" w:color="auto"/>
              <w:right w:val="single" w:sz="4" w:space="0" w:color="auto"/>
            </w:tcBorders>
            <w:noWrap/>
            <w:vAlign w:val="bottom"/>
          </w:tcPr>
          <w:p w14:paraId="4A159C88"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Untimely payment of sale proceeds</w:t>
            </w:r>
          </w:p>
        </w:tc>
        <w:tc>
          <w:tcPr>
            <w:tcW w:w="1464" w:type="pct"/>
            <w:tcBorders>
              <w:top w:val="single" w:sz="4" w:space="0" w:color="auto"/>
              <w:left w:val="single" w:sz="4" w:space="0" w:color="auto"/>
              <w:bottom w:val="single" w:sz="4" w:space="0" w:color="auto"/>
              <w:right w:val="single" w:sz="4" w:space="0" w:color="auto"/>
            </w:tcBorders>
            <w:noWrap/>
            <w:vAlign w:val="bottom"/>
          </w:tcPr>
          <w:p w14:paraId="3A22F628"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72.82</w:t>
            </w:r>
          </w:p>
        </w:tc>
        <w:tc>
          <w:tcPr>
            <w:tcW w:w="507" w:type="pct"/>
            <w:tcBorders>
              <w:top w:val="single" w:sz="4" w:space="0" w:color="auto"/>
              <w:left w:val="single" w:sz="4" w:space="0" w:color="auto"/>
              <w:bottom w:val="single" w:sz="4" w:space="0" w:color="auto"/>
              <w:right w:val="single" w:sz="4" w:space="0" w:color="auto"/>
            </w:tcBorders>
            <w:vAlign w:val="bottom"/>
          </w:tcPr>
          <w:p w14:paraId="6A4A33D2"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II</w:t>
            </w:r>
          </w:p>
        </w:tc>
      </w:tr>
      <w:tr w:rsidR="00563BAA" w14:paraId="73D90245" w14:textId="77777777">
        <w:trPr>
          <w:jc w:val="center"/>
        </w:trPr>
        <w:tc>
          <w:tcPr>
            <w:tcW w:w="381" w:type="pct"/>
            <w:tcBorders>
              <w:top w:val="single" w:sz="4" w:space="0" w:color="auto"/>
              <w:left w:val="single" w:sz="4" w:space="0" w:color="auto"/>
              <w:bottom w:val="single" w:sz="4" w:space="0" w:color="auto"/>
              <w:right w:val="single" w:sz="4" w:space="0" w:color="auto"/>
            </w:tcBorders>
          </w:tcPr>
          <w:p w14:paraId="5AC4502E"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48" w:type="pct"/>
            <w:tcBorders>
              <w:top w:val="single" w:sz="4" w:space="0" w:color="auto"/>
              <w:left w:val="single" w:sz="4" w:space="0" w:color="auto"/>
              <w:bottom w:val="single" w:sz="4" w:space="0" w:color="auto"/>
              <w:right w:val="single" w:sz="4" w:space="0" w:color="auto"/>
            </w:tcBorders>
            <w:noWrap/>
            <w:vAlign w:val="bottom"/>
          </w:tcPr>
          <w:p w14:paraId="3844DC90"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Lack of market information </w:t>
            </w:r>
          </w:p>
        </w:tc>
        <w:tc>
          <w:tcPr>
            <w:tcW w:w="1464" w:type="pct"/>
            <w:tcBorders>
              <w:top w:val="single" w:sz="4" w:space="0" w:color="auto"/>
              <w:left w:val="single" w:sz="4" w:space="0" w:color="auto"/>
              <w:bottom w:val="single" w:sz="4" w:space="0" w:color="auto"/>
              <w:right w:val="single" w:sz="4" w:space="0" w:color="auto"/>
            </w:tcBorders>
            <w:noWrap/>
            <w:vAlign w:val="bottom"/>
          </w:tcPr>
          <w:p w14:paraId="44CE50B6"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54.84</w:t>
            </w:r>
          </w:p>
        </w:tc>
        <w:tc>
          <w:tcPr>
            <w:tcW w:w="507" w:type="pct"/>
            <w:tcBorders>
              <w:top w:val="single" w:sz="4" w:space="0" w:color="auto"/>
              <w:left w:val="single" w:sz="4" w:space="0" w:color="auto"/>
              <w:bottom w:val="single" w:sz="4" w:space="0" w:color="auto"/>
              <w:right w:val="single" w:sz="4" w:space="0" w:color="auto"/>
            </w:tcBorders>
            <w:vAlign w:val="bottom"/>
          </w:tcPr>
          <w:p w14:paraId="39FB2C23"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563BAA" w14:paraId="14111FB4" w14:textId="77777777">
        <w:trPr>
          <w:jc w:val="center"/>
        </w:trPr>
        <w:tc>
          <w:tcPr>
            <w:tcW w:w="381" w:type="pct"/>
            <w:tcBorders>
              <w:top w:val="single" w:sz="4" w:space="0" w:color="auto"/>
              <w:left w:val="single" w:sz="4" w:space="0" w:color="auto"/>
              <w:bottom w:val="single" w:sz="4" w:space="0" w:color="auto"/>
              <w:right w:val="single" w:sz="4" w:space="0" w:color="auto"/>
            </w:tcBorders>
          </w:tcPr>
          <w:p w14:paraId="6738FCD0"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48" w:type="pct"/>
            <w:tcBorders>
              <w:top w:val="single" w:sz="4" w:space="0" w:color="auto"/>
              <w:left w:val="single" w:sz="4" w:space="0" w:color="auto"/>
              <w:bottom w:val="single" w:sz="4" w:space="0" w:color="auto"/>
              <w:right w:val="single" w:sz="4" w:space="0" w:color="auto"/>
            </w:tcBorders>
            <w:noWrap/>
            <w:vAlign w:val="bottom"/>
          </w:tcPr>
          <w:p w14:paraId="10479933"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Long distance to market</w:t>
            </w:r>
          </w:p>
        </w:tc>
        <w:tc>
          <w:tcPr>
            <w:tcW w:w="1464" w:type="pct"/>
            <w:tcBorders>
              <w:top w:val="single" w:sz="4" w:space="0" w:color="auto"/>
              <w:left w:val="single" w:sz="4" w:space="0" w:color="auto"/>
              <w:bottom w:val="single" w:sz="4" w:space="0" w:color="auto"/>
              <w:right w:val="single" w:sz="4" w:space="0" w:color="auto"/>
            </w:tcBorders>
            <w:noWrap/>
            <w:vAlign w:val="bottom"/>
          </w:tcPr>
          <w:p w14:paraId="25CCE0A4"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48.50</w:t>
            </w:r>
          </w:p>
        </w:tc>
        <w:tc>
          <w:tcPr>
            <w:tcW w:w="507" w:type="pct"/>
            <w:tcBorders>
              <w:top w:val="single" w:sz="4" w:space="0" w:color="auto"/>
              <w:left w:val="single" w:sz="4" w:space="0" w:color="auto"/>
              <w:bottom w:val="single" w:sz="4" w:space="0" w:color="auto"/>
              <w:right w:val="single" w:sz="4" w:space="0" w:color="auto"/>
            </w:tcBorders>
            <w:vAlign w:val="bottom"/>
          </w:tcPr>
          <w:p w14:paraId="3FD2C660"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IV</w:t>
            </w:r>
          </w:p>
        </w:tc>
      </w:tr>
      <w:tr w:rsidR="00563BAA" w14:paraId="55D54CF5" w14:textId="77777777">
        <w:trPr>
          <w:jc w:val="center"/>
        </w:trPr>
        <w:tc>
          <w:tcPr>
            <w:tcW w:w="381" w:type="pct"/>
            <w:tcBorders>
              <w:top w:val="single" w:sz="4" w:space="0" w:color="auto"/>
              <w:left w:val="single" w:sz="4" w:space="0" w:color="auto"/>
              <w:bottom w:val="single" w:sz="4" w:space="0" w:color="auto"/>
              <w:right w:val="single" w:sz="4" w:space="0" w:color="auto"/>
            </w:tcBorders>
          </w:tcPr>
          <w:p w14:paraId="6FF9F329"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48" w:type="pct"/>
            <w:tcBorders>
              <w:top w:val="single" w:sz="4" w:space="0" w:color="auto"/>
              <w:left w:val="single" w:sz="4" w:space="0" w:color="auto"/>
              <w:bottom w:val="single" w:sz="4" w:space="0" w:color="auto"/>
              <w:right w:val="single" w:sz="4" w:space="0" w:color="auto"/>
            </w:tcBorders>
            <w:noWrap/>
            <w:vAlign w:val="bottom"/>
          </w:tcPr>
          <w:p w14:paraId="62F263A1"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Lack of grading facilities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07E4FB85"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40.63</w:t>
            </w:r>
          </w:p>
        </w:tc>
        <w:tc>
          <w:tcPr>
            <w:tcW w:w="507" w:type="pct"/>
            <w:tcBorders>
              <w:top w:val="single" w:sz="4" w:space="0" w:color="auto"/>
              <w:left w:val="single" w:sz="4" w:space="0" w:color="auto"/>
              <w:bottom w:val="single" w:sz="4" w:space="0" w:color="auto"/>
              <w:right w:val="single" w:sz="4" w:space="0" w:color="auto"/>
            </w:tcBorders>
            <w:vAlign w:val="bottom"/>
          </w:tcPr>
          <w:p w14:paraId="7691E399"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563BAA" w14:paraId="2B259A36" w14:textId="77777777">
        <w:trPr>
          <w:jc w:val="center"/>
        </w:trPr>
        <w:tc>
          <w:tcPr>
            <w:tcW w:w="381" w:type="pct"/>
            <w:tcBorders>
              <w:top w:val="single" w:sz="4" w:space="0" w:color="auto"/>
              <w:left w:val="single" w:sz="4" w:space="0" w:color="auto"/>
              <w:bottom w:val="single" w:sz="4" w:space="0" w:color="auto"/>
              <w:right w:val="single" w:sz="4" w:space="0" w:color="auto"/>
            </w:tcBorders>
          </w:tcPr>
          <w:p w14:paraId="72F62DE4"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48" w:type="pct"/>
            <w:tcBorders>
              <w:top w:val="single" w:sz="4" w:space="0" w:color="auto"/>
              <w:left w:val="single" w:sz="4" w:space="0" w:color="auto"/>
              <w:bottom w:val="single" w:sz="4" w:space="0" w:color="auto"/>
              <w:right w:val="single" w:sz="4" w:space="0" w:color="auto"/>
            </w:tcBorders>
            <w:noWrap/>
            <w:vAlign w:val="bottom"/>
          </w:tcPr>
          <w:p w14:paraId="694B6A54"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High cost of transportation</w:t>
            </w:r>
          </w:p>
        </w:tc>
        <w:tc>
          <w:tcPr>
            <w:tcW w:w="1464" w:type="pct"/>
            <w:tcBorders>
              <w:top w:val="single" w:sz="4" w:space="0" w:color="auto"/>
              <w:left w:val="single" w:sz="4" w:space="0" w:color="auto"/>
              <w:bottom w:val="single" w:sz="4" w:space="0" w:color="auto"/>
              <w:right w:val="single" w:sz="4" w:space="0" w:color="auto"/>
            </w:tcBorders>
            <w:noWrap/>
            <w:vAlign w:val="bottom"/>
          </w:tcPr>
          <w:p w14:paraId="0D3B04F1"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37.87</w:t>
            </w:r>
          </w:p>
        </w:tc>
        <w:tc>
          <w:tcPr>
            <w:tcW w:w="507" w:type="pct"/>
            <w:tcBorders>
              <w:top w:val="single" w:sz="4" w:space="0" w:color="auto"/>
              <w:left w:val="single" w:sz="4" w:space="0" w:color="auto"/>
              <w:bottom w:val="single" w:sz="4" w:space="0" w:color="auto"/>
              <w:right w:val="single" w:sz="4" w:space="0" w:color="auto"/>
            </w:tcBorders>
            <w:vAlign w:val="bottom"/>
          </w:tcPr>
          <w:p w14:paraId="2C393EA9"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563BAA" w14:paraId="183FA8CE" w14:textId="77777777">
        <w:trPr>
          <w:jc w:val="center"/>
        </w:trPr>
        <w:tc>
          <w:tcPr>
            <w:tcW w:w="381" w:type="pct"/>
            <w:tcBorders>
              <w:top w:val="single" w:sz="4" w:space="0" w:color="auto"/>
              <w:left w:val="single" w:sz="4" w:space="0" w:color="auto"/>
              <w:bottom w:val="single" w:sz="4" w:space="0" w:color="auto"/>
              <w:right w:val="single" w:sz="4" w:space="0" w:color="auto"/>
            </w:tcBorders>
          </w:tcPr>
          <w:p w14:paraId="5C99C1AA"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48" w:type="pct"/>
            <w:tcBorders>
              <w:top w:val="single" w:sz="4" w:space="0" w:color="auto"/>
              <w:left w:val="single" w:sz="4" w:space="0" w:color="auto"/>
              <w:bottom w:val="single" w:sz="4" w:space="0" w:color="auto"/>
              <w:right w:val="single" w:sz="4" w:space="0" w:color="auto"/>
            </w:tcBorders>
            <w:noWrap/>
            <w:vAlign w:val="bottom"/>
          </w:tcPr>
          <w:p w14:paraId="11A76B81"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Lack of storage facilities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5ED3F80C"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28.34</w:t>
            </w:r>
          </w:p>
        </w:tc>
        <w:tc>
          <w:tcPr>
            <w:tcW w:w="507" w:type="pct"/>
            <w:tcBorders>
              <w:top w:val="single" w:sz="4" w:space="0" w:color="auto"/>
              <w:left w:val="single" w:sz="4" w:space="0" w:color="auto"/>
              <w:bottom w:val="single" w:sz="4" w:space="0" w:color="auto"/>
              <w:right w:val="single" w:sz="4" w:space="0" w:color="auto"/>
            </w:tcBorders>
            <w:vAlign w:val="bottom"/>
          </w:tcPr>
          <w:p w14:paraId="04DFC971"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VII</w:t>
            </w:r>
          </w:p>
        </w:tc>
      </w:tr>
      <w:tr w:rsidR="00563BAA" w14:paraId="02DDA266" w14:textId="77777777">
        <w:trPr>
          <w:jc w:val="center"/>
        </w:trPr>
        <w:tc>
          <w:tcPr>
            <w:tcW w:w="381" w:type="pct"/>
            <w:tcBorders>
              <w:top w:val="single" w:sz="4" w:space="0" w:color="auto"/>
              <w:left w:val="single" w:sz="4" w:space="0" w:color="auto"/>
              <w:bottom w:val="single" w:sz="4" w:space="0" w:color="auto"/>
              <w:right w:val="single" w:sz="4" w:space="0" w:color="auto"/>
            </w:tcBorders>
          </w:tcPr>
          <w:p w14:paraId="5D3B9584"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48" w:type="pct"/>
            <w:tcBorders>
              <w:top w:val="single" w:sz="4" w:space="0" w:color="auto"/>
              <w:left w:val="single" w:sz="4" w:space="0" w:color="auto"/>
              <w:bottom w:val="single" w:sz="4" w:space="0" w:color="auto"/>
              <w:right w:val="single" w:sz="4" w:space="0" w:color="auto"/>
            </w:tcBorders>
            <w:noWrap/>
            <w:vAlign w:val="bottom"/>
          </w:tcPr>
          <w:p w14:paraId="51E3C903"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Lack of marketing cooperative societies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2AA34CAF"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23.70</w:t>
            </w:r>
          </w:p>
        </w:tc>
        <w:tc>
          <w:tcPr>
            <w:tcW w:w="507" w:type="pct"/>
            <w:tcBorders>
              <w:top w:val="single" w:sz="4" w:space="0" w:color="auto"/>
              <w:left w:val="single" w:sz="4" w:space="0" w:color="auto"/>
              <w:bottom w:val="single" w:sz="4" w:space="0" w:color="auto"/>
              <w:right w:val="single" w:sz="4" w:space="0" w:color="auto"/>
            </w:tcBorders>
            <w:vAlign w:val="bottom"/>
          </w:tcPr>
          <w:p w14:paraId="55C1B22F" w14:textId="77777777" w:rsidR="00563BAA" w:rsidRDefault="00B159CD">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VIII</w:t>
            </w:r>
          </w:p>
        </w:tc>
      </w:tr>
    </w:tbl>
    <w:p w14:paraId="0BABD70F" w14:textId="77777777" w:rsidR="00563BAA" w:rsidRDefault="00563BAA">
      <w:pPr>
        <w:rPr>
          <w:rFonts w:ascii="Times New Roman" w:hAnsi="Times New Roman" w:cs="Times New Roman"/>
          <w:b/>
          <w:bCs/>
          <w:sz w:val="24"/>
          <w:szCs w:val="24"/>
          <w:lang w:val="en-US"/>
        </w:rPr>
      </w:pPr>
    </w:p>
    <w:p w14:paraId="5A66102D" w14:textId="77777777" w:rsidR="00563BAA" w:rsidRDefault="00563BAA">
      <w:pPr>
        <w:rPr>
          <w:rFonts w:ascii="Times New Roman" w:hAnsi="Times New Roman" w:cs="Times New Roman"/>
          <w:b/>
          <w:bCs/>
          <w:sz w:val="24"/>
          <w:szCs w:val="24"/>
          <w:lang w:val="en-US"/>
        </w:rPr>
      </w:pPr>
    </w:p>
    <w:p w14:paraId="188761E3" w14:textId="77777777" w:rsidR="00563BAA" w:rsidRDefault="00563BAA">
      <w:pPr>
        <w:rPr>
          <w:rFonts w:ascii="Times New Roman" w:hAnsi="Times New Roman" w:cs="Times New Roman"/>
          <w:b/>
          <w:bCs/>
          <w:sz w:val="24"/>
          <w:szCs w:val="24"/>
          <w:lang w:val="en-US"/>
        </w:rPr>
      </w:pPr>
    </w:p>
    <w:p w14:paraId="1CC2F9F7" w14:textId="77777777" w:rsidR="00563BAA" w:rsidRDefault="00563BAA">
      <w:pPr>
        <w:rPr>
          <w:rFonts w:ascii="Times New Roman" w:hAnsi="Times New Roman" w:cs="Times New Roman"/>
          <w:b/>
          <w:bCs/>
          <w:sz w:val="24"/>
          <w:szCs w:val="24"/>
          <w:lang w:val="en-US"/>
        </w:rPr>
      </w:pPr>
    </w:p>
    <w:p w14:paraId="7EFC2A8E" w14:textId="77777777" w:rsidR="00563BAA" w:rsidRDefault="00563BAA">
      <w:pPr>
        <w:spacing w:before="240" w:after="240" w:line="360" w:lineRule="auto"/>
        <w:rPr>
          <w:rFonts w:ascii="Times New Roman" w:hAnsi="Times New Roman" w:cs="Times New Roman"/>
          <w:b/>
          <w:sz w:val="24"/>
          <w:szCs w:val="24"/>
        </w:rPr>
        <w:sectPr w:rsidR="00563BAA">
          <w:headerReference w:type="even" r:id="rId12"/>
          <w:headerReference w:type="default" r:id="rId13"/>
          <w:footerReference w:type="even" r:id="rId14"/>
          <w:footerReference w:type="default" r:id="rId15"/>
          <w:headerReference w:type="first" r:id="rId16"/>
          <w:footerReference w:type="first" r:id="rId17"/>
          <w:pgSz w:w="11907" w:h="16840"/>
          <w:pgMar w:top="1418" w:right="1134" w:bottom="1134" w:left="1701" w:header="720" w:footer="720" w:gutter="0"/>
          <w:pgBorders>
            <w:top w:val="single" w:sz="12" w:space="1" w:color="auto"/>
            <w:left w:val="single" w:sz="12" w:space="4" w:color="auto"/>
            <w:bottom w:val="single" w:sz="12" w:space="1" w:color="auto"/>
            <w:right w:val="single" w:sz="12" w:space="4" w:color="auto"/>
          </w:pgBorders>
          <w:cols w:space="720"/>
          <w:docGrid w:linePitch="299"/>
        </w:sectPr>
      </w:pPr>
    </w:p>
    <w:p w14:paraId="2AF981C6" w14:textId="77777777" w:rsidR="00563BAA" w:rsidRDefault="00B159CD">
      <w:pPr>
        <w:spacing w:line="360" w:lineRule="auto"/>
        <w:ind w:left="3600" w:firstLine="720"/>
        <w:jc w:val="right"/>
        <w:rPr>
          <w:rFonts w:ascii="Times New Roman" w:hAnsi="Times New Roman" w:cs="Times New Roman"/>
          <w:b/>
          <w:bCs/>
          <w:sz w:val="24"/>
          <w:szCs w:val="24"/>
          <w:lang w:bidi="ar-SA"/>
        </w:rPr>
      </w:pPr>
      <w:r>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17AC8CD3" wp14:editId="51A33073">
                <wp:simplePos x="0" y="0"/>
                <wp:positionH relativeFrom="column">
                  <wp:posOffset>3629025</wp:posOffset>
                </wp:positionH>
                <wp:positionV relativeFrom="paragraph">
                  <wp:posOffset>19050</wp:posOffset>
                </wp:positionV>
                <wp:extent cx="426085" cy="185420"/>
                <wp:effectExtent l="19050" t="19050" r="21590" b="14605"/>
                <wp:wrapNone/>
                <wp:docPr id="4694178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 cy="185420"/>
                        </a:xfrm>
                        <a:prstGeom prst="rect">
                          <a:avLst/>
                        </a:prstGeom>
                        <a:solidFill>
                          <a:srgbClr val="FFFFCC">
                            <a:alpha val="61176"/>
                          </a:srgbClr>
                        </a:solidFill>
                        <a:ln w="25400">
                          <a:solidFill>
                            <a:srgbClr val="243F60"/>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13" o:spid="_x0000_s1026" o:spt="1" style="position:absolute;left:0pt;margin-left:285.75pt;margin-top:1.5pt;height:14.6pt;width:33.55pt;z-index:251664384;v-text-anchor:middle;mso-width-relative:page;mso-height-relative:page;" fillcolor="#FFFFCC" filled="t" stroked="t" coordsize="21600,21600" o:gfxdata="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10lI3VAAAACAEAAA8AAAAAAAAAAQAg&#10;AAAAIgAAAGRycy9kb3ducmV2LnhtbFBLAQIUABQAAAAIAIdO4kCTeRASSgIAAJ4EAAAOAAAAAAAA&#10;AAEAIAAAACQBAABkcnMvZTJvRG9jLnhtbFBLBQYAAAAABgAGAFkBAADgBQAAAAA=&#10;">
                <v:fill on="t" opacity="40092f" focussize="0,0"/>
                <v:stroke weight="2pt" color="#243F60" miterlimit="8" joinstyle="miter"/>
                <v:imagedata o:title=""/>
                <o:lock v:ext="edit" aspectratio="f"/>
              </v:rect>
            </w:pict>
          </mc:Fallback>
        </mc:AlternateContent>
      </w:r>
      <w:r>
        <w:rPr>
          <w:rFonts w:ascii="Times New Roman" w:hAnsi="Times New Roman" w:cs="Times New Roman"/>
          <w:sz w:val="24"/>
          <w:szCs w:val="24"/>
        </w:rPr>
        <w:t xml:space="preserve">- </w:t>
      </w:r>
      <w:r>
        <w:rPr>
          <w:rFonts w:ascii="Times New Roman" w:hAnsi="Times New Roman" w:cs="Times New Roman"/>
          <w:b/>
          <w:bCs/>
          <w:sz w:val="24"/>
          <w:szCs w:val="24"/>
        </w:rPr>
        <w:t>Northern Dry zone</w:t>
      </w:r>
    </w:p>
    <w:p w14:paraId="40F449E5" w14:textId="77777777" w:rsidR="00563BAA" w:rsidRDefault="00B159C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C8695A6" wp14:editId="5227F465">
                <wp:simplePos x="0" y="0"/>
                <wp:positionH relativeFrom="column">
                  <wp:posOffset>2171700</wp:posOffset>
                </wp:positionH>
                <wp:positionV relativeFrom="paragraph">
                  <wp:posOffset>1553210</wp:posOffset>
                </wp:positionV>
                <wp:extent cx="1257300" cy="2286000"/>
                <wp:effectExtent l="9525" t="10160" r="57150" b="37465"/>
                <wp:wrapNone/>
                <wp:docPr id="157326207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28600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Straight Connector 12" o:spid="_x0000_s1026" o:spt="20" style="position:absolute;left:0pt;margin-left:171pt;margin-top:122.3pt;height:180pt;width:99pt;z-index:251666432;mso-width-relative:page;mso-height-relative:page;" filled="f" stroked="t" coordsize="21600,21600" o:gfxdata="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JefFrbAAAACwEAAA8AAAAAAAAAAQAgAAAAIgAAAGRycy9kb3ducmV2&#10;LnhtbFBLAQIUABQAAAAIAIdO4kDj1ARI+QEAAOsDAAAOAAAAAAAAAAEAIAAAACoBAABkcnMvZTJv&#10;RG9jLnhtbFBLBQYAAAAABgAGAFkBAACVBQAAAAA=&#10;">
                <v:fill on="f" focussize="0,0"/>
                <v:stroke color="#000000" joinstyle="round" endarrow="block"/>
                <v:imagedata o:title=""/>
                <o:lock v:ext="edit" aspectratio="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1D7A087" wp14:editId="28365314">
                <wp:simplePos x="0" y="0"/>
                <wp:positionH relativeFrom="column">
                  <wp:posOffset>1257300</wp:posOffset>
                </wp:positionH>
                <wp:positionV relativeFrom="paragraph">
                  <wp:posOffset>1324610</wp:posOffset>
                </wp:positionV>
                <wp:extent cx="800100" cy="2286000"/>
                <wp:effectExtent l="57150" t="10160" r="9525" b="37465"/>
                <wp:wrapNone/>
                <wp:docPr id="35167635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28600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Straight Connector 11" o:spid="_x0000_s1026" o:spt="20" style="position:absolute;left:0pt;flip:x;margin-left:99pt;margin-top:104.3pt;height:180pt;width:63pt;z-index:251665408;mso-width-relative:page;mso-height-relative:page;" filled="f" stroked="t" coordsize="21600,21600" o:gfxdata="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5+xTaAAAACwEAAA8AAAAAAAAAAQAgAAAAIgAAAGRycy9kb3du&#10;cmV2LnhtbFBLAQIUABQAAAAIAIdO4kDxsGh0/QEAAPMDAAAOAAAAAAAAAAEAIAAAACkBAABkcnMv&#10;ZTJvRG9jLnhtbFBLBQYAAAAABgAGAFkBAACYBQAAAAA=&#10;">
                <v:fill on="f" focussize="0,0"/>
                <v:stroke color="#000000" joinstyle="round" endarrow="block"/>
                <v:imagedata o:title=""/>
                <o:lock v:ext="edit" aspectratio="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71DFFA8" wp14:editId="64E59E41">
                <wp:simplePos x="0" y="0"/>
                <wp:positionH relativeFrom="column">
                  <wp:posOffset>714375</wp:posOffset>
                </wp:positionH>
                <wp:positionV relativeFrom="paragraph">
                  <wp:posOffset>67310</wp:posOffset>
                </wp:positionV>
                <wp:extent cx="1998980" cy="372110"/>
                <wp:effectExtent l="0" t="635" r="1270" b="0"/>
                <wp:wrapNone/>
                <wp:docPr id="13768401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372110"/>
                        </a:xfrm>
                        <a:prstGeom prst="rect">
                          <a:avLst/>
                        </a:prstGeom>
                        <a:gradFill rotWithShape="0">
                          <a:gsLst>
                            <a:gs pos="0">
                              <a:srgbClr val="9AB5E4"/>
                            </a:gs>
                            <a:gs pos="50000">
                              <a:srgbClr val="C2D1ED"/>
                            </a:gs>
                            <a:gs pos="100000">
                              <a:srgbClr val="E1E8F5"/>
                            </a:gs>
                          </a:gsLst>
                          <a:lin ang="5400000"/>
                        </a:gradFill>
                        <a:ln>
                          <a:noFill/>
                        </a:ln>
                      </wps:spPr>
                      <wps:txbx>
                        <w:txbxContent>
                          <w:p w14:paraId="4B706705" w14:textId="77777777" w:rsidR="00563BAA" w:rsidRDefault="00B159C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KARNATAKA STATE</w:t>
                            </w:r>
                          </w:p>
                          <w:p w14:paraId="322D1B23" w14:textId="77777777" w:rsidR="00563BAA" w:rsidRDefault="00563BAA">
                            <w:pPr>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anchor>
            </w:drawing>
          </mc:Choice>
          <mc:Fallback>
            <w:pict>
              <v:shapetype w14:anchorId="471DFFA8" id="_x0000_t202" coordsize="21600,21600" o:spt="202" path="m,l,21600r21600,l21600,xe">
                <v:stroke joinstyle="miter"/>
                <v:path gradientshapeok="t" o:connecttype="rect"/>
              </v:shapetype>
              <v:shape id="Text Box 10" o:spid="_x0000_s1026" type="#_x0000_t202" style="position:absolute;left:0;text-align:left;margin-left:56.25pt;margin-top:5.3pt;width:157.4pt;height:29.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" fillcolor="#9ab5e4" stroked="f">
                <v:fill color2="#e1e8f5" colors="0 #9ab5e4;.5 #c2d1ed;1 #e1e8f5" focus="100%" type="gradient">
                  <o:fill v:ext="view" type="gradientUnscaled"/>
                </v:fill>
                <v:textbox>
                  <w:txbxContent>
                    <w:p w14:paraId="4B706705" w14:textId="77777777" w:rsidR="00563BAA" w:rsidRDefault="00B159C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KARNATAKA STATE</w:t>
                      </w:r>
                    </w:p>
                    <w:p w14:paraId="322D1B23" w14:textId="77777777" w:rsidR="00563BAA" w:rsidRDefault="00563BAA">
                      <w:pPr>
                        <w:rPr>
                          <w:rFonts w:ascii="Times New Roman" w:hAnsi="Times New Roman" w:cs="Times New Roman"/>
                          <w:b/>
                          <w:bCs/>
                          <w:sz w:val="24"/>
                          <w:szCs w:val="24"/>
                        </w:rPr>
                      </w:pPr>
                    </w:p>
                  </w:txbxContent>
                </v:textbox>
              </v:shape>
            </w:pict>
          </mc:Fallback>
        </mc:AlternateContent>
      </w:r>
      <w:r>
        <w:rPr>
          <w:rFonts w:ascii="Times New Roman" w:hAnsi="Times New Roman" w:cs="Times New Roman"/>
          <w:noProof/>
          <w:sz w:val="24"/>
          <w:szCs w:val="24"/>
        </w:rPr>
        <w:drawing>
          <wp:inline distT="0" distB="0" distL="0" distR="0" wp14:anchorId="57F515BA" wp14:editId="704F72E9">
            <wp:extent cx="2541270" cy="3338830"/>
            <wp:effectExtent l="0" t="0" r="0" b="0"/>
            <wp:docPr id="1830893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93571"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l="-1453" r="-1624"/>
                    <a:stretch>
                      <a:fillRect/>
                    </a:stretch>
                  </pic:blipFill>
                  <pic:spPr>
                    <a:xfrm>
                      <a:off x="0" y="0"/>
                      <a:ext cx="2541270" cy="3338830"/>
                    </a:xfrm>
                    <a:prstGeom prst="rect">
                      <a:avLst/>
                    </a:prstGeom>
                    <a:noFill/>
                    <a:ln>
                      <a:noFill/>
                    </a:ln>
                  </pic:spPr>
                </pic:pic>
              </a:graphicData>
            </a:graphic>
          </wp:inline>
        </w:drawing>
      </w:r>
    </w:p>
    <w:p w14:paraId="76C39C2C" w14:textId="77777777" w:rsidR="00563BAA" w:rsidRDefault="00B159C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2F83587" wp14:editId="772A50A2">
                <wp:simplePos x="0" y="0"/>
                <wp:positionH relativeFrom="column">
                  <wp:posOffset>4128135</wp:posOffset>
                </wp:positionH>
                <wp:positionV relativeFrom="paragraph">
                  <wp:posOffset>1421765</wp:posOffset>
                </wp:positionV>
                <wp:extent cx="114300" cy="114300"/>
                <wp:effectExtent l="13335" t="12065" r="5715" b="6985"/>
                <wp:wrapNone/>
                <wp:docPr id="164985744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Oval 9" o:spid="_x0000_s1026" o:spt="3" type="#_x0000_t3" style="position:absolute;left:0pt;margin-left:325.05pt;margin-top:111.95pt;height:9pt;width:9pt;z-index:251670528;mso-width-relative:page;mso-height-relative:page;" fillcolor="#800000" filled="t" stroked="t" coordsize="21600,21600" o:gfxdata="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sqj&#10;GdgAAAALAQAADwAAAAAAAAABACAAAAAiAAAAZHJzL2Rvd25yZXYueG1sUEsBAhQAFAAAAAgAh07i&#10;QEYg0JQiAgAAawQAAA4AAAAAAAAAAQAgAAAAJwEAAGRycy9lMm9Eb2MueG1sUEsFBgAAAAAGAAYA&#10;WQEAALsFAAAAAA==&#10;">
                <v:fill on="t" focussize="0,0"/>
                <v:stroke color="#800000" joinstyle="round"/>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D6459D4" wp14:editId="7DD6E0F8">
                <wp:simplePos x="0" y="0"/>
                <wp:positionH relativeFrom="column">
                  <wp:posOffset>3654425</wp:posOffset>
                </wp:positionH>
                <wp:positionV relativeFrom="paragraph">
                  <wp:posOffset>1852295</wp:posOffset>
                </wp:positionV>
                <wp:extent cx="114300" cy="114300"/>
                <wp:effectExtent l="6350" t="13970" r="12700" b="5080"/>
                <wp:wrapNone/>
                <wp:docPr id="4445594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Oval 8" o:spid="_x0000_s1026" o:spt="3" type="#_x0000_t3" style="position:absolute;left:0pt;margin-left:287.75pt;margin-top:145.85pt;height:9pt;width:9pt;z-index:251669504;mso-width-relative:page;mso-height-relative:page;" fillcolor="#800000" filled="t" stroked="t" coordsize="21600,21600" o:gfxdata="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z2u&#10;5toAAAALAQAADwAAAAAAAAABACAAAAAiAAAAZHJzL2Rvd25yZXYueG1sUEsBAhQAFAAAAAgAh07i&#10;QLJAyXMgAgAAaQQAAA4AAAAAAAAAAQAgAAAAKQEAAGRycy9lMm9Eb2MueG1sUEsFBgAAAAAGAAYA&#10;WQEAALsFAAAAAA==&#10;">
                <v:fill on="t" focussize="0,0"/>
                <v:stroke color="#800000" joinstyle="round"/>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7818AD2" wp14:editId="7FB77686">
                <wp:simplePos x="0" y="0"/>
                <wp:positionH relativeFrom="column">
                  <wp:posOffset>1083310</wp:posOffset>
                </wp:positionH>
                <wp:positionV relativeFrom="paragraph">
                  <wp:posOffset>1386840</wp:posOffset>
                </wp:positionV>
                <wp:extent cx="114300" cy="114300"/>
                <wp:effectExtent l="6985" t="5715" r="12065" b="13335"/>
                <wp:wrapNone/>
                <wp:docPr id="175966313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Oval 7" o:spid="_x0000_s1026" o:spt="3" type="#_x0000_t3" style="position:absolute;left:0pt;margin-left:85.3pt;margin-top:109.2pt;height:9pt;width:9pt;z-index:251668480;mso-width-relative:page;mso-height-relative:page;" fillcolor="#800000" filled="t" stroked="t" coordsize="21600,21600" o:gfxdata="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JGy&#10;5dcAAAALAQAADwAAAAAAAAABACAAAAAiAAAAZHJzL2Rvd25yZXYueG1sUEsBAhQAFAAAAAgAh07i&#10;QKLs3w8jAgAAawQAAA4AAAAAAAAAAQAgAAAAJgEAAGRycy9lMm9Eb2MueG1sUEsFBgAAAAAGAAYA&#10;WQEAALsFAAAAAA==&#10;">
                <v:fill on="t" focussize="0,0"/>
                <v:stroke color="#800000" joinstyle="round"/>
                <v:imagedata o:title=""/>
                <o:lock v:ext="edit" aspectratio="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C4AE386" wp14:editId="20075470">
                <wp:simplePos x="0" y="0"/>
                <wp:positionH relativeFrom="column">
                  <wp:posOffset>1485900</wp:posOffset>
                </wp:positionH>
                <wp:positionV relativeFrom="paragraph">
                  <wp:posOffset>1776095</wp:posOffset>
                </wp:positionV>
                <wp:extent cx="114300" cy="114300"/>
                <wp:effectExtent l="9525" t="13970" r="9525" b="5080"/>
                <wp:wrapNone/>
                <wp:docPr id="48431115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Oval 6" o:spid="_x0000_s1026" o:spt="3" type="#_x0000_t3" style="position:absolute;left:0pt;margin-left:117pt;margin-top:139.85pt;height:9pt;width:9pt;z-index:251667456;mso-width-relative:page;mso-height-relative:page;" fillcolor="#800000" filled="t" stroked="t" coordsize="21600,21600" o:gfxdata="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VjG&#10;29kAAAALAQAADwAAAAAAAAABACAAAAAiAAAAZHJzL2Rvd25yZXYueG1sUEsBAhQAFAAAAAgAh07i&#10;QKEfw/UhAgAAagQAAA4AAAAAAAAAAQAgAAAAKAEAAGRycy9lMm9Eb2MueG1sUEsFBgAAAAAGAAYA&#10;WQEAALsFAAAAAA==&#10;">
                <v:fill on="t" focussize="0,0"/>
                <v:stroke color="#800000" joinstyle="round"/>
                <v:imagedata o:title=""/>
                <o:lock v:ext="edit" aspectratio="f"/>
              </v:shape>
            </w:pict>
          </mc:Fallback>
        </mc:AlternateContent>
      </w:r>
      <w:r>
        <w:rPr>
          <w:rFonts w:ascii="Times New Roman" w:hAnsi="Times New Roman" w:cs="Times New Roman"/>
          <w:noProof/>
          <w:sz w:val="24"/>
          <w:szCs w:val="24"/>
        </w:rPr>
        <w:drawing>
          <wp:inline distT="0" distB="0" distL="0" distR="0" wp14:anchorId="543F0E79" wp14:editId="121B243B">
            <wp:extent cx="2785745" cy="2381885"/>
            <wp:effectExtent l="0" t="0" r="0" b="0"/>
            <wp:docPr id="1313979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7992" name="Picture 2"/>
                    <pic:cNvPicPr>
                      <a:picLocks noChangeAspect="1" noChangeArrowheads="1"/>
                    </pic:cNvPicPr>
                  </pic:nvPicPr>
                  <pic:blipFill>
                    <a:blip r:embed="rId19">
                      <a:extLst>
                        <a:ext uri="{28A0092B-C50C-407E-A947-70E740481C1C}">
                          <a14:useLocalDpi xmlns:a14="http://schemas.microsoft.com/office/drawing/2010/main" val="0"/>
                        </a:ext>
                      </a:extLst>
                    </a:blip>
                    <a:srcRect l="21875" r="24278"/>
                    <a:stretch>
                      <a:fillRect/>
                    </a:stretch>
                  </pic:blipFill>
                  <pic:spPr>
                    <a:xfrm>
                      <a:off x="0" y="0"/>
                      <a:ext cx="2785745" cy="2381885"/>
                    </a:xfrm>
                    <a:prstGeom prst="rect">
                      <a:avLst/>
                    </a:prstGeom>
                    <a:noFill/>
                    <a:ln>
                      <a:noFill/>
                    </a:ln>
                  </pic:spPr>
                </pic:pic>
              </a:graphicData>
            </a:graphic>
          </wp:inline>
        </w:drawing>
      </w:r>
      <w:r>
        <w:rPr>
          <w:rFonts w:ascii="Times New Roman" w:hAnsi="Times New Roman" w:cs="Times New Roman"/>
          <w:b/>
          <w:noProof/>
          <w:sz w:val="24"/>
          <w:szCs w:val="24"/>
          <w:lang w:bidi="ar-SA"/>
        </w:rPr>
        <w:drawing>
          <wp:inline distT="0" distB="0" distL="0" distR="0" wp14:anchorId="3649B0F8" wp14:editId="4416E326">
            <wp:extent cx="2647315" cy="2306955"/>
            <wp:effectExtent l="0" t="0" r="635" b="0"/>
            <wp:docPr id="1246792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92298"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647315" cy="2306955"/>
                    </a:xfrm>
                    <a:prstGeom prst="rect">
                      <a:avLst/>
                    </a:prstGeom>
                    <a:noFill/>
                    <a:ln>
                      <a:noFill/>
                    </a:ln>
                  </pic:spPr>
                </pic:pic>
              </a:graphicData>
            </a:graphic>
          </wp:inline>
        </w:drawing>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D150677" wp14:editId="6AA5DF04">
                <wp:simplePos x="0" y="0"/>
                <wp:positionH relativeFrom="column">
                  <wp:posOffset>-2318385</wp:posOffset>
                </wp:positionH>
                <wp:positionV relativeFrom="paragraph">
                  <wp:posOffset>380365</wp:posOffset>
                </wp:positionV>
                <wp:extent cx="981075" cy="3763010"/>
                <wp:effectExtent l="15240" t="18415" r="80010" b="66675"/>
                <wp:wrapNone/>
                <wp:docPr id="22950482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3763010"/>
                        </a:xfrm>
                        <a:prstGeom prst="straightConnector1">
                          <a:avLst/>
                        </a:prstGeom>
                        <a:noFill/>
                        <a:ln w="25400">
                          <a:solidFill>
                            <a:srgbClr val="000000"/>
                          </a:solidFill>
                          <a:round/>
                          <a:tailEnd type="arrow" w="med" len="med"/>
                        </a:ln>
                        <a:effectLst>
                          <a:outerShdw dist="20000" dir="5400000" rotWithShape="0">
                            <a:srgbClr val="000000">
                              <a:alpha val="37999"/>
                            </a:srgbClr>
                          </a:outerShdw>
                        </a:effectLst>
                      </wps:spPr>
                      <wps:bodyPr/>
                    </wps:wsp>
                  </a:graphicData>
                </a:graphic>
              </wp:anchor>
            </w:drawing>
          </mc:Choice>
          <mc:Fallback xmlns:wpsCustomData="http://www.wps.cn/officeDocument/2013/wpsCustomData">
            <w:pict>
              <v:shape id="Straight Arrow Connector 5" o:spid="_x0000_s1026" o:spt="32" type="#_x0000_t32" style="position:absolute;left:0pt;margin-left:-182.55pt;margin-top:29.95pt;height:296.3pt;width:77.25pt;z-index:251662336;mso-width-relative:page;mso-height-relative:page;" filled="f" stroked="t" coordsize="21600,21600" o:gfxdata="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mzbrrZAAAADAEAAA8AAAAAAAAAAQAgAAAAIgAA&#10;AGRycy9kb3ducmV2LnhtbFBLAQIUABQAAAAIAIdO4kC31vMQQAIAAJYEAAAOAAAAAAAAAAEAIAAA&#10;ACgBAABkcnMvZTJvRG9jLnhtbFBLBQYAAAAABgAGAFkBAADaBQ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p>
    <w:p w14:paraId="494B36D9" w14:textId="77777777" w:rsidR="00563BAA" w:rsidRDefault="00563BAA">
      <w:pPr>
        <w:spacing w:line="360" w:lineRule="auto"/>
        <w:jc w:val="both"/>
        <w:rPr>
          <w:rFonts w:ascii="Times New Roman" w:hAnsi="Times New Roman" w:cs="Times New Roman"/>
          <w:sz w:val="24"/>
          <w:szCs w:val="24"/>
        </w:rPr>
      </w:pPr>
    </w:p>
    <w:p w14:paraId="65840E34" w14:textId="77777777" w:rsidR="00563BAA" w:rsidRDefault="00B159CD">
      <w:pPr>
        <w:spacing w:line="360" w:lineRule="auto"/>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86989D8" wp14:editId="03DA2B2B">
                <wp:simplePos x="0" y="0"/>
                <wp:positionH relativeFrom="column">
                  <wp:posOffset>3895090</wp:posOffset>
                </wp:positionH>
                <wp:positionV relativeFrom="paragraph">
                  <wp:posOffset>44450</wp:posOffset>
                </wp:positionV>
                <wp:extent cx="114300" cy="114300"/>
                <wp:effectExtent l="8890" t="6350" r="10160" b="12700"/>
                <wp:wrapNone/>
                <wp:docPr id="124024089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Oval 4" o:spid="_x0000_s1026" o:spt="3" type="#_x0000_t3" style="position:absolute;left:0pt;margin-left:306.7pt;margin-top:3.5pt;height:9pt;width:9pt;z-index:251671552;mso-width-relative:page;mso-height-relative:page;" fillcolor="#800000" filled="t" stroked="t" coordsize="21600,21600" o:gfxdata="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oXPBNYA&#10;AAAIAQAADwAAAAAAAAABACAAAAAiAAAAZHJzL2Rvd25yZXYueG1sUEsBAhQAFAAAAAgAh07iQP0e&#10;AjEhAgAAawQAAA4AAAAAAAAAAQAgAAAAJQEAAGRycy9lMm9Eb2MueG1sUEsFBgAAAAAGAAYAWQEA&#10;ALgFAAAAAA==&#10;">
                <v:fill on="t" focussize="0,0"/>
                <v:stroke color="#800000" joinstyle="round"/>
                <v:imagedata o:title=""/>
                <o:lock v:ext="edit" aspectratio="f"/>
              </v:shape>
            </w:pict>
          </mc:Fallback>
        </mc:AlternateContent>
      </w:r>
      <w:r>
        <w:rPr>
          <w:rFonts w:ascii="Times New Roman" w:hAnsi="Times New Roman" w:cs="Times New Roman"/>
          <w:sz w:val="24"/>
          <w:szCs w:val="24"/>
        </w:rPr>
        <w:tab/>
        <w:t>Study taluks</w:t>
      </w:r>
      <w:r>
        <w:rPr>
          <w:rFonts w:ascii="Times New Roman" w:hAnsi="Times New Roman" w:cs="Times New Roman"/>
          <w:sz w:val="24"/>
          <w:szCs w:val="24"/>
        </w:rPr>
        <w:tab/>
      </w:r>
      <w:r>
        <w:rPr>
          <w:rFonts w:ascii="Times New Roman" w:hAnsi="Times New Roman" w:cs="Times New Roman"/>
          <w:sz w:val="24"/>
          <w:szCs w:val="24"/>
        </w:rPr>
        <w:tab/>
      </w:r>
    </w:p>
    <w:p w14:paraId="1621C5E6" w14:textId="77777777" w:rsidR="00563BAA" w:rsidRDefault="00563BAA">
      <w:pPr>
        <w:spacing w:line="360" w:lineRule="auto"/>
        <w:jc w:val="center"/>
        <w:rPr>
          <w:rFonts w:ascii="Times New Roman" w:hAnsi="Times New Roman" w:cs="Times New Roman"/>
          <w:b/>
          <w:sz w:val="24"/>
          <w:szCs w:val="24"/>
        </w:rPr>
      </w:pPr>
    </w:p>
    <w:p w14:paraId="28B1B656" w14:textId="77777777" w:rsidR="00563BAA" w:rsidRDefault="00B159C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 1. Map showing study area</w:t>
      </w:r>
    </w:p>
    <w:p w14:paraId="44ACDA68" w14:textId="77777777" w:rsidR="00563BAA" w:rsidRDefault="00563BAA">
      <w:pPr>
        <w:spacing w:before="120" w:after="120" w:line="360" w:lineRule="auto"/>
        <w:jc w:val="center"/>
        <w:rPr>
          <w:rFonts w:ascii="Times New Roman" w:hAnsi="Times New Roman" w:cs="Times New Roman"/>
          <w:b/>
          <w:sz w:val="24"/>
          <w:szCs w:val="24"/>
        </w:rPr>
      </w:pPr>
    </w:p>
    <w:p w14:paraId="3643A777" w14:textId="77777777" w:rsidR="00563BAA" w:rsidRDefault="00563BAA">
      <w:pPr>
        <w:spacing w:before="120" w:after="120" w:line="360" w:lineRule="auto"/>
        <w:jc w:val="center"/>
        <w:rPr>
          <w:rFonts w:ascii="Times New Roman" w:hAnsi="Times New Roman" w:cs="Times New Roman"/>
          <w:b/>
          <w:sz w:val="24"/>
          <w:szCs w:val="24"/>
        </w:rPr>
      </w:pPr>
    </w:p>
    <w:p w14:paraId="5C7C5858" w14:textId="77777777" w:rsidR="00563BAA" w:rsidRDefault="00563BAA">
      <w:pPr>
        <w:spacing w:before="120" w:after="120" w:line="360" w:lineRule="auto"/>
        <w:jc w:val="center"/>
        <w:rPr>
          <w:rFonts w:ascii="Times New Roman" w:hAnsi="Times New Roman" w:cs="Times New Roman"/>
          <w:b/>
          <w:sz w:val="24"/>
          <w:szCs w:val="24"/>
        </w:rPr>
      </w:pPr>
    </w:p>
    <w:p w14:paraId="29561930" w14:textId="77777777" w:rsidR="00563BAA" w:rsidRDefault="00563BAA">
      <w:pPr>
        <w:spacing w:before="120" w:after="120" w:line="360" w:lineRule="auto"/>
        <w:jc w:val="center"/>
        <w:rPr>
          <w:rFonts w:ascii="Times New Roman" w:hAnsi="Times New Roman" w:cs="Times New Roman"/>
          <w:b/>
          <w:sz w:val="24"/>
          <w:szCs w:val="24"/>
        </w:rPr>
      </w:pPr>
    </w:p>
    <w:p w14:paraId="67110B85" w14:textId="77777777" w:rsidR="00563BAA" w:rsidRDefault="00B159CD">
      <w:pPr>
        <w:spacing w:before="120" w:after="120" w:line="360" w:lineRule="auto"/>
        <w:jc w:val="center"/>
        <w:rPr>
          <w:rFonts w:ascii="Times New Roman" w:hAnsi="Times New Roman" w:cs="Times New Roman"/>
          <w:sz w:val="24"/>
          <w:szCs w:val="24"/>
        </w:rPr>
      </w:pPr>
      <w:r>
        <w:rPr>
          <w:rFonts w:ascii="Times New Roman" w:hAnsi="Times New Roman" w:cs="Times New Roman"/>
          <w:b/>
          <w:sz w:val="24"/>
          <w:szCs w:val="24"/>
        </w:rPr>
        <w:t>Declaration</w:t>
      </w:r>
    </w:p>
    <w:p w14:paraId="13F3D94B" w14:textId="77777777" w:rsidR="00563BAA" w:rsidRDefault="00B159C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We hereby declare that the article has neither been published or submitted for publication elsewhere.</w:t>
      </w:r>
    </w:p>
    <w:p w14:paraId="0CE3BBE9" w14:textId="77777777" w:rsidR="00563BAA" w:rsidRDefault="00563BAA">
      <w:pPr>
        <w:spacing w:before="120" w:after="120" w:line="240" w:lineRule="auto"/>
        <w:jc w:val="both"/>
        <w:rPr>
          <w:rFonts w:ascii="Times New Roman" w:hAnsi="Times New Roman" w:cs="Times New Roman"/>
          <w:sz w:val="24"/>
          <w:szCs w:val="24"/>
        </w:rPr>
      </w:pPr>
    </w:p>
    <w:sectPr w:rsidR="00563BA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aul  Abuh Omale" w:date="2024-06-12T01:26:00Z" w:initials="PAO">
    <w:p w14:paraId="42E2B84B" w14:textId="524B1513" w:rsidR="007500A4" w:rsidRDefault="007500A4">
      <w:pPr>
        <w:pStyle w:val="CommentText"/>
      </w:pPr>
      <w:r>
        <w:rPr>
          <w:rStyle w:val="CommentReference"/>
        </w:rPr>
        <w:annotationRef/>
      </w:r>
      <w:r w:rsidR="00441D43">
        <w:rPr>
          <w:noProof/>
        </w:rPr>
        <w:t xml:space="preserve">where was the data extracted from? </w:t>
      </w:r>
      <w:r w:rsidR="00441D43">
        <w:rPr>
          <w:noProof/>
        </w:rPr>
        <w:t>please add if known</w:t>
      </w:r>
    </w:p>
  </w:comment>
  <w:comment w:id="7" w:author="Paul  Abuh Omale" w:date="2024-06-12T01:28:00Z" w:initials="PAO">
    <w:p w14:paraId="43FDE7D3" w14:textId="3DB0D6A7" w:rsidR="0002127C" w:rsidRDefault="0002127C">
      <w:pPr>
        <w:pStyle w:val="CommentText"/>
      </w:pPr>
      <w:r>
        <w:rPr>
          <w:rStyle w:val="CommentReference"/>
        </w:rPr>
        <w:annotationRef/>
      </w:r>
      <w:r w:rsidR="00441D43">
        <w:rPr>
          <w:noProof/>
        </w:rPr>
        <w:t>Please add a conclusion to the abstract telling us the relevance</w:t>
      </w:r>
      <w:r w:rsidR="00441D43">
        <w:rPr>
          <w:noProof/>
        </w:rPr>
        <w:t xml:space="preserve"> or</w:t>
      </w:r>
      <w:r w:rsidR="00441D43">
        <w:rPr>
          <w:noProof/>
        </w:rPr>
        <w:t xml:space="preserve"> importants</w:t>
      </w:r>
      <w:r w:rsidR="00441D43">
        <w:rPr>
          <w:noProof/>
        </w:rPr>
        <w:t xml:space="preserve"> of application</w:t>
      </w:r>
      <w:r w:rsidR="00441D43">
        <w:rPr>
          <w:noProof/>
        </w:rPr>
        <w:t xml:space="preserve"> of the results</w:t>
      </w:r>
    </w:p>
  </w:comment>
  <w:comment w:id="8" w:author="Paul  Abuh Omale" w:date="2024-06-12T01:30:00Z" w:initials="PAO">
    <w:p w14:paraId="6A628D48" w14:textId="3C6DC590" w:rsidR="0002127C" w:rsidRDefault="0002127C">
      <w:pPr>
        <w:pStyle w:val="CommentText"/>
      </w:pPr>
      <w:r>
        <w:rPr>
          <w:rStyle w:val="CommentReference"/>
        </w:rPr>
        <w:annotationRef/>
      </w:r>
      <w:r w:rsidR="00441D43">
        <w:rPr>
          <w:noProof/>
        </w:rPr>
        <w:t>provide citation</w:t>
      </w:r>
    </w:p>
  </w:comment>
  <w:comment w:id="9" w:author="Paul  Abuh Omale" w:date="2024-06-12T01:31:00Z" w:initials="PAO">
    <w:p w14:paraId="2BFA5AC3" w14:textId="60618FB7" w:rsidR="0002127C" w:rsidRDefault="0002127C">
      <w:pPr>
        <w:pStyle w:val="CommentText"/>
      </w:pPr>
      <w:r>
        <w:rPr>
          <w:rStyle w:val="CommentReference"/>
        </w:rPr>
        <w:annotationRef/>
      </w:r>
      <w:r w:rsidR="00441D43">
        <w:rPr>
          <w:noProof/>
        </w:rPr>
        <w:t xml:space="preserve">Provide </w:t>
      </w:r>
      <w:r w:rsidR="00441D43">
        <w:rPr>
          <w:noProof/>
        </w:rPr>
        <w:t>citation</w:t>
      </w:r>
    </w:p>
  </w:comment>
  <w:comment w:id="10" w:author="Paul  Abuh Omale" w:date="2024-06-12T01:32:00Z" w:initials="PAO">
    <w:p w14:paraId="409CBE98" w14:textId="6EB5C563" w:rsidR="0002127C" w:rsidRDefault="0002127C">
      <w:pPr>
        <w:pStyle w:val="CommentText"/>
      </w:pPr>
      <w:r>
        <w:rPr>
          <w:rStyle w:val="CommentReference"/>
        </w:rPr>
        <w:annotationRef/>
      </w:r>
      <w:r w:rsidR="00441D43">
        <w:rPr>
          <w:noProof/>
        </w:rPr>
        <w:t>Is this a name?</w:t>
      </w:r>
    </w:p>
  </w:comment>
  <w:comment w:id="19" w:author="Paul  Abuh Omale" w:date="2024-06-12T01:34:00Z" w:initials="PAO">
    <w:p w14:paraId="6B947DFA" w14:textId="4ECA96B7" w:rsidR="0002127C" w:rsidRDefault="0002127C">
      <w:pPr>
        <w:pStyle w:val="CommentText"/>
      </w:pPr>
      <w:r>
        <w:rPr>
          <w:rStyle w:val="CommentReference"/>
        </w:rPr>
        <w:annotationRef/>
      </w:r>
      <w:r w:rsidR="00441D43">
        <w:rPr>
          <w:noProof/>
        </w:rPr>
        <w:t>Provide reference</w:t>
      </w:r>
    </w:p>
  </w:comment>
  <w:comment w:id="20" w:author="Paul  Abuh Omale" w:date="2024-06-12T01:34:00Z" w:initials="PAO">
    <w:p w14:paraId="72B5F586" w14:textId="210DE11F" w:rsidR="0002127C" w:rsidRDefault="0002127C">
      <w:pPr>
        <w:pStyle w:val="CommentText"/>
      </w:pPr>
      <w:r>
        <w:rPr>
          <w:rStyle w:val="CommentReference"/>
        </w:rPr>
        <w:annotationRef/>
      </w:r>
      <w:r w:rsidR="00441D43">
        <w:rPr>
          <w:noProof/>
        </w:rPr>
        <w:t>Reference is needed</w:t>
      </w:r>
    </w:p>
  </w:comment>
  <w:comment w:id="21" w:author="Paul  Abuh Omale" w:date="2024-06-12T01:35:00Z" w:initials="PAO">
    <w:p w14:paraId="0B2019A0" w14:textId="0040B113" w:rsidR="0002127C" w:rsidRDefault="0002127C">
      <w:pPr>
        <w:pStyle w:val="CommentText"/>
      </w:pPr>
      <w:r>
        <w:rPr>
          <w:rStyle w:val="CommentReference"/>
        </w:rPr>
        <w:annotationRef/>
      </w:r>
      <w:r w:rsidR="00441D43">
        <w:rPr>
          <w:noProof/>
        </w:rPr>
        <w:t xml:space="preserve">Is it only this </w:t>
      </w:r>
      <w:r w:rsidR="00441D43">
        <w:rPr>
          <w:noProof/>
        </w:rPr>
        <w:t>author</w:t>
      </w:r>
      <w:r w:rsidR="00441D43">
        <w:rPr>
          <w:noProof/>
        </w:rPr>
        <w:t>'s work that was used in this study?</w:t>
      </w:r>
    </w:p>
  </w:comment>
  <w:comment w:id="22" w:author="Paul  Abuh Omale" w:date="2024-06-12T01:36:00Z" w:initials="PAO">
    <w:p w14:paraId="2EDC7A7B" w14:textId="1594B993" w:rsidR="0002127C" w:rsidRDefault="0002127C">
      <w:pPr>
        <w:pStyle w:val="CommentText"/>
      </w:pPr>
      <w:r>
        <w:rPr>
          <w:rStyle w:val="CommentReference"/>
        </w:rPr>
        <w:annotationRef/>
      </w:r>
      <w:r w:rsidR="00441D43">
        <w:rPr>
          <w:noProof/>
        </w:rPr>
        <w:t>Provide reference</w:t>
      </w:r>
    </w:p>
  </w:comment>
  <w:comment w:id="24" w:author="Paul  Abuh Omale" w:date="2024-06-12T01:37:00Z" w:initials="PAO">
    <w:p w14:paraId="13431D5A" w14:textId="382D8174" w:rsidR="00F34FBC" w:rsidRDefault="00F34FBC">
      <w:pPr>
        <w:pStyle w:val="CommentText"/>
      </w:pPr>
      <w:r>
        <w:rPr>
          <w:rStyle w:val="CommentReference"/>
        </w:rPr>
        <w:annotationRef/>
      </w:r>
      <w:r w:rsidR="00441D43">
        <w:rPr>
          <w:noProof/>
        </w:rPr>
        <w:t xml:space="preserve">Provide </w:t>
      </w:r>
      <w:r w:rsidR="00441D43">
        <w:rPr>
          <w:noProof/>
        </w:rPr>
        <w:t>reference</w:t>
      </w:r>
    </w:p>
  </w:comment>
  <w:comment w:id="25" w:author="Paul  Abuh Omale" w:date="2024-06-12T01:38:00Z" w:initials="PAO">
    <w:p w14:paraId="705C179D" w14:textId="1CDBA19A" w:rsidR="00F34FBC" w:rsidRDefault="00F34FBC">
      <w:pPr>
        <w:pStyle w:val="CommentText"/>
      </w:pPr>
      <w:r>
        <w:rPr>
          <w:rStyle w:val="CommentReference"/>
        </w:rPr>
        <w:annotationRef/>
      </w:r>
      <w:r w:rsidR="00441D43">
        <w:rPr>
          <w:noProof/>
        </w:rPr>
        <w:t>Table one should be presented not after conclus</w:t>
      </w:r>
      <w:r w:rsidR="00441D43">
        <w:rPr>
          <w:noProof/>
        </w:rPr>
        <w: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E2B84B" w15:done="0"/>
  <w15:commentEx w15:paraId="43FDE7D3" w15:done="0"/>
  <w15:commentEx w15:paraId="6A628D48" w15:done="0"/>
  <w15:commentEx w15:paraId="2BFA5AC3" w15:done="0"/>
  <w15:commentEx w15:paraId="409CBE98" w15:done="0"/>
  <w15:commentEx w15:paraId="6B947DFA" w15:done="0"/>
  <w15:commentEx w15:paraId="72B5F586" w15:done="0"/>
  <w15:commentEx w15:paraId="0B2019A0" w15:done="0"/>
  <w15:commentEx w15:paraId="2EDC7A7B" w15:done="0"/>
  <w15:commentEx w15:paraId="13431D5A" w15:done="0"/>
  <w15:commentEx w15:paraId="705C17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377D4" w16cex:dateUtc="2024-06-12T06:26:00Z"/>
  <w16cex:commentExtensible w16cex:durableId="2A137849" w16cex:dateUtc="2024-06-12T06:28:00Z"/>
  <w16cex:commentExtensible w16cex:durableId="2A1378CF" w16cex:dateUtc="2024-06-12T06:30:00Z"/>
  <w16cex:commentExtensible w16cex:durableId="2A1378E2" w16cex:dateUtc="2024-06-12T06:31:00Z"/>
  <w16cex:commentExtensible w16cex:durableId="2A137913" w16cex:dateUtc="2024-06-12T06:32:00Z"/>
  <w16cex:commentExtensible w16cex:durableId="2A1379AF" w16cex:dateUtc="2024-06-12T06:34:00Z"/>
  <w16cex:commentExtensible w16cex:durableId="2A1379C2" w16cex:dateUtc="2024-06-12T06:34:00Z"/>
  <w16cex:commentExtensible w16cex:durableId="2A1379DA" w16cex:dateUtc="2024-06-12T06:35:00Z"/>
  <w16cex:commentExtensible w16cex:durableId="2A137A10" w16cex:dateUtc="2024-06-12T06:36:00Z"/>
  <w16cex:commentExtensible w16cex:durableId="2A137A49" w16cex:dateUtc="2024-06-12T06:37:00Z"/>
  <w16cex:commentExtensible w16cex:durableId="2A137A9A" w16cex:dateUtc="2024-06-12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E2B84B" w16cid:durableId="2A1377D4"/>
  <w16cid:commentId w16cid:paraId="43FDE7D3" w16cid:durableId="2A137849"/>
  <w16cid:commentId w16cid:paraId="6A628D48" w16cid:durableId="2A1378CF"/>
  <w16cid:commentId w16cid:paraId="2BFA5AC3" w16cid:durableId="2A1378E2"/>
  <w16cid:commentId w16cid:paraId="409CBE98" w16cid:durableId="2A137913"/>
  <w16cid:commentId w16cid:paraId="6B947DFA" w16cid:durableId="2A1379AF"/>
  <w16cid:commentId w16cid:paraId="72B5F586" w16cid:durableId="2A1379C2"/>
  <w16cid:commentId w16cid:paraId="0B2019A0" w16cid:durableId="2A1379DA"/>
  <w16cid:commentId w16cid:paraId="2EDC7A7B" w16cid:durableId="2A137A10"/>
  <w16cid:commentId w16cid:paraId="13431D5A" w16cid:durableId="2A137A49"/>
  <w16cid:commentId w16cid:paraId="705C179D" w16cid:durableId="2A137A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1C93" w14:textId="77777777" w:rsidR="00441D43" w:rsidRDefault="00441D43">
      <w:pPr>
        <w:spacing w:line="240" w:lineRule="auto"/>
      </w:pPr>
      <w:r>
        <w:separator/>
      </w:r>
    </w:p>
  </w:endnote>
  <w:endnote w:type="continuationSeparator" w:id="0">
    <w:p w14:paraId="638F865E" w14:textId="77777777" w:rsidR="00441D43" w:rsidRDefault="00441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CCEE" w14:textId="77777777" w:rsidR="00563BAA" w:rsidRDefault="00563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8810" w14:textId="77777777" w:rsidR="00563BAA" w:rsidRDefault="00563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D146" w14:textId="77777777" w:rsidR="00563BAA" w:rsidRDefault="00563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5989" w14:textId="77777777" w:rsidR="00441D43" w:rsidRDefault="00441D43">
      <w:pPr>
        <w:spacing w:after="0"/>
      </w:pPr>
      <w:r>
        <w:separator/>
      </w:r>
    </w:p>
  </w:footnote>
  <w:footnote w:type="continuationSeparator" w:id="0">
    <w:p w14:paraId="1CF661EF" w14:textId="77777777" w:rsidR="00441D43" w:rsidRDefault="00441D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E7E9" w14:textId="77777777" w:rsidR="00563BAA" w:rsidRDefault="00441D43">
    <w:pPr>
      <w:pStyle w:val="Header"/>
    </w:pPr>
    <w:r>
      <w:pict w14:anchorId="5C216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2"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C8DE" w14:textId="77777777" w:rsidR="00563BAA" w:rsidRDefault="00441D43">
    <w:pPr>
      <w:pStyle w:val="Header"/>
    </w:pPr>
    <w:r>
      <w:pict w14:anchorId="0776A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3"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71A3" w14:textId="77777777" w:rsidR="00563BAA" w:rsidRDefault="00441D43">
    <w:pPr>
      <w:pStyle w:val="Header"/>
    </w:pPr>
    <w:r>
      <w:pict w14:anchorId="6D96C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1"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1C34"/>
    <w:multiLevelType w:val="multilevel"/>
    <w:tmpl w:val="14941C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63532168"/>
    <w:multiLevelType w:val="multilevel"/>
    <w:tmpl w:val="6353216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Abuh Omale">
    <w15:presenceInfo w15:providerId="Windows Live" w15:userId="6ac8647a9f85f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51"/>
    <w:rsid w:val="0001154B"/>
    <w:rsid w:val="00015133"/>
    <w:rsid w:val="0002127C"/>
    <w:rsid w:val="00080DBF"/>
    <w:rsid w:val="000B7DA4"/>
    <w:rsid w:val="00173E8D"/>
    <w:rsid w:val="00194E91"/>
    <w:rsid w:val="001E4B8C"/>
    <w:rsid w:val="00217293"/>
    <w:rsid w:val="00326DAF"/>
    <w:rsid w:val="00397B28"/>
    <w:rsid w:val="003A3289"/>
    <w:rsid w:val="004005FC"/>
    <w:rsid w:val="00441D43"/>
    <w:rsid w:val="004B3360"/>
    <w:rsid w:val="004B7D14"/>
    <w:rsid w:val="004F6088"/>
    <w:rsid w:val="004F6E9F"/>
    <w:rsid w:val="00512B97"/>
    <w:rsid w:val="005347F4"/>
    <w:rsid w:val="00563BAA"/>
    <w:rsid w:val="005A104E"/>
    <w:rsid w:val="00694BBB"/>
    <w:rsid w:val="00714168"/>
    <w:rsid w:val="00725ECC"/>
    <w:rsid w:val="007500A4"/>
    <w:rsid w:val="008026AF"/>
    <w:rsid w:val="00813A4F"/>
    <w:rsid w:val="00821848"/>
    <w:rsid w:val="00822EE6"/>
    <w:rsid w:val="00846508"/>
    <w:rsid w:val="0087638B"/>
    <w:rsid w:val="00901C85"/>
    <w:rsid w:val="0095534B"/>
    <w:rsid w:val="00963E5F"/>
    <w:rsid w:val="00964124"/>
    <w:rsid w:val="009A615A"/>
    <w:rsid w:val="009E2BAC"/>
    <w:rsid w:val="009F41EE"/>
    <w:rsid w:val="009F63EA"/>
    <w:rsid w:val="009F76B2"/>
    <w:rsid w:val="00A27CFD"/>
    <w:rsid w:val="00A946DE"/>
    <w:rsid w:val="00AA1AA6"/>
    <w:rsid w:val="00B159CD"/>
    <w:rsid w:val="00B9236A"/>
    <w:rsid w:val="00BA7A63"/>
    <w:rsid w:val="00BC0B97"/>
    <w:rsid w:val="00BF0D87"/>
    <w:rsid w:val="00C20986"/>
    <w:rsid w:val="00C36AB4"/>
    <w:rsid w:val="00CF0251"/>
    <w:rsid w:val="00D24309"/>
    <w:rsid w:val="00D35190"/>
    <w:rsid w:val="00D37F1B"/>
    <w:rsid w:val="00E10EB4"/>
    <w:rsid w:val="00E65FE4"/>
    <w:rsid w:val="00ED0658"/>
    <w:rsid w:val="00EE57C5"/>
    <w:rsid w:val="00F34FBC"/>
    <w:rsid w:val="00F4134D"/>
    <w:rsid w:val="00F43B15"/>
    <w:rsid w:val="00F43E6B"/>
    <w:rsid w:val="00F7316A"/>
    <w:rsid w:val="00FE51DA"/>
    <w:rsid w:val="74204013"/>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171168E"/>
  <w15:docId w15:val="{D1DF6EFD-06E9-4C4E-99DC-D7CB4D49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IN" w:eastAsia="en-US" w:bidi="kn-IN"/>
    </w:rPr>
  </w:style>
  <w:style w:type="paragraph" w:styleId="Heading3">
    <w:name w:val="heading 3"/>
    <w:basedOn w:val="Normal"/>
    <w:link w:val="Heading3Char"/>
    <w:qFormat/>
    <w:pPr>
      <w:spacing w:before="100" w:beforeAutospacing="1" w:after="100" w:afterAutospacing="1" w:line="240" w:lineRule="auto"/>
      <w:outlineLvl w:val="2"/>
    </w:pPr>
    <w:rPr>
      <w:rFonts w:ascii="Times New Roman" w:eastAsia="Calibri" w:hAnsi="Times New Roman" w:cs="Times New Roman"/>
      <w:b/>
      <w:bCs/>
      <w:sz w:val="27"/>
      <w:szCs w:val="27"/>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rPr>
      <w:color w:val="0000FF"/>
      <w:u w:val="single"/>
    </w:rPr>
  </w:style>
  <w:style w:type="paragraph" w:styleId="ListParagraph">
    <w:name w:val="List Paragraph"/>
    <w:basedOn w:val="Normal"/>
    <w:link w:val="ListParagraphChar"/>
    <w:qFormat/>
    <w:pPr>
      <w:spacing w:after="200" w:line="276" w:lineRule="auto"/>
      <w:ind w:left="720"/>
      <w:contextualSpacing/>
    </w:pPr>
    <w:rPr>
      <w:rFonts w:ascii="Calibri" w:eastAsia="Times New Roman" w:hAnsi="Calibri" w:cs="Tunga"/>
      <w:lang w:eastAsia="en-IN"/>
    </w:rPr>
  </w:style>
  <w:style w:type="character" w:customStyle="1" w:styleId="ListParagraphChar">
    <w:name w:val="List Paragraph Char"/>
    <w:link w:val="ListParagraph"/>
    <w:locked/>
    <w:rPr>
      <w:rFonts w:ascii="Calibri" w:eastAsia="Times New Roman" w:hAnsi="Calibri" w:cs="Tunga"/>
      <w:lang w:eastAsia="en-IN"/>
    </w:rPr>
  </w:style>
  <w:style w:type="character" w:customStyle="1" w:styleId="Heading3Char">
    <w:name w:val="Heading 3 Char"/>
    <w:basedOn w:val="DefaultParagraphFont"/>
    <w:link w:val="Heading3"/>
    <w:rPr>
      <w:rFonts w:ascii="Times New Roman" w:eastAsia="Calibri" w:hAnsi="Times New Roman" w:cs="Times New Roman"/>
      <w:b/>
      <w:bCs/>
      <w:sz w:val="27"/>
      <w:szCs w:val="27"/>
      <w:lang w:eastAsia="en-IN" w:bidi="ar-SA"/>
    </w:rPr>
  </w:style>
  <w:style w:type="paragraph" w:styleId="NoSpacing">
    <w:name w:val="No Spacing"/>
    <w:qFormat/>
    <w:rPr>
      <w:rFonts w:ascii="Calibri" w:eastAsia="Times New Roman" w:hAnsi="Calibri" w:cs="SimSun"/>
      <w:sz w:val="22"/>
      <w:szCs w:val="22"/>
      <w:lang w:eastAsia="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sid w:val="007500A4"/>
    <w:rPr>
      <w:sz w:val="16"/>
      <w:szCs w:val="16"/>
    </w:rPr>
  </w:style>
  <w:style w:type="paragraph" w:styleId="CommentText">
    <w:name w:val="annotation text"/>
    <w:basedOn w:val="Normal"/>
    <w:link w:val="CommentTextChar"/>
    <w:uiPriority w:val="99"/>
    <w:semiHidden/>
    <w:unhideWhenUsed/>
    <w:rsid w:val="007500A4"/>
    <w:pPr>
      <w:spacing w:line="240" w:lineRule="auto"/>
    </w:pPr>
    <w:rPr>
      <w:sz w:val="20"/>
      <w:szCs w:val="20"/>
    </w:rPr>
  </w:style>
  <w:style w:type="character" w:customStyle="1" w:styleId="CommentTextChar">
    <w:name w:val="Comment Text Char"/>
    <w:basedOn w:val="DefaultParagraphFont"/>
    <w:link w:val="CommentText"/>
    <w:uiPriority w:val="99"/>
    <w:semiHidden/>
    <w:rsid w:val="007500A4"/>
    <w:rPr>
      <w:lang w:val="en-IN" w:eastAsia="en-US" w:bidi="kn-IN"/>
    </w:rPr>
  </w:style>
  <w:style w:type="paragraph" w:styleId="CommentSubject">
    <w:name w:val="annotation subject"/>
    <w:basedOn w:val="CommentText"/>
    <w:next w:val="CommentText"/>
    <w:link w:val="CommentSubjectChar"/>
    <w:uiPriority w:val="99"/>
    <w:semiHidden/>
    <w:unhideWhenUsed/>
    <w:rsid w:val="007500A4"/>
    <w:rPr>
      <w:b/>
      <w:bCs/>
    </w:rPr>
  </w:style>
  <w:style w:type="character" w:customStyle="1" w:styleId="CommentSubjectChar">
    <w:name w:val="Comment Subject Char"/>
    <w:basedOn w:val="CommentTextChar"/>
    <w:link w:val="CommentSubject"/>
    <w:uiPriority w:val="99"/>
    <w:semiHidden/>
    <w:rsid w:val="007500A4"/>
    <w:rPr>
      <w:b/>
      <w:bCs/>
      <w:lang w:val="en-IN" w:eastAsia="en-US" w:bidi="kn-IN"/>
    </w:rPr>
  </w:style>
  <w:style w:type="paragraph" w:styleId="Revision">
    <w:name w:val="Revision"/>
    <w:hidden/>
    <w:uiPriority w:val="99"/>
    <w:semiHidden/>
    <w:rsid w:val="007500A4"/>
    <w:rPr>
      <w:sz w:val="22"/>
      <w:szCs w:val="22"/>
      <w:lang w:val="en-IN" w:eastAsia="en-US"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2.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1944</Words>
  <Characters>11665</Characters>
  <Application>Microsoft Office Word</Application>
  <DocSecurity>0</DocSecurity>
  <Lines>777</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AJAYKUMAR YEKLASPUR</dc:creator>
  <cp:lastModifiedBy>Paul  Abuh Omale</cp:lastModifiedBy>
  <cp:revision>24</cp:revision>
  <dcterms:created xsi:type="dcterms:W3CDTF">2024-03-09T07:13:00Z</dcterms:created>
  <dcterms:modified xsi:type="dcterms:W3CDTF">2024-06-12T06:58:00Z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0749498A9FCD40CE806F82235ACFE34D_13</vt:lpwstr>
  </property>
  <property fmtid="{D5CDD505-2E9C-101B-9397-08002B2CF9AE}" pid="4" name="GrammarlyDocumentId">
    <vt:lpwstr>088a43b8ad3eda8e352c0321b7a59957e6b3c4034229cf8e0b3230106cc571bf</vt:lpwstr>
  </property>
</Properties>
</file>