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77D0" w14:textId="77777777" w:rsidR="005175F1" w:rsidRDefault="005175F1" w:rsidP="00242EBA">
      <w:pPr>
        <w:spacing w:after="0" w:line="360" w:lineRule="auto"/>
        <w:jc w:val="center"/>
        <w:rPr>
          <w:rFonts w:ascii="Times New Roman" w:eastAsiaTheme="majorEastAsia" w:hAnsi="Times New Roman" w:cs="Times New Roman"/>
          <w:b/>
          <w:bCs/>
          <w:spacing w:val="5"/>
          <w:kern w:val="28"/>
          <w:sz w:val="24"/>
          <w:szCs w:val="24"/>
          <w:lang w:val="en-US"/>
        </w:rPr>
      </w:pPr>
      <w:bookmarkStart w:id="0" w:name="_Hlk163225645"/>
      <w:r w:rsidRPr="005175F1">
        <w:rPr>
          <w:rFonts w:ascii="Times New Roman" w:eastAsiaTheme="majorEastAsia" w:hAnsi="Times New Roman" w:cs="Times New Roman"/>
          <w:b/>
          <w:bCs/>
          <w:i/>
          <w:iCs/>
          <w:spacing w:val="5"/>
          <w:kern w:val="28"/>
          <w:sz w:val="24"/>
          <w:szCs w:val="24"/>
          <w:u w:val="single"/>
          <w:lang w:val="en-US"/>
        </w:rPr>
        <w:t>Original Research Article</w:t>
      </w:r>
      <w:r w:rsidRPr="005175F1">
        <w:rPr>
          <w:rFonts w:ascii="Times New Roman" w:eastAsiaTheme="majorEastAsia" w:hAnsi="Times New Roman" w:cs="Times New Roman"/>
          <w:b/>
          <w:bCs/>
          <w:spacing w:val="5"/>
          <w:kern w:val="28"/>
          <w:sz w:val="24"/>
          <w:szCs w:val="24"/>
          <w:lang w:val="en-US"/>
        </w:rPr>
        <w:t xml:space="preserve"> </w:t>
      </w:r>
    </w:p>
    <w:p w14:paraId="6ACFA2F4" w14:textId="77777777" w:rsidR="005175F1" w:rsidRDefault="005175F1" w:rsidP="00242EBA">
      <w:pPr>
        <w:spacing w:after="0" w:line="360" w:lineRule="auto"/>
        <w:jc w:val="center"/>
        <w:rPr>
          <w:rFonts w:ascii="Times New Roman" w:eastAsiaTheme="majorEastAsia" w:hAnsi="Times New Roman" w:cs="Times New Roman"/>
          <w:b/>
          <w:bCs/>
          <w:spacing w:val="5"/>
          <w:kern w:val="28"/>
          <w:sz w:val="24"/>
          <w:szCs w:val="24"/>
          <w:lang w:val="en-US"/>
        </w:rPr>
      </w:pPr>
    </w:p>
    <w:p w14:paraId="4B670C1C" w14:textId="05FA34FE" w:rsidR="009B1EC5" w:rsidRDefault="00ED0614" w:rsidP="00242EBA">
      <w:pPr>
        <w:spacing w:after="0" w:line="360" w:lineRule="auto"/>
        <w:jc w:val="center"/>
        <w:rPr>
          <w:rFonts w:ascii="Times New Roman" w:eastAsiaTheme="majorEastAsia" w:hAnsi="Times New Roman" w:cs="Times New Roman"/>
          <w:b/>
          <w:bCs/>
          <w:spacing w:val="5"/>
          <w:kern w:val="28"/>
          <w:sz w:val="24"/>
          <w:szCs w:val="24"/>
          <w:lang w:val="en-US"/>
        </w:rPr>
      </w:pPr>
      <w:commentRangeStart w:id="1"/>
      <w:proofErr w:type="gramStart"/>
      <w:r w:rsidRPr="00021295">
        <w:rPr>
          <w:rFonts w:ascii="Times New Roman" w:eastAsiaTheme="majorEastAsia" w:hAnsi="Times New Roman" w:cs="Times New Roman"/>
          <w:b/>
          <w:bCs/>
          <w:spacing w:val="5"/>
          <w:kern w:val="28"/>
          <w:sz w:val="24"/>
          <w:szCs w:val="24"/>
          <w:lang w:val="en-US"/>
        </w:rPr>
        <w:t>Exploring Genetic Diversity</w:t>
      </w:r>
      <w:r w:rsidR="00D760CF" w:rsidRPr="00021295">
        <w:rPr>
          <w:rFonts w:ascii="Times New Roman" w:eastAsiaTheme="majorEastAsia" w:hAnsi="Times New Roman" w:cs="Times New Roman"/>
          <w:b/>
          <w:bCs/>
          <w:spacing w:val="5"/>
          <w:kern w:val="28"/>
          <w:sz w:val="24"/>
          <w:szCs w:val="24"/>
          <w:lang w:val="en-US"/>
        </w:rPr>
        <w:t xml:space="preserve"> for Economic Traits</w:t>
      </w:r>
      <w:r w:rsidRPr="00021295">
        <w:rPr>
          <w:rFonts w:ascii="Times New Roman" w:eastAsiaTheme="majorEastAsia" w:hAnsi="Times New Roman" w:cs="Times New Roman"/>
          <w:b/>
          <w:bCs/>
          <w:spacing w:val="5"/>
          <w:kern w:val="28"/>
          <w:sz w:val="24"/>
          <w:szCs w:val="24"/>
          <w:lang w:val="en-US"/>
        </w:rPr>
        <w:t xml:space="preserve"> in Some Advanced Breeding Lines of Lowland Rice (</w:t>
      </w:r>
      <w:r w:rsidRPr="00021295">
        <w:rPr>
          <w:rFonts w:ascii="Times New Roman" w:eastAsiaTheme="majorEastAsia" w:hAnsi="Times New Roman" w:cs="Times New Roman"/>
          <w:b/>
          <w:bCs/>
          <w:i/>
          <w:iCs/>
          <w:spacing w:val="5"/>
          <w:kern w:val="28"/>
          <w:sz w:val="24"/>
          <w:szCs w:val="24"/>
          <w:lang w:val="en-US"/>
        </w:rPr>
        <w:t>Oryza sativa</w:t>
      </w:r>
      <w:r w:rsidRPr="00021295">
        <w:rPr>
          <w:rFonts w:ascii="Times New Roman" w:eastAsiaTheme="majorEastAsia" w:hAnsi="Times New Roman" w:cs="Times New Roman"/>
          <w:b/>
          <w:bCs/>
          <w:spacing w:val="5"/>
          <w:kern w:val="28"/>
          <w:sz w:val="24"/>
          <w:szCs w:val="24"/>
          <w:lang w:val="en-US"/>
        </w:rPr>
        <w:t xml:space="preserve"> L.)</w:t>
      </w:r>
      <w:commentRangeEnd w:id="1"/>
      <w:proofErr w:type="gramEnd"/>
      <w:r w:rsidR="00384746">
        <w:rPr>
          <w:rStyle w:val="CommentReference"/>
        </w:rPr>
        <w:commentReference w:id="1"/>
      </w:r>
    </w:p>
    <w:p w14:paraId="1B3B178B" w14:textId="77777777" w:rsidR="007E0778" w:rsidRPr="00021295" w:rsidRDefault="007E0778" w:rsidP="00242EBA">
      <w:pPr>
        <w:spacing w:after="0" w:line="360" w:lineRule="auto"/>
        <w:jc w:val="center"/>
        <w:rPr>
          <w:rFonts w:ascii="Times New Roman" w:eastAsiaTheme="majorEastAsia" w:hAnsi="Times New Roman" w:cs="Times New Roman"/>
          <w:b/>
          <w:bCs/>
          <w:spacing w:val="5"/>
          <w:kern w:val="28"/>
          <w:sz w:val="24"/>
          <w:szCs w:val="24"/>
          <w:lang w:val="en-US"/>
        </w:rPr>
      </w:pPr>
    </w:p>
    <w:bookmarkEnd w:id="0"/>
    <w:p w14:paraId="5AA9BCCB" w14:textId="77777777" w:rsidR="002D536A" w:rsidRDefault="002D536A" w:rsidP="00F160A2">
      <w:pPr>
        <w:spacing w:line="240" w:lineRule="auto"/>
        <w:jc w:val="both"/>
        <w:rPr>
          <w:rFonts w:ascii="Times New Roman" w:hAnsi="Times New Roman" w:cs="Times New Roman"/>
          <w:b/>
          <w:bCs/>
          <w:sz w:val="24"/>
          <w:szCs w:val="24"/>
        </w:rPr>
      </w:pPr>
    </w:p>
    <w:p w14:paraId="25CA0A0B" w14:textId="6ADAE8B7" w:rsidR="002D536A" w:rsidRDefault="002D536A" w:rsidP="00F160A2">
      <w:pPr>
        <w:spacing w:line="240" w:lineRule="auto"/>
        <w:jc w:val="both"/>
        <w:rPr>
          <w:rFonts w:ascii="Times New Roman" w:hAnsi="Times New Roman" w:cs="Times New Roman"/>
          <w:b/>
          <w:bCs/>
          <w:sz w:val="24"/>
          <w:szCs w:val="24"/>
        </w:rPr>
        <w:sectPr w:rsidR="002D536A" w:rsidSect="005D7F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7BB8C913" w14:textId="10DB1180" w:rsidR="00A97B22" w:rsidRPr="00021295" w:rsidDel="00384746" w:rsidRDefault="00D37591" w:rsidP="00F160A2">
      <w:pPr>
        <w:spacing w:line="240" w:lineRule="auto"/>
        <w:jc w:val="both"/>
        <w:rPr>
          <w:del w:id="2" w:author="Windows User" w:date="2024-04-11T16:42:00Z"/>
          <w:rFonts w:ascii="Times New Roman" w:hAnsi="Times New Roman" w:cs="Times New Roman"/>
          <w:b/>
          <w:bCs/>
          <w:sz w:val="24"/>
          <w:szCs w:val="24"/>
        </w:rPr>
      </w:pPr>
      <w:proofErr w:type="spellStart"/>
      <w:r w:rsidRPr="00021295">
        <w:rPr>
          <w:rFonts w:ascii="Times New Roman" w:hAnsi="Times New Roman" w:cs="Times New Roman"/>
          <w:b/>
          <w:bCs/>
          <w:sz w:val="24"/>
          <w:szCs w:val="24"/>
        </w:rPr>
        <w:lastRenderedPageBreak/>
        <w:t>Abstract</w:t>
      </w:r>
    </w:p>
    <w:p w14:paraId="2F021CFD" w14:textId="729AE6C9" w:rsidR="001443E1" w:rsidRPr="00021295" w:rsidRDefault="007D472C" w:rsidP="00F160A2">
      <w:pPr>
        <w:spacing w:line="240" w:lineRule="auto"/>
        <w:jc w:val="both"/>
        <w:rPr>
          <w:rFonts w:ascii="Times New Roman" w:hAnsi="Times New Roman" w:cs="Times New Roman"/>
          <w:sz w:val="24"/>
          <w:szCs w:val="24"/>
        </w:rPr>
      </w:pPr>
      <w:del w:id="3" w:author="Windows User" w:date="2024-04-11T16:42:00Z">
        <w:r w:rsidRPr="00021295" w:rsidDel="00384746">
          <w:rPr>
            <w:rFonts w:ascii="Times New Roman" w:hAnsi="Times New Roman" w:cs="Times New Roman"/>
            <w:sz w:val="24"/>
            <w:szCs w:val="24"/>
          </w:rPr>
          <w:tab/>
        </w:r>
      </w:del>
      <w:commentRangeStart w:id="4"/>
      <w:r w:rsidR="00152003" w:rsidRPr="00021295">
        <w:rPr>
          <w:rFonts w:ascii="Times New Roman" w:hAnsi="Times New Roman" w:cs="Times New Roman"/>
          <w:sz w:val="24"/>
          <w:szCs w:val="24"/>
        </w:rPr>
        <w:t>Diversity</w:t>
      </w:r>
      <w:proofErr w:type="spellEnd"/>
      <w:r w:rsidR="00152003" w:rsidRPr="00021295">
        <w:rPr>
          <w:rFonts w:ascii="Times New Roman" w:hAnsi="Times New Roman" w:cs="Times New Roman"/>
          <w:sz w:val="24"/>
          <w:szCs w:val="24"/>
        </w:rPr>
        <w:t xml:space="preserve"> for economic traits like yield is crucial in rice breeding programmes.</w:t>
      </w:r>
      <w:r w:rsidR="00F9715A" w:rsidRPr="00021295">
        <w:rPr>
          <w:rFonts w:ascii="Times New Roman" w:hAnsi="Times New Roman" w:cs="Times New Roman"/>
          <w:sz w:val="24"/>
          <w:szCs w:val="24"/>
        </w:rPr>
        <w:t xml:space="preserve"> </w:t>
      </w:r>
      <w:r w:rsidR="001443E1" w:rsidRPr="00021295">
        <w:rPr>
          <w:rFonts w:ascii="Times New Roman" w:hAnsi="Times New Roman" w:cs="Times New Roman"/>
          <w:sz w:val="24"/>
          <w:szCs w:val="24"/>
        </w:rPr>
        <w:t>Th</w:t>
      </w:r>
      <w:r w:rsidR="00F9715A" w:rsidRPr="00021295">
        <w:rPr>
          <w:rFonts w:ascii="Times New Roman" w:hAnsi="Times New Roman" w:cs="Times New Roman"/>
          <w:sz w:val="24"/>
          <w:szCs w:val="24"/>
        </w:rPr>
        <w:t>is</w:t>
      </w:r>
      <w:r w:rsidR="001443E1" w:rsidRPr="00021295">
        <w:rPr>
          <w:rFonts w:ascii="Times New Roman" w:hAnsi="Times New Roman" w:cs="Times New Roman"/>
          <w:sz w:val="24"/>
          <w:szCs w:val="24"/>
        </w:rPr>
        <w:t xml:space="preserve"> study aimed to identify genetically divergent rice genotypes for hybridization programs, analysing eleven yield and yield</w:t>
      </w:r>
      <w:r w:rsidR="00D834E6" w:rsidRPr="00021295">
        <w:rPr>
          <w:rFonts w:ascii="Times New Roman" w:hAnsi="Times New Roman" w:cs="Times New Roman"/>
          <w:sz w:val="24"/>
          <w:szCs w:val="24"/>
        </w:rPr>
        <w:t xml:space="preserve">-related </w:t>
      </w:r>
      <w:r w:rsidR="001443E1" w:rsidRPr="00021295">
        <w:rPr>
          <w:rFonts w:ascii="Times New Roman" w:hAnsi="Times New Roman" w:cs="Times New Roman"/>
          <w:sz w:val="24"/>
          <w:szCs w:val="24"/>
        </w:rPr>
        <w:t xml:space="preserve">traits across 35 advanced breeding lines and four check varieties. Employing </w:t>
      </w:r>
      <w:proofErr w:type="spellStart"/>
      <w:r w:rsidR="001443E1" w:rsidRPr="00021295">
        <w:rPr>
          <w:rFonts w:ascii="Times New Roman" w:hAnsi="Times New Roman" w:cs="Times New Roman"/>
          <w:sz w:val="24"/>
          <w:szCs w:val="24"/>
        </w:rPr>
        <w:t>Mahalanobis</w:t>
      </w:r>
      <w:proofErr w:type="spellEnd"/>
      <w:r w:rsidR="001443E1" w:rsidRPr="00021295">
        <w:rPr>
          <w:rFonts w:ascii="Times New Roman" w:hAnsi="Times New Roman" w:cs="Times New Roman"/>
          <w:sz w:val="24"/>
          <w:szCs w:val="24"/>
        </w:rPr>
        <w:t>’ D</w:t>
      </w:r>
      <w:r w:rsidR="001443E1" w:rsidRPr="00021295">
        <w:rPr>
          <w:rFonts w:ascii="Times New Roman" w:hAnsi="Times New Roman" w:cs="Times New Roman"/>
          <w:sz w:val="24"/>
          <w:szCs w:val="24"/>
          <w:vertAlign w:val="superscript"/>
        </w:rPr>
        <w:t>2</w:t>
      </w:r>
      <w:r w:rsidR="001443E1" w:rsidRPr="00021295">
        <w:rPr>
          <w:rFonts w:ascii="Times New Roman" w:hAnsi="Times New Roman" w:cs="Times New Roman"/>
          <w:sz w:val="24"/>
          <w:szCs w:val="24"/>
        </w:rPr>
        <w:t xml:space="preserve"> analysis, we</w:t>
      </w:r>
      <w:r w:rsidR="002B3706" w:rsidRPr="00021295">
        <w:rPr>
          <w:rFonts w:ascii="Times New Roman" w:hAnsi="Times New Roman" w:cs="Times New Roman"/>
          <w:sz w:val="24"/>
          <w:szCs w:val="24"/>
        </w:rPr>
        <w:t xml:space="preserve"> have </w:t>
      </w:r>
      <w:r w:rsidR="001443E1" w:rsidRPr="00021295">
        <w:rPr>
          <w:rFonts w:ascii="Times New Roman" w:hAnsi="Times New Roman" w:cs="Times New Roman"/>
          <w:sz w:val="24"/>
          <w:szCs w:val="24"/>
        </w:rPr>
        <w:t>identified six clusters indicating significant genetic diversity, with the widest divergence observed between clusters VI and IV (203.42) and the closest proximity between clusters III and I (69.25). Traits such as the grain</w:t>
      </w:r>
      <w:r w:rsidR="00D834E6" w:rsidRPr="00021295">
        <w:rPr>
          <w:rFonts w:ascii="Times New Roman" w:hAnsi="Times New Roman" w:cs="Times New Roman"/>
          <w:sz w:val="24"/>
          <w:szCs w:val="24"/>
        </w:rPr>
        <w:t xml:space="preserve"> number</w:t>
      </w:r>
      <w:r w:rsidR="001443E1" w:rsidRPr="00021295">
        <w:rPr>
          <w:rFonts w:ascii="Times New Roman" w:hAnsi="Times New Roman" w:cs="Times New Roman"/>
          <w:sz w:val="24"/>
          <w:szCs w:val="24"/>
        </w:rPr>
        <w:t xml:space="preserve"> per panicle and L/B ratio significantly contributed to genetic divergence. Notably, certain breeding line combinations, including KMLT-4 × KPR-2-4-3-1-1, JGL-1798 × KPR-2-7-2-3-4, KMLT-4 × KPR-2-1-7-1-2, KMLT-4 × KPR-2-2-3-1-2-4, and KMLT-4 × KPR-2-2-2-8-2-1-1-2-3, exhibited superior mean yield performance compared to the check varieties under lowland conditions. These promising genotypes offer potential as parental candidates for future hybridization endeavours, aiming to </w:t>
      </w:r>
      <w:r w:rsidR="00793B08" w:rsidRPr="00021295">
        <w:rPr>
          <w:rFonts w:ascii="Times New Roman" w:hAnsi="Times New Roman" w:cs="Times New Roman"/>
          <w:sz w:val="24"/>
          <w:szCs w:val="24"/>
        </w:rPr>
        <w:t>build elite</w:t>
      </w:r>
      <w:r w:rsidR="001443E1" w:rsidRPr="00021295">
        <w:rPr>
          <w:rFonts w:ascii="Times New Roman" w:hAnsi="Times New Roman" w:cs="Times New Roman"/>
          <w:sz w:val="24"/>
          <w:szCs w:val="24"/>
        </w:rPr>
        <w:t xml:space="preserve"> rice cultivars with broader genetic bases, ultimately enhancing agricultural productivity and resilience</w:t>
      </w:r>
      <w:commentRangeEnd w:id="4"/>
      <w:r w:rsidR="00122419">
        <w:rPr>
          <w:rStyle w:val="CommentReference"/>
        </w:rPr>
        <w:commentReference w:id="4"/>
      </w:r>
      <w:r w:rsidR="001443E1" w:rsidRPr="00021295">
        <w:rPr>
          <w:rFonts w:ascii="Times New Roman" w:hAnsi="Times New Roman" w:cs="Times New Roman"/>
          <w:sz w:val="24"/>
          <w:szCs w:val="24"/>
        </w:rPr>
        <w:t>.</w:t>
      </w:r>
      <w:r w:rsidR="001443E1" w:rsidRPr="00021295">
        <w:rPr>
          <w:rFonts w:ascii="Times New Roman" w:hAnsi="Times New Roman" w:cs="Times New Roman"/>
          <w:vanish/>
          <w:sz w:val="24"/>
          <w:szCs w:val="24"/>
        </w:rPr>
        <w:t>Top of Form</w:t>
      </w:r>
    </w:p>
    <w:p w14:paraId="552929AD" w14:textId="19F4CBCC" w:rsidR="00F160A2" w:rsidRPr="00021295" w:rsidRDefault="00A97B22" w:rsidP="00F160A2">
      <w:pPr>
        <w:spacing w:line="240" w:lineRule="auto"/>
        <w:jc w:val="both"/>
        <w:rPr>
          <w:rFonts w:ascii="Times New Roman" w:hAnsi="Times New Roman" w:cs="Times New Roman"/>
          <w:sz w:val="24"/>
          <w:szCs w:val="24"/>
        </w:rPr>
      </w:pPr>
      <w:r w:rsidRPr="00021295">
        <w:rPr>
          <w:rFonts w:ascii="Times New Roman" w:hAnsi="Times New Roman" w:cs="Times New Roman"/>
          <w:b/>
          <w:bCs/>
          <w:sz w:val="24"/>
          <w:szCs w:val="24"/>
        </w:rPr>
        <w:t>Key words:</w:t>
      </w:r>
      <w:r w:rsidRPr="00021295">
        <w:rPr>
          <w:rFonts w:ascii="Times New Roman" w:hAnsi="Times New Roman" w:cs="Times New Roman"/>
          <w:sz w:val="24"/>
          <w:szCs w:val="24"/>
        </w:rPr>
        <w:t xml:space="preserve"> </w:t>
      </w:r>
      <w:r w:rsidR="00A25F4A" w:rsidRPr="00021295">
        <w:rPr>
          <w:rFonts w:ascii="Times New Roman" w:hAnsi="Times New Roman" w:cs="Times New Roman"/>
          <w:sz w:val="24"/>
          <w:szCs w:val="24"/>
        </w:rPr>
        <w:t xml:space="preserve"> Rice, D</w:t>
      </w:r>
      <w:r w:rsidRPr="00021295">
        <w:rPr>
          <w:rFonts w:ascii="Times New Roman" w:hAnsi="Times New Roman" w:cs="Times New Roman"/>
          <w:sz w:val="24"/>
          <w:szCs w:val="24"/>
        </w:rPr>
        <w:t>iversity</w:t>
      </w:r>
      <w:r w:rsidR="00CF122E" w:rsidRPr="00021295">
        <w:rPr>
          <w:rFonts w:ascii="Times New Roman" w:hAnsi="Times New Roman" w:cs="Times New Roman"/>
          <w:sz w:val="24"/>
          <w:szCs w:val="24"/>
        </w:rPr>
        <w:t xml:space="preserve">, </w:t>
      </w:r>
      <w:r w:rsidR="00A25F4A" w:rsidRPr="00021295">
        <w:rPr>
          <w:rFonts w:ascii="Times New Roman" w:hAnsi="Times New Roman" w:cs="Times New Roman"/>
          <w:sz w:val="24"/>
          <w:szCs w:val="24"/>
        </w:rPr>
        <w:t>A</w:t>
      </w:r>
      <w:r w:rsidR="00CF122E" w:rsidRPr="00021295">
        <w:rPr>
          <w:rFonts w:ascii="Times New Roman" w:hAnsi="Times New Roman" w:cs="Times New Roman"/>
          <w:sz w:val="24"/>
          <w:szCs w:val="24"/>
        </w:rPr>
        <w:t>dvanced breeding lines</w:t>
      </w:r>
      <w:ins w:id="5" w:author="Windows User" w:date="2024-04-05T19:30:00Z">
        <w:r w:rsidR="003F3E80">
          <w:rPr>
            <w:rFonts w:ascii="Times New Roman" w:hAnsi="Times New Roman" w:cs="Times New Roman"/>
            <w:sz w:val="24"/>
            <w:szCs w:val="24"/>
          </w:rPr>
          <w:t>, Economic traits</w:t>
        </w:r>
      </w:ins>
    </w:p>
    <w:p w14:paraId="52D6B44B" w14:textId="7ECE8DF7" w:rsidR="00840428" w:rsidRPr="00021295" w:rsidRDefault="00840428"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1. INTRODUCTION</w:t>
      </w:r>
    </w:p>
    <w:p w14:paraId="11CF8E1F" w14:textId="52F7842C" w:rsidR="00840428" w:rsidRDefault="00840428">
      <w:pPr>
        <w:spacing w:after="0" w:line="240" w:lineRule="auto"/>
        <w:jc w:val="both"/>
        <w:rPr>
          <w:ins w:id="6" w:author="Windows User" w:date="2024-04-05T20:17:00Z"/>
          <w:rFonts w:ascii="Times New Roman" w:hAnsi="Times New Roman" w:cs="Times New Roman"/>
          <w:sz w:val="24"/>
          <w:szCs w:val="24"/>
        </w:rPr>
        <w:pPrChange w:id="7" w:author="Windows User" w:date="2024-04-05T20:17:00Z">
          <w:pPr>
            <w:spacing w:line="240" w:lineRule="auto"/>
            <w:ind w:firstLine="720"/>
            <w:jc w:val="both"/>
          </w:pPr>
        </w:pPrChange>
      </w:pPr>
      <w:r w:rsidRPr="00021295">
        <w:rPr>
          <w:rFonts w:ascii="Times New Roman" w:hAnsi="Times New Roman" w:cs="Times New Roman"/>
          <w:sz w:val="24"/>
          <w:szCs w:val="24"/>
        </w:rPr>
        <w:t>Rice (</w:t>
      </w:r>
      <w:r w:rsidRPr="00021295">
        <w:rPr>
          <w:rFonts w:ascii="Times New Roman" w:hAnsi="Times New Roman" w:cs="Times New Roman"/>
          <w:i/>
          <w:iCs/>
          <w:sz w:val="24"/>
          <w:szCs w:val="24"/>
        </w:rPr>
        <w:t>Oryza sativa</w:t>
      </w:r>
      <w:r w:rsidRPr="00021295">
        <w:rPr>
          <w:rFonts w:ascii="Times New Roman" w:hAnsi="Times New Roman" w:cs="Times New Roman"/>
          <w:sz w:val="24"/>
          <w:szCs w:val="24"/>
        </w:rPr>
        <w:t xml:space="preserve"> L.) is an annual cereal</w:t>
      </w:r>
      <w:ins w:id="8" w:author="Windows User" w:date="2024-04-05T19:38:00Z">
        <w:r w:rsidR="003F3E80">
          <w:rPr>
            <w:rFonts w:ascii="Times New Roman" w:hAnsi="Times New Roman" w:cs="Times New Roman"/>
            <w:sz w:val="24"/>
            <w:szCs w:val="24"/>
          </w:rPr>
          <w:t xml:space="preserve"> crop</w:t>
        </w:r>
      </w:ins>
      <w:r w:rsidR="007D472C" w:rsidRPr="00021295">
        <w:rPr>
          <w:rFonts w:ascii="Times New Roman" w:hAnsi="Times New Roman" w:cs="Times New Roman"/>
          <w:sz w:val="24"/>
          <w:szCs w:val="24"/>
        </w:rPr>
        <w:t xml:space="preserve"> </w:t>
      </w:r>
      <w:r w:rsidRPr="00021295">
        <w:rPr>
          <w:rFonts w:ascii="Times New Roman" w:hAnsi="Times New Roman" w:cs="Times New Roman"/>
          <w:sz w:val="24"/>
          <w:szCs w:val="24"/>
        </w:rPr>
        <w:t xml:space="preserve">that belongs to the family Poaceae </w:t>
      </w:r>
      <w:ins w:id="9" w:author="Windows User" w:date="2024-04-05T19:39:00Z">
        <w:r w:rsidR="003F3E80">
          <w:rPr>
            <w:rFonts w:ascii="Times New Roman" w:hAnsi="Times New Roman" w:cs="Times New Roman"/>
            <w:sz w:val="24"/>
            <w:szCs w:val="24"/>
          </w:rPr>
          <w:t xml:space="preserve">genius </w:t>
        </w:r>
      </w:ins>
      <w:del w:id="10" w:author="Windows User" w:date="2024-04-05T19:39:00Z">
        <w:r w:rsidRPr="00021295" w:rsidDel="003F3E80">
          <w:rPr>
            <w:rFonts w:ascii="Times New Roman" w:hAnsi="Times New Roman" w:cs="Times New Roman"/>
            <w:sz w:val="24"/>
            <w:szCs w:val="24"/>
          </w:rPr>
          <w:delText>(</w:delText>
        </w:r>
      </w:del>
      <w:proofErr w:type="spellStart"/>
      <w:r w:rsidRPr="00021295">
        <w:rPr>
          <w:rFonts w:ascii="Times New Roman" w:hAnsi="Times New Roman" w:cs="Times New Roman"/>
          <w:i/>
          <w:iCs/>
          <w:sz w:val="24"/>
          <w:szCs w:val="24"/>
        </w:rPr>
        <w:t>Graminae</w:t>
      </w:r>
      <w:proofErr w:type="spellEnd"/>
      <w:del w:id="11" w:author="Windows User" w:date="2024-04-05T19:40:00Z">
        <w:r w:rsidRPr="00021295" w:rsidDel="003F3E80">
          <w:rPr>
            <w:rFonts w:ascii="Times New Roman" w:hAnsi="Times New Roman" w:cs="Times New Roman"/>
            <w:sz w:val="24"/>
            <w:szCs w:val="24"/>
          </w:rPr>
          <w:delText>)</w:delText>
        </w:r>
      </w:del>
      <w:r w:rsidRPr="00021295">
        <w:rPr>
          <w:rFonts w:ascii="Times New Roman" w:hAnsi="Times New Roman" w:cs="Times New Roman"/>
          <w:sz w:val="24"/>
          <w:szCs w:val="24"/>
        </w:rPr>
        <w:t xml:space="preserve">. It is recognized as a "millennium crop" due to its pivotal role in feeding millions of people worldwide. Due to the population explosion, the </w:t>
      </w:r>
      <w:r w:rsidR="00B4113F" w:rsidRPr="00021295">
        <w:rPr>
          <w:rFonts w:ascii="Times New Roman" w:hAnsi="Times New Roman" w:cs="Times New Roman"/>
          <w:sz w:val="24"/>
          <w:szCs w:val="24"/>
        </w:rPr>
        <w:t>necessity</w:t>
      </w:r>
      <w:r w:rsidRPr="00021295">
        <w:rPr>
          <w:rFonts w:ascii="Times New Roman" w:hAnsi="Times New Roman" w:cs="Times New Roman"/>
          <w:sz w:val="24"/>
          <w:szCs w:val="24"/>
        </w:rPr>
        <w:t xml:space="preserve"> for rice will continue to increase soon. For this reason, rice breeders sought to increase rice productivity to meet food security needs Song</w:t>
      </w:r>
      <w:r w:rsidR="00BA1651" w:rsidRPr="00021295">
        <w:rPr>
          <w:rFonts w:ascii="Times New Roman" w:hAnsi="Times New Roman" w:cs="Times New Roman"/>
          <w:sz w:val="24"/>
          <w:szCs w:val="24"/>
        </w:rPr>
        <w:t xml:space="preserve"> [1]</w:t>
      </w:r>
      <w:r w:rsidRPr="00021295">
        <w:rPr>
          <w:rFonts w:ascii="Times New Roman" w:hAnsi="Times New Roman" w:cs="Times New Roman"/>
          <w:sz w:val="24"/>
          <w:szCs w:val="24"/>
        </w:rPr>
        <w:t xml:space="preserve">. In addition, it also contributes to the national economy. It is estimated that the </w:t>
      </w:r>
      <w:r w:rsidR="00793B08" w:rsidRPr="00021295">
        <w:rPr>
          <w:rFonts w:ascii="Times New Roman" w:hAnsi="Times New Roman" w:cs="Times New Roman"/>
          <w:sz w:val="24"/>
          <w:szCs w:val="24"/>
        </w:rPr>
        <w:t xml:space="preserve">need </w:t>
      </w:r>
      <w:r w:rsidRPr="00021295">
        <w:rPr>
          <w:rFonts w:ascii="Times New Roman" w:hAnsi="Times New Roman" w:cs="Times New Roman"/>
          <w:sz w:val="24"/>
          <w:szCs w:val="24"/>
        </w:rPr>
        <w:t>for rice is expected to be 125 to 130 million tonnes by 2025, which can be met only by enhancing productivity Mishra</w:t>
      </w:r>
      <w:r w:rsidR="00BA1651" w:rsidRPr="00021295">
        <w:rPr>
          <w:rFonts w:ascii="Times New Roman" w:hAnsi="Times New Roman" w:cs="Times New Roman"/>
          <w:sz w:val="24"/>
          <w:szCs w:val="24"/>
        </w:rPr>
        <w:t xml:space="preserve"> [2]</w:t>
      </w:r>
      <w:r w:rsidRPr="00021295">
        <w:rPr>
          <w:rFonts w:ascii="Times New Roman" w:hAnsi="Times New Roman" w:cs="Times New Roman"/>
          <w:sz w:val="24"/>
          <w:szCs w:val="24"/>
        </w:rPr>
        <w:t>.</w:t>
      </w:r>
    </w:p>
    <w:p w14:paraId="7305AA2E" w14:textId="77777777" w:rsidR="00CB4828" w:rsidRPr="00021295" w:rsidRDefault="00CB4828">
      <w:pPr>
        <w:spacing w:after="0" w:line="360" w:lineRule="auto"/>
        <w:jc w:val="both"/>
        <w:rPr>
          <w:rFonts w:ascii="Times New Roman" w:hAnsi="Times New Roman" w:cs="Times New Roman"/>
          <w:sz w:val="24"/>
          <w:szCs w:val="24"/>
        </w:rPr>
        <w:pPrChange w:id="12" w:author="Windows User" w:date="2024-04-05T20:17:00Z">
          <w:pPr>
            <w:spacing w:line="240" w:lineRule="auto"/>
            <w:ind w:firstLine="720"/>
            <w:jc w:val="both"/>
          </w:pPr>
        </w:pPrChange>
      </w:pPr>
    </w:p>
    <w:p w14:paraId="628BEBD0" w14:textId="62B070AA" w:rsidR="00840428" w:rsidRDefault="00840428">
      <w:pPr>
        <w:spacing w:after="0" w:line="240" w:lineRule="auto"/>
        <w:jc w:val="both"/>
        <w:rPr>
          <w:ins w:id="13" w:author="Windows User" w:date="2024-04-07T08:27:00Z"/>
          <w:rFonts w:ascii="Times New Roman" w:hAnsi="Times New Roman" w:cs="Times New Roman"/>
          <w:sz w:val="24"/>
          <w:szCs w:val="24"/>
        </w:rPr>
        <w:pPrChange w:id="14" w:author="Windows User" w:date="2024-04-07T08:27:00Z">
          <w:pPr>
            <w:spacing w:line="240" w:lineRule="auto"/>
            <w:ind w:firstLine="720"/>
            <w:jc w:val="both"/>
          </w:pPr>
        </w:pPrChange>
      </w:pPr>
      <w:r w:rsidRPr="00021295">
        <w:rPr>
          <w:rFonts w:ascii="Times New Roman" w:hAnsi="Times New Roman" w:cs="Times New Roman"/>
          <w:sz w:val="24"/>
          <w:szCs w:val="24"/>
        </w:rPr>
        <w:t>Rice production historically has been known to be influenced by a variety of</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 xml:space="preserve">environmental and socio-economic </w:t>
      </w:r>
      <w:r w:rsidR="003F1766" w:rsidRPr="00021295">
        <w:rPr>
          <w:rFonts w:ascii="Times New Roman" w:hAnsi="Times New Roman" w:cs="Times New Roman"/>
          <w:sz w:val="24"/>
          <w:szCs w:val="24"/>
        </w:rPr>
        <w:t>aspects</w:t>
      </w:r>
      <w:r w:rsidRPr="00021295">
        <w:rPr>
          <w:rFonts w:ascii="Times New Roman" w:hAnsi="Times New Roman" w:cs="Times New Roman"/>
          <w:sz w:val="24"/>
          <w:szCs w:val="24"/>
        </w:rPr>
        <w:t xml:space="preserve"> that </w:t>
      </w:r>
      <w:r w:rsidR="00793B08" w:rsidRPr="00021295">
        <w:rPr>
          <w:rFonts w:ascii="Times New Roman" w:hAnsi="Times New Roman" w:cs="Times New Roman"/>
          <w:sz w:val="24"/>
          <w:szCs w:val="24"/>
        </w:rPr>
        <w:t>vary</w:t>
      </w:r>
      <w:r w:rsidRPr="00021295">
        <w:rPr>
          <w:rFonts w:ascii="Times New Roman" w:hAnsi="Times New Roman" w:cs="Times New Roman"/>
          <w:sz w:val="24"/>
          <w:szCs w:val="24"/>
        </w:rPr>
        <w:t xml:space="preserve"> considerably from location to location. </w:t>
      </w:r>
      <w:r w:rsidR="00D37591" w:rsidRPr="00021295">
        <w:rPr>
          <w:rFonts w:ascii="Times New Roman" w:hAnsi="Times New Roman" w:cs="Times New Roman"/>
          <w:sz w:val="24"/>
          <w:szCs w:val="24"/>
        </w:rPr>
        <w:t>It</w:t>
      </w:r>
      <w:r w:rsidRPr="00021295">
        <w:rPr>
          <w:rFonts w:ascii="Times New Roman" w:hAnsi="Times New Roman" w:cs="Times New Roman"/>
          <w:sz w:val="24"/>
          <w:szCs w:val="24"/>
        </w:rPr>
        <w:t xml:space="preserve"> is being grown under diversified ecosystems</w:t>
      </w:r>
      <w:r w:rsidRPr="00021295">
        <w:rPr>
          <w:rFonts w:ascii="Times New Roman" w:hAnsi="Times New Roman" w:cs="Times New Roman"/>
          <w:spacing w:val="1"/>
          <w:sz w:val="24"/>
          <w:szCs w:val="24"/>
        </w:rPr>
        <w:t xml:space="preserve"> </w:t>
      </w:r>
      <w:r w:rsidRPr="00021295">
        <w:rPr>
          <w:rFonts w:ascii="Times New Roman" w:hAnsi="Times New Roman" w:cs="Times New Roman"/>
          <w:i/>
          <w:sz w:val="24"/>
          <w:szCs w:val="24"/>
        </w:rPr>
        <w:t>viz.,</w:t>
      </w:r>
      <w:r w:rsidRPr="00021295">
        <w:rPr>
          <w:rFonts w:ascii="Times New Roman" w:hAnsi="Times New Roman" w:cs="Times New Roman"/>
          <w:i/>
          <w:spacing w:val="1"/>
          <w:sz w:val="24"/>
          <w:szCs w:val="24"/>
        </w:rPr>
        <w:t xml:space="preserve"> </w:t>
      </w:r>
      <w:r w:rsidRPr="00021295">
        <w:rPr>
          <w:rFonts w:ascii="Times New Roman" w:hAnsi="Times New Roman" w:cs="Times New Roman"/>
          <w:sz w:val="24"/>
          <w:szCs w:val="24"/>
        </w:rPr>
        <w:t>irrigated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lowland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upland, rainfed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lowland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upland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deep</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water</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w:t>
      </w:r>
      <w:r w:rsidRPr="00021295">
        <w:rPr>
          <w:rFonts w:ascii="Times New Roman" w:hAnsi="Times New Roman" w:cs="Times New Roman"/>
          <w:spacing w:val="-57"/>
          <w:sz w:val="24"/>
          <w:szCs w:val="24"/>
        </w:rPr>
        <w:t xml:space="preserve"> </w:t>
      </w:r>
      <w:r w:rsidRPr="00021295">
        <w:rPr>
          <w:rFonts w:ascii="Times New Roman" w:hAnsi="Times New Roman" w:cs="Times New Roman"/>
          <w:sz w:val="24"/>
          <w:szCs w:val="24"/>
        </w:rPr>
        <w:t>floating ecosystems. Rice crop receive their water mainly from rain; however, diverted water sources such as streams or swollen rivers are used in some places. For half of the growing season</w:t>
      </w:r>
      <w:del w:id="15" w:author="Windows User" w:date="2024-04-07T08:26:00Z">
        <w:r w:rsidRPr="00021295" w:rsidDel="00E6380B">
          <w:rPr>
            <w:rFonts w:ascii="Times New Roman" w:hAnsi="Times New Roman" w:cs="Times New Roman"/>
            <w:sz w:val="24"/>
            <w:szCs w:val="24"/>
          </w:rPr>
          <w:delText xml:space="preserve"> or longer</w:delText>
        </w:r>
      </w:del>
      <w:r w:rsidRPr="00021295">
        <w:rPr>
          <w:rFonts w:ascii="Times New Roman" w:hAnsi="Times New Roman" w:cs="Times New Roman"/>
          <w:sz w:val="24"/>
          <w:szCs w:val="24"/>
        </w:rPr>
        <w:t>, standing water covers rice fields to a depth of 50 cm Anon</w:t>
      </w:r>
      <w:r w:rsidR="00E03951" w:rsidRPr="00021295">
        <w:rPr>
          <w:rFonts w:ascii="Times New Roman" w:hAnsi="Times New Roman" w:cs="Times New Roman"/>
          <w:sz w:val="24"/>
          <w:szCs w:val="24"/>
        </w:rPr>
        <w:t>ymous</w:t>
      </w:r>
      <w:r w:rsidR="00BA1651" w:rsidRPr="00021295">
        <w:rPr>
          <w:rFonts w:ascii="Times New Roman" w:hAnsi="Times New Roman" w:cs="Times New Roman"/>
          <w:sz w:val="24"/>
          <w:szCs w:val="24"/>
        </w:rPr>
        <w:t xml:space="preserve"> [3]</w:t>
      </w:r>
      <w:r w:rsidRPr="00021295">
        <w:rPr>
          <w:rFonts w:ascii="Times New Roman" w:hAnsi="Times New Roman" w:cs="Times New Roman"/>
          <w:sz w:val="24"/>
          <w:szCs w:val="24"/>
        </w:rPr>
        <w:t>. Another advantage is that it is easy to irrigate rice crop grown on wetlands. Furthermore, the soil on lowlands is more fertile than the soil on uplands. Therefore, it is advantageous to grow rice on wetlands where water can easily be collected.</w:t>
      </w:r>
    </w:p>
    <w:p w14:paraId="41F2D2A2" w14:textId="77777777" w:rsidR="00E6380B" w:rsidRPr="00021295" w:rsidRDefault="00E6380B">
      <w:pPr>
        <w:spacing w:after="0" w:line="240" w:lineRule="auto"/>
        <w:jc w:val="both"/>
        <w:rPr>
          <w:rFonts w:ascii="Times New Roman" w:hAnsi="Times New Roman" w:cs="Times New Roman"/>
          <w:sz w:val="24"/>
          <w:szCs w:val="24"/>
        </w:rPr>
        <w:pPrChange w:id="16" w:author="Windows User" w:date="2024-04-07T08:27:00Z">
          <w:pPr>
            <w:spacing w:line="240" w:lineRule="auto"/>
            <w:ind w:firstLine="720"/>
            <w:jc w:val="both"/>
          </w:pPr>
        </w:pPrChange>
      </w:pPr>
    </w:p>
    <w:p w14:paraId="63001B4A" w14:textId="77777777" w:rsidR="00E6380B" w:rsidRDefault="003F1766">
      <w:pPr>
        <w:spacing w:after="0" w:line="240" w:lineRule="auto"/>
        <w:jc w:val="both"/>
        <w:rPr>
          <w:ins w:id="17" w:author="Windows User" w:date="2024-04-07T08:32:00Z"/>
          <w:rFonts w:ascii="Times New Roman" w:hAnsi="Times New Roman" w:cs="Times New Roman"/>
          <w:sz w:val="24"/>
          <w:szCs w:val="24"/>
        </w:rPr>
        <w:pPrChange w:id="18" w:author="Windows User" w:date="2024-04-07T08:32:00Z">
          <w:pPr>
            <w:spacing w:line="240" w:lineRule="auto"/>
            <w:ind w:firstLine="720"/>
            <w:jc w:val="both"/>
          </w:pPr>
        </w:pPrChange>
      </w:pPr>
      <w:proofErr w:type="gramStart"/>
      <w:r w:rsidRPr="00021295">
        <w:rPr>
          <w:rFonts w:ascii="Times New Roman" w:hAnsi="Times New Roman" w:cs="Times New Roman"/>
          <w:sz w:val="24"/>
          <w:szCs w:val="24"/>
        </w:rPr>
        <w:t xml:space="preserve">Advanced breeding lines, comprising predominantly homozygous lines with some heterozygous </w:t>
      </w:r>
      <w:del w:id="19" w:author="Windows User" w:date="2024-04-07T08:29:00Z">
        <w:r w:rsidRPr="00021295" w:rsidDel="00E6380B">
          <w:rPr>
            <w:rFonts w:ascii="Times New Roman" w:hAnsi="Times New Roman" w:cs="Times New Roman"/>
            <w:sz w:val="24"/>
            <w:szCs w:val="24"/>
          </w:rPr>
          <w:delText>ones,</w:delText>
        </w:r>
      </w:del>
      <w:ins w:id="20" w:author="Windows User" w:date="2024-04-07T08:29:00Z">
        <w:r w:rsidR="00E6380B">
          <w:rPr>
            <w:rFonts w:ascii="Times New Roman" w:hAnsi="Times New Roman" w:cs="Times New Roman"/>
            <w:sz w:val="24"/>
            <w:szCs w:val="24"/>
          </w:rPr>
          <w:t>lines</w:t>
        </w:r>
      </w:ins>
      <w:r w:rsidRPr="00021295">
        <w:rPr>
          <w:rFonts w:ascii="Times New Roman" w:hAnsi="Times New Roman" w:cs="Times New Roman"/>
          <w:sz w:val="24"/>
          <w:szCs w:val="24"/>
        </w:rPr>
        <w:t xml:space="preserve"> </w:t>
      </w:r>
      <w:del w:id="21" w:author="Windows User" w:date="2024-04-07T08:29:00Z">
        <w:r w:rsidRPr="00021295" w:rsidDel="00E6380B">
          <w:rPr>
            <w:rFonts w:ascii="Times New Roman" w:hAnsi="Times New Roman" w:cs="Times New Roman"/>
            <w:sz w:val="24"/>
            <w:szCs w:val="24"/>
          </w:rPr>
          <w:delText xml:space="preserve">stem </w:delText>
        </w:r>
      </w:del>
      <w:ins w:id="22" w:author="Windows User" w:date="2024-04-07T08:29:00Z">
        <w:r w:rsidR="00E6380B">
          <w:rPr>
            <w:rFonts w:ascii="Times New Roman" w:hAnsi="Times New Roman" w:cs="Times New Roman"/>
            <w:sz w:val="24"/>
            <w:szCs w:val="24"/>
          </w:rPr>
          <w:t>that come</w:t>
        </w:r>
        <w:r w:rsidR="00E6380B" w:rsidRPr="00021295">
          <w:rPr>
            <w:rFonts w:ascii="Times New Roman" w:hAnsi="Times New Roman" w:cs="Times New Roman"/>
            <w:sz w:val="24"/>
            <w:szCs w:val="24"/>
          </w:rPr>
          <w:t xml:space="preserve"> </w:t>
        </w:r>
      </w:ins>
      <w:r w:rsidRPr="00021295">
        <w:rPr>
          <w:rFonts w:ascii="Times New Roman" w:hAnsi="Times New Roman" w:cs="Times New Roman"/>
          <w:sz w:val="24"/>
          <w:szCs w:val="24"/>
        </w:rPr>
        <w:t>from crossing diverse parents to harness valuable gene combinations</w:t>
      </w:r>
      <w:del w:id="23" w:author="Windows User" w:date="2024-04-07T08:30:00Z">
        <w:r w:rsidRPr="00021295" w:rsidDel="00E6380B">
          <w:rPr>
            <w:rFonts w:ascii="Times New Roman" w:hAnsi="Times New Roman" w:cs="Times New Roman"/>
            <w:sz w:val="24"/>
            <w:szCs w:val="24"/>
          </w:rPr>
          <w:delText>, offering breeders a selection pool for optimal lines</w:delText>
        </w:r>
      </w:del>
      <w:r w:rsidRPr="00021295">
        <w:rPr>
          <w:rFonts w:ascii="Times New Roman" w:hAnsi="Times New Roman" w:cs="Times New Roman"/>
          <w:sz w:val="24"/>
          <w:szCs w:val="24"/>
        </w:rPr>
        <w:t>.</w:t>
      </w:r>
      <w:proofErr w:type="gramEnd"/>
      <w:r w:rsidRPr="00021295">
        <w:rPr>
          <w:rFonts w:ascii="Times New Roman" w:hAnsi="Times New Roman" w:cs="Times New Roman"/>
          <w:sz w:val="24"/>
          <w:szCs w:val="24"/>
        </w:rPr>
        <w:t xml:space="preserve"> These lines serve as crucial repositories of genetic diversity, vital for developing high-yielding rice varieties and </w:t>
      </w:r>
      <w:r w:rsidRPr="00021295">
        <w:rPr>
          <w:rFonts w:ascii="Times New Roman" w:hAnsi="Times New Roman" w:cs="Times New Roman"/>
          <w:sz w:val="24"/>
          <w:szCs w:val="24"/>
        </w:rPr>
        <w:lastRenderedPageBreak/>
        <w:t xml:space="preserve">hybrids. Yield improvement </w:t>
      </w:r>
      <w:del w:id="24" w:author="Windows User" w:date="2024-04-07T08:31:00Z">
        <w:r w:rsidRPr="00021295" w:rsidDel="00E6380B">
          <w:rPr>
            <w:rFonts w:ascii="Times New Roman" w:hAnsi="Times New Roman" w:cs="Times New Roman"/>
            <w:sz w:val="24"/>
            <w:szCs w:val="24"/>
          </w:rPr>
          <w:delText>stands as the central goal</w:delText>
        </w:r>
      </w:del>
      <w:ins w:id="25" w:author="Windows User" w:date="2024-04-07T08:31:00Z">
        <w:r w:rsidR="00E6380B">
          <w:rPr>
            <w:rFonts w:ascii="Times New Roman" w:hAnsi="Times New Roman" w:cs="Times New Roman"/>
            <w:sz w:val="24"/>
            <w:szCs w:val="24"/>
          </w:rPr>
          <w:t>along with other important traits is main objective</w:t>
        </w:r>
      </w:ins>
      <w:r w:rsidRPr="00021295">
        <w:rPr>
          <w:rFonts w:ascii="Times New Roman" w:hAnsi="Times New Roman" w:cs="Times New Roman"/>
          <w:sz w:val="24"/>
          <w:szCs w:val="24"/>
        </w:rPr>
        <w:t xml:space="preserve"> in rice breeding initiatives, underscoring the significance of these advanced breeding lines in achieving breeding objectives</w:t>
      </w:r>
    </w:p>
    <w:p w14:paraId="3F78ADCA" w14:textId="1623C56B" w:rsidR="00E6380B" w:rsidRPr="00021295" w:rsidDel="00E6380B" w:rsidRDefault="003F1766">
      <w:pPr>
        <w:spacing w:after="0" w:line="240" w:lineRule="auto"/>
        <w:jc w:val="both"/>
        <w:rPr>
          <w:del w:id="26" w:author="Windows User" w:date="2024-04-07T08:32:00Z"/>
          <w:rFonts w:ascii="Times New Roman" w:hAnsi="Times New Roman" w:cs="Times New Roman"/>
          <w:sz w:val="24"/>
          <w:szCs w:val="24"/>
        </w:rPr>
        <w:pPrChange w:id="27" w:author="Windows User" w:date="2024-04-07T08:32:00Z">
          <w:pPr>
            <w:spacing w:line="240" w:lineRule="auto"/>
            <w:ind w:firstLine="720"/>
            <w:jc w:val="both"/>
          </w:pPr>
        </w:pPrChange>
      </w:pPr>
      <w:del w:id="28" w:author="Windows User" w:date="2024-04-07T08:32:00Z">
        <w:r w:rsidRPr="00021295" w:rsidDel="00E6380B">
          <w:rPr>
            <w:rFonts w:ascii="Times New Roman" w:hAnsi="Times New Roman" w:cs="Times New Roman"/>
            <w:sz w:val="24"/>
            <w:szCs w:val="24"/>
          </w:rPr>
          <w:delText>.</w:delText>
        </w:r>
      </w:del>
    </w:p>
    <w:p w14:paraId="196461A0" w14:textId="79B0D721" w:rsidR="003F1766" w:rsidRPr="00021295" w:rsidRDefault="00E6380B">
      <w:pPr>
        <w:spacing w:line="240" w:lineRule="auto"/>
        <w:jc w:val="both"/>
        <w:rPr>
          <w:rFonts w:ascii="Times New Roman" w:hAnsi="Times New Roman" w:cs="Times New Roman"/>
          <w:vanish/>
          <w:sz w:val="24"/>
          <w:szCs w:val="24"/>
        </w:rPr>
        <w:pPrChange w:id="29" w:author="Windows User" w:date="2024-04-07T08:34:00Z">
          <w:pPr>
            <w:spacing w:line="240" w:lineRule="auto"/>
            <w:ind w:firstLine="720"/>
            <w:jc w:val="both"/>
          </w:pPr>
        </w:pPrChange>
      </w:pPr>
      <w:moveToRangeStart w:id="30" w:author="Windows User" w:date="2024-04-07T08:33:00Z" w:name="move163371230"/>
      <w:moveTo w:id="31" w:author="Windows User" w:date="2024-04-07T08:33:00Z">
        <w:r w:rsidRPr="00021295">
          <w:rPr>
            <w:rFonts w:ascii="Times New Roman" w:hAnsi="Times New Roman" w:cs="Times New Roman"/>
            <w:sz w:val="24"/>
            <w:szCs w:val="24"/>
          </w:rPr>
          <w:t>Genetic divergence is the total number of genetic characteristics in the genetic makeup of a species. It serves as a base for various populations to adapt to changing environments</w:t>
        </w:r>
      </w:moveTo>
      <w:moveToRangeEnd w:id="30"/>
      <w:ins w:id="32" w:author="Windows User" w:date="2024-04-07T08:33:00Z">
        <w:r>
          <w:rPr>
            <w:rFonts w:ascii="Times New Roman" w:hAnsi="Times New Roman" w:cs="Times New Roman"/>
            <w:sz w:val="24"/>
            <w:szCs w:val="24"/>
          </w:rPr>
          <w:t>.</w:t>
        </w:r>
      </w:ins>
      <w:ins w:id="33" w:author="Windows User" w:date="2024-04-07T08:34:00Z">
        <w:r>
          <w:rPr>
            <w:rFonts w:ascii="Times New Roman" w:hAnsi="Times New Roman" w:cs="Times New Roman"/>
            <w:sz w:val="24"/>
            <w:szCs w:val="24"/>
          </w:rPr>
          <w:t xml:space="preserve"> </w:t>
        </w:r>
      </w:ins>
      <w:ins w:id="34" w:author="Windows User" w:date="2024-04-07T08:33:00Z">
        <w:r w:rsidRPr="00021295">
          <w:rPr>
            <w:rFonts w:ascii="Times New Roman" w:hAnsi="Times New Roman" w:cs="Times New Roman"/>
            <w:vanish/>
            <w:sz w:val="24"/>
            <w:szCs w:val="24"/>
          </w:rPr>
          <w:t xml:space="preserve"> </w:t>
        </w:r>
      </w:ins>
      <w:r w:rsidR="003F1766" w:rsidRPr="00021295">
        <w:rPr>
          <w:rFonts w:ascii="Times New Roman" w:hAnsi="Times New Roman" w:cs="Times New Roman"/>
          <w:vanish/>
          <w:sz w:val="24"/>
          <w:szCs w:val="24"/>
        </w:rPr>
        <w:t>Top of Form</w:t>
      </w:r>
    </w:p>
    <w:p w14:paraId="083D6689" w14:textId="32A22779" w:rsidR="00840428" w:rsidRPr="00021295" w:rsidRDefault="00840428">
      <w:pPr>
        <w:spacing w:line="240" w:lineRule="auto"/>
        <w:jc w:val="both"/>
        <w:rPr>
          <w:rFonts w:ascii="Times New Roman" w:hAnsi="Times New Roman" w:cs="Times New Roman"/>
          <w:sz w:val="24"/>
          <w:szCs w:val="24"/>
        </w:rPr>
        <w:pPrChange w:id="35" w:author="Windows User" w:date="2024-04-07T08:34:00Z">
          <w:pPr>
            <w:spacing w:line="240" w:lineRule="auto"/>
            <w:ind w:firstLine="720"/>
            <w:jc w:val="both"/>
          </w:pPr>
        </w:pPrChange>
      </w:pPr>
      <w:del w:id="36" w:author="Windows User" w:date="2024-04-07T08:34:00Z">
        <w:r w:rsidRPr="00021295" w:rsidDel="00E6380B">
          <w:rPr>
            <w:rFonts w:ascii="Times New Roman" w:hAnsi="Times New Roman" w:cs="Times New Roman"/>
            <w:sz w:val="24"/>
            <w:szCs w:val="24"/>
          </w:rPr>
          <w:delText>Genetic diversity</w:delText>
        </w:r>
      </w:del>
      <w:ins w:id="37" w:author="Windows User" w:date="2024-04-07T08:34:00Z">
        <w:r w:rsidR="00E6380B">
          <w:rPr>
            <w:rFonts w:ascii="Times New Roman" w:hAnsi="Times New Roman" w:cs="Times New Roman"/>
            <w:vanish/>
            <w:sz w:val="24"/>
            <w:szCs w:val="24"/>
          </w:rPr>
          <w:t xml:space="preserve">ItII   </w:t>
        </w:r>
      </w:ins>
      <w:r w:rsidRPr="00021295">
        <w:rPr>
          <w:rFonts w:ascii="Times New Roman" w:hAnsi="Times New Roman" w:cs="Times New Roman"/>
          <w:sz w:val="24"/>
          <w:szCs w:val="24"/>
        </w:rPr>
        <w:t xml:space="preserve"> </w:t>
      </w:r>
      <w:moveToRangeStart w:id="38" w:author="Windows User" w:date="2024-04-07T08:36:00Z" w:name="move163371398"/>
      <w:moveTo w:id="39" w:author="Windows User" w:date="2024-04-07T08:36:00Z">
        <w:r w:rsidR="00120F21" w:rsidRPr="00021295">
          <w:rPr>
            <w:rFonts w:ascii="Times New Roman" w:hAnsi="Times New Roman" w:cs="Times New Roman"/>
            <w:sz w:val="24"/>
            <w:szCs w:val="24"/>
          </w:rPr>
          <w:t>The D</w:t>
        </w:r>
        <w:r w:rsidR="00120F21" w:rsidRPr="00021295">
          <w:rPr>
            <w:rFonts w:ascii="Times New Roman" w:hAnsi="Times New Roman" w:cs="Times New Roman"/>
            <w:sz w:val="24"/>
            <w:szCs w:val="24"/>
            <w:vertAlign w:val="superscript"/>
          </w:rPr>
          <w:t>2</w:t>
        </w:r>
        <w:r w:rsidR="00120F21" w:rsidRPr="00021295">
          <w:rPr>
            <w:rFonts w:ascii="Times New Roman" w:hAnsi="Times New Roman" w:cs="Times New Roman"/>
            <w:sz w:val="24"/>
            <w:szCs w:val="24"/>
          </w:rPr>
          <w:t xml:space="preserve"> technique based on multi-</w:t>
        </w:r>
        <w:proofErr w:type="spellStart"/>
        <w:r w:rsidR="00120F21" w:rsidRPr="00021295">
          <w:rPr>
            <w:rFonts w:ascii="Times New Roman" w:hAnsi="Times New Roman" w:cs="Times New Roman"/>
            <w:sz w:val="24"/>
            <w:szCs w:val="24"/>
          </w:rPr>
          <w:t>variate</w:t>
        </w:r>
        <w:proofErr w:type="spellEnd"/>
        <w:r w:rsidR="00120F21" w:rsidRPr="00021295">
          <w:rPr>
            <w:rFonts w:ascii="Times New Roman" w:hAnsi="Times New Roman" w:cs="Times New Roman"/>
            <w:sz w:val="24"/>
            <w:szCs w:val="24"/>
          </w:rPr>
          <w:t xml:space="preserve"> analysis developed by </w:t>
        </w:r>
        <w:proofErr w:type="spellStart"/>
        <w:r w:rsidR="00120F21" w:rsidRPr="00021295">
          <w:rPr>
            <w:rFonts w:ascii="Times New Roman" w:hAnsi="Times New Roman" w:cs="Times New Roman"/>
            <w:sz w:val="24"/>
            <w:szCs w:val="24"/>
          </w:rPr>
          <w:t>Mahalanobis</w:t>
        </w:r>
        <w:proofErr w:type="spellEnd"/>
        <w:r w:rsidR="00120F21" w:rsidRPr="00021295">
          <w:rPr>
            <w:rFonts w:ascii="Times New Roman" w:hAnsi="Times New Roman" w:cs="Times New Roman"/>
            <w:sz w:val="24"/>
            <w:szCs w:val="24"/>
          </w:rPr>
          <w:t xml:space="preserve"> [6] was a potent tool in quantifying degree of divergence in germplasm.</w:t>
        </w:r>
      </w:moveTo>
      <w:moveToRangeEnd w:id="38"/>
      <w:ins w:id="40" w:author="Windows User" w:date="2024-04-07T08:36:00Z">
        <w:r w:rsidR="00120F21">
          <w:rPr>
            <w:rFonts w:ascii="Times New Roman" w:hAnsi="Times New Roman" w:cs="Times New Roman"/>
            <w:sz w:val="24"/>
            <w:szCs w:val="24"/>
          </w:rPr>
          <w:t xml:space="preserve"> </w:t>
        </w:r>
      </w:ins>
      <w:ins w:id="41" w:author="Windows User" w:date="2024-04-07T08:35:00Z">
        <w:r w:rsidR="00E6380B">
          <w:rPr>
            <w:rFonts w:ascii="Times New Roman" w:hAnsi="Times New Roman" w:cs="Times New Roman"/>
            <w:sz w:val="24"/>
            <w:szCs w:val="24"/>
          </w:rPr>
          <w:t xml:space="preserve">It </w:t>
        </w:r>
      </w:ins>
      <w:r w:rsidRPr="00021295">
        <w:rPr>
          <w:rFonts w:ascii="Times New Roman" w:hAnsi="Times New Roman" w:cs="Times New Roman"/>
          <w:sz w:val="24"/>
          <w:szCs w:val="24"/>
        </w:rPr>
        <w:t xml:space="preserve">is a </w:t>
      </w:r>
      <w:r w:rsidR="00793B08" w:rsidRPr="00021295">
        <w:rPr>
          <w:rFonts w:ascii="Times New Roman" w:hAnsi="Times New Roman" w:cs="Times New Roman"/>
          <w:sz w:val="24"/>
          <w:szCs w:val="24"/>
        </w:rPr>
        <w:t xml:space="preserve">crucial </w:t>
      </w:r>
      <w:r w:rsidR="003F1766" w:rsidRPr="00021295">
        <w:rPr>
          <w:rFonts w:ascii="Times New Roman" w:hAnsi="Times New Roman" w:cs="Times New Roman"/>
          <w:sz w:val="24"/>
          <w:szCs w:val="24"/>
        </w:rPr>
        <w:t>in</w:t>
      </w:r>
      <w:r w:rsidRPr="00021295">
        <w:rPr>
          <w:rFonts w:ascii="Times New Roman" w:hAnsi="Times New Roman" w:cs="Times New Roman"/>
          <w:sz w:val="24"/>
          <w:szCs w:val="24"/>
        </w:rPr>
        <w:t xml:space="preserve"> crop improvement programme, as it </w:t>
      </w:r>
      <w:r w:rsidR="003F1766" w:rsidRPr="00021295">
        <w:rPr>
          <w:rFonts w:ascii="Times New Roman" w:hAnsi="Times New Roman" w:cs="Times New Roman"/>
          <w:sz w:val="24"/>
          <w:szCs w:val="24"/>
        </w:rPr>
        <w:t>aids</w:t>
      </w:r>
      <w:r w:rsidRPr="00021295">
        <w:rPr>
          <w:rFonts w:ascii="Times New Roman" w:hAnsi="Times New Roman" w:cs="Times New Roman"/>
          <w:sz w:val="24"/>
          <w:szCs w:val="24"/>
        </w:rPr>
        <w:t xml:space="preserve"> in the development of superior recombinants </w:t>
      </w:r>
      <w:proofErr w:type="spellStart"/>
      <w:r w:rsidRPr="00021295">
        <w:rPr>
          <w:rFonts w:ascii="Times New Roman" w:hAnsi="Times New Roman" w:cs="Times New Roman"/>
          <w:sz w:val="24"/>
          <w:szCs w:val="24"/>
        </w:rPr>
        <w:t>Manonmani</w:t>
      </w:r>
      <w:proofErr w:type="spellEnd"/>
      <w:r w:rsidRPr="00021295">
        <w:rPr>
          <w:rFonts w:ascii="Times New Roman" w:hAnsi="Times New Roman" w:cs="Times New Roman"/>
          <w:sz w:val="24"/>
          <w:szCs w:val="24"/>
        </w:rPr>
        <w:t xml:space="preserve"> and </w:t>
      </w:r>
      <w:proofErr w:type="spellStart"/>
      <w:r w:rsidRPr="00021295">
        <w:rPr>
          <w:rFonts w:ascii="Times New Roman" w:hAnsi="Times New Roman" w:cs="Times New Roman"/>
          <w:sz w:val="24"/>
          <w:szCs w:val="24"/>
        </w:rPr>
        <w:t>Fazlullah</w:t>
      </w:r>
      <w:proofErr w:type="spellEnd"/>
      <w:r w:rsidRPr="00021295">
        <w:rPr>
          <w:rFonts w:ascii="Times New Roman" w:hAnsi="Times New Roman" w:cs="Times New Roman"/>
          <w:sz w:val="24"/>
          <w:szCs w:val="24"/>
        </w:rPr>
        <w:t xml:space="preserve"> Khan</w:t>
      </w:r>
      <w:r w:rsidR="00BA1651" w:rsidRPr="00021295">
        <w:rPr>
          <w:rFonts w:ascii="Times New Roman" w:hAnsi="Times New Roman" w:cs="Times New Roman"/>
          <w:sz w:val="24"/>
          <w:szCs w:val="24"/>
        </w:rPr>
        <w:t xml:space="preserve"> [4]</w:t>
      </w:r>
      <w:r w:rsidRPr="00021295">
        <w:rPr>
          <w:rFonts w:ascii="Times New Roman" w:hAnsi="Times New Roman" w:cs="Times New Roman"/>
          <w:sz w:val="24"/>
          <w:szCs w:val="24"/>
        </w:rPr>
        <w:t xml:space="preserve">. Genetic divergence </w:t>
      </w:r>
      <w:r w:rsidR="003F1766" w:rsidRPr="00021295">
        <w:rPr>
          <w:rFonts w:ascii="Times New Roman" w:hAnsi="Times New Roman" w:cs="Times New Roman"/>
          <w:sz w:val="24"/>
          <w:szCs w:val="24"/>
        </w:rPr>
        <w:t>amongst</w:t>
      </w:r>
      <w:r w:rsidRPr="00021295">
        <w:rPr>
          <w:rFonts w:ascii="Times New Roman" w:hAnsi="Times New Roman" w:cs="Times New Roman"/>
          <w:sz w:val="24"/>
          <w:szCs w:val="24"/>
        </w:rPr>
        <w:t xml:space="preserve"> the genotypes plays an </w:t>
      </w:r>
      <w:r w:rsidR="00D42642" w:rsidRPr="00021295">
        <w:rPr>
          <w:rFonts w:ascii="Times New Roman" w:hAnsi="Times New Roman" w:cs="Times New Roman"/>
          <w:sz w:val="24"/>
          <w:szCs w:val="24"/>
        </w:rPr>
        <w:t>indispensable</w:t>
      </w:r>
      <w:r w:rsidRPr="00021295">
        <w:rPr>
          <w:rFonts w:ascii="Times New Roman" w:hAnsi="Times New Roman" w:cs="Times New Roman"/>
          <w:sz w:val="24"/>
          <w:szCs w:val="24"/>
        </w:rPr>
        <w:t xml:space="preserve"> role in selecting parents having </w:t>
      </w:r>
      <w:r w:rsidR="004213C0" w:rsidRPr="00021295">
        <w:rPr>
          <w:rFonts w:ascii="Times New Roman" w:hAnsi="Times New Roman" w:cs="Times New Roman"/>
          <w:sz w:val="24"/>
          <w:szCs w:val="24"/>
        </w:rPr>
        <w:t>broader</w:t>
      </w:r>
      <w:r w:rsidRPr="00021295">
        <w:rPr>
          <w:rFonts w:ascii="Times New Roman" w:hAnsi="Times New Roman" w:cs="Times New Roman"/>
          <w:sz w:val="24"/>
          <w:szCs w:val="24"/>
        </w:rPr>
        <w:t xml:space="preserve"> variability for different characters </w:t>
      </w:r>
      <w:proofErr w:type="spellStart"/>
      <w:r w:rsidRPr="00021295">
        <w:rPr>
          <w:rFonts w:ascii="Times New Roman" w:hAnsi="Times New Roman" w:cs="Times New Roman"/>
          <w:sz w:val="24"/>
          <w:szCs w:val="24"/>
        </w:rPr>
        <w:t>Nayak</w:t>
      </w:r>
      <w:proofErr w:type="spellEnd"/>
      <w:r w:rsidRPr="00021295">
        <w:rPr>
          <w:rFonts w:ascii="Times New Roman" w:hAnsi="Times New Roman" w:cs="Times New Roman"/>
          <w:sz w:val="24"/>
          <w:szCs w:val="24"/>
        </w:rPr>
        <w:t xml:space="preserve"> and Reddy</w:t>
      </w:r>
      <w:r w:rsidR="00BA1651" w:rsidRPr="00021295">
        <w:rPr>
          <w:rFonts w:ascii="Times New Roman" w:hAnsi="Times New Roman" w:cs="Times New Roman"/>
          <w:sz w:val="24"/>
          <w:szCs w:val="24"/>
        </w:rPr>
        <w:t xml:space="preserve"> [5]</w:t>
      </w:r>
      <w:r w:rsidRPr="00021295">
        <w:rPr>
          <w:rFonts w:ascii="Times New Roman" w:hAnsi="Times New Roman" w:cs="Times New Roman"/>
          <w:sz w:val="24"/>
          <w:szCs w:val="24"/>
        </w:rPr>
        <w:t>.</w:t>
      </w:r>
      <w:moveFromRangeStart w:id="42" w:author="Windows User" w:date="2024-04-07T08:33:00Z" w:name="move163371230"/>
      <w:moveFrom w:id="43" w:author="Windows User" w:date="2024-04-07T08:33:00Z">
        <w:r w:rsidRPr="00021295" w:rsidDel="00E6380B">
          <w:rPr>
            <w:rFonts w:ascii="Times New Roman" w:hAnsi="Times New Roman" w:cs="Times New Roman"/>
            <w:sz w:val="24"/>
            <w:szCs w:val="24"/>
          </w:rPr>
          <w:t xml:space="preserve"> Genetic divergence is the total number of genetic characteristics in the genetic makeup of a species. It serves as a base for various populations to adapt to changing environments</w:t>
        </w:r>
      </w:moveFrom>
      <w:moveFromRangeEnd w:id="42"/>
      <w:r w:rsidRPr="00021295">
        <w:rPr>
          <w:rFonts w:ascii="Times New Roman" w:hAnsi="Times New Roman" w:cs="Times New Roman"/>
          <w:sz w:val="24"/>
          <w:szCs w:val="24"/>
        </w:rPr>
        <w:t xml:space="preserve">. </w:t>
      </w:r>
      <w:r w:rsidR="004213C0" w:rsidRPr="00021295">
        <w:rPr>
          <w:rFonts w:ascii="Times New Roman" w:hAnsi="Times New Roman" w:cs="Times New Roman"/>
          <w:sz w:val="24"/>
          <w:szCs w:val="24"/>
        </w:rPr>
        <w:t>knowledge</w:t>
      </w:r>
      <w:r w:rsidRPr="00021295">
        <w:rPr>
          <w:rFonts w:ascii="Times New Roman" w:hAnsi="Times New Roman" w:cs="Times New Roman"/>
          <w:sz w:val="24"/>
          <w:szCs w:val="24"/>
        </w:rPr>
        <w:t xml:space="preserve"> on the </w:t>
      </w:r>
      <w:r w:rsidR="00894A1F" w:rsidRPr="00021295">
        <w:rPr>
          <w:rFonts w:ascii="Times New Roman" w:hAnsi="Times New Roman" w:cs="Times New Roman"/>
          <w:sz w:val="24"/>
          <w:szCs w:val="24"/>
        </w:rPr>
        <w:t xml:space="preserve">magnitude and </w:t>
      </w:r>
      <w:r w:rsidRPr="00021295">
        <w:rPr>
          <w:rFonts w:ascii="Times New Roman" w:hAnsi="Times New Roman" w:cs="Times New Roman"/>
          <w:sz w:val="24"/>
          <w:szCs w:val="24"/>
        </w:rPr>
        <w:t xml:space="preserve">nature of genetic divergence would </w:t>
      </w:r>
      <w:r w:rsidR="004213C0" w:rsidRPr="00021295">
        <w:rPr>
          <w:rFonts w:ascii="Times New Roman" w:hAnsi="Times New Roman" w:cs="Times New Roman"/>
          <w:sz w:val="24"/>
          <w:szCs w:val="24"/>
        </w:rPr>
        <w:t>assist</w:t>
      </w:r>
      <w:r w:rsidRPr="00021295">
        <w:rPr>
          <w:rFonts w:ascii="Times New Roman" w:hAnsi="Times New Roman" w:cs="Times New Roman"/>
          <w:sz w:val="24"/>
          <w:szCs w:val="24"/>
        </w:rPr>
        <w:t xml:space="preserve"> plant breeder in choosing the right parents for the breeding program. </w:t>
      </w:r>
      <w:moveFromRangeStart w:id="44" w:author="Windows User" w:date="2024-04-07T08:36:00Z" w:name="move163371398"/>
      <w:moveFrom w:id="45" w:author="Windows User" w:date="2024-04-07T08:36:00Z">
        <w:r w:rsidRPr="00021295" w:rsidDel="00120F21">
          <w:rPr>
            <w:rFonts w:ascii="Times New Roman" w:hAnsi="Times New Roman" w:cs="Times New Roman"/>
            <w:sz w:val="24"/>
            <w:szCs w:val="24"/>
          </w:rPr>
          <w:t>The D</w:t>
        </w:r>
        <w:r w:rsidRPr="00021295" w:rsidDel="00120F21">
          <w:rPr>
            <w:rFonts w:ascii="Times New Roman" w:hAnsi="Times New Roman" w:cs="Times New Roman"/>
            <w:sz w:val="24"/>
            <w:szCs w:val="24"/>
            <w:vertAlign w:val="superscript"/>
          </w:rPr>
          <w:t>2</w:t>
        </w:r>
        <w:r w:rsidRPr="00021295" w:rsidDel="00120F21">
          <w:rPr>
            <w:rFonts w:ascii="Times New Roman" w:hAnsi="Times New Roman" w:cs="Times New Roman"/>
            <w:sz w:val="24"/>
            <w:szCs w:val="24"/>
          </w:rPr>
          <w:t xml:space="preserve"> technique based on multi-variate analysis developed by Mahalanobis </w:t>
        </w:r>
        <w:r w:rsidR="00BA1651" w:rsidRPr="00021295" w:rsidDel="00120F21">
          <w:rPr>
            <w:rFonts w:ascii="Times New Roman" w:hAnsi="Times New Roman" w:cs="Times New Roman"/>
            <w:sz w:val="24"/>
            <w:szCs w:val="24"/>
          </w:rPr>
          <w:t>[6]</w:t>
        </w:r>
        <w:r w:rsidRPr="00021295" w:rsidDel="00120F21">
          <w:rPr>
            <w:rFonts w:ascii="Times New Roman" w:hAnsi="Times New Roman" w:cs="Times New Roman"/>
            <w:sz w:val="24"/>
            <w:szCs w:val="24"/>
          </w:rPr>
          <w:t xml:space="preserve"> was a potent tool in quantifying degree of divergence in germplasm. </w:t>
        </w:r>
      </w:moveFrom>
      <w:moveFromRangeEnd w:id="44"/>
      <w:del w:id="46" w:author="Windows User" w:date="2024-04-07T08:43:00Z">
        <w:r w:rsidRPr="00021295" w:rsidDel="00120F21">
          <w:rPr>
            <w:rFonts w:ascii="Times New Roman" w:hAnsi="Times New Roman" w:cs="Times New Roman"/>
            <w:sz w:val="24"/>
            <w:szCs w:val="24"/>
          </w:rPr>
          <w:delText xml:space="preserve">The </w:delText>
        </w:r>
      </w:del>
      <w:ins w:id="47" w:author="Windows User" w:date="2024-04-07T08:43:00Z">
        <w:r w:rsidR="00120F21">
          <w:rPr>
            <w:rFonts w:ascii="Times New Roman" w:hAnsi="Times New Roman" w:cs="Times New Roman"/>
            <w:sz w:val="24"/>
            <w:szCs w:val="24"/>
          </w:rPr>
          <w:t>Therefore the</w:t>
        </w:r>
        <w:r w:rsidR="00120F21" w:rsidRPr="00021295">
          <w:rPr>
            <w:rFonts w:ascii="Times New Roman" w:hAnsi="Times New Roman" w:cs="Times New Roman"/>
            <w:sz w:val="24"/>
            <w:szCs w:val="24"/>
          </w:rPr>
          <w:t xml:space="preserve"> </w:t>
        </w:r>
      </w:ins>
      <w:del w:id="48" w:author="Windows User" w:date="2024-04-07T08:36:00Z">
        <w:r w:rsidRPr="00021295" w:rsidDel="00120F21">
          <w:rPr>
            <w:rFonts w:ascii="Times New Roman" w:hAnsi="Times New Roman" w:cs="Times New Roman"/>
            <w:sz w:val="24"/>
            <w:szCs w:val="24"/>
          </w:rPr>
          <w:delText xml:space="preserve">intent </w:delText>
        </w:r>
      </w:del>
      <w:ins w:id="49" w:author="Windows User" w:date="2024-04-07T08:36:00Z">
        <w:r w:rsidR="00120F21">
          <w:rPr>
            <w:rFonts w:ascii="Times New Roman" w:hAnsi="Times New Roman" w:cs="Times New Roman"/>
            <w:sz w:val="24"/>
            <w:szCs w:val="24"/>
          </w:rPr>
          <w:t>objective</w:t>
        </w:r>
        <w:r w:rsidR="00120F21" w:rsidRPr="00021295">
          <w:rPr>
            <w:rFonts w:ascii="Times New Roman" w:hAnsi="Times New Roman" w:cs="Times New Roman"/>
            <w:sz w:val="24"/>
            <w:szCs w:val="24"/>
          </w:rPr>
          <w:t xml:space="preserve"> </w:t>
        </w:r>
      </w:ins>
      <w:r w:rsidRPr="00021295">
        <w:rPr>
          <w:rFonts w:ascii="Times New Roman" w:hAnsi="Times New Roman" w:cs="Times New Roman"/>
          <w:sz w:val="24"/>
          <w:szCs w:val="24"/>
        </w:rPr>
        <w:t xml:space="preserve">of this </w:t>
      </w:r>
      <w:r w:rsidR="000C2E20" w:rsidRPr="00021295">
        <w:rPr>
          <w:rFonts w:ascii="Times New Roman" w:hAnsi="Times New Roman" w:cs="Times New Roman"/>
          <w:sz w:val="24"/>
          <w:szCs w:val="24"/>
        </w:rPr>
        <w:t>experiment</w:t>
      </w:r>
      <w:r w:rsidRPr="00021295">
        <w:rPr>
          <w:rFonts w:ascii="Times New Roman" w:hAnsi="Times New Roman" w:cs="Times New Roman"/>
          <w:sz w:val="24"/>
          <w:szCs w:val="24"/>
        </w:rPr>
        <w:t xml:space="preserve"> is to explore the variability, heritability and diversity of rice advanced breeding lines in order to augment the utilization of rice genetic resources.</w:t>
      </w:r>
    </w:p>
    <w:p w14:paraId="36935562" w14:textId="3673648A" w:rsidR="00840428" w:rsidRPr="00021295" w:rsidRDefault="00840428"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2. MATERIAL AND METHODS</w:t>
      </w:r>
    </w:p>
    <w:p w14:paraId="62EF924D" w14:textId="0038A9EA" w:rsidR="003246EF" w:rsidRPr="00021295" w:rsidRDefault="003246EF" w:rsidP="00E22120">
      <w:pPr>
        <w:spacing w:line="240" w:lineRule="auto"/>
        <w:jc w:val="both"/>
        <w:rPr>
          <w:rFonts w:ascii="Times New Roman" w:hAnsi="Times New Roman" w:cs="Times New Roman"/>
          <w:sz w:val="24"/>
          <w:szCs w:val="24"/>
        </w:rPr>
        <w:pPrChange w:id="50" w:author="Windows User" w:date="2024-04-11T16:00:00Z">
          <w:pPr>
            <w:spacing w:line="240" w:lineRule="auto"/>
            <w:ind w:firstLine="720"/>
            <w:jc w:val="both"/>
          </w:pPr>
        </w:pPrChange>
      </w:pPr>
      <w:del w:id="51" w:author="Windows User" w:date="2024-04-07T16:28:00Z">
        <w:r w:rsidRPr="00021295" w:rsidDel="00C32BF8">
          <w:rPr>
            <w:rFonts w:ascii="Times New Roman" w:hAnsi="Times New Roman" w:cs="Times New Roman"/>
            <w:sz w:val="24"/>
            <w:szCs w:val="24"/>
          </w:rPr>
          <w:delText>The diversity studies on advanced breeding lines</w:delText>
        </w:r>
        <w:r w:rsidR="00D51FDB" w:rsidRPr="00021295" w:rsidDel="00C32BF8">
          <w:rPr>
            <w:rFonts w:ascii="Times New Roman" w:hAnsi="Times New Roman" w:cs="Times New Roman"/>
            <w:sz w:val="24"/>
            <w:szCs w:val="24"/>
          </w:rPr>
          <w:delText xml:space="preserve"> (ABL</w:delText>
        </w:r>
        <w:r w:rsidR="00DB7CDE" w:rsidRPr="00021295" w:rsidDel="00C32BF8">
          <w:rPr>
            <w:rFonts w:ascii="Times New Roman" w:hAnsi="Times New Roman" w:cs="Times New Roman"/>
            <w:sz w:val="24"/>
            <w:szCs w:val="24"/>
          </w:rPr>
          <w:delText>s</w:delText>
        </w:r>
        <w:r w:rsidR="00D51FDB" w:rsidRPr="00021295" w:rsidDel="00C32BF8">
          <w:rPr>
            <w:rFonts w:ascii="Times New Roman" w:hAnsi="Times New Roman" w:cs="Times New Roman"/>
            <w:sz w:val="24"/>
            <w:szCs w:val="24"/>
          </w:rPr>
          <w:delText>)</w:delText>
        </w:r>
        <w:r w:rsidRPr="00021295" w:rsidDel="00C32BF8">
          <w:rPr>
            <w:rFonts w:ascii="Times New Roman" w:hAnsi="Times New Roman" w:cs="Times New Roman"/>
            <w:sz w:val="24"/>
            <w:szCs w:val="24"/>
          </w:rPr>
          <w:delText xml:space="preserve"> </w:delText>
        </w:r>
        <w:r w:rsidR="000C4F80" w:rsidRPr="00021295" w:rsidDel="00C32BF8">
          <w:rPr>
            <w:rFonts w:ascii="Times New Roman" w:hAnsi="Times New Roman" w:cs="Times New Roman"/>
            <w:sz w:val="24"/>
            <w:szCs w:val="24"/>
          </w:rPr>
          <w:delText>f</w:delText>
        </w:r>
        <w:r w:rsidRPr="00021295" w:rsidDel="00C32BF8">
          <w:rPr>
            <w:rFonts w:ascii="Times New Roman" w:hAnsi="Times New Roman" w:cs="Times New Roman"/>
            <w:sz w:val="24"/>
            <w:szCs w:val="24"/>
          </w:rPr>
          <w:delText>or yield and related traits</w:delText>
        </w:r>
        <w:r w:rsidR="000C4F80" w:rsidRPr="00021295" w:rsidDel="00C32BF8">
          <w:rPr>
            <w:rFonts w:ascii="Times New Roman" w:hAnsi="Times New Roman" w:cs="Times New Roman"/>
            <w:sz w:val="24"/>
            <w:szCs w:val="24"/>
          </w:rPr>
          <w:delText xml:space="preserve"> in rice </w:delText>
        </w:r>
        <w:r w:rsidRPr="00021295" w:rsidDel="00C32BF8">
          <w:rPr>
            <w:rFonts w:ascii="Times New Roman" w:hAnsi="Times New Roman" w:cs="Times New Roman"/>
            <w:sz w:val="24"/>
            <w:szCs w:val="24"/>
          </w:rPr>
          <w:delText>were conducted</w:delText>
        </w:r>
      </w:del>
      <w:ins w:id="52" w:author="Windows User" w:date="2024-04-07T16:28:00Z">
        <w:r w:rsidR="00C32BF8">
          <w:rPr>
            <w:rFonts w:ascii="Times New Roman" w:hAnsi="Times New Roman" w:cs="Times New Roman"/>
            <w:sz w:val="24"/>
            <w:szCs w:val="24"/>
          </w:rPr>
          <w:t>The experiment was conducted</w:t>
        </w:r>
      </w:ins>
      <w:r w:rsidRPr="00021295">
        <w:rPr>
          <w:rFonts w:ascii="Times New Roman" w:hAnsi="Times New Roman" w:cs="Times New Roman"/>
          <w:sz w:val="24"/>
          <w:szCs w:val="24"/>
        </w:rPr>
        <w:t xml:space="preserve"> at the </w:t>
      </w:r>
      <w:proofErr w:type="spellStart"/>
      <w:r w:rsidRPr="00021295">
        <w:rPr>
          <w:rFonts w:ascii="Times New Roman" w:hAnsi="Times New Roman" w:cs="Times New Roman"/>
          <w:sz w:val="24"/>
          <w:szCs w:val="24"/>
        </w:rPr>
        <w:t>Zonal</w:t>
      </w:r>
      <w:proofErr w:type="spellEnd"/>
      <w:r w:rsidRPr="00021295">
        <w:rPr>
          <w:rFonts w:ascii="Times New Roman" w:hAnsi="Times New Roman" w:cs="Times New Roman"/>
          <w:sz w:val="24"/>
          <w:szCs w:val="24"/>
        </w:rPr>
        <w:t xml:space="preserve"> Agricultural and Horticultural Research Station (ZAHRS), Shivamogga, during </w:t>
      </w:r>
      <w:r w:rsidRPr="00021295">
        <w:rPr>
          <w:rFonts w:ascii="Times New Roman" w:hAnsi="Times New Roman" w:cs="Times New Roman"/>
          <w:i/>
          <w:iCs/>
          <w:sz w:val="24"/>
          <w:szCs w:val="24"/>
        </w:rPr>
        <w:t>Kharif</w:t>
      </w:r>
      <w:r w:rsidRPr="00021295">
        <w:rPr>
          <w:rFonts w:ascii="Times New Roman" w:hAnsi="Times New Roman" w:cs="Times New Roman"/>
          <w:sz w:val="24"/>
          <w:szCs w:val="24"/>
        </w:rPr>
        <w:t xml:space="preserve"> season of 2021. The experimental site falls within the Southern Transition Agro</w:t>
      </w:r>
      <w:r w:rsidR="004F554B" w:rsidRPr="00021295">
        <w:rPr>
          <w:rFonts w:ascii="Times New Roman" w:hAnsi="Times New Roman" w:cs="Times New Roman"/>
          <w:sz w:val="24"/>
          <w:szCs w:val="24"/>
        </w:rPr>
        <w:t>-</w:t>
      </w:r>
      <w:r w:rsidRPr="00021295">
        <w:rPr>
          <w:rFonts w:ascii="Times New Roman" w:hAnsi="Times New Roman" w:cs="Times New Roman"/>
          <w:sz w:val="24"/>
          <w:szCs w:val="24"/>
        </w:rPr>
        <w:t>Climatic Zone of Karnataka (Zone-VII), situated at 13.9299° N latitude and 75.5681° E longitude, with an altitude of 569 meters above</w:t>
      </w:r>
      <w:r w:rsidR="00D51FDB" w:rsidRPr="00021295">
        <w:rPr>
          <w:rFonts w:ascii="Times New Roman" w:hAnsi="Times New Roman" w:cs="Times New Roman"/>
          <w:sz w:val="24"/>
          <w:szCs w:val="24"/>
        </w:rPr>
        <w:t xml:space="preserve"> mean sea level (MSL).</w:t>
      </w:r>
      <w:r w:rsidRPr="00021295">
        <w:rPr>
          <w:rFonts w:ascii="Times New Roman" w:hAnsi="Times New Roman" w:cs="Times New Roman"/>
          <w:sz w:val="24"/>
          <w:szCs w:val="24"/>
        </w:rPr>
        <w:t xml:space="preserve"> The experimental material </w:t>
      </w:r>
      <w:del w:id="53" w:author="Windows User" w:date="2024-04-11T15:39:00Z">
        <w:r w:rsidRPr="00021295" w:rsidDel="00AD5E57">
          <w:rPr>
            <w:rFonts w:ascii="Times New Roman" w:hAnsi="Times New Roman" w:cs="Times New Roman"/>
            <w:sz w:val="24"/>
            <w:szCs w:val="24"/>
          </w:rPr>
          <w:delText xml:space="preserve">comprised </w:delText>
        </w:r>
      </w:del>
      <w:ins w:id="54" w:author="Windows User" w:date="2024-04-11T15:39:00Z">
        <w:r w:rsidR="00AD5E57">
          <w:rPr>
            <w:rFonts w:ascii="Times New Roman" w:hAnsi="Times New Roman" w:cs="Times New Roman"/>
            <w:sz w:val="24"/>
            <w:szCs w:val="24"/>
          </w:rPr>
          <w:t>consisted</w:t>
        </w:r>
        <w:r w:rsidR="00AD5E57" w:rsidRPr="00021295">
          <w:rPr>
            <w:rFonts w:ascii="Times New Roman" w:hAnsi="Times New Roman" w:cs="Times New Roman"/>
            <w:sz w:val="24"/>
            <w:szCs w:val="24"/>
          </w:rPr>
          <w:t xml:space="preserve"> </w:t>
        </w:r>
      </w:ins>
      <w:ins w:id="55" w:author="Windows User" w:date="2024-04-11T15:40:00Z">
        <w:r w:rsidR="00AD5E57">
          <w:rPr>
            <w:rFonts w:ascii="Times New Roman" w:hAnsi="Times New Roman" w:cs="Times New Roman"/>
            <w:sz w:val="24"/>
            <w:szCs w:val="24"/>
          </w:rPr>
          <w:t xml:space="preserve">of </w:t>
        </w:r>
      </w:ins>
      <w:r w:rsidRPr="00021295">
        <w:rPr>
          <w:rFonts w:ascii="Times New Roman" w:hAnsi="Times New Roman" w:cs="Times New Roman"/>
          <w:sz w:val="24"/>
          <w:szCs w:val="24"/>
        </w:rPr>
        <w:t xml:space="preserve">35 </w:t>
      </w:r>
      <w:r w:rsidR="00DB7CDE" w:rsidRPr="00021295">
        <w:rPr>
          <w:rFonts w:ascii="Times New Roman" w:hAnsi="Times New Roman" w:cs="Times New Roman"/>
          <w:sz w:val="24"/>
          <w:szCs w:val="24"/>
        </w:rPr>
        <w:t>ABLs</w:t>
      </w:r>
      <w:r w:rsidRPr="00021295">
        <w:rPr>
          <w:rFonts w:ascii="Times New Roman" w:hAnsi="Times New Roman" w:cs="Times New Roman"/>
          <w:sz w:val="24"/>
          <w:szCs w:val="24"/>
        </w:rPr>
        <w:t xml:space="preserve"> of the F</w:t>
      </w:r>
      <w:r w:rsidRPr="00021295">
        <w:rPr>
          <w:rFonts w:ascii="Times New Roman" w:hAnsi="Times New Roman" w:cs="Times New Roman"/>
          <w:sz w:val="24"/>
          <w:szCs w:val="24"/>
          <w:vertAlign w:val="subscript"/>
        </w:rPr>
        <w:t>6</w:t>
      </w:r>
      <w:r w:rsidRPr="00021295">
        <w:rPr>
          <w:rFonts w:ascii="Times New Roman" w:hAnsi="Times New Roman" w:cs="Times New Roman"/>
          <w:sz w:val="24"/>
          <w:szCs w:val="24"/>
        </w:rPr>
        <w:t xml:space="preserve"> generation, </w:t>
      </w:r>
      <w:r w:rsidR="004F554B" w:rsidRPr="00021295">
        <w:rPr>
          <w:rFonts w:ascii="Times New Roman" w:hAnsi="Times New Roman" w:cs="Times New Roman"/>
          <w:sz w:val="24"/>
          <w:szCs w:val="24"/>
        </w:rPr>
        <w:t>involving</w:t>
      </w:r>
      <w:r w:rsidRPr="00021295">
        <w:rPr>
          <w:rFonts w:ascii="Times New Roman" w:hAnsi="Times New Roman" w:cs="Times New Roman"/>
          <w:sz w:val="24"/>
          <w:szCs w:val="24"/>
        </w:rPr>
        <w:t xml:space="preserve"> four check varieties </w:t>
      </w:r>
      <w:ins w:id="56" w:author="Windows User" w:date="2024-04-11T15:40:00Z">
        <w:r w:rsidR="00AD5E57">
          <w:rPr>
            <w:rFonts w:ascii="Times New Roman" w:hAnsi="Times New Roman" w:cs="Times New Roman"/>
            <w:sz w:val="24"/>
            <w:szCs w:val="24"/>
          </w:rPr>
          <w:t>(</w:t>
        </w:r>
      </w:ins>
      <w:r w:rsidRPr="00021295">
        <w:rPr>
          <w:rFonts w:ascii="Times New Roman" w:hAnsi="Times New Roman" w:cs="Times New Roman"/>
          <w:sz w:val="24"/>
          <w:szCs w:val="24"/>
        </w:rPr>
        <w:t>BPT-5204, JAYA, JYOTHI, and KPR-1</w:t>
      </w:r>
      <w:ins w:id="57" w:author="Windows User" w:date="2024-04-11T15:40:00Z">
        <w:r w:rsidR="00AD5E57">
          <w:rPr>
            <w:rFonts w:ascii="Times New Roman" w:hAnsi="Times New Roman" w:cs="Times New Roman"/>
            <w:sz w:val="24"/>
            <w:szCs w:val="24"/>
          </w:rPr>
          <w:t>)</w:t>
        </w:r>
      </w:ins>
      <w:r w:rsidR="004F554B" w:rsidRPr="00021295">
        <w:rPr>
          <w:rFonts w:ascii="Times New Roman" w:hAnsi="Times New Roman" w:cs="Times New Roman"/>
          <w:sz w:val="24"/>
          <w:szCs w:val="24"/>
        </w:rPr>
        <w:t xml:space="preserve"> </w:t>
      </w:r>
      <w:del w:id="58" w:author="Windows User" w:date="2024-04-11T15:40:00Z">
        <w:r w:rsidR="004F554B" w:rsidRPr="00021295" w:rsidDel="00AD5E57">
          <w:rPr>
            <w:rFonts w:ascii="Times New Roman" w:hAnsi="Times New Roman" w:cs="Times New Roman"/>
            <w:sz w:val="24"/>
            <w:szCs w:val="24"/>
          </w:rPr>
          <w:delText>procured</w:delText>
        </w:r>
        <w:r w:rsidRPr="00021295" w:rsidDel="00AD5E57">
          <w:rPr>
            <w:rFonts w:ascii="Times New Roman" w:hAnsi="Times New Roman" w:cs="Times New Roman"/>
            <w:sz w:val="24"/>
            <w:szCs w:val="24"/>
          </w:rPr>
          <w:delText xml:space="preserve"> </w:delText>
        </w:r>
      </w:del>
      <w:ins w:id="59" w:author="Windows User" w:date="2024-04-11T15:40:00Z">
        <w:r w:rsidR="00AD5E57">
          <w:rPr>
            <w:rFonts w:ascii="Times New Roman" w:hAnsi="Times New Roman" w:cs="Times New Roman"/>
            <w:sz w:val="24"/>
            <w:szCs w:val="24"/>
          </w:rPr>
          <w:t>obtained</w:t>
        </w:r>
        <w:r w:rsidR="00AD5E57" w:rsidRPr="00021295">
          <w:rPr>
            <w:rFonts w:ascii="Times New Roman" w:hAnsi="Times New Roman" w:cs="Times New Roman"/>
            <w:sz w:val="24"/>
            <w:szCs w:val="24"/>
          </w:rPr>
          <w:t xml:space="preserve"> </w:t>
        </w:r>
      </w:ins>
      <w:r w:rsidRPr="00021295">
        <w:rPr>
          <w:rFonts w:ascii="Times New Roman" w:hAnsi="Times New Roman" w:cs="Times New Roman"/>
          <w:sz w:val="24"/>
          <w:szCs w:val="24"/>
        </w:rPr>
        <w:t xml:space="preserve">from the Department of Genetics and Plant Breeding, College of Agriculture, Shivamogga. The experiment was </w:t>
      </w:r>
      <w:del w:id="60" w:author="Windows User" w:date="2024-04-11T15:45:00Z">
        <w:r w:rsidR="00883A97" w:rsidRPr="00021295" w:rsidDel="00AD5E57">
          <w:rPr>
            <w:rFonts w:ascii="Times New Roman" w:hAnsi="Times New Roman" w:cs="Times New Roman"/>
            <w:sz w:val="24"/>
            <w:szCs w:val="24"/>
          </w:rPr>
          <w:delText>taken up</w:delText>
        </w:r>
        <w:r w:rsidRPr="00021295" w:rsidDel="00AD5E57">
          <w:rPr>
            <w:rFonts w:ascii="Times New Roman" w:hAnsi="Times New Roman" w:cs="Times New Roman"/>
            <w:sz w:val="24"/>
            <w:szCs w:val="24"/>
          </w:rPr>
          <w:delText xml:space="preserve"> in a puddled field</w:delText>
        </w:r>
      </w:del>
      <w:ins w:id="61" w:author="Windows User" w:date="2024-04-11T15:45:00Z">
        <w:r w:rsidR="00AD5E57">
          <w:rPr>
            <w:rFonts w:ascii="Times New Roman" w:hAnsi="Times New Roman" w:cs="Times New Roman"/>
            <w:sz w:val="24"/>
            <w:szCs w:val="24"/>
          </w:rPr>
          <w:t>randomized</w:t>
        </w:r>
      </w:ins>
      <w:r w:rsidRPr="00021295">
        <w:rPr>
          <w:rFonts w:ascii="Times New Roman" w:hAnsi="Times New Roman" w:cs="Times New Roman"/>
          <w:sz w:val="24"/>
          <w:szCs w:val="24"/>
        </w:rPr>
        <w:t xml:space="preserve"> using a Randomized Complete Block Design (RCBD) with two replications. Recommended agronomic practices were </w:t>
      </w:r>
      <w:del w:id="62" w:author="Windows User" w:date="2024-04-11T15:45:00Z">
        <w:r w:rsidRPr="00021295" w:rsidDel="00AD5E57">
          <w:rPr>
            <w:rFonts w:ascii="Times New Roman" w:hAnsi="Times New Roman" w:cs="Times New Roman"/>
            <w:sz w:val="24"/>
            <w:szCs w:val="24"/>
          </w:rPr>
          <w:delText>followed, including a sowing spacing of 20 x 15 cm</w:delText>
        </w:r>
      </w:del>
      <w:ins w:id="63" w:author="Windows User" w:date="2024-04-11T15:45:00Z">
        <w:r w:rsidR="00AD5E57">
          <w:rPr>
            <w:rFonts w:ascii="Times New Roman" w:hAnsi="Times New Roman" w:cs="Times New Roman"/>
            <w:sz w:val="24"/>
            <w:szCs w:val="24"/>
          </w:rPr>
          <w:t>applied as per recommendation of the crop</w:t>
        </w:r>
      </w:ins>
      <w:r w:rsidRPr="00021295">
        <w:rPr>
          <w:rFonts w:ascii="Times New Roman" w:hAnsi="Times New Roman" w:cs="Times New Roman"/>
          <w:sz w:val="24"/>
          <w:szCs w:val="24"/>
        </w:rPr>
        <w:t xml:space="preserve">. </w:t>
      </w:r>
      <w:del w:id="64" w:author="Windows User" w:date="2024-04-11T15:59:00Z">
        <w:r w:rsidRPr="00021295" w:rsidDel="00E22120">
          <w:rPr>
            <w:rFonts w:ascii="Times New Roman" w:hAnsi="Times New Roman" w:cs="Times New Roman"/>
            <w:sz w:val="24"/>
            <w:szCs w:val="24"/>
          </w:rPr>
          <w:delText xml:space="preserve">Eleven attributes related to advanced breeding lines of rice, such as </w:delText>
        </w:r>
      </w:del>
      <w:ins w:id="65" w:author="Windows User" w:date="2024-04-11T15:59:00Z">
        <w:r w:rsidR="00E22120">
          <w:rPr>
            <w:rFonts w:ascii="Times New Roman" w:hAnsi="Times New Roman" w:cs="Times New Roman"/>
            <w:sz w:val="24"/>
            <w:szCs w:val="24"/>
          </w:rPr>
          <w:t>D</w:t>
        </w:r>
      </w:ins>
      <w:del w:id="66" w:author="Windows User" w:date="2024-04-11T15:59:00Z">
        <w:r w:rsidRPr="00021295" w:rsidDel="00E22120">
          <w:rPr>
            <w:rFonts w:ascii="Times New Roman" w:hAnsi="Times New Roman" w:cs="Times New Roman"/>
            <w:sz w:val="24"/>
            <w:szCs w:val="24"/>
          </w:rPr>
          <w:delText>d</w:delText>
        </w:r>
      </w:del>
      <w:r w:rsidRPr="00021295">
        <w:rPr>
          <w:rFonts w:ascii="Times New Roman" w:hAnsi="Times New Roman" w:cs="Times New Roman"/>
          <w:sz w:val="24"/>
          <w:szCs w:val="24"/>
        </w:rPr>
        <w:t>ays to 50 percent flowering, days to maturity, plant height, number of tillers per plant, number of productive tillers per plant, number of grains per panicle,</w:t>
      </w:r>
      <w:r w:rsidR="008B22D5" w:rsidRPr="00021295">
        <w:rPr>
          <w:rFonts w:ascii="Times New Roman" w:hAnsi="Times New Roman" w:cs="Times New Roman"/>
          <w:sz w:val="24"/>
          <w:szCs w:val="24"/>
        </w:rPr>
        <w:t xml:space="preserve"> panicle length,</w:t>
      </w:r>
      <w:r w:rsidRPr="00021295">
        <w:rPr>
          <w:rFonts w:ascii="Times New Roman" w:hAnsi="Times New Roman" w:cs="Times New Roman"/>
          <w:sz w:val="24"/>
          <w:szCs w:val="24"/>
        </w:rPr>
        <w:t xml:space="preserve"> panicle fertility, test weight, L/B ratio, and grain yield, were measured</w:t>
      </w:r>
      <w:ins w:id="67" w:author="Windows User" w:date="2024-04-11T15:59:00Z">
        <w:r w:rsidR="00E22120">
          <w:rPr>
            <w:rFonts w:ascii="Times New Roman" w:hAnsi="Times New Roman" w:cs="Times New Roman"/>
            <w:sz w:val="24"/>
            <w:szCs w:val="24"/>
          </w:rPr>
          <w:t xml:space="preserve"> as recommended for the crop and subjected to analysis by </w:t>
        </w:r>
      </w:ins>
      <w:ins w:id="68" w:author="Windows User" w:date="2024-04-11T16:00:00Z">
        <w:r w:rsidR="00E22120">
          <w:rPr>
            <w:rFonts w:ascii="Times New Roman" w:hAnsi="Times New Roman" w:cs="Times New Roman"/>
            <w:sz w:val="24"/>
            <w:szCs w:val="24"/>
          </w:rPr>
          <w:t>appropriate</w:t>
        </w:r>
      </w:ins>
      <w:ins w:id="69" w:author="Windows User" w:date="2024-04-11T15:59:00Z">
        <w:r w:rsidR="00E22120">
          <w:rPr>
            <w:rFonts w:ascii="Times New Roman" w:hAnsi="Times New Roman" w:cs="Times New Roman"/>
            <w:sz w:val="24"/>
            <w:szCs w:val="24"/>
          </w:rPr>
          <w:t xml:space="preserve"> software</w:t>
        </w:r>
      </w:ins>
      <w:r w:rsidRPr="00021295">
        <w:rPr>
          <w:rFonts w:ascii="Times New Roman" w:hAnsi="Times New Roman" w:cs="Times New Roman"/>
          <w:sz w:val="24"/>
          <w:szCs w:val="24"/>
        </w:rPr>
        <w:t>.</w:t>
      </w:r>
    </w:p>
    <w:p w14:paraId="1BCC8C3C" w14:textId="77777777" w:rsidR="003246EF" w:rsidRPr="00021295" w:rsidRDefault="003246EF" w:rsidP="00F160A2">
      <w:pPr>
        <w:spacing w:line="240" w:lineRule="auto"/>
        <w:jc w:val="both"/>
        <w:rPr>
          <w:rFonts w:ascii="Times New Roman" w:hAnsi="Times New Roman" w:cs="Times New Roman"/>
          <w:vanish/>
          <w:sz w:val="24"/>
          <w:szCs w:val="24"/>
        </w:rPr>
      </w:pPr>
      <w:r w:rsidRPr="00021295">
        <w:rPr>
          <w:rFonts w:ascii="Times New Roman" w:hAnsi="Times New Roman" w:cs="Times New Roman"/>
          <w:vanish/>
          <w:sz w:val="24"/>
          <w:szCs w:val="24"/>
        </w:rPr>
        <w:t>Top of Form</w:t>
      </w:r>
    </w:p>
    <w:p w14:paraId="64C9B3B6" w14:textId="46240AD9" w:rsidR="00984B47" w:rsidRPr="00021295" w:rsidRDefault="00984B47"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Statistical analysis:</w:t>
      </w:r>
    </w:p>
    <w:p w14:paraId="5A1F8430" w14:textId="2A4C31CD" w:rsidR="00DA601E" w:rsidRPr="00021295" w:rsidRDefault="00DA601E" w:rsidP="00E22120">
      <w:pPr>
        <w:spacing w:line="240" w:lineRule="auto"/>
        <w:jc w:val="both"/>
        <w:rPr>
          <w:rFonts w:ascii="Times New Roman" w:hAnsi="Times New Roman" w:cs="Times New Roman"/>
          <w:sz w:val="24"/>
          <w:szCs w:val="24"/>
        </w:rPr>
        <w:pPrChange w:id="70" w:author="Windows User" w:date="2024-04-11T16:00:00Z">
          <w:pPr>
            <w:spacing w:line="240" w:lineRule="auto"/>
            <w:ind w:firstLine="720"/>
            <w:jc w:val="both"/>
          </w:pPr>
        </w:pPrChange>
      </w:pPr>
      <w:r w:rsidRPr="00021295">
        <w:rPr>
          <w:rFonts w:ascii="Times New Roman" w:hAnsi="Times New Roman" w:cs="Times New Roman"/>
          <w:sz w:val="24"/>
          <w:szCs w:val="24"/>
        </w:rPr>
        <w:t xml:space="preserve">The mean values </w:t>
      </w:r>
      <w:r w:rsidR="00883A97" w:rsidRPr="00021295">
        <w:rPr>
          <w:rFonts w:ascii="Times New Roman" w:hAnsi="Times New Roman" w:cs="Times New Roman"/>
          <w:sz w:val="24"/>
          <w:szCs w:val="24"/>
        </w:rPr>
        <w:t>of</w:t>
      </w:r>
      <w:r w:rsidRPr="00021295">
        <w:rPr>
          <w:rFonts w:ascii="Times New Roman" w:hAnsi="Times New Roman" w:cs="Times New Roman"/>
          <w:sz w:val="24"/>
          <w:szCs w:val="24"/>
        </w:rPr>
        <w:t xml:space="preserve"> all the </w:t>
      </w:r>
      <w:r w:rsidR="00883A97" w:rsidRPr="00021295">
        <w:rPr>
          <w:rFonts w:ascii="Times New Roman" w:hAnsi="Times New Roman" w:cs="Times New Roman"/>
          <w:sz w:val="24"/>
          <w:szCs w:val="24"/>
        </w:rPr>
        <w:t>traits</w:t>
      </w:r>
      <w:r w:rsidRPr="00021295">
        <w:rPr>
          <w:rFonts w:ascii="Times New Roman" w:hAnsi="Times New Roman" w:cs="Times New Roman"/>
          <w:sz w:val="24"/>
          <w:szCs w:val="24"/>
        </w:rPr>
        <w:t xml:space="preserve"> were </w:t>
      </w:r>
      <w:r w:rsidR="00883A97" w:rsidRPr="00021295">
        <w:rPr>
          <w:rFonts w:ascii="Times New Roman" w:hAnsi="Times New Roman" w:cs="Times New Roman"/>
          <w:sz w:val="24"/>
          <w:szCs w:val="24"/>
        </w:rPr>
        <w:t>analysed</w:t>
      </w:r>
      <w:r w:rsidRPr="00021295">
        <w:rPr>
          <w:rFonts w:ascii="Times New Roman" w:hAnsi="Times New Roman" w:cs="Times New Roman"/>
          <w:sz w:val="24"/>
          <w:szCs w:val="24"/>
        </w:rPr>
        <w:t xml:space="preserve"> for their variance following the </w:t>
      </w:r>
      <w:r w:rsidR="00A35494" w:rsidRPr="00021295">
        <w:rPr>
          <w:rFonts w:ascii="Times New Roman" w:hAnsi="Times New Roman" w:cs="Times New Roman"/>
          <w:sz w:val="24"/>
          <w:szCs w:val="24"/>
        </w:rPr>
        <w:t>RCBD</w:t>
      </w:r>
      <w:r w:rsidRPr="00021295">
        <w:rPr>
          <w:rFonts w:ascii="Times New Roman" w:hAnsi="Times New Roman" w:cs="Times New Roman"/>
          <w:sz w:val="24"/>
          <w:szCs w:val="24"/>
        </w:rPr>
        <w:t xml:space="preserve"> as outlined by Cochran and Cox</w:t>
      </w:r>
      <w:r w:rsidR="00BA1651" w:rsidRPr="00021295">
        <w:rPr>
          <w:rFonts w:ascii="Times New Roman" w:hAnsi="Times New Roman" w:cs="Times New Roman"/>
          <w:sz w:val="24"/>
          <w:szCs w:val="24"/>
        </w:rPr>
        <w:t xml:space="preserve"> [7]</w:t>
      </w:r>
      <w:r w:rsidRPr="00021295">
        <w:rPr>
          <w:rFonts w:ascii="Times New Roman" w:hAnsi="Times New Roman" w:cs="Times New Roman"/>
          <w:sz w:val="24"/>
          <w:szCs w:val="24"/>
        </w:rPr>
        <w:t xml:space="preserve">. The </w:t>
      </w:r>
      <w:r w:rsidR="00A35494" w:rsidRPr="00021295">
        <w:rPr>
          <w:rFonts w:ascii="Times New Roman" w:hAnsi="Times New Roman" w:cs="Times New Roman"/>
          <w:sz w:val="24"/>
          <w:szCs w:val="24"/>
        </w:rPr>
        <w:t xml:space="preserve">descriptive </w:t>
      </w:r>
      <w:r w:rsidR="00951A1C" w:rsidRPr="00021295">
        <w:rPr>
          <w:rFonts w:ascii="Times New Roman" w:hAnsi="Times New Roman" w:cs="Times New Roman"/>
          <w:sz w:val="24"/>
          <w:szCs w:val="24"/>
        </w:rPr>
        <w:t>statistics</w:t>
      </w:r>
      <w:r w:rsidRPr="00021295">
        <w:rPr>
          <w:rFonts w:ascii="Times New Roman" w:hAnsi="Times New Roman" w:cs="Times New Roman"/>
          <w:sz w:val="24"/>
          <w:szCs w:val="24"/>
        </w:rPr>
        <w:t xml:space="preserve"> was conducted using WINDOSTAT </w:t>
      </w:r>
      <w:ins w:id="71" w:author="Windows User" w:date="2024-04-11T16:00:00Z">
        <w:r w:rsidR="00E22120">
          <w:rPr>
            <w:rFonts w:ascii="Times New Roman" w:hAnsi="Times New Roman" w:cs="Times New Roman"/>
            <w:sz w:val="24"/>
            <w:szCs w:val="24"/>
          </w:rPr>
          <w:t>(</w:t>
        </w:r>
      </w:ins>
      <w:del w:id="72" w:author="Windows User" w:date="2024-04-11T16:00:00Z">
        <w:r w:rsidRPr="00021295" w:rsidDel="00E22120">
          <w:rPr>
            <w:rFonts w:ascii="Times New Roman" w:hAnsi="Times New Roman" w:cs="Times New Roman"/>
            <w:sz w:val="24"/>
            <w:szCs w:val="24"/>
          </w:rPr>
          <w:delText>version</w:delText>
        </w:r>
      </w:del>
      <w:r w:rsidRPr="00021295">
        <w:rPr>
          <w:rFonts w:ascii="Times New Roman" w:hAnsi="Times New Roman" w:cs="Times New Roman"/>
          <w:sz w:val="24"/>
          <w:szCs w:val="24"/>
        </w:rPr>
        <w:t xml:space="preserve"> 9.2</w:t>
      </w:r>
      <w:ins w:id="73" w:author="Windows User" w:date="2024-04-11T16:00:00Z">
        <w:r w:rsidR="00E22120">
          <w:rPr>
            <w:rFonts w:ascii="Times New Roman" w:hAnsi="Times New Roman" w:cs="Times New Roman"/>
            <w:sz w:val="24"/>
            <w:szCs w:val="24"/>
          </w:rPr>
          <w:t>)</w:t>
        </w:r>
      </w:ins>
      <w:r w:rsidRPr="00021295">
        <w:rPr>
          <w:rFonts w:ascii="Times New Roman" w:hAnsi="Times New Roman" w:cs="Times New Roman"/>
          <w:sz w:val="24"/>
          <w:szCs w:val="24"/>
        </w:rPr>
        <w:t xml:space="preserve"> software.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D</w:t>
      </w:r>
      <w:r w:rsidRPr="00021295">
        <w:rPr>
          <w:rFonts w:ascii="Times New Roman" w:hAnsi="Times New Roman" w:cs="Times New Roman"/>
          <w:sz w:val="24"/>
          <w:szCs w:val="24"/>
          <w:vertAlign w:val="superscript"/>
        </w:rPr>
        <w:t xml:space="preserve">2 </w:t>
      </w:r>
      <w:r w:rsidRPr="00021295">
        <w:rPr>
          <w:rFonts w:ascii="Times New Roman" w:hAnsi="Times New Roman" w:cs="Times New Roman"/>
          <w:sz w:val="24"/>
          <w:szCs w:val="24"/>
        </w:rPr>
        <w:t xml:space="preserve">analysis (as described by </w:t>
      </w:r>
      <w:proofErr w:type="spellStart"/>
      <w:r w:rsidRPr="00021295">
        <w:rPr>
          <w:rFonts w:ascii="Times New Roman" w:hAnsi="Times New Roman" w:cs="Times New Roman"/>
          <w:sz w:val="24"/>
          <w:szCs w:val="24"/>
        </w:rPr>
        <w:t>Mahalanobis</w:t>
      </w:r>
      <w:proofErr w:type="spellEnd"/>
      <w:r w:rsidR="00BA1651" w:rsidRPr="00021295">
        <w:rPr>
          <w:rFonts w:ascii="Times New Roman" w:hAnsi="Times New Roman" w:cs="Times New Roman"/>
          <w:sz w:val="24"/>
          <w:szCs w:val="24"/>
        </w:rPr>
        <w:t xml:space="preserve"> [6]</w:t>
      </w:r>
      <w:r w:rsidRPr="00021295">
        <w:rPr>
          <w:rFonts w:ascii="Times New Roman" w:hAnsi="Times New Roman" w:cs="Times New Roman"/>
          <w:sz w:val="24"/>
          <w:szCs w:val="24"/>
        </w:rPr>
        <w:t>) was utilized to calculate the total genetic distance among the advanced breeding lines. Additionally, Tocher's method, as described by Rao</w:t>
      </w:r>
      <w:r w:rsidR="00BA1651" w:rsidRPr="00021295">
        <w:rPr>
          <w:rFonts w:ascii="Times New Roman" w:hAnsi="Times New Roman" w:cs="Times New Roman"/>
          <w:sz w:val="24"/>
          <w:szCs w:val="24"/>
        </w:rPr>
        <w:t xml:space="preserve"> [8]</w:t>
      </w:r>
      <w:r w:rsidRPr="00021295">
        <w:rPr>
          <w:rFonts w:ascii="Times New Roman" w:hAnsi="Times New Roman" w:cs="Times New Roman"/>
          <w:sz w:val="24"/>
          <w:szCs w:val="24"/>
        </w:rPr>
        <w:t>, was employed to cluster the genotypes based on their similarities.</w:t>
      </w:r>
    </w:p>
    <w:p w14:paraId="061F1349" w14:textId="77777777" w:rsidR="00DA601E" w:rsidRPr="00021295" w:rsidRDefault="00DA601E" w:rsidP="00F160A2">
      <w:pPr>
        <w:spacing w:line="240" w:lineRule="auto"/>
        <w:jc w:val="both"/>
        <w:rPr>
          <w:rFonts w:ascii="Times New Roman" w:hAnsi="Times New Roman" w:cs="Times New Roman"/>
          <w:vanish/>
          <w:sz w:val="24"/>
          <w:szCs w:val="24"/>
        </w:rPr>
      </w:pPr>
      <w:r w:rsidRPr="00021295">
        <w:rPr>
          <w:rFonts w:ascii="Times New Roman" w:hAnsi="Times New Roman" w:cs="Times New Roman"/>
          <w:vanish/>
          <w:sz w:val="24"/>
          <w:szCs w:val="24"/>
        </w:rPr>
        <w:t>Top of Form</w:t>
      </w:r>
    </w:p>
    <w:p w14:paraId="161C94A1" w14:textId="77777777" w:rsidR="00840428" w:rsidRPr="00021295" w:rsidRDefault="00840428"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3. RESULTS AND DISCUSSION</w:t>
      </w:r>
    </w:p>
    <w:p w14:paraId="617EA2AD" w14:textId="77777777" w:rsidR="00840428" w:rsidRPr="00021295" w:rsidRDefault="00840428"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Genetic</w:t>
      </w:r>
      <w:r w:rsidRPr="00021295">
        <w:rPr>
          <w:rFonts w:ascii="Times New Roman" w:hAnsi="Times New Roman" w:cs="Times New Roman"/>
          <w:b/>
          <w:bCs/>
          <w:spacing w:val="-4"/>
          <w:sz w:val="24"/>
          <w:szCs w:val="24"/>
        </w:rPr>
        <w:t xml:space="preserve"> </w:t>
      </w:r>
      <w:r w:rsidRPr="00021295">
        <w:rPr>
          <w:rFonts w:ascii="Times New Roman" w:hAnsi="Times New Roman" w:cs="Times New Roman"/>
          <w:b/>
          <w:bCs/>
          <w:sz w:val="24"/>
          <w:szCs w:val="24"/>
        </w:rPr>
        <w:t>divergence among</w:t>
      </w:r>
      <w:r w:rsidRPr="00021295">
        <w:rPr>
          <w:rFonts w:ascii="Times New Roman" w:hAnsi="Times New Roman" w:cs="Times New Roman"/>
          <w:b/>
          <w:bCs/>
          <w:spacing w:val="-2"/>
          <w:sz w:val="24"/>
          <w:szCs w:val="24"/>
        </w:rPr>
        <w:t xml:space="preserve"> </w:t>
      </w:r>
      <w:r w:rsidRPr="00021295">
        <w:rPr>
          <w:rFonts w:ascii="Times New Roman" w:hAnsi="Times New Roman" w:cs="Times New Roman"/>
          <w:b/>
          <w:bCs/>
          <w:sz w:val="24"/>
          <w:szCs w:val="24"/>
        </w:rPr>
        <w:t>grain yield</w:t>
      </w:r>
      <w:r w:rsidRPr="00021295">
        <w:rPr>
          <w:rFonts w:ascii="Times New Roman" w:hAnsi="Times New Roman" w:cs="Times New Roman"/>
          <w:b/>
          <w:bCs/>
          <w:spacing w:val="-1"/>
          <w:sz w:val="24"/>
          <w:szCs w:val="24"/>
        </w:rPr>
        <w:t xml:space="preserve"> </w:t>
      </w:r>
      <w:r w:rsidRPr="00021295">
        <w:rPr>
          <w:rFonts w:ascii="Times New Roman" w:hAnsi="Times New Roman" w:cs="Times New Roman"/>
          <w:b/>
          <w:bCs/>
          <w:sz w:val="24"/>
          <w:szCs w:val="24"/>
        </w:rPr>
        <w:t>and</w:t>
      </w:r>
      <w:r w:rsidRPr="00021295">
        <w:rPr>
          <w:rFonts w:ascii="Times New Roman" w:hAnsi="Times New Roman" w:cs="Times New Roman"/>
          <w:b/>
          <w:bCs/>
          <w:spacing w:val="-2"/>
          <w:sz w:val="24"/>
          <w:szCs w:val="24"/>
        </w:rPr>
        <w:t xml:space="preserve"> </w:t>
      </w:r>
      <w:r w:rsidRPr="00021295">
        <w:rPr>
          <w:rFonts w:ascii="Times New Roman" w:hAnsi="Times New Roman" w:cs="Times New Roman"/>
          <w:b/>
          <w:bCs/>
          <w:sz w:val="24"/>
          <w:szCs w:val="24"/>
        </w:rPr>
        <w:t>yield-related</w:t>
      </w:r>
      <w:r w:rsidRPr="00021295">
        <w:rPr>
          <w:rFonts w:ascii="Times New Roman" w:hAnsi="Times New Roman" w:cs="Times New Roman"/>
          <w:b/>
          <w:bCs/>
          <w:spacing w:val="-1"/>
          <w:sz w:val="24"/>
          <w:szCs w:val="24"/>
        </w:rPr>
        <w:t xml:space="preserve"> </w:t>
      </w:r>
      <w:r w:rsidRPr="00021295">
        <w:rPr>
          <w:rFonts w:ascii="Times New Roman" w:hAnsi="Times New Roman" w:cs="Times New Roman"/>
          <w:b/>
          <w:bCs/>
          <w:sz w:val="24"/>
          <w:szCs w:val="24"/>
        </w:rPr>
        <w:t>attributes</w:t>
      </w:r>
    </w:p>
    <w:p w14:paraId="5316A024" w14:textId="733660B6" w:rsidR="00A044A6" w:rsidRPr="00021295" w:rsidRDefault="00A044A6" w:rsidP="00E22120">
      <w:pPr>
        <w:spacing w:line="240" w:lineRule="auto"/>
        <w:jc w:val="both"/>
        <w:rPr>
          <w:rFonts w:ascii="Times New Roman" w:hAnsi="Times New Roman" w:cs="Times New Roman"/>
          <w:sz w:val="24"/>
          <w:szCs w:val="24"/>
        </w:rPr>
        <w:pPrChange w:id="74" w:author="Windows User" w:date="2024-04-11T16:01:00Z">
          <w:pPr>
            <w:spacing w:line="240" w:lineRule="auto"/>
            <w:ind w:firstLine="720"/>
            <w:jc w:val="both"/>
          </w:pPr>
        </w:pPrChange>
      </w:pPr>
      <w:commentRangeStart w:id="75"/>
      <w:del w:id="76" w:author="Windows User" w:date="2024-04-11T16:01:00Z">
        <w:r w:rsidRPr="00021295" w:rsidDel="00E22120">
          <w:rPr>
            <w:rFonts w:ascii="Times New Roman" w:hAnsi="Times New Roman" w:cs="Times New Roman"/>
            <w:sz w:val="24"/>
            <w:szCs w:val="24"/>
          </w:rPr>
          <w:lastRenderedPageBreak/>
          <w:delText xml:space="preserve">Germplasm </w:delText>
        </w:r>
      </w:del>
      <w:ins w:id="77" w:author="Windows User" w:date="2024-04-11T16:01:00Z">
        <w:r w:rsidR="00E22120">
          <w:rPr>
            <w:rFonts w:ascii="Times New Roman" w:hAnsi="Times New Roman" w:cs="Times New Roman"/>
            <w:sz w:val="24"/>
            <w:szCs w:val="24"/>
          </w:rPr>
          <w:t>G</w:t>
        </w:r>
      </w:ins>
      <w:del w:id="78" w:author="Windows User" w:date="2024-04-11T16:01:00Z">
        <w:r w:rsidRPr="00021295" w:rsidDel="00E22120">
          <w:rPr>
            <w:rFonts w:ascii="Times New Roman" w:hAnsi="Times New Roman" w:cs="Times New Roman"/>
            <w:sz w:val="24"/>
            <w:szCs w:val="24"/>
          </w:rPr>
          <w:delText>g</w:delText>
        </w:r>
      </w:del>
      <w:r w:rsidRPr="00021295">
        <w:rPr>
          <w:rFonts w:ascii="Times New Roman" w:hAnsi="Times New Roman" w:cs="Times New Roman"/>
          <w:sz w:val="24"/>
          <w:szCs w:val="24"/>
        </w:rPr>
        <w:t xml:space="preserve">enetic diversity plays a vital role in breeding and crop improvement programmes. It helps in </w:t>
      </w:r>
      <w:r w:rsidR="00866784" w:rsidRPr="00021295">
        <w:rPr>
          <w:rFonts w:ascii="Times New Roman" w:hAnsi="Times New Roman" w:cs="Times New Roman"/>
          <w:sz w:val="24"/>
          <w:szCs w:val="24"/>
        </w:rPr>
        <w:t>analysing</w:t>
      </w:r>
      <w:r w:rsidRPr="00021295">
        <w:rPr>
          <w:rFonts w:ascii="Times New Roman" w:hAnsi="Times New Roman" w:cs="Times New Roman"/>
          <w:sz w:val="24"/>
          <w:szCs w:val="24"/>
        </w:rPr>
        <w:t xml:space="preserve"> and establishing a genetic relationship in the collection, monitoring and identification of diverse parental combinations to produce segregating progenies with high</w:t>
      </w:r>
      <w:r w:rsidR="00DA601E" w:rsidRPr="00021295">
        <w:rPr>
          <w:rFonts w:ascii="Times New Roman" w:hAnsi="Times New Roman" w:cs="Times New Roman"/>
          <w:sz w:val="24"/>
          <w:szCs w:val="24"/>
        </w:rPr>
        <w:t>er</w:t>
      </w:r>
      <w:r w:rsidRPr="00021295">
        <w:rPr>
          <w:rFonts w:ascii="Times New Roman" w:hAnsi="Times New Roman" w:cs="Times New Roman"/>
          <w:sz w:val="24"/>
          <w:szCs w:val="24"/>
        </w:rPr>
        <w:t xml:space="preserve"> genetic variability Ramadan </w:t>
      </w:r>
      <w:r w:rsidR="00BA1651" w:rsidRPr="00021295">
        <w:rPr>
          <w:rFonts w:ascii="Times New Roman" w:hAnsi="Times New Roman" w:cs="Times New Roman"/>
          <w:sz w:val="24"/>
          <w:szCs w:val="24"/>
        </w:rPr>
        <w:t>[9]</w:t>
      </w:r>
      <w:r w:rsidRPr="00021295">
        <w:rPr>
          <w:rFonts w:ascii="Times New Roman" w:hAnsi="Times New Roman" w:cs="Times New Roman"/>
          <w:sz w:val="24"/>
          <w:szCs w:val="24"/>
        </w:rPr>
        <w:t>.</w:t>
      </w:r>
    </w:p>
    <w:p w14:paraId="5233BDE8" w14:textId="2341FCDD" w:rsidR="00840428" w:rsidRPr="00021295" w:rsidRDefault="00840428"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 xml:space="preserve">In order to exploit the existing genetic variation in the hybridization program, it is </w:t>
      </w:r>
      <w:r w:rsidR="00EE3AB4" w:rsidRPr="00021295">
        <w:rPr>
          <w:rFonts w:ascii="Times New Roman" w:hAnsi="Times New Roman" w:cs="Times New Roman"/>
          <w:sz w:val="24"/>
          <w:szCs w:val="24"/>
        </w:rPr>
        <w:t xml:space="preserve">vital </w:t>
      </w:r>
      <w:r w:rsidRPr="00021295">
        <w:rPr>
          <w:rFonts w:ascii="Times New Roman" w:hAnsi="Times New Roman" w:cs="Times New Roman"/>
          <w:sz w:val="24"/>
          <w:szCs w:val="24"/>
        </w:rPr>
        <w:t xml:space="preserve">to evaluate the genetic divergence among the advanced breeding lines.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generalized distance (D</w:t>
      </w:r>
      <w:r w:rsidRPr="00021295">
        <w:rPr>
          <w:rFonts w:ascii="Times New Roman" w:hAnsi="Times New Roman" w:cs="Times New Roman"/>
          <w:sz w:val="24"/>
          <w:szCs w:val="24"/>
          <w:vertAlign w:val="superscript"/>
        </w:rPr>
        <w:t>2</w:t>
      </w:r>
      <w:r w:rsidRPr="00021295">
        <w:rPr>
          <w:rFonts w:ascii="Times New Roman" w:hAnsi="Times New Roman" w:cs="Times New Roman"/>
          <w:sz w:val="24"/>
          <w:szCs w:val="24"/>
        </w:rPr>
        <w:t xml:space="preserve">) analysis was studied for the 35 </w:t>
      </w:r>
      <w:r w:rsidR="00EE3AB4" w:rsidRPr="00021295">
        <w:rPr>
          <w:rFonts w:ascii="Times New Roman" w:hAnsi="Times New Roman" w:cs="Times New Roman"/>
          <w:sz w:val="24"/>
          <w:szCs w:val="24"/>
        </w:rPr>
        <w:t>ABLs</w:t>
      </w:r>
      <w:r w:rsidRPr="00021295">
        <w:rPr>
          <w:rFonts w:ascii="Times New Roman" w:hAnsi="Times New Roman" w:cs="Times New Roman"/>
          <w:sz w:val="24"/>
          <w:szCs w:val="24"/>
        </w:rPr>
        <w:t xml:space="preserve"> of rice with four checks.</w:t>
      </w:r>
    </w:p>
    <w:p w14:paraId="58BFBE9A" w14:textId="321AE7F2" w:rsidR="00A044A6" w:rsidRPr="00021295" w:rsidRDefault="00A044A6" w:rsidP="00F160A2">
      <w:pPr>
        <w:spacing w:line="240" w:lineRule="auto"/>
        <w:ind w:firstLine="720"/>
        <w:jc w:val="both"/>
        <w:rPr>
          <w:rFonts w:ascii="Times New Roman" w:hAnsi="Times New Roman" w:cs="Times New Roman"/>
          <w:sz w:val="24"/>
          <w:szCs w:val="24"/>
        </w:rPr>
      </w:pP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xml:space="preserve"> generalized distance estimated by D</w:t>
      </w:r>
      <w:r w:rsidRPr="00021295">
        <w:rPr>
          <w:rFonts w:ascii="Times New Roman" w:hAnsi="Times New Roman" w:cs="Times New Roman"/>
          <w:sz w:val="24"/>
          <w:szCs w:val="24"/>
          <w:vertAlign w:val="superscript"/>
        </w:rPr>
        <w:t xml:space="preserve">2 </w:t>
      </w:r>
      <w:r w:rsidRPr="00021295">
        <w:rPr>
          <w:rFonts w:ascii="Times New Roman" w:hAnsi="Times New Roman" w:cs="Times New Roman"/>
          <w:sz w:val="24"/>
          <w:szCs w:val="24"/>
        </w:rPr>
        <w:t>statistic Rao</w:t>
      </w:r>
      <w:r w:rsidR="00BA1651" w:rsidRPr="00021295">
        <w:rPr>
          <w:rFonts w:ascii="Times New Roman" w:hAnsi="Times New Roman" w:cs="Times New Roman"/>
          <w:sz w:val="24"/>
          <w:szCs w:val="24"/>
        </w:rPr>
        <w:t xml:space="preserve"> [8] </w:t>
      </w:r>
      <w:r w:rsidRPr="00021295">
        <w:rPr>
          <w:rFonts w:ascii="Times New Roman" w:hAnsi="Times New Roman" w:cs="Times New Roman"/>
          <w:sz w:val="24"/>
          <w:szCs w:val="24"/>
        </w:rPr>
        <w:t>is an exclusive tool for segregating populations built on a set of parameters instead of inferring from indices based on morphological similarities, phylogenetic relationship and eco-geographical diversity, among the various methods available.</w:t>
      </w:r>
    </w:p>
    <w:p w14:paraId="4EFFF5E2" w14:textId="256C5D5A" w:rsidR="00A044A6" w:rsidRPr="00021295" w:rsidRDefault="00A044A6"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 xml:space="preserve">In an effort to quantify the diversity in </w:t>
      </w:r>
      <w:r w:rsidR="00A34285" w:rsidRPr="00021295">
        <w:rPr>
          <w:rFonts w:ascii="Times New Roman" w:hAnsi="Times New Roman" w:cs="Times New Roman"/>
          <w:sz w:val="24"/>
          <w:szCs w:val="24"/>
        </w:rPr>
        <w:t>ABLs</w:t>
      </w:r>
      <w:r w:rsidRPr="00021295">
        <w:rPr>
          <w:rFonts w:ascii="Times New Roman" w:hAnsi="Times New Roman" w:cs="Times New Roman"/>
          <w:sz w:val="24"/>
          <w:szCs w:val="24"/>
        </w:rPr>
        <w:t xml:space="preserve"> of rice, eleven quantitative characters were considered, and their fitness was assessed based on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generalized distance concept (D</w:t>
      </w:r>
      <w:r w:rsidRPr="00021295">
        <w:rPr>
          <w:rFonts w:ascii="Times New Roman" w:hAnsi="Times New Roman" w:cs="Times New Roman"/>
          <w:sz w:val="24"/>
          <w:szCs w:val="24"/>
          <w:vertAlign w:val="superscript"/>
        </w:rPr>
        <w:t>2</w:t>
      </w:r>
      <w:r w:rsidRPr="00021295">
        <w:rPr>
          <w:rFonts w:ascii="Times New Roman" w:hAnsi="Times New Roman" w:cs="Times New Roman"/>
          <w:sz w:val="24"/>
          <w:szCs w:val="24"/>
        </w:rPr>
        <w:t>).</w:t>
      </w:r>
      <w:commentRangeEnd w:id="75"/>
      <w:r w:rsidR="00E22120">
        <w:rPr>
          <w:rStyle w:val="CommentReference"/>
        </w:rPr>
        <w:commentReference w:id="75"/>
      </w:r>
    </w:p>
    <w:p w14:paraId="3E393A2D" w14:textId="395FAFD2" w:rsidR="005523E7" w:rsidRPr="00021295" w:rsidRDefault="005523E7" w:rsidP="005A25F0">
      <w:pPr>
        <w:spacing w:line="240" w:lineRule="auto"/>
        <w:jc w:val="both"/>
        <w:rPr>
          <w:rFonts w:ascii="Times New Roman" w:hAnsi="Times New Roman" w:cs="Times New Roman"/>
          <w:sz w:val="24"/>
          <w:szCs w:val="24"/>
        </w:rPr>
        <w:pPrChange w:id="79" w:author="Windows User" w:date="2024-04-11T16:22:00Z">
          <w:pPr>
            <w:spacing w:line="240" w:lineRule="auto"/>
            <w:ind w:firstLine="720"/>
            <w:jc w:val="both"/>
          </w:pPr>
        </w:pPrChange>
      </w:pPr>
      <w:r w:rsidRPr="00021295">
        <w:rPr>
          <w:rFonts w:ascii="Times New Roman" w:hAnsi="Times New Roman" w:cs="Times New Roman"/>
          <w:sz w:val="24"/>
          <w:szCs w:val="24"/>
        </w:rPr>
        <w:t xml:space="preserve">The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D</w:t>
      </w:r>
      <w:r w:rsidRPr="00021295">
        <w:rPr>
          <w:rFonts w:ascii="Times New Roman" w:hAnsi="Times New Roman" w:cs="Times New Roman"/>
          <w:sz w:val="24"/>
          <w:szCs w:val="24"/>
          <w:vertAlign w:val="superscript"/>
        </w:rPr>
        <w:t xml:space="preserve">2 </w:t>
      </w:r>
      <w:r w:rsidRPr="00021295">
        <w:rPr>
          <w:rFonts w:ascii="Times New Roman" w:hAnsi="Times New Roman" w:cs="Times New Roman"/>
          <w:sz w:val="24"/>
          <w:szCs w:val="24"/>
        </w:rPr>
        <w:t xml:space="preserve">analysis distributed the genotypes into six clusters, with cluster I being the largest, comprising 16 genotypes, followed by cluster II with nine genotypes, cluster VI </w:t>
      </w:r>
      <w:r w:rsidR="00EE476E" w:rsidRPr="00021295">
        <w:rPr>
          <w:rFonts w:ascii="Times New Roman" w:hAnsi="Times New Roman" w:cs="Times New Roman"/>
          <w:sz w:val="24"/>
          <w:szCs w:val="24"/>
        </w:rPr>
        <w:t>comprising</w:t>
      </w:r>
      <w:r w:rsidRPr="00021295">
        <w:rPr>
          <w:rFonts w:ascii="Times New Roman" w:hAnsi="Times New Roman" w:cs="Times New Roman"/>
          <w:sz w:val="24"/>
          <w:szCs w:val="24"/>
        </w:rPr>
        <w:t xml:space="preserve"> seven genotypes, cluster III with five genotypes, and cluster IV with two genotypes. Cluster V was the smallest, </w:t>
      </w:r>
      <w:r w:rsidR="00A6263D" w:rsidRPr="00021295">
        <w:rPr>
          <w:rFonts w:ascii="Times New Roman" w:hAnsi="Times New Roman" w:cs="Times New Roman"/>
          <w:sz w:val="24"/>
          <w:szCs w:val="24"/>
        </w:rPr>
        <w:t>having</w:t>
      </w:r>
      <w:r w:rsidRPr="00021295">
        <w:rPr>
          <w:rFonts w:ascii="Times New Roman" w:hAnsi="Times New Roman" w:cs="Times New Roman"/>
          <w:sz w:val="24"/>
          <w:szCs w:val="24"/>
        </w:rPr>
        <w:t xml:space="preserve"> only one </w:t>
      </w:r>
      <w:commentRangeStart w:id="80"/>
      <w:r w:rsidRPr="00021295">
        <w:rPr>
          <w:rFonts w:ascii="Times New Roman" w:hAnsi="Times New Roman" w:cs="Times New Roman"/>
          <w:sz w:val="24"/>
          <w:szCs w:val="24"/>
        </w:rPr>
        <w:t>genotype</w:t>
      </w:r>
      <w:commentRangeEnd w:id="80"/>
      <w:r w:rsidR="005A25F0">
        <w:rPr>
          <w:rStyle w:val="CommentReference"/>
        </w:rPr>
        <w:commentReference w:id="80"/>
      </w:r>
      <w:r w:rsidRPr="00021295">
        <w:rPr>
          <w:rFonts w:ascii="Times New Roman" w:hAnsi="Times New Roman" w:cs="Times New Roman"/>
          <w:sz w:val="24"/>
          <w:szCs w:val="24"/>
        </w:rPr>
        <w:t xml:space="preserve">. These results align with findings from previous studies by </w:t>
      </w:r>
      <w:proofErr w:type="spellStart"/>
      <w:r w:rsidRPr="00021295">
        <w:rPr>
          <w:rFonts w:ascii="Times New Roman" w:hAnsi="Times New Roman" w:cs="Times New Roman"/>
          <w:sz w:val="24"/>
          <w:szCs w:val="24"/>
        </w:rPr>
        <w:t>Basavaraj</w:t>
      </w:r>
      <w:proofErr w:type="spellEnd"/>
      <w:r w:rsidRPr="00021295">
        <w:rPr>
          <w:rFonts w:ascii="Times New Roman" w:hAnsi="Times New Roman" w:cs="Times New Roman"/>
          <w:sz w:val="24"/>
          <w:szCs w:val="24"/>
        </w:rPr>
        <w:t xml:space="preserve"> and </w:t>
      </w:r>
      <w:proofErr w:type="spellStart"/>
      <w:r w:rsidRPr="00021295">
        <w:rPr>
          <w:rFonts w:ascii="Times New Roman" w:hAnsi="Times New Roman" w:cs="Times New Roman"/>
          <w:sz w:val="24"/>
          <w:szCs w:val="24"/>
        </w:rPr>
        <w:t>Dushyanthakumar</w:t>
      </w:r>
      <w:proofErr w:type="spellEnd"/>
      <w:r w:rsidRPr="00021295">
        <w:rPr>
          <w:rFonts w:ascii="Times New Roman" w:hAnsi="Times New Roman" w:cs="Times New Roman"/>
          <w:sz w:val="24"/>
          <w:szCs w:val="24"/>
        </w:rPr>
        <w:t xml:space="preserve"> </w:t>
      </w:r>
      <w:r w:rsidR="00BA1651" w:rsidRPr="00021295">
        <w:rPr>
          <w:rFonts w:ascii="Times New Roman" w:hAnsi="Times New Roman" w:cs="Times New Roman"/>
          <w:sz w:val="24"/>
          <w:szCs w:val="24"/>
        </w:rPr>
        <w:t>[10]</w:t>
      </w:r>
      <w:r w:rsidRPr="00021295">
        <w:rPr>
          <w:rFonts w:ascii="Times New Roman" w:hAnsi="Times New Roman" w:cs="Times New Roman"/>
          <w:sz w:val="24"/>
          <w:szCs w:val="24"/>
        </w:rPr>
        <w:t xml:space="preserve">, </w:t>
      </w:r>
      <w:proofErr w:type="spellStart"/>
      <w:r w:rsidRPr="00021295">
        <w:rPr>
          <w:rFonts w:ascii="Times New Roman" w:hAnsi="Times New Roman" w:cs="Times New Roman"/>
          <w:sz w:val="24"/>
          <w:szCs w:val="24"/>
        </w:rPr>
        <w:t>Amit</w:t>
      </w:r>
      <w:proofErr w:type="spellEnd"/>
      <w:r w:rsidRPr="00021295">
        <w:rPr>
          <w:rFonts w:ascii="Times New Roman" w:hAnsi="Times New Roman" w:cs="Times New Roman"/>
          <w:sz w:val="24"/>
          <w:szCs w:val="24"/>
        </w:rPr>
        <w:t xml:space="preserve"> </w:t>
      </w:r>
      <w:r w:rsidR="00BA1651" w:rsidRPr="00021295">
        <w:rPr>
          <w:rFonts w:ascii="Times New Roman" w:hAnsi="Times New Roman" w:cs="Times New Roman"/>
          <w:sz w:val="24"/>
          <w:szCs w:val="24"/>
        </w:rPr>
        <w:t>[11]</w:t>
      </w:r>
      <w:r w:rsidRPr="00021295">
        <w:rPr>
          <w:rFonts w:ascii="Times New Roman" w:hAnsi="Times New Roman" w:cs="Times New Roman"/>
          <w:sz w:val="24"/>
          <w:szCs w:val="24"/>
        </w:rPr>
        <w:t xml:space="preserve">, </w:t>
      </w:r>
      <w:proofErr w:type="spellStart"/>
      <w:r w:rsidRPr="00021295">
        <w:rPr>
          <w:rFonts w:ascii="Times New Roman" w:hAnsi="Times New Roman" w:cs="Times New Roman"/>
          <w:sz w:val="24"/>
          <w:szCs w:val="24"/>
        </w:rPr>
        <w:t>Partha</w:t>
      </w:r>
      <w:proofErr w:type="spellEnd"/>
      <w:r w:rsidR="00BA1651" w:rsidRPr="00021295">
        <w:rPr>
          <w:rFonts w:ascii="Times New Roman" w:hAnsi="Times New Roman" w:cs="Times New Roman"/>
          <w:sz w:val="24"/>
          <w:szCs w:val="24"/>
        </w:rPr>
        <w:t xml:space="preserve"> [12], </w:t>
      </w:r>
      <w:r w:rsidRPr="00021295">
        <w:rPr>
          <w:rFonts w:ascii="Times New Roman" w:hAnsi="Times New Roman" w:cs="Times New Roman"/>
          <w:sz w:val="24"/>
          <w:szCs w:val="24"/>
        </w:rPr>
        <w:t>Ranjith</w:t>
      </w:r>
      <w:r w:rsidR="00BA1651" w:rsidRPr="00021295">
        <w:rPr>
          <w:rFonts w:ascii="Times New Roman" w:hAnsi="Times New Roman" w:cs="Times New Roman"/>
          <w:sz w:val="24"/>
          <w:szCs w:val="24"/>
        </w:rPr>
        <w:t xml:space="preserve"> [13]</w:t>
      </w:r>
      <w:r w:rsidRPr="00021295">
        <w:rPr>
          <w:rFonts w:ascii="Times New Roman" w:hAnsi="Times New Roman" w:cs="Times New Roman"/>
          <w:sz w:val="24"/>
          <w:szCs w:val="24"/>
        </w:rPr>
        <w:t>, Dhakal</w:t>
      </w:r>
      <w:r w:rsidR="00BA1651" w:rsidRPr="00021295">
        <w:rPr>
          <w:rFonts w:ascii="Times New Roman" w:hAnsi="Times New Roman" w:cs="Times New Roman"/>
          <w:sz w:val="24"/>
          <w:szCs w:val="24"/>
        </w:rPr>
        <w:t xml:space="preserve"> [14]</w:t>
      </w:r>
      <w:r w:rsidRPr="00021295">
        <w:rPr>
          <w:rFonts w:ascii="Times New Roman" w:hAnsi="Times New Roman" w:cs="Times New Roman"/>
          <w:sz w:val="24"/>
          <w:szCs w:val="24"/>
        </w:rPr>
        <w:t xml:space="preserve"> and Shivani </w:t>
      </w:r>
      <w:r w:rsidR="00BA1651" w:rsidRPr="00021295">
        <w:rPr>
          <w:rFonts w:ascii="Times New Roman" w:hAnsi="Times New Roman" w:cs="Times New Roman"/>
          <w:sz w:val="24"/>
          <w:szCs w:val="24"/>
        </w:rPr>
        <w:t>[15]</w:t>
      </w:r>
      <w:r w:rsidRPr="00021295">
        <w:rPr>
          <w:rFonts w:ascii="Times New Roman" w:hAnsi="Times New Roman" w:cs="Times New Roman"/>
          <w:sz w:val="24"/>
          <w:szCs w:val="24"/>
        </w:rPr>
        <w:t>.</w:t>
      </w:r>
    </w:p>
    <w:p w14:paraId="3479ACBC" w14:textId="77777777" w:rsidR="005523E7" w:rsidRPr="00021295" w:rsidRDefault="005523E7" w:rsidP="00F160A2">
      <w:pPr>
        <w:spacing w:line="240" w:lineRule="auto"/>
        <w:jc w:val="both"/>
        <w:rPr>
          <w:rFonts w:ascii="Times New Roman" w:hAnsi="Times New Roman" w:cs="Times New Roman"/>
          <w:vanish/>
          <w:sz w:val="24"/>
          <w:szCs w:val="24"/>
        </w:rPr>
      </w:pPr>
      <w:r w:rsidRPr="00021295">
        <w:rPr>
          <w:rFonts w:ascii="Times New Roman" w:hAnsi="Times New Roman" w:cs="Times New Roman"/>
          <w:vanish/>
          <w:sz w:val="24"/>
          <w:szCs w:val="24"/>
        </w:rPr>
        <w:t>Top of Form</w:t>
      </w:r>
    </w:p>
    <w:p w14:paraId="5094F86B" w14:textId="3AE480B7" w:rsidR="00840428" w:rsidRPr="00021295" w:rsidRDefault="00840428" w:rsidP="00F160A2">
      <w:pPr>
        <w:spacing w:line="240" w:lineRule="auto"/>
        <w:jc w:val="both"/>
        <w:rPr>
          <w:rFonts w:ascii="Times New Roman" w:hAnsi="Times New Roman" w:cs="Times New Roman"/>
          <w:i/>
          <w:sz w:val="24"/>
          <w:szCs w:val="24"/>
        </w:rPr>
      </w:pPr>
      <w:r w:rsidRPr="00021295">
        <w:rPr>
          <w:rFonts w:ascii="Times New Roman" w:hAnsi="Times New Roman" w:cs="Times New Roman"/>
          <w:i/>
          <w:sz w:val="24"/>
          <w:szCs w:val="24"/>
          <w:u w:val="single"/>
        </w:rPr>
        <w:t>Clustering</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pattern</w:t>
      </w:r>
      <w:r w:rsidRPr="00021295">
        <w:rPr>
          <w:rFonts w:ascii="Times New Roman" w:hAnsi="Times New Roman" w:cs="Times New Roman"/>
          <w:i/>
          <w:spacing w:val="-4"/>
          <w:sz w:val="24"/>
          <w:szCs w:val="24"/>
          <w:u w:val="single"/>
        </w:rPr>
        <w:t xml:space="preserve"> </w:t>
      </w:r>
      <w:r w:rsidRPr="00021295">
        <w:rPr>
          <w:rFonts w:ascii="Times New Roman" w:hAnsi="Times New Roman" w:cs="Times New Roman"/>
          <w:i/>
          <w:sz w:val="24"/>
          <w:szCs w:val="24"/>
          <w:u w:val="single"/>
        </w:rPr>
        <w:t>of</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rice</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advanced</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breeding</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lines</w:t>
      </w:r>
    </w:p>
    <w:p w14:paraId="7E0B0E1D" w14:textId="1846D4A6" w:rsidR="00840428" w:rsidRPr="00021295" w:rsidRDefault="00840428" w:rsidP="00F160A2">
      <w:pPr>
        <w:pStyle w:val="BodyText"/>
        <w:spacing w:before="90"/>
        <w:ind w:firstLine="720"/>
        <w:jc w:val="both"/>
      </w:pPr>
      <w:r w:rsidRPr="00021295">
        <w:t xml:space="preserve">The advanced breeding lines of rice were </w:t>
      </w:r>
      <w:r w:rsidR="00EE476E" w:rsidRPr="00021295">
        <w:t xml:space="preserve">sorted </w:t>
      </w:r>
      <w:r w:rsidRPr="00021295">
        <w:t>into six clusters based on the</w:t>
      </w:r>
      <w:r w:rsidRPr="00021295">
        <w:rPr>
          <w:spacing w:val="1"/>
        </w:rPr>
        <w:t xml:space="preserve"> </w:t>
      </w:r>
      <w:r w:rsidRPr="00021295">
        <w:t>D</w:t>
      </w:r>
      <w:r w:rsidRPr="00021295">
        <w:rPr>
          <w:vertAlign w:val="superscript"/>
        </w:rPr>
        <w:t>2</w:t>
      </w:r>
      <w:r w:rsidRPr="00021295">
        <w:t xml:space="preserve"> statistic. These groups were formed in such a way that the advanced breeding lines</w:t>
      </w:r>
      <w:r w:rsidRPr="00021295">
        <w:rPr>
          <w:spacing w:val="1"/>
        </w:rPr>
        <w:t xml:space="preserve"> </w:t>
      </w:r>
      <w:r w:rsidRPr="00021295">
        <w:t>within</w:t>
      </w:r>
      <w:r w:rsidRPr="00021295">
        <w:rPr>
          <w:spacing w:val="1"/>
        </w:rPr>
        <w:t xml:space="preserve"> </w:t>
      </w:r>
      <w:r w:rsidRPr="00021295">
        <w:t>each</w:t>
      </w:r>
      <w:r w:rsidRPr="00021295">
        <w:rPr>
          <w:spacing w:val="1"/>
        </w:rPr>
        <w:t xml:space="preserve"> </w:t>
      </w:r>
      <w:r w:rsidRPr="00021295">
        <w:t>cluster</w:t>
      </w:r>
      <w:r w:rsidRPr="00021295">
        <w:rPr>
          <w:spacing w:val="1"/>
        </w:rPr>
        <w:t xml:space="preserve"> </w:t>
      </w:r>
      <w:r w:rsidRPr="00021295">
        <w:t>had</w:t>
      </w:r>
      <w:r w:rsidRPr="00021295">
        <w:rPr>
          <w:spacing w:val="1"/>
        </w:rPr>
        <w:t xml:space="preserve"> </w:t>
      </w:r>
      <w:r w:rsidRPr="00021295">
        <w:t>smaller</w:t>
      </w:r>
      <w:r w:rsidRPr="00021295">
        <w:rPr>
          <w:spacing w:val="1"/>
        </w:rPr>
        <w:t xml:space="preserve"> </w:t>
      </w:r>
      <w:r w:rsidRPr="00021295">
        <w:t>D</w:t>
      </w:r>
      <w:r w:rsidRPr="00021295">
        <w:rPr>
          <w:vertAlign w:val="superscript"/>
        </w:rPr>
        <w:t>2</w:t>
      </w:r>
      <w:r w:rsidRPr="00021295">
        <w:rPr>
          <w:spacing w:val="1"/>
        </w:rPr>
        <w:t xml:space="preserve"> </w:t>
      </w:r>
      <w:r w:rsidRPr="00021295">
        <w:t>statistic</w:t>
      </w:r>
      <w:r w:rsidRPr="00021295">
        <w:rPr>
          <w:spacing w:val="1"/>
        </w:rPr>
        <w:t xml:space="preserve"> </w:t>
      </w:r>
      <w:r w:rsidRPr="00021295">
        <w:t>than</w:t>
      </w:r>
      <w:r w:rsidRPr="00021295">
        <w:rPr>
          <w:spacing w:val="1"/>
        </w:rPr>
        <w:t xml:space="preserve"> </w:t>
      </w:r>
      <w:r w:rsidRPr="00021295">
        <w:t>those</w:t>
      </w:r>
      <w:r w:rsidRPr="00021295">
        <w:rPr>
          <w:spacing w:val="1"/>
        </w:rPr>
        <w:t xml:space="preserve"> </w:t>
      </w:r>
      <w:r w:rsidRPr="00021295">
        <w:t>between</w:t>
      </w:r>
      <w:r w:rsidRPr="00021295">
        <w:rPr>
          <w:spacing w:val="1"/>
        </w:rPr>
        <w:t xml:space="preserve"> </w:t>
      </w:r>
      <w:r w:rsidRPr="00021295">
        <w:t>the</w:t>
      </w:r>
      <w:r w:rsidRPr="00021295">
        <w:rPr>
          <w:spacing w:val="1"/>
        </w:rPr>
        <w:t xml:space="preserve"> </w:t>
      </w:r>
      <w:r w:rsidRPr="00021295">
        <w:t>clusters.</w:t>
      </w:r>
      <w:r w:rsidRPr="00021295">
        <w:rPr>
          <w:spacing w:val="1"/>
        </w:rPr>
        <w:t xml:space="preserve"> </w:t>
      </w:r>
      <w:r w:rsidRPr="00021295">
        <w:t>The</w:t>
      </w:r>
      <w:r w:rsidRPr="00021295">
        <w:rPr>
          <w:spacing w:val="1"/>
        </w:rPr>
        <w:t xml:space="preserve"> </w:t>
      </w:r>
      <w:r w:rsidR="00EE476E" w:rsidRPr="00021295">
        <w:rPr>
          <w:spacing w:val="1"/>
        </w:rPr>
        <w:t xml:space="preserve">pattern of </w:t>
      </w:r>
      <w:r w:rsidRPr="00021295">
        <w:t>clustering</w:t>
      </w:r>
      <w:r w:rsidRPr="00021295">
        <w:rPr>
          <w:spacing w:val="-4"/>
        </w:rPr>
        <w:t xml:space="preserve"> </w:t>
      </w:r>
      <w:r w:rsidRPr="00021295">
        <w:t>is</w:t>
      </w:r>
      <w:r w:rsidRPr="00021295">
        <w:rPr>
          <w:spacing w:val="2"/>
        </w:rPr>
        <w:t xml:space="preserve"> </w:t>
      </w:r>
      <w:r w:rsidRPr="00021295">
        <w:t>represented in</w:t>
      </w:r>
      <w:r w:rsidRPr="00021295">
        <w:rPr>
          <w:spacing w:val="-1"/>
        </w:rPr>
        <w:t xml:space="preserve"> </w:t>
      </w:r>
      <w:r w:rsidRPr="00021295">
        <w:t xml:space="preserve">Table </w:t>
      </w:r>
      <w:r w:rsidR="00894F67" w:rsidRPr="00021295">
        <w:t>1</w:t>
      </w:r>
      <w:r w:rsidR="00F74E98" w:rsidRPr="00021295">
        <w:t xml:space="preserve"> and Fig</w:t>
      </w:r>
      <w:r w:rsidR="00C25C11" w:rsidRPr="00021295">
        <w:t>.</w:t>
      </w:r>
      <w:r w:rsidR="00F74E98" w:rsidRPr="00021295">
        <w:t>1</w:t>
      </w:r>
      <w:r w:rsidRPr="00021295">
        <w:t>.</w:t>
      </w:r>
    </w:p>
    <w:p w14:paraId="1492E588" w14:textId="33BB6C70" w:rsidR="00840428" w:rsidRPr="00021295" w:rsidRDefault="00840428" w:rsidP="00F160A2">
      <w:pPr>
        <w:pStyle w:val="BodyText"/>
        <w:spacing w:before="202"/>
        <w:ind w:firstLine="720"/>
        <w:jc w:val="both"/>
      </w:pPr>
      <w:commentRangeStart w:id="81"/>
      <w:r w:rsidRPr="00021295">
        <w:t>Cluster pattern showed that cluster-I is the largest cluster consisting of sixteen</w:t>
      </w:r>
      <w:r w:rsidRPr="00021295">
        <w:rPr>
          <w:spacing w:val="1"/>
        </w:rPr>
        <w:t xml:space="preserve"> </w:t>
      </w:r>
      <w:r w:rsidRPr="00021295">
        <w:t>advanced</w:t>
      </w:r>
      <w:r w:rsidRPr="00021295">
        <w:rPr>
          <w:spacing w:val="1"/>
        </w:rPr>
        <w:t xml:space="preserve"> </w:t>
      </w:r>
      <w:r w:rsidRPr="00021295">
        <w:t>breeding lines</w:t>
      </w:r>
      <w:r w:rsidRPr="00021295">
        <w:rPr>
          <w:spacing w:val="1"/>
        </w:rPr>
        <w:t xml:space="preserve"> </w:t>
      </w:r>
      <w:r w:rsidRPr="00021295">
        <w:t>followed</w:t>
      </w:r>
      <w:r w:rsidRPr="00021295">
        <w:rPr>
          <w:spacing w:val="1"/>
        </w:rPr>
        <w:t xml:space="preserve"> </w:t>
      </w:r>
      <w:r w:rsidRPr="00021295">
        <w:t>by cluster-II with</w:t>
      </w:r>
      <w:r w:rsidRPr="00021295">
        <w:rPr>
          <w:spacing w:val="1"/>
        </w:rPr>
        <w:t xml:space="preserve"> </w:t>
      </w:r>
      <w:r w:rsidRPr="00021295">
        <w:t>nine</w:t>
      </w:r>
      <w:r w:rsidRPr="00021295">
        <w:rPr>
          <w:spacing w:val="1"/>
        </w:rPr>
        <w:t xml:space="preserve"> </w:t>
      </w:r>
      <w:r w:rsidRPr="00021295">
        <w:t>advanced</w:t>
      </w:r>
      <w:r w:rsidRPr="00021295">
        <w:rPr>
          <w:spacing w:val="1"/>
        </w:rPr>
        <w:t xml:space="preserve"> </w:t>
      </w:r>
      <w:r w:rsidRPr="00021295">
        <w:t>breeding lines,</w:t>
      </w:r>
      <w:r w:rsidRPr="00021295">
        <w:rPr>
          <w:spacing w:val="1"/>
        </w:rPr>
        <w:t xml:space="preserve"> </w:t>
      </w:r>
      <w:r w:rsidRPr="00021295">
        <w:t>cluster-VI with six advanced breeding lines, cluster-III with five advanced breeding</w:t>
      </w:r>
      <w:r w:rsidRPr="00021295">
        <w:rPr>
          <w:spacing w:val="1"/>
        </w:rPr>
        <w:t xml:space="preserve"> </w:t>
      </w:r>
      <w:r w:rsidRPr="00021295">
        <w:t>lines and cluster-IV with two advanced breeding lines. Cluster-V was the smallest with</w:t>
      </w:r>
      <w:r w:rsidRPr="00021295">
        <w:rPr>
          <w:spacing w:val="1"/>
        </w:rPr>
        <w:t xml:space="preserve"> </w:t>
      </w:r>
      <w:r w:rsidRPr="00021295">
        <w:t>one</w:t>
      </w:r>
      <w:r w:rsidRPr="00021295">
        <w:rPr>
          <w:spacing w:val="-2"/>
        </w:rPr>
        <w:t xml:space="preserve"> </w:t>
      </w:r>
      <w:r w:rsidRPr="00021295">
        <w:t>genotype.</w:t>
      </w:r>
      <w:commentRangeEnd w:id="81"/>
      <w:r w:rsidR="005A25F0">
        <w:rPr>
          <w:rStyle w:val="CommentReference"/>
          <w:rFonts w:asciiTheme="minorHAnsi" w:eastAsiaTheme="minorHAnsi" w:hAnsiTheme="minorHAnsi" w:cstheme="minorBidi"/>
          <w:lang w:val="en-IN"/>
        </w:rPr>
        <w:commentReference w:id="81"/>
      </w:r>
    </w:p>
    <w:p w14:paraId="56EA85BE" w14:textId="383BC1FB" w:rsidR="00840428" w:rsidRPr="00021295" w:rsidRDefault="00840428" w:rsidP="00F160A2">
      <w:pPr>
        <w:widowControl w:val="0"/>
        <w:tabs>
          <w:tab w:val="left" w:pos="761"/>
        </w:tabs>
        <w:autoSpaceDE w:val="0"/>
        <w:autoSpaceDN w:val="0"/>
        <w:spacing w:before="199" w:after="0" w:line="240" w:lineRule="auto"/>
        <w:jc w:val="both"/>
        <w:rPr>
          <w:rFonts w:ascii="Times New Roman" w:hAnsi="Times New Roman" w:cs="Times New Roman"/>
          <w:i/>
          <w:sz w:val="24"/>
          <w:szCs w:val="24"/>
        </w:rPr>
      </w:pPr>
      <w:r w:rsidRPr="00021295">
        <w:rPr>
          <w:rFonts w:ascii="Times New Roman" w:hAnsi="Times New Roman" w:cs="Times New Roman"/>
          <w:i/>
          <w:sz w:val="24"/>
          <w:szCs w:val="24"/>
          <w:u w:val="single"/>
        </w:rPr>
        <w:t>Intra</w:t>
      </w:r>
      <w:r w:rsidRPr="00021295">
        <w:rPr>
          <w:rFonts w:ascii="Times New Roman" w:hAnsi="Times New Roman" w:cs="Times New Roman"/>
          <w:i/>
          <w:spacing w:val="-2"/>
          <w:sz w:val="24"/>
          <w:szCs w:val="24"/>
          <w:u w:val="single"/>
        </w:rPr>
        <w:t xml:space="preserve"> </w:t>
      </w:r>
      <w:r w:rsidRPr="00021295">
        <w:rPr>
          <w:rFonts w:ascii="Times New Roman" w:hAnsi="Times New Roman" w:cs="Times New Roman"/>
          <w:i/>
          <w:sz w:val="24"/>
          <w:szCs w:val="24"/>
          <w:u w:val="single"/>
        </w:rPr>
        <w:t>and</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inter-cluster</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distance</w:t>
      </w:r>
    </w:p>
    <w:p w14:paraId="430AFDA9" w14:textId="0C57FACC" w:rsidR="005523E7" w:rsidRPr="00021295" w:rsidRDefault="003711B3" w:rsidP="00F160A2">
      <w:pPr>
        <w:widowControl w:val="0"/>
        <w:tabs>
          <w:tab w:val="left" w:pos="0"/>
        </w:tabs>
        <w:autoSpaceDE w:val="0"/>
        <w:autoSpaceDN w:val="0"/>
        <w:spacing w:before="200" w:line="240" w:lineRule="auto"/>
        <w:jc w:val="both"/>
        <w:rPr>
          <w:rFonts w:ascii="Times New Roman" w:eastAsia="Times New Roman" w:hAnsi="Times New Roman" w:cs="Times New Roman"/>
          <w:sz w:val="24"/>
          <w:szCs w:val="24"/>
        </w:rPr>
      </w:pPr>
      <w:r w:rsidRPr="00021295">
        <w:rPr>
          <w:rFonts w:ascii="Times New Roman" w:eastAsia="Times New Roman" w:hAnsi="Times New Roman" w:cs="Times New Roman"/>
          <w:sz w:val="24"/>
          <w:szCs w:val="24"/>
        </w:rPr>
        <w:tab/>
      </w:r>
      <w:r w:rsidR="005523E7" w:rsidRPr="00021295">
        <w:rPr>
          <w:rFonts w:ascii="Times New Roman" w:eastAsia="Times New Roman" w:hAnsi="Times New Roman" w:cs="Times New Roman"/>
          <w:sz w:val="24"/>
          <w:szCs w:val="24"/>
        </w:rPr>
        <w:t>The assessment encompassed evaluating the distances of advanced breeding lines within clusters as well as the distances between any two clusters. Table 2 and Fig</w:t>
      </w:r>
      <w:r w:rsidR="00EB76A2" w:rsidRPr="00021295">
        <w:rPr>
          <w:rFonts w:ascii="Times New Roman" w:eastAsia="Times New Roman" w:hAnsi="Times New Roman" w:cs="Times New Roman"/>
          <w:sz w:val="24"/>
          <w:szCs w:val="24"/>
        </w:rPr>
        <w:t xml:space="preserve">. </w:t>
      </w:r>
      <w:r w:rsidR="005523E7" w:rsidRPr="00021295">
        <w:rPr>
          <w:rFonts w:ascii="Times New Roman" w:eastAsia="Times New Roman" w:hAnsi="Times New Roman" w:cs="Times New Roman"/>
          <w:sz w:val="24"/>
          <w:szCs w:val="24"/>
        </w:rPr>
        <w:t>2 present the average D</w:t>
      </w:r>
      <w:r w:rsidR="005523E7" w:rsidRPr="00021295">
        <w:rPr>
          <w:rFonts w:ascii="Times New Roman" w:eastAsia="Times New Roman" w:hAnsi="Times New Roman" w:cs="Times New Roman"/>
          <w:sz w:val="24"/>
          <w:szCs w:val="24"/>
          <w:vertAlign w:val="superscript"/>
        </w:rPr>
        <w:t>2</w:t>
      </w:r>
      <w:r w:rsidR="005523E7" w:rsidRPr="00021295">
        <w:rPr>
          <w:rFonts w:ascii="Times New Roman" w:eastAsia="Times New Roman" w:hAnsi="Times New Roman" w:cs="Times New Roman"/>
          <w:sz w:val="24"/>
          <w:szCs w:val="24"/>
        </w:rPr>
        <w:t xml:space="preserve"> values of intra and inter-cluster distances. </w:t>
      </w:r>
    </w:p>
    <w:p w14:paraId="6CD3796B" w14:textId="263D1C28" w:rsidR="005523E7" w:rsidRPr="00021295" w:rsidRDefault="003711B3" w:rsidP="00F160A2">
      <w:pPr>
        <w:widowControl w:val="0"/>
        <w:tabs>
          <w:tab w:val="left" w:pos="0"/>
        </w:tabs>
        <w:autoSpaceDE w:val="0"/>
        <w:autoSpaceDN w:val="0"/>
        <w:spacing w:before="200" w:line="240" w:lineRule="auto"/>
        <w:jc w:val="both"/>
        <w:rPr>
          <w:rFonts w:ascii="Times New Roman" w:eastAsia="Times New Roman" w:hAnsi="Times New Roman" w:cs="Times New Roman"/>
          <w:sz w:val="24"/>
          <w:szCs w:val="24"/>
        </w:rPr>
      </w:pPr>
      <w:r w:rsidRPr="00021295">
        <w:rPr>
          <w:rFonts w:ascii="Times New Roman" w:eastAsia="Times New Roman" w:hAnsi="Times New Roman" w:cs="Times New Roman"/>
          <w:sz w:val="24"/>
          <w:szCs w:val="24"/>
        </w:rPr>
        <w:tab/>
      </w:r>
      <w:r w:rsidR="005523E7" w:rsidRPr="00021295">
        <w:rPr>
          <w:rFonts w:ascii="Times New Roman" w:eastAsia="Times New Roman" w:hAnsi="Times New Roman" w:cs="Times New Roman"/>
          <w:sz w:val="24"/>
          <w:szCs w:val="24"/>
        </w:rPr>
        <w:t xml:space="preserve">Cluster VI exhibited the highest intra-cluster distance at 84.76, followed by clusters II at 58.83 and III at 58.09. Regarding inter-cluster distances, the </w:t>
      </w:r>
      <w:r w:rsidR="006F261F" w:rsidRPr="00021295">
        <w:rPr>
          <w:rFonts w:ascii="Times New Roman" w:eastAsia="Times New Roman" w:hAnsi="Times New Roman" w:cs="Times New Roman"/>
          <w:sz w:val="24"/>
          <w:szCs w:val="24"/>
        </w:rPr>
        <w:t xml:space="preserve">utmost </w:t>
      </w:r>
      <w:r w:rsidR="005523E7" w:rsidRPr="00021295">
        <w:rPr>
          <w:rFonts w:ascii="Times New Roman" w:eastAsia="Times New Roman" w:hAnsi="Times New Roman" w:cs="Times New Roman"/>
          <w:sz w:val="24"/>
          <w:szCs w:val="24"/>
        </w:rPr>
        <w:t xml:space="preserve">values were observed between cluster VI and cluster IV at 203.42, followed by cluster V and cluster IV at 155.49. Conversely, the lowest inter-cluster distance was observed between cluster III and cluster I at 69.25, followed by cluster V and cluster I at 72.76. Similar observations were made by Praveen </w:t>
      </w:r>
      <w:r w:rsidR="00DF2CD5" w:rsidRPr="00021295">
        <w:rPr>
          <w:rFonts w:ascii="Times New Roman" w:eastAsia="Times New Roman" w:hAnsi="Times New Roman" w:cs="Times New Roman"/>
          <w:sz w:val="24"/>
          <w:szCs w:val="24"/>
        </w:rPr>
        <w:t>[16]</w:t>
      </w:r>
      <w:r w:rsidR="005523E7" w:rsidRPr="00021295">
        <w:rPr>
          <w:rFonts w:ascii="Times New Roman" w:eastAsia="Times New Roman" w:hAnsi="Times New Roman" w:cs="Times New Roman"/>
          <w:sz w:val="24"/>
          <w:szCs w:val="24"/>
        </w:rPr>
        <w:t xml:space="preserve"> and Ranjith </w:t>
      </w:r>
      <w:r w:rsidR="00DF2CD5" w:rsidRPr="00021295">
        <w:rPr>
          <w:rFonts w:ascii="Times New Roman" w:eastAsia="Times New Roman" w:hAnsi="Times New Roman" w:cs="Times New Roman"/>
          <w:sz w:val="24"/>
          <w:szCs w:val="24"/>
        </w:rPr>
        <w:t>[13],</w:t>
      </w:r>
      <w:r w:rsidR="005523E7" w:rsidRPr="00021295">
        <w:rPr>
          <w:rFonts w:ascii="Times New Roman" w:eastAsia="Times New Roman" w:hAnsi="Times New Roman" w:cs="Times New Roman"/>
          <w:sz w:val="24"/>
          <w:szCs w:val="24"/>
        </w:rPr>
        <w:t xml:space="preserve"> who suggested</w:t>
      </w:r>
      <w:r w:rsidR="006F261F" w:rsidRPr="00021295">
        <w:rPr>
          <w:rFonts w:ascii="Times New Roman" w:eastAsia="Times New Roman" w:hAnsi="Times New Roman" w:cs="Times New Roman"/>
          <w:sz w:val="24"/>
          <w:szCs w:val="24"/>
        </w:rPr>
        <w:t xml:space="preserve"> that,</w:t>
      </w:r>
      <w:r w:rsidR="005523E7" w:rsidRPr="00021295">
        <w:rPr>
          <w:rFonts w:ascii="Times New Roman" w:eastAsia="Times New Roman" w:hAnsi="Times New Roman" w:cs="Times New Roman"/>
          <w:sz w:val="24"/>
          <w:szCs w:val="24"/>
        </w:rPr>
        <w:t xml:space="preserve"> selecting parents for hybridization from clusters with wider inter-cluster distances to maximize variability for economically important traits</w:t>
      </w:r>
      <w:r w:rsidR="006F261F" w:rsidRPr="00021295">
        <w:rPr>
          <w:rFonts w:ascii="Times New Roman" w:eastAsia="Times New Roman" w:hAnsi="Times New Roman" w:cs="Times New Roman"/>
          <w:sz w:val="24"/>
          <w:szCs w:val="24"/>
        </w:rPr>
        <w:t xml:space="preserve"> can be fruitful</w:t>
      </w:r>
      <w:r w:rsidR="005523E7" w:rsidRPr="00021295">
        <w:rPr>
          <w:rFonts w:ascii="Times New Roman" w:eastAsia="Times New Roman" w:hAnsi="Times New Roman" w:cs="Times New Roman"/>
          <w:sz w:val="24"/>
          <w:szCs w:val="24"/>
        </w:rPr>
        <w:t>.</w:t>
      </w:r>
    </w:p>
    <w:p w14:paraId="07E5FF6D" w14:textId="77777777" w:rsidR="005523E7" w:rsidRPr="00021295" w:rsidRDefault="005523E7" w:rsidP="00F160A2">
      <w:pPr>
        <w:pStyle w:val="ListParagraph"/>
        <w:widowControl w:val="0"/>
        <w:tabs>
          <w:tab w:val="left" w:pos="0"/>
        </w:tabs>
        <w:autoSpaceDE w:val="0"/>
        <w:autoSpaceDN w:val="0"/>
        <w:spacing w:before="200" w:line="240" w:lineRule="auto"/>
        <w:jc w:val="both"/>
        <w:rPr>
          <w:rFonts w:ascii="Times New Roman" w:eastAsia="Times New Roman" w:hAnsi="Times New Roman" w:cs="Times New Roman"/>
          <w:sz w:val="24"/>
          <w:szCs w:val="24"/>
        </w:rPr>
      </w:pPr>
      <w:r w:rsidRPr="00021295">
        <w:rPr>
          <w:rFonts w:ascii="Times New Roman" w:eastAsia="Times New Roman" w:hAnsi="Times New Roman" w:cs="Times New Roman"/>
          <w:vanish/>
          <w:sz w:val="24"/>
          <w:szCs w:val="24"/>
        </w:rPr>
        <w:t>Top of Form</w:t>
      </w:r>
    </w:p>
    <w:p w14:paraId="0D6F0799" w14:textId="1FBDEB99" w:rsidR="009F5D8D" w:rsidRPr="009F5D8D" w:rsidRDefault="009F5D8D" w:rsidP="00A11877">
      <w:pPr>
        <w:spacing w:after="0"/>
        <w:jc w:val="both"/>
        <w:rPr>
          <w:rFonts w:ascii="Times New Roman" w:eastAsia="Times New Roman" w:hAnsi="Times New Roman" w:cs="Times New Roman"/>
          <w:sz w:val="24"/>
          <w:szCs w:val="24"/>
        </w:rPr>
        <w:pPrChange w:id="82" w:author="Windows User" w:date="2024-04-12T09:03:00Z">
          <w:pPr/>
        </w:pPrChange>
      </w:pPr>
      <w:r w:rsidRPr="009F5D8D">
        <w:rPr>
          <w:rFonts w:ascii="Times New Roman" w:eastAsia="Times New Roman" w:hAnsi="Times New Roman" w:cs="Times New Roman"/>
          <w:b/>
          <w:bCs/>
          <w:sz w:val="24"/>
          <w:szCs w:val="24"/>
        </w:rPr>
        <w:lastRenderedPageBreak/>
        <w:t>Table 1: Clustering pattern of advanced breeding lines of rice-based on D</w:t>
      </w:r>
      <w:r w:rsidRPr="009F5D8D">
        <w:rPr>
          <w:rFonts w:ascii="Times New Roman" w:eastAsia="Times New Roman" w:hAnsi="Times New Roman" w:cs="Times New Roman"/>
          <w:b/>
          <w:bCs/>
          <w:sz w:val="24"/>
          <w:szCs w:val="24"/>
          <w:vertAlign w:val="superscript"/>
        </w:rPr>
        <w:t xml:space="preserve">2 </w:t>
      </w:r>
      <w:r w:rsidRPr="009F5D8D">
        <w:rPr>
          <w:rFonts w:ascii="Times New Roman" w:eastAsia="Times New Roman" w:hAnsi="Times New Roman" w:cs="Times New Roman"/>
          <w:b/>
          <w:bCs/>
          <w:sz w:val="24"/>
          <w:szCs w:val="24"/>
        </w:rPr>
        <w:t>values</w:t>
      </w:r>
    </w:p>
    <w:tbl>
      <w:tblPr>
        <w:tblStyle w:val="TableGrid"/>
        <w:tblW w:w="0" w:type="auto"/>
        <w:tblLook w:val="04A0" w:firstRow="1" w:lastRow="0" w:firstColumn="1" w:lastColumn="0" w:noHBand="0" w:noVBand="1"/>
      </w:tblPr>
      <w:tblGrid>
        <w:gridCol w:w="1555"/>
        <w:gridCol w:w="1243"/>
        <w:gridCol w:w="6327"/>
      </w:tblGrid>
      <w:tr w:rsidR="00021295" w:rsidRPr="00021295" w14:paraId="542852A8" w14:textId="77777777" w:rsidTr="009E6A1D">
        <w:tc>
          <w:tcPr>
            <w:tcW w:w="1555" w:type="dxa"/>
          </w:tcPr>
          <w:p w14:paraId="7783272F" w14:textId="77777777" w:rsidR="009F5D8D" w:rsidRPr="009F5D8D" w:rsidRDefault="009F5D8D" w:rsidP="00A11877">
            <w:pPr>
              <w:rPr>
                <w:rFonts w:ascii="Times New Roman" w:eastAsia="Times New Roman" w:hAnsi="Times New Roman" w:cs="Times New Roman"/>
                <w:b/>
                <w:bCs/>
                <w:sz w:val="24"/>
                <w:szCs w:val="24"/>
              </w:rPr>
              <w:pPrChange w:id="83" w:author="Windows User" w:date="2024-04-12T09:02:00Z">
                <w:pPr>
                  <w:spacing w:after="160" w:line="259" w:lineRule="auto"/>
                </w:pPr>
              </w:pPrChange>
            </w:pPr>
            <w:r w:rsidRPr="009F5D8D">
              <w:rPr>
                <w:rFonts w:ascii="Times New Roman" w:eastAsia="Times New Roman" w:hAnsi="Times New Roman" w:cs="Times New Roman"/>
                <w:b/>
                <w:bCs/>
                <w:sz w:val="24"/>
                <w:szCs w:val="24"/>
              </w:rPr>
              <w:t>Clusters</w:t>
            </w:r>
          </w:p>
        </w:tc>
        <w:tc>
          <w:tcPr>
            <w:tcW w:w="1134" w:type="dxa"/>
          </w:tcPr>
          <w:p w14:paraId="7D833586" w14:textId="77777777" w:rsidR="009F5D8D" w:rsidRPr="009F5D8D" w:rsidRDefault="009F5D8D" w:rsidP="00A11877">
            <w:pPr>
              <w:rPr>
                <w:rFonts w:ascii="Times New Roman" w:eastAsia="Times New Roman" w:hAnsi="Times New Roman" w:cs="Times New Roman"/>
                <w:b/>
                <w:bCs/>
                <w:sz w:val="24"/>
                <w:szCs w:val="24"/>
              </w:rPr>
              <w:pPrChange w:id="84" w:author="Windows User" w:date="2024-04-12T09:02:00Z">
                <w:pPr>
                  <w:spacing w:after="160" w:line="259" w:lineRule="auto"/>
                </w:pPr>
              </w:pPrChange>
            </w:pPr>
            <w:r w:rsidRPr="009F5D8D">
              <w:rPr>
                <w:rFonts w:ascii="Times New Roman" w:eastAsia="Times New Roman" w:hAnsi="Times New Roman" w:cs="Times New Roman"/>
                <w:b/>
                <w:bCs/>
                <w:sz w:val="24"/>
                <w:szCs w:val="24"/>
              </w:rPr>
              <w:t>No. of Advanced Breeding Lines</w:t>
            </w:r>
          </w:p>
        </w:tc>
        <w:tc>
          <w:tcPr>
            <w:tcW w:w="6327" w:type="dxa"/>
          </w:tcPr>
          <w:p w14:paraId="2DA954D6" w14:textId="77777777" w:rsidR="009F5D8D" w:rsidRPr="009F5D8D" w:rsidRDefault="009F5D8D" w:rsidP="00A11877">
            <w:pPr>
              <w:rPr>
                <w:rFonts w:ascii="Times New Roman" w:eastAsia="Times New Roman" w:hAnsi="Times New Roman" w:cs="Times New Roman"/>
                <w:b/>
                <w:bCs/>
                <w:sz w:val="24"/>
                <w:szCs w:val="24"/>
              </w:rPr>
              <w:pPrChange w:id="85" w:author="Windows User" w:date="2024-04-12T09:02:00Z">
                <w:pPr>
                  <w:spacing w:after="160" w:line="259" w:lineRule="auto"/>
                </w:pPr>
              </w:pPrChange>
            </w:pPr>
            <w:r w:rsidRPr="009F5D8D">
              <w:rPr>
                <w:rFonts w:ascii="Times New Roman" w:eastAsia="Times New Roman" w:hAnsi="Times New Roman" w:cs="Times New Roman"/>
                <w:b/>
                <w:bCs/>
                <w:sz w:val="24"/>
                <w:szCs w:val="24"/>
              </w:rPr>
              <w:t>Advanced Breeding Lines</w:t>
            </w:r>
          </w:p>
        </w:tc>
      </w:tr>
      <w:tr w:rsidR="00021295" w:rsidRPr="00021295" w14:paraId="50D79DE9" w14:textId="77777777" w:rsidTr="009E6A1D">
        <w:tc>
          <w:tcPr>
            <w:tcW w:w="1555" w:type="dxa"/>
            <w:vAlign w:val="center"/>
          </w:tcPr>
          <w:p w14:paraId="29F7EAB9" w14:textId="77777777" w:rsidR="009F5D8D" w:rsidRPr="009F5D8D" w:rsidRDefault="009F5D8D" w:rsidP="00A11877">
            <w:pPr>
              <w:rPr>
                <w:rFonts w:ascii="Times New Roman" w:eastAsia="Times New Roman" w:hAnsi="Times New Roman" w:cs="Times New Roman"/>
                <w:b/>
                <w:bCs/>
                <w:sz w:val="24"/>
                <w:szCs w:val="24"/>
              </w:rPr>
              <w:pPrChange w:id="86" w:author="Windows User" w:date="2024-04-12T09:02:00Z">
                <w:pPr>
                  <w:spacing w:after="160" w:line="259" w:lineRule="auto"/>
                </w:pPr>
              </w:pPrChange>
            </w:pPr>
            <w:r w:rsidRPr="009F5D8D">
              <w:rPr>
                <w:rFonts w:ascii="Times New Roman" w:eastAsia="Times New Roman" w:hAnsi="Times New Roman" w:cs="Times New Roman"/>
                <w:b/>
                <w:bCs/>
                <w:sz w:val="24"/>
                <w:szCs w:val="24"/>
              </w:rPr>
              <w:t>I</w:t>
            </w:r>
          </w:p>
        </w:tc>
        <w:tc>
          <w:tcPr>
            <w:tcW w:w="1134" w:type="dxa"/>
            <w:vAlign w:val="center"/>
          </w:tcPr>
          <w:p w14:paraId="26F48011" w14:textId="77777777" w:rsidR="009F5D8D" w:rsidRPr="009F5D8D" w:rsidRDefault="009F5D8D" w:rsidP="00A11877">
            <w:pPr>
              <w:rPr>
                <w:rFonts w:ascii="Times New Roman" w:eastAsia="Times New Roman" w:hAnsi="Times New Roman" w:cs="Times New Roman"/>
                <w:sz w:val="24"/>
                <w:szCs w:val="24"/>
              </w:rPr>
              <w:pPrChange w:id="87" w:author="Windows User" w:date="2024-04-12T09:02:00Z">
                <w:pPr>
                  <w:spacing w:after="160" w:line="259" w:lineRule="auto"/>
                </w:pPr>
              </w:pPrChange>
            </w:pPr>
            <w:r w:rsidRPr="009F5D8D">
              <w:rPr>
                <w:rFonts w:ascii="Times New Roman" w:eastAsia="Times New Roman" w:hAnsi="Times New Roman" w:cs="Times New Roman"/>
                <w:sz w:val="24"/>
                <w:szCs w:val="24"/>
              </w:rPr>
              <w:t>16</w:t>
            </w:r>
          </w:p>
        </w:tc>
        <w:tc>
          <w:tcPr>
            <w:tcW w:w="6327" w:type="dxa"/>
          </w:tcPr>
          <w:p w14:paraId="0CE1E33F" w14:textId="77777777" w:rsidR="009F5D8D" w:rsidRPr="009F5D8D" w:rsidRDefault="009F5D8D" w:rsidP="00A11877">
            <w:pPr>
              <w:rPr>
                <w:rFonts w:ascii="Times New Roman" w:eastAsia="Times New Roman" w:hAnsi="Times New Roman" w:cs="Times New Roman"/>
                <w:sz w:val="24"/>
                <w:szCs w:val="24"/>
              </w:rPr>
              <w:pPrChange w:id="88" w:author="Windows User" w:date="2024-04-12T09:02:00Z">
                <w:pPr>
                  <w:spacing w:after="160" w:line="259" w:lineRule="auto"/>
                </w:pPr>
              </w:pPrChange>
            </w:pPr>
            <w:r w:rsidRPr="009F5D8D">
              <w:rPr>
                <w:rFonts w:ascii="Times New Roman" w:eastAsia="Times New Roman" w:hAnsi="Times New Roman" w:cs="Times New Roman"/>
                <w:sz w:val="24"/>
                <w:szCs w:val="24"/>
              </w:rPr>
              <w:t xml:space="preserve">BPT-5204 × MM-2-4-1, BPT-5204 x  MM-2-1-1, JGL-1798 x KPR-2-7-2-2-7-2, KPR-2 x Basu-2-1-6-2, KPR-2 × Basu-1-5-1-4, JGL-1798 × KPR-2-4-5-6-1, RNR-15048, JGL-1798 × KPR-2-2-4-1-1, JGL-1798 × KPR-2-2-6-5-2, KMLT-4 × MM-4-7-2-5, </w:t>
            </w:r>
            <w:proofErr w:type="spellStart"/>
            <w:r w:rsidRPr="009F5D8D">
              <w:rPr>
                <w:rFonts w:ascii="Times New Roman" w:eastAsia="Times New Roman" w:hAnsi="Times New Roman" w:cs="Times New Roman"/>
                <w:sz w:val="24"/>
                <w:szCs w:val="24"/>
              </w:rPr>
              <w:t>Basumati</w:t>
            </w:r>
            <w:proofErr w:type="spellEnd"/>
            <w:r w:rsidRPr="009F5D8D">
              <w:rPr>
                <w:rFonts w:ascii="Times New Roman" w:eastAsia="Times New Roman" w:hAnsi="Times New Roman" w:cs="Times New Roman"/>
                <w:sz w:val="24"/>
                <w:szCs w:val="24"/>
              </w:rPr>
              <w:t>, KPR-2 × Jyothi-2-1-8-5-3, KMLT-4 × KPR-2-2-2-8-2-1-1-2-3, KPR-2 × Basu-1-4-1-1, BPT-5204 (Check) and Jaya (Check)</w:t>
            </w:r>
          </w:p>
        </w:tc>
      </w:tr>
      <w:tr w:rsidR="00021295" w:rsidRPr="00021295" w14:paraId="135C0B0B" w14:textId="77777777" w:rsidTr="009E6A1D">
        <w:tc>
          <w:tcPr>
            <w:tcW w:w="1555" w:type="dxa"/>
            <w:vAlign w:val="center"/>
          </w:tcPr>
          <w:p w14:paraId="7AD1CC0F" w14:textId="77777777" w:rsidR="009F5D8D" w:rsidRPr="009F5D8D" w:rsidRDefault="009F5D8D" w:rsidP="00A11877">
            <w:pPr>
              <w:rPr>
                <w:rFonts w:ascii="Times New Roman" w:eastAsia="Times New Roman" w:hAnsi="Times New Roman" w:cs="Times New Roman"/>
                <w:b/>
                <w:bCs/>
                <w:sz w:val="24"/>
                <w:szCs w:val="24"/>
              </w:rPr>
              <w:pPrChange w:id="89" w:author="Windows User" w:date="2024-04-12T09:02:00Z">
                <w:pPr>
                  <w:spacing w:after="160" w:line="259" w:lineRule="auto"/>
                </w:pPr>
              </w:pPrChange>
            </w:pPr>
            <w:r w:rsidRPr="009F5D8D">
              <w:rPr>
                <w:rFonts w:ascii="Times New Roman" w:eastAsia="Times New Roman" w:hAnsi="Times New Roman" w:cs="Times New Roman"/>
                <w:b/>
                <w:bCs/>
                <w:sz w:val="24"/>
                <w:szCs w:val="24"/>
              </w:rPr>
              <w:t>II</w:t>
            </w:r>
          </w:p>
        </w:tc>
        <w:tc>
          <w:tcPr>
            <w:tcW w:w="1134" w:type="dxa"/>
            <w:vAlign w:val="center"/>
          </w:tcPr>
          <w:p w14:paraId="5D8E422D" w14:textId="77777777" w:rsidR="009F5D8D" w:rsidRPr="009F5D8D" w:rsidRDefault="009F5D8D" w:rsidP="00A11877">
            <w:pPr>
              <w:rPr>
                <w:rFonts w:ascii="Times New Roman" w:eastAsia="Times New Roman" w:hAnsi="Times New Roman" w:cs="Times New Roman"/>
                <w:sz w:val="24"/>
                <w:szCs w:val="24"/>
              </w:rPr>
              <w:pPrChange w:id="90" w:author="Windows User" w:date="2024-04-12T09:02:00Z">
                <w:pPr>
                  <w:spacing w:after="160" w:line="259" w:lineRule="auto"/>
                </w:pPr>
              </w:pPrChange>
            </w:pPr>
            <w:r w:rsidRPr="009F5D8D">
              <w:rPr>
                <w:rFonts w:ascii="Times New Roman" w:eastAsia="Times New Roman" w:hAnsi="Times New Roman" w:cs="Times New Roman"/>
                <w:sz w:val="24"/>
                <w:szCs w:val="24"/>
              </w:rPr>
              <w:t>9</w:t>
            </w:r>
          </w:p>
        </w:tc>
        <w:tc>
          <w:tcPr>
            <w:tcW w:w="6327" w:type="dxa"/>
          </w:tcPr>
          <w:p w14:paraId="358D9363" w14:textId="77777777" w:rsidR="009F5D8D" w:rsidRPr="009F5D8D" w:rsidRDefault="009F5D8D" w:rsidP="00A11877">
            <w:pPr>
              <w:rPr>
                <w:rFonts w:ascii="Times New Roman" w:eastAsia="Times New Roman" w:hAnsi="Times New Roman" w:cs="Times New Roman"/>
                <w:sz w:val="24"/>
                <w:szCs w:val="24"/>
              </w:rPr>
              <w:pPrChange w:id="91" w:author="Windows User" w:date="2024-04-12T09:02:00Z">
                <w:pPr>
                  <w:spacing w:after="160" w:line="259" w:lineRule="auto"/>
                </w:pPr>
              </w:pPrChange>
            </w:pPr>
            <w:r w:rsidRPr="009F5D8D">
              <w:rPr>
                <w:rFonts w:ascii="Times New Roman" w:eastAsia="Times New Roman" w:hAnsi="Times New Roman" w:cs="Times New Roman"/>
                <w:sz w:val="24"/>
                <w:szCs w:val="24"/>
              </w:rPr>
              <w:t>KMLT-4 × MM-4-2-2-5. KPR-1 × Jyothi 1-6-2-1-1-2, KMLT-4 × MM-4-3-1-1, JGL-1798 × KHP-2-2-6-3- 3, JGL-1798 × KPR-23-2-3-1-1-1, KPR-2 × Jyothi-2-1-4-1, KPR-2× Basu-1-4-2-1, KPR-2 × Basu-1-2-0 2-1 and Jyothi (Check)</w:t>
            </w:r>
          </w:p>
        </w:tc>
      </w:tr>
      <w:tr w:rsidR="00021295" w:rsidRPr="00021295" w14:paraId="51AC3146" w14:textId="77777777" w:rsidTr="009F5D8D">
        <w:trPr>
          <w:trHeight w:val="790"/>
        </w:trPr>
        <w:tc>
          <w:tcPr>
            <w:tcW w:w="1555" w:type="dxa"/>
            <w:vAlign w:val="center"/>
          </w:tcPr>
          <w:p w14:paraId="4D2062D0" w14:textId="77777777" w:rsidR="009F5D8D" w:rsidRPr="009F5D8D" w:rsidRDefault="009F5D8D" w:rsidP="00A11877">
            <w:pPr>
              <w:rPr>
                <w:rFonts w:ascii="Times New Roman" w:eastAsia="Times New Roman" w:hAnsi="Times New Roman" w:cs="Times New Roman"/>
                <w:b/>
                <w:bCs/>
                <w:sz w:val="24"/>
                <w:szCs w:val="24"/>
              </w:rPr>
              <w:pPrChange w:id="92" w:author="Windows User" w:date="2024-04-12T09:02:00Z">
                <w:pPr>
                  <w:spacing w:after="160" w:line="259" w:lineRule="auto"/>
                </w:pPr>
              </w:pPrChange>
            </w:pPr>
            <w:r w:rsidRPr="009F5D8D">
              <w:rPr>
                <w:rFonts w:ascii="Times New Roman" w:eastAsia="Times New Roman" w:hAnsi="Times New Roman" w:cs="Times New Roman"/>
                <w:b/>
                <w:bCs/>
                <w:sz w:val="24"/>
                <w:szCs w:val="24"/>
              </w:rPr>
              <w:t>III</w:t>
            </w:r>
          </w:p>
        </w:tc>
        <w:tc>
          <w:tcPr>
            <w:tcW w:w="1134" w:type="dxa"/>
            <w:vAlign w:val="center"/>
          </w:tcPr>
          <w:p w14:paraId="6E7B99C8" w14:textId="77777777" w:rsidR="009F5D8D" w:rsidRPr="009F5D8D" w:rsidRDefault="009F5D8D" w:rsidP="00A11877">
            <w:pPr>
              <w:rPr>
                <w:rFonts w:ascii="Times New Roman" w:eastAsia="Times New Roman" w:hAnsi="Times New Roman" w:cs="Times New Roman"/>
                <w:sz w:val="24"/>
                <w:szCs w:val="24"/>
              </w:rPr>
              <w:pPrChange w:id="93" w:author="Windows User" w:date="2024-04-12T09:02:00Z">
                <w:pPr>
                  <w:spacing w:after="160" w:line="259" w:lineRule="auto"/>
                </w:pPr>
              </w:pPrChange>
            </w:pPr>
            <w:r w:rsidRPr="009F5D8D">
              <w:rPr>
                <w:rFonts w:ascii="Times New Roman" w:eastAsia="Times New Roman" w:hAnsi="Times New Roman" w:cs="Times New Roman"/>
                <w:sz w:val="24"/>
                <w:szCs w:val="24"/>
              </w:rPr>
              <w:t>5</w:t>
            </w:r>
          </w:p>
        </w:tc>
        <w:tc>
          <w:tcPr>
            <w:tcW w:w="6327" w:type="dxa"/>
          </w:tcPr>
          <w:p w14:paraId="7BCBBA04" w14:textId="230DC09F" w:rsidR="009F5D8D" w:rsidRPr="009F5D8D" w:rsidRDefault="009F5D8D" w:rsidP="00A11877">
            <w:pPr>
              <w:rPr>
                <w:rFonts w:ascii="Times New Roman" w:eastAsia="Times New Roman" w:hAnsi="Times New Roman" w:cs="Times New Roman"/>
                <w:sz w:val="24"/>
                <w:szCs w:val="24"/>
              </w:rPr>
              <w:pPrChange w:id="94" w:author="Windows User" w:date="2024-04-12T09:02:00Z">
                <w:pPr>
                  <w:spacing w:after="160" w:line="259" w:lineRule="auto"/>
                </w:pPr>
              </w:pPrChange>
            </w:pPr>
            <w:r w:rsidRPr="009F5D8D">
              <w:rPr>
                <w:rFonts w:ascii="Times New Roman" w:eastAsia="Times New Roman" w:hAnsi="Times New Roman" w:cs="Times New Roman"/>
                <w:sz w:val="24"/>
                <w:szCs w:val="24"/>
              </w:rPr>
              <w:t>JGL-1798 × KPR-2-3-7-4-1, KPR-2 × Basu-1-6-1-1, KPR-2, JGL-1798 × KPR-2-2-6-3-2 and KMLT-4 × KPR-2-4-3-1-1</w:t>
            </w:r>
          </w:p>
        </w:tc>
      </w:tr>
      <w:tr w:rsidR="00021295" w:rsidRPr="00021295" w14:paraId="01370843" w14:textId="77777777" w:rsidTr="009E6A1D">
        <w:tc>
          <w:tcPr>
            <w:tcW w:w="1555" w:type="dxa"/>
            <w:vAlign w:val="center"/>
          </w:tcPr>
          <w:p w14:paraId="55EB3427" w14:textId="77777777" w:rsidR="009F5D8D" w:rsidRPr="009F5D8D" w:rsidRDefault="009F5D8D" w:rsidP="00A11877">
            <w:pPr>
              <w:rPr>
                <w:rFonts w:ascii="Times New Roman" w:eastAsia="Times New Roman" w:hAnsi="Times New Roman" w:cs="Times New Roman"/>
                <w:b/>
                <w:bCs/>
                <w:sz w:val="24"/>
                <w:szCs w:val="24"/>
              </w:rPr>
              <w:pPrChange w:id="95" w:author="Windows User" w:date="2024-04-12T09:02:00Z">
                <w:pPr>
                  <w:spacing w:after="160" w:line="259" w:lineRule="auto"/>
                </w:pPr>
              </w:pPrChange>
            </w:pPr>
            <w:r w:rsidRPr="009F5D8D">
              <w:rPr>
                <w:rFonts w:ascii="Times New Roman" w:eastAsia="Times New Roman" w:hAnsi="Times New Roman" w:cs="Times New Roman"/>
                <w:b/>
                <w:bCs/>
                <w:sz w:val="24"/>
                <w:szCs w:val="24"/>
              </w:rPr>
              <w:t>IV</w:t>
            </w:r>
          </w:p>
        </w:tc>
        <w:tc>
          <w:tcPr>
            <w:tcW w:w="1134" w:type="dxa"/>
            <w:vAlign w:val="center"/>
          </w:tcPr>
          <w:p w14:paraId="3B3CA152" w14:textId="77777777" w:rsidR="009F5D8D" w:rsidRPr="009F5D8D" w:rsidRDefault="009F5D8D" w:rsidP="00A11877">
            <w:pPr>
              <w:rPr>
                <w:rFonts w:ascii="Times New Roman" w:eastAsia="Times New Roman" w:hAnsi="Times New Roman" w:cs="Times New Roman"/>
                <w:sz w:val="24"/>
                <w:szCs w:val="24"/>
              </w:rPr>
              <w:pPrChange w:id="96" w:author="Windows User" w:date="2024-04-12T09:02:00Z">
                <w:pPr>
                  <w:spacing w:after="160" w:line="259" w:lineRule="auto"/>
                </w:pPr>
              </w:pPrChange>
            </w:pPr>
            <w:r w:rsidRPr="009F5D8D">
              <w:rPr>
                <w:rFonts w:ascii="Times New Roman" w:eastAsia="Times New Roman" w:hAnsi="Times New Roman" w:cs="Times New Roman"/>
                <w:sz w:val="24"/>
                <w:szCs w:val="24"/>
              </w:rPr>
              <w:t>2</w:t>
            </w:r>
          </w:p>
        </w:tc>
        <w:tc>
          <w:tcPr>
            <w:tcW w:w="6327" w:type="dxa"/>
          </w:tcPr>
          <w:p w14:paraId="142C43F0" w14:textId="61A34FB4" w:rsidR="009F5D8D" w:rsidRPr="009F5D8D" w:rsidRDefault="009F5D8D" w:rsidP="00A11877">
            <w:pPr>
              <w:rPr>
                <w:rFonts w:ascii="Times New Roman" w:eastAsia="Times New Roman" w:hAnsi="Times New Roman" w:cs="Times New Roman"/>
                <w:sz w:val="24"/>
                <w:szCs w:val="24"/>
              </w:rPr>
              <w:pPrChange w:id="97" w:author="Windows User" w:date="2024-04-12T09:02:00Z">
                <w:pPr>
                  <w:spacing w:after="160" w:line="259" w:lineRule="auto"/>
                </w:pPr>
              </w:pPrChange>
            </w:pPr>
            <w:r w:rsidRPr="009F5D8D">
              <w:rPr>
                <w:rFonts w:ascii="Times New Roman" w:eastAsia="Times New Roman" w:hAnsi="Times New Roman" w:cs="Times New Roman"/>
                <w:sz w:val="24"/>
                <w:szCs w:val="24"/>
              </w:rPr>
              <w:t>KMLT-4 × KPR-2-2-3-1-2-4 and KMLT-4 × KPR-2-1-7-1-2</w:t>
            </w:r>
          </w:p>
        </w:tc>
      </w:tr>
      <w:tr w:rsidR="00021295" w:rsidRPr="00021295" w14:paraId="7949A06C" w14:textId="77777777" w:rsidTr="009F5D8D">
        <w:trPr>
          <w:trHeight w:val="369"/>
        </w:trPr>
        <w:tc>
          <w:tcPr>
            <w:tcW w:w="1555" w:type="dxa"/>
            <w:vAlign w:val="center"/>
          </w:tcPr>
          <w:p w14:paraId="37449D0D" w14:textId="77777777" w:rsidR="009F5D8D" w:rsidRPr="009F5D8D" w:rsidRDefault="009F5D8D" w:rsidP="00A11877">
            <w:pPr>
              <w:rPr>
                <w:rFonts w:ascii="Times New Roman" w:eastAsia="Times New Roman" w:hAnsi="Times New Roman" w:cs="Times New Roman"/>
                <w:b/>
                <w:bCs/>
                <w:sz w:val="24"/>
                <w:szCs w:val="24"/>
              </w:rPr>
              <w:pPrChange w:id="98" w:author="Windows User" w:date="2024-04-12T09:02:00Z">
                <w:pPr>
                  <w:spacing w:after="160" w:line="259" w:lineRule="auto"/>
                </w:pPr>
              </w:pPrChange>
            </w:pPr>
            <w:r w:rsidRPr="009F5D8D">
              <w:rPr>
                <w:rFonts w:ascii="Times New Roman" w:eastAsia="Times New Roman" w:hAnsi="Times New Roman" w:cs="Times New Roman"/>
                <w:b/>
                <w:bCs/>
                <w:sz w:val="24"/>
                <w:szCs w:val="24"/>
              </w:rPr>
              <w:t>V</w:t>
            </w:r>
          </w:p>
        </w:tc>
        <w:tc>
          <w:tcPr>
            <w:tcW w:w="1134" w:type="dxa"/>
            <w:vAlign w:val="center"/>
          </w:tcPr>
          <w:p w14:paraId="5E49C3BA" w14:textId="77777777" w:rsidR="009F5D8D" w:rsidRPr="009F5D8D" w:rsidRDefault="009F5D8D" w:rsidP="00A11877">
            <w:pPr>
              <w:rPr>
                <w:rFonts w:ascii="Times New Roman" w:eastAsia="Times New Roman" w:hAnsi="Times New Roman" w:cs="Times New Roman"/>
                <w:sz w:val="24"/>
                <w:szCs w:val="24"/>
              </w:rPr>
              <w:pPrChange w:id="99" w:author="Windows User" w:date="2024-04-12T09:02:00Z">
                <w:pPr>
                  <w:spacing w:after="160" w:line="259" w:lineRule="auto"/>
                </w:pPr>
              </w:pPrChange>
            </w:pPr>
            <w:r w:rsidRPr="009F5D8D">
              <w:rPr>
                <w:rFonts w:ascii="Times New Roman" w:eastAsia="Times New Roman" w:hAnsi="Times New Roman" w:cs="Times New Roman"/>
                <w:sz w:val="24"/>
                <w:szCs w:val="24"/>
              </w:rPr>
              <w:t>1</w:t>
            </w:r>
          </w:p>
        </w:tc>
        <w:tc>
          <w:tcPr>
            <w:tcW w:w="6327" w:type="dxa"/>
          </w:tcPr>
          <w:p w14:paraId="0329E52D" w14:textId="51359238" w:rsidR="009F5D8D" w:rsidRPr="009F5D8D" w:rsidRDefault="009F5D8D" w:rsidP="00A11877">
            <w:pPr>
              <w:rPr>
                <w:rFonts w:ascii="Times New Roman" w:eastAsia="Times New Roman" w:hAnsi="Times New Roman" w:cs="Times New Roman"/>
                <w:sz w:val="24"/>
                <w:szCs w:val="24"/>
              </w:rPr>
              <w:pPrChange w:id="100" w:author="Windows User" w:date="2024-04-12T09:02:00Z">
                <w:pPr>
                  <w:spacing w:after="160" w:line="259" w:lineRule="auto"/>
                </w:pPr>
              </w:pPrChange>
            </w:pPr>
            <w:r w:rsidRPr="009F5D8D">
              <w:rPr>
                <w:rFonts w:ascii="Times New Roman" w:eastAsia="Times New Roman" w:hAnsi="Times New Roman" w:cs="Times New Roman"/>
                <w:sz w:val="24"/>
                <w:szCs w:val="24"/>
              </w:rPr>
              <w:t>JGL-1798 × KPR-2-7-2-3-4</w:t>
            </w:r>
          </w:p>
        </w:tc>
      </w:tr>
      <w:tr w:rsidR="00021295" w:rsidRPr="00021295" w14:paraId="2A719C7A" w14:textId="77777777" w:rsidTr="009E6A1D">
        <w:tc>
          <w:tcPr>
            <w:tcW w:w="1555" w:type="dxa"/>
            <w:vAlign w:val="center"/>
          </w:tcPr>
          <w:p w14:paraId="189C4E78" w14:textId="77777777" w:rsidR="009F5D8D" w:rsidRPr="009F5D8D" w:rsidRDefault="009F5D8D" w:rsidP="00A11877">
            <w:pPr>
              <w:rPr>
                <w:rFonts w:ascii="Times New Roman" w:eastAsia="Times New Roman" w:hAnsi="Times New Roman" w:cs="Times New Roman"/>
                <w:b/>
                <w:bCs/>
                <w:sz w:val="24"/>
                <w:szCs w:val="24"/>
              </w:rPr>
              <w:pPrChange w:id="101" w:author="Windows User" w:date="2024-04-12T09:02:00Z">
                <w:pPr>
                  <w:spacing w:after="160" w:line="259" w:lineRule="auto"/>
                </w:pPr>
              </w:pPrChange>
            </w:pPr>
            <w:r w:rsidRPr="009F5D8D">
              <w:rPr>
                <w:rFonts w:ascii="Times New Roman" w:eastAsia="Times New Roman" w:hAnsi="Times New Roman" w:cs="Times New Roman"/>
                <w:b/>
                <w:bCs/>
                <w:sz w:val="24"/>
                <w:szCs w:val="24"/>
              </w:rPr>
              <w:t>VI</w:t>
            </w:r>
          </w:p>
        </w:tc>
        <w:tc>
          <w:tcPr>
            <w:tcW w:w="1134" w:type="dxa"/>
            <w:vAlign w:val="center"/>
          </w:tcPr>
          <w:p w14:paraId="3F7B061E" w14:textId="77777777" w:rsidR="009F5D8D" w:rsidRPr="009F5D8D" w:rsidRDefault="009F5D8D" w:rsidP="00A11877">
            <w:pPr>
              <w:rPr>
                <w:rFonts w:ascii="Times New Roman" w:eastAsia="Times New Roman" w:hAnsi="Times New Roman" w:cs="Times New Roman"/>
                <w:sz w:val="24"/>
                <w:szCs w:val="24"/>
              </w:rPr>
              <w:pPrChange w:id="102" w:author="Windows User" w:date="2024-04-12T09:02:00Z">
                <w:pPr>
                  <w:spacing w:after="160" w:line="259" w:lineRule="auto"/>
                </w:pPr>
              </w:pPrChange>
            </w:pPr>
            <w:r w:rsidRPr="009F5D8D">
              <w:rPr>
                <w:rFonts w:ascii="Times New Roman" w:eastAsia="Times New Roman" w:hAnsi="Times New Roman" w:cs="Times New Roman"/>
                <w:sz w:val="24"/>
                <w:szCs w:val="24"/>
              </w:rPr>
              <w:t>6</w:t>
            </w:r>
          </w:p>
        </w:tc>
        <w:tc>
          <w:tcPr>
            <w:tcW w:w="6327" w:type="dxa"/>
          </w:tcPr>
          <w:p w14:paraId="6DA69366" w14:textId="77777777" w:rsidR="009F5D8D" w:rsidRPr="009F5D8D" w:rsidRDefault="009F5D8D" w:rsidP="00A11877">
            <w:pPr>
              <w:rPr>
                <w:rFonts w:ascii="Times New Roman" w:eastAsia="Times New Roman" w:hAnsi="Times New Roman" w:cs="Times New Roman"/>
                <w:sz w:val="24"/>
                <w:szCs w:val="24"/>
              </w:rPr>
              <w:pPrChange w:id="103" w:author="Windows User" w:date="2024-04-12T09:02:00Z">
                <w:pPr>
                  <w:spacing w:after="160" w:line="259" w:lineRule="auto"/>
                </w:pPr>
              </w:pPrChange>
            </w:pPr>
            <w:r w:rsidRPr="009F5D8D">
              <w:rPr>
                <w:rFonts w:ascii="Times New Roman" w:eastAsia="Times New Roman" w:hAnsi="Times New Roman" w:cs="Times New Roman"/>
                <w:sz w:val="24"/>
                <w:szCs w:val="24"/>
              </w:rPr>
              <w:t>KPR-2 × Jyothi-2-5-6-1, KMLT-4 × MM-4-9-2-4, KPR-2 × Basu-1-4-3-1, Jaya × MM-2-1-1-1, JGL-1798 × KPR-2-2-6-3-1 and KPR-1 (Check)</w:t>
            </w:r>
          </w:p>
        </w:tc>
      </w:tr>
    </w:tbl>
    <w:p w14:paraId="7A532956" w14:textId="61B59F75" w:rsidR="009F5D8D" w:rsidRPr="00021295" w:rsidRDefault="00A11877" w:rsidP="009F5D8D">
      <w:pPr>
        <w:rPr>
          <w:rFonts w:ascii="Times New Roman" w:eastAsia="Times New Roman" w:hAnsi="Times New Roman" w:cs="Times New Roman"/>
          <w:b/>
          <w:bCs/>
          <w:iCs/>
          <w:sz w:val="24"/>
          <w:szCs w:val="24"/>
        </w:rPr>
      </w:pPr>
      <w:bookmarkStart w:id="104" w:name="_GoBack"/>
      <w:r w:rsidRPr="00021295">
        <w:rPr>
          <w:noProof/>
          <w:lang w:val="en-GB" w:eastAsia="en-GB"/>
        </w:rPr>
        <w:drawing>
          <wp:anchor distT="0" distB="0" distL="114300" distR="114300" simplePos="0" relativeHeight="251663360" behindDoc="1" locked="0" layoutInCell="1" allowOverlap="1" wp14:anchorId="6280D56E" wp14:editId="0FB33A53">
            <wp:simplePos x="0" y="0"/>
            <wp:positionH relativeFrom="margin">
              <wp:posOffset>751205</wp:posOffset>
            </wp:positionH>
            <wp:positionV relativeFrom="paragraph">
              <wp:posOffset>281940</wp:posOffset>
            </wp:positionV>
            <wp:extent cx="3841750" cy="3064510"/>
            <wp:effectExtent l="19050" t="19050" r="25400" b="21590"/>
            <wp:wrapTight wrapText="bothSides">
              <wp:wrapPolygon edited="0">
                <wp:start x="-107" y="-134"/>
                <wp:lineTo x="-107" y="21618"/>
                <wp:lineTo x="21636" y="21618"/>
                <wp:lineTo x="21636" y="-134"/>
                <wp:lineTo x="-107" y="-134"/>
              </wp:wrapPolygon>
            </wp:wrapTight>
            <wp:docPr id="32267985" name="Picture 3226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911" t="9950" r="4185" b="10656"/>
                    <a:stretch/>
                  </pic:blipFill>
                  <pic:spPr bwMode="auto">
                    <a:xfrm>
                      <a:off x="0" y="0"/>
                      <a:ext cx="3841750" cy="306451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04"/>
    </w:p>
    <w:p w14:paraId="7F334F42" w14:textId="77777777" w:rsidR="00C5749B" w:rsidRPr="00021295" w:rsidRDefault="00C5749B" w:rsidP="009F5D8D">
      <w:pPr>
        <w:rPr>
          <w:rFonts w:ascii="Times New Roman" w:eastAsia="Times New Roman" w:hAnsi="Times New Roman" w:cs="Times New Roman"/>
          <w:b/>
          <w:bCs/>
          <w:iCs/>
          <w:sz w:val="24"/>
          <w:szCs w:val="24"/>
        </w:rPr>
      </w:pPr>
    </w:p>
    <w:p w14:paraId="094E97AB" w14:textId="2AB7A159" w:rsidR="00C5749B" w:rsidRPr="00021295" w:rsidRDefault="00C5749B" w:rsidP="009F5D8D">
      <w:pPr>
        <w:rPr>
          <w:rFonts w:ascii="Times New Roman" w:eastAsia="Times New Roman" w:hAnsi="Times New Roman" w:cs="Times New Roman"/>
          <w:b/>
          <w:bCs/>
          <w:iCs/>
          <w:sz w:val="24"/>
          <w:szCs w:val="24"/>
        </w:rPr>
      </w:pPr>
    </w:p>
    <w:p w14:paraId="27745F87" w14:textId="77777777" w:rsidR="00C5749B" w:rsidRPr="00021295" w:rsidRDefault="00C5749B" w:rsidP="009F5D8D">
      <w:pPr>
        <w:rPr>
          <w:rFonts w:ascii="Times New Roman" w:eastAsia="Times New Roman" w:hAnsi="Times New Roman" w:cs="Times New Roman"/>
          <w:b/>
          <w:bCs/>
          <w:iCs/>
          <w:sz w:val="24"/>
          <w:szCs w:val="24"/>
        </w:rPr>
      </w:pPr>
    </w:p>
    <w:p w14:paraId="24564EA8" w14:textId="77777777" w:rsidR="00C5749B" w:rsidRPr="00021295" w:rsidRDefault="00C5749B" w:rsidP="009F5D8D">
      <w:pPr>
        <w:rPr>
          <w:rFonts w:ascii="Times New Roman" w:eastAsia="Times New Roman" w:hAnsi="Times New Roman" w:cs="Times New Roman"/>
          <w:b/>
          <w:bCs/>
          <w:iCs/>
          <w:sz w:val="24"/>
          <w:szCs w:val="24"/>
        </w:rPr>
      </w:pPr>
    </w:p>
    <w:p w14:paraId="09B25CEF" w14:textId="77777777" w:rsidR="00C5749B" w:rsidRPr="00021295" w:rsidRDefault="00C5749B" w:rsidP="009F5D8D">
      <w:pPr>
        <w:rPr>
          <w:rFonts w:ascii="Times New Roman" w:eastAsia="Times New Roman" w:hAnsi="Times New Roman" w:cs="Times New Roman"/>
          <w:b/>
          <w:bCs/>
          <w:iCs/>
          <w:sz w:val="24"/>
          <w:szCs w:val="24"/>
        </w:rPr>
      </w:pPr>
    </w:p>
    <w:p w14:paraId="207FB20A" w14:textId="77777777" w:rsidR="00C5749B" w:rsidRPr="00021295" w:rsidRDefault="00C5749B" w:rsidP="009F5D8D">
      <w:pPr>
        <w:rPr>
          <w:rFonts w:ascii="Times New Roman" w:eastAsia="Times New Roman" w:hAnsi="Times New Roman" w:cs="Times New Roman"/>
          <w:b/>
          <w:bCs/>
          <w:iCs/>
          <w:sz w:val="24"/>
          <w:szCs w:val="24"/>
        </w:rPr>
      </w:pPr>
    </w:p>
    <w:p w14:paraId="279A1D41" w14:textId="77777777" w:rsidR="00C5749B" w:rsidRPr="00021295" w:rsidRDefault="00C5749B" w:rsidP="009F5D8D">
      <w:pPr>
        <w:rPr>
          <w:rFonts w:ascii="Times New Roman" w:eastAsia="Times New Roman" w:hAnsi="Times New Roman" w:cs="Times New Roman"/>
          <w:b/>
          <w:bCs/>
          <w:iCs/>
          <w:sz w:val="24"/>
          <w:szCs w:val="24"/>
        </w:rPr>
      </w:pPr>
    </w:p>
    <w:p w14:paraId="4C07B7C4" w14:textId="77777777" w:rsidR="00C5749B" w:rsidRPr="00021295" w:rsidRDefault="00C5749B" w:rsidP="009F5D8D">
      <w:pPr>
        <w:rPr>
          <w:rFonts w:ascii="Times New Roman" w:eastAsia="Times New Roman" w:hAnsi="Times New Roman" w:cs="Times New Roman"/>
          <w:b/>
          <w:bCs/>
          <w:iCs/>
          <w:sz w:val="24"/>
          <w:szCs w:val="24"/>
        </w:rPr>
      </w:pPr>
    </w:p>
    <w:p w14:paraId="2A2A6580" w14:textId="77777777" w:rsidR="00C5749B" w:rsidRPr="00021295" w:rsidRDefault="00C5749B" w:rsidP="009F5D8D">
      <w:pPr>
        <w:rPr>
          <w:rFonts w:ascii="Times New Roman" w:eastAsia="Times New Roman" w:hAnsi="Times New Roman" w:cs="Times New Roman"/>
          <w:b/>
          <w:bCs/>
          <w:iCs/>
          <w:sz w:val="24"/>
          <w:szCs w:val="24"/>
        </w:rPr>
      </w:pPr>
    </w:p>
    <w:p w14:paraId="74E78867" w14:textId="77777777" w:rsidR="00C5749B" w:rsidRPr="00021295" w:rsidRDefault="00C5749B" w:rsidP="009F5D8D">
      <w:pPr>
        <w:rPr>
          <w:rFonts w:ascii="Times New Roman" w:eastAsia="Times New Roman" w:hAnsi="Times New Roman" w:cs="Times New Roman"/>
          <w:b/>
          <w:bCs/>
          <w:iCs/>
          <w:sz w:val="24"/>
          <w:szCs w:val="24"/>
        </w:rPr>
      </w:pPr>
    </w:p>
    <w:p w14:paraId="61F9B555" w14:textId="7BFBF7CE" w:rsidR="009F5D8D" w:rsidRPr="00021295" w:rsidRDefault="00C5749B">
      <w:pPr>
        <w:rPr>
          <w:rFonts w:ascii="Times New Roman" w:eastAsia="Times New Roman" w:hAnsi="Times New Roman" w:cs="Times New Roman"/>
          <w:sz w:val="24"/>
          <w:szCs w:val="24"/>
        </w:rPr>
      </w:pPr>
      <w:r w:rsidRPr="00021295">
        <w:rPr>
          <w:rFonts w:ascii="Times New Roman" w:eastAsia="Times New Roman" w:hAnsi="Times New Roman" w:cs="Times New Roman"/>
          <w:b/>
          <w:bCs/>
          <w:iCs/>
          <w:sz w:val="24"/>
          <w:szCs w:val="24"/>
        </w:rPr>
        <w:t xml:space="preserve">                                        </w:t>
      </w:r>
      <w:r w:rsidR="009F5D8D" w:rsidRPr="009F5D8D">
        <w:rPr>
          <w:rFonts w:ascii="Times New Roman" w:eastAsia="Times New Roman" w:hAnsi="Times New Roman" w:cs="Times New Roman"/>
          <w:b/>
          <w:bCs/>
          <w:iCs/>
          <w:sz w:val="24"/>
          <w:szCs w:val="24"/>
        </w:rPr>
        <w:t>Figure 1. Cluster pattern based on D</w:t>
      </w:r>
      <w:r w:rsidR="009F5D8D" w:rsidRPr="009F5D8D">
        <w:rPr>
          <w:rFonts w:ascii="Times New Roman" w:eastAsia="Times New Roman" w:hAnsi="Times New Roman" w:cs="Times New Roman"/>
          <w:b/>
          <w:bCs/>
          <w:iCs/>
          <w:sz w:val="24"/>
          <w:szCs w:val="24"/>
          <w:vertAlign w:val="superscript"/>
        </w:rPr>
        <w:t xml:space="preserve">2 </w:t>
      </w:r>
      <w:r w:rsidR="009F5D8D" w:rsidRPr="009F5D8D">
        <w:rPr>
          <w:rFonts w:ascii="Times New Roman" w:eastAsia="Times New Roman" w:hAnsi="Times New Roman" w:cs="Times New Roman"/>
          <w:b/>
          <w:bCs/>
          <w:iCs/>
          <w:sz w:val="24"/>
          <w:szCs w:val="24"/>
        </w:rPr>
        <w:t>values</w:t>
      </w:r>
    </w:p>
    <w:p w14:paraId="0CD05272" w14:textId="77777777" w:rsidR="009F5D8D" w:rsidRPr="009F5D8D" w:rsidRDefault="009F5D8D" w:rsidP="009F5D8D">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Table 2: Inter and intra cluster distances for yield and its component characters in advanced breeding lines of rice</w:t>
      </w:r>
    </w:p>
    <w:tbl>
      <w:tblPr>
        <w:tblStyle w:val="TableGrid7"/>
        <w:tblW w:w="5000" w:type="pct"/>
        <w:tblLook w:val="04A0" w:firstRow="1" w:lastRow="0" w:firstColumn="1" w:lastColumn="0" w:noHBand="0" w:noVBand="1"/>
        <w:tblPrChange w:id="105" w:author="Windows User" w:date="2024-04-12T09:03:00Z">
          <w:tblPr>
            <w:tblStyle w:val="TableGrid7"/>
            <w:tblW w:w="5000" w:type="pct"/>
            <w:tblLook w:val="04A0" w:firstRow="1" w:lastRow="0" w:firstColumn="1" w:lastColumn="0" w:noHBand="0" w:noVBand="1"/>
          </w:tblPr>
        </w:tblPrChange>
      </w:tblPr>
      <w:tblGrid>
        <w:gridCol w:w="1506"/>
        <w:gridCol w:w="1220"/>
        <w:gridCol w:w="1222"/>
        <w:gridCol w:w="1320"/>
        <w:gridCol w:w="1320"/>
        <w:gridCol w:w="1327"/>
        <w:gridCol w:w="1327"/>
        <w:tblGridChange w:id="106">
          <w:tblGrid>
            <w:gridCol w:w="1506"/>
            <w:gridCol w:w="1220"/>
            <w:gridCol w:w="1222"/>
            <w:gridCol w:w="1320"/>
            <w:gridCol w:w="1320"/>
            <w:gridCol w:w="1327"/>
            <w:gridCol w:w="1327"/>
          </w:tblGrid>
        </w:tblGridChange>
      </w:tblGrid>
      <w:tr w:rsidR="00021295" w:rsidRPr="00021295" w14:paraId="464FD596" w14:textId="77777777" w:rsidTr="00A11877">
        <w:trPr>
          <w:trHeight w:val="567"/>
          <w:trPrChange w:id="107" w:author="Windows User" w:date="2024-04-12T09:03:00Z">
            <w:trPr>
              <w:trHeight w:val="567"/>
            </w:trPr>
          </w:trPrChange>
        </w:trPr>
        <w:tc>
          <w:tcPr>
            <w:tcW w:w="815" w:type="pct"/>
            <w:vAlign w:val="center"/>
            <w:tcPrChange w:id="108" w:author="Windows User" w:date="2024-04-12T09:03:00Z">
              <w:tcPr>
                <w:tcW w:w="815" w:type="pct"/>
                <w:vAlign w:val="center"/>
              </w:tcPr>
            </w:tcPrChange>
          </w:tcPr>
          <w:p w14:paraId="2EF7A1CD" w14:textId="77777777" w:rsidR="009F5D8D" w:rsidRPr="009F5D8D" w:rsidRDefault="009F5D8D" w:rsidP="00A11877">
            <w:pPr>
              <w:rPr>
                <w:rFonts w:ascii="Times New Roman" w:eastAsia="Times New Roman" w:hAnsi="Times New Roman" w:cs="Times New Roman"/>
                <w:b/>
                <w:bCs/>
                <w:sz w:val="24"/>
                <w:szCs w:val="24"/>
              </w:rPr>
              <w:pPrChange w:id="109" w:author="Windows User" w:date="2024-04-12T09:03:00Z">
                <w:pPr>
                  <w:spacing w:after="160" w:line="259" w:lineRule="auto"/>
                </w:pPr>
              </w:pPrChange>
            </w:pPr>
            <w:r w:rsidRPr="009F5D8D">
              <w:rPr>
                <w:rFonts w:ascii="Times New Roman" w:eastAsia="Times New Roman" w:hAnsi="Times New Roman" w:cs="Times New Roman"/>
                <w:b/>
                <w:bCs/>
                <w:sz w:val="24"/>
                <w:szCs w:val="24"/>
              </w:rPr>
              <w:t>Clusters</w:t>
            </w:r>
          </w:p>
        </w:tc>
        <w:tc>
          <w:tcPr>
            <w:tcW w:w="660" w:type="pct"/>
            <w:vAlign w:val="center"/>
            <w:tcPrChange w:id="110" w:author="Windows User" w:date="2024-04-12T09:03:00Z">
              <w:tcPr>
                <w:tcW w:w="660" w:type="pct"/>
                <w:vAlign w:val="center"/>
              </w:tcPr>
            </w:tcPrChange>
          </w:tcPr>
          <w:p w14:paraId="6D070CC3" w14:textId="77777777" w:rsidR="009F5D8D" w:rsidRPr="009F5D8D" w:rsidRDefault="009F5D8D" w:rsidP="00A11877">
            <w:pPr>
              <w:rPr>
                <w:rFonts w:ascii="Times New Roman" w:eastAsia="Times New Roman" w:hAnsi="Times New Roman" w:cs="Times New Roman"/>
                <w:b/>
                <w:bCs/>
                <w:sz w:val="24"/>
                <w:szCs w:val="24"/>
              </w:rPr>
              <w:pPrChange w:id="111" w:author="Windows User" w:date="2024-04-12T09:03:00Z">
                <w:pPr>
                  <w:spacing w:after="160" w:line="259" w:lineRule="auto"/>
                </w:pPr>
              </w:pPrChange>
            </w:pPr>
            <w:r w:rsidRPr="009F5D8D">
              <w:rPr>
                <w:rFonts w:ascii="Times New Roman" w:eastAsia="Times New Roman" w:hAnsi="Times New Roman" w:cs="Times New Roman"/>
                <w:b/>
                <w:bCs/>
                <w:sz w:val="24"/>
                <w:szCs w:val="24"/>
              </w:rPr>
              <w:t>I</w:t>
            </w:r>
          </w:p>
        </w:tc>
        <w:tc>
          <w:tcPr>
            <w:tcW w:w="661" w:type="pct"/>
            <w:vAlign w:val="center"/>
            <w:tcPrChange w:id="112" w:author="Windows User" w:date="2024-04-12T09:03:00Z">
              <w:tcPr>
                <w:tcW w:w="661" w:type="pct"/>
                <w:vAlign w:val="center"/>
              </w:tcPr>
            </w:tcPrChange>
          </w:tcPr>
          <w:p w14:paraId="42818622" w14:textId="77777777" w:rsidR="009F5D8D" w:rsidRPr="009F5D8D" w:rsidRDefault="009F5D8D" w:rsidP="00A11877">
            <w:pPr>
              <w:rPr>
                <w:rFonts w:ascii="Times New Roman" w:eastAsia="Times New Roman" w:hAnsi="Times New Roman" w:cs="Times New Roman"/>
                <w:b/>
                <w:bCs/>
                <w:sz w:val="24"/>
                <w:szCs w:val="24"/>
              </w:rPr>
              <w:pPrChange w:id="113" w:author="Windows User" w:date="2024-04-12T09:03:00Z">
                <w:pPr>
                  <w:spacing w:after="160" w:line="259" w:lineRule="auto"/>
                </w:pPr>
              </w:pPrChange>
            </w:pPr>
            <w:r w:rsidRPr="009F5D8D">
              <w:rPr>
                <w:rFonts w:ascii="Times New Roman" w:eastAsia="Times New Roman" w:hAnsi="Times New Roman" w:cs="Times New Roman"/>
                <w:b/>
                <w:bCs/>
                <w:sz w:val="24"/>
                <w:szCs w:val="24"/>
              </w:rPr>
              <w:t>II</w:t>
            </w:r>
          </w:p>
        </w:tc>
        <w:tc>
          <w:tcPr>
            <w:tcW w:w="714" w:type="pct"/>
            <w:vAlign w:val="center"/>
            <w:tcPrChange w:id="114" w:author="Windows User" w:date="2024-04-12T09:03:00Z">
              <w:tcPr>
                <w:tcW w:w="714" w:type="pct"/>
                <w:vAlign w:val="center"/>
              </w:tcPr>
            </w:tcPrChange>
          </w:tcPr>
          <w:p w14:paraId="7E039266" w14:textId="77777777" w:rsidR="009F5D8D" w:rsidRPr="009F5D8D" w:rsidRDefault="009F5D8D" w:rsidP="00A11877">
            <w:pPr>
              <w:rPr>
                <w:rFonts w:ascii="Times New Roman" w:eastAsia="Times New Roman" w:hAnsi="Times New Roman" w:cs="Times New Roman"/>
                <w:b/>
                <w:bCs/>
                <w:sz w:val="24"/>
                <w:szCs w:val="24"/>
              </w:rPr>
              <w:pPrChange w:id="115" w:author="Windows User" w:date="2024-04-12T09:03:00Z">
                <w:pPr>
                  <w:spacing w:after="160" w:line="259" w:lineRule="auto"/>
                </w:pPr>
              </w:pPrChange>
            </w:pPr>
            <w:r w:rsidRPr="009F5D8D">
              <w:rPr>
                <w:rFonts w:ascii="Times New Roman" w:eastAsia="Times New Roman" w:hAnsi="Times New Roman" w:cs="Times New Roman"/>
                <w:b/>
                <w:bCs/>
                <w:sz w:val="24"/>
                <w:szCs w:val="24"/>
              </w:rPr>
              <w:t>III</w:t>
            </w:r>
          </w:p>
        </w:tc>
        <w:tc>
          <w:tcPr>
            <w:tcW w:w="714" w:type="pct"/>
            <w:vAlign w:val="center"/>
            <w:tcPrChange w:id="116" w:author="Windows User" w:date="2024-04-12T09:03:00Z">
              <w:tcPr>
                <w:tcW w:w="714" w:type="pct"/>
                <w:vAlign w:val="center"/>
              </w:tcPr>
            </w:tcPrChange>
          </w:tcPr>
          <w:p w14:paraId="6A146144" w14:textId="77777777" w:rsidR="009F5D8D" w:rsidRPr="009F5D8D" w:rsidRDefault="009F5D8D" w:rsidP="00A11877">
            <w:pPr>
              <w:rPr>
                <w:rFonts w:ascii="Times New Roman" w:eastAsia="Times New Roman" w:hAnsi="Times New Roman" w:cs="Times New Roman"/>
                <w:b/>
                <w:bCs/>
                <w:sz w:val="24"/>
                <w:szCs w:val="24"/>
              </w:rPr>
              <w:pPrChange w:id="117" w:author="Windows User" w:date="2024-04-12T09:03:00Z">
                <w:pPr>
                  <w:spacing w:after="160" w:line="259" w:lineRule="auto"/>
                </w:pPr>
              </w:pPrChange>
            </w:pPr>
            <w:r w:rsidRPr="009F5D8D">
              <w:rPr>
                <w:rFonts w:ascii="Times New Roman" w:eastAsia="Times New Roman" w:hAnsi="Times New Roman" w:cs="Times New Roman"/>
                <w:b/>
                <w:bCs/>
                <w:sz w:val="24"/>
                <w:szCs w:val="24"/>
              </w:rPr>
              <w:t>IV</w:t>
            </w:r>
          </w:p>
        </w:tc>
        <w:tc>
          <w:tcPr>
            <w:tcW w:w="718" w:type="pct"/>
            <w:vAlign w:val="center"/>
            <w:tcPrChange w:id="118" w:author="Windows User" w:date="2024-04-12T09:03:00Z">
              <w:tcPr>
                <w:tcW w:w="718" w:type="pct"/>
                <w:vAlign w:val="center"/>
              </w:tcPr>
            </w:tcPrChange>
          </w:tcPr>
          <w:p w14:paraId="2AE4649E" w14:textId="77777777" w:rsidR="009F5D8D" w:rsidRPr="009F5D8D" w:rsidRDefault="009F5D8D" w:rsidP="00A11877">
            <w:pPr>
              <w:rPr>
                <w:rFonts w:ascii="Times New Roman" w:eastAsia="Times New Roman" w:hAnsi="Times New Roman" w:cs="Times New Roman"/>
                <w:b/>
                <w:bCs/>
                <w:sz w:val="24"/>
                <w:szCs w:val="24"/>
              </w:rPr>
              <w:pPrChange w:id="119" w:author="Windows User" w:date="2024-04-12T09:03:00Z">
                <w:pPr>
                  <w:spacing w:after="160" w:line="259" w:lineRule="auto"/>
                </w:pPr>
              </w:pPrChange>
            </w:pPr>
            <w:r w:rsidRPr="009F5D8D">
              <w:rPr>
                <w:rFonts w:ascii="Times New Roman" w:eastAsia="Times New Roman" w:hAnsi="Times New Roman" w:cs="Times New Roman"/>
                <w:b/>
                <w:bCs/>
                <w:sz w:val="24"/>
                <w:szCs w:val="24"/>
              </w:rPr>
              <w:t>V</w:t>
            </w:r>
          </w:p>
        </w:tc>
        <w:tc>
          <w:tcPr>
            <w:tcW w:w="718" w:type="pct"/>
            <w:vAlign w:val="center"/>
            <w:tcPrChange w:id="120" w:author="Windows User" w:date="2024-04-12T09:03:00Z">
              <w:tcPr>
                <w:tcW w:w="718" w:type="pct"/>
                <w:vAlign w:val="center"/>
              </w:tcPr>
            </w:tcPrChange>
          </w:tcPr>
          <w:p w14:paraId="16F4BEFE" w14:textId="77777777" w:rsidR="009F5D8D" w:rsidRPr="009F5D8D" w:rsidRDefault="009F5D8D" w:rsidP="00A11877">
            <w:pPr>
              <w:rPr>
                <w:rFonts w:ascii="Times New Roman" w:eastAsia="Times New Roman" w:hAnsi="Times New Roman" w:cs="Times New Roman"/>
                <w:b/>
                <w:bCs/>
                <w:sz w:val="24"/>
                <w:szCs w:val="24"/>
              </w:rPr>
              <w:pPrChange w:id="121" w:author="Windows User" w:date="2024-04-12T09:03:00Z">
                <w:pPr>
                  <w:spacing w:after="160" w:line="259" w:lineRule="auto"/>
                </w:pPr>
              </w:pPrChange>
            </w:pPr>
            <w:r w:rsidRPr="009F5D8D">
              <w:rPr>
                <w:rFonts w:ascii="Times New Roman" w:eastAsia="Times New Roman" w:hAnsi="Times New Roman" w:cs="Times New Roman"/>
                <w:b/>
                <w:bCs/>
                <w:sz w:val="24"/>
                <w:szCs w:val="24"/>
              </w:rPr>
              <w:t>VI</w:t>
            </w:r>
          </w:p>
        </w:tc>
      </w:tr>
      <w:tr w:rsidR="00021295" w:rsidRPr="00021295" w14:paraId="2DEEBD24" w14:textId="77777777" w:rsidTr="00A11877">
        <w:trPr>
          <w:trHeight w:val="567"/>
          <w:trPrChange w:id="122" w:author="Windows User" w:date="2024-04-12T09:03:00Z">
            <w:trPr>
              <w:trHeight w:val="567"/>
            </w:trPr>
          </w:trPrChange>
        </w:trPr>
        <w:tc>
          <w:tcPr>
            <w:tcW w:w="815" w:type="pct"/>
            <w:vAlign w:val="center"/>
            <w:tcPrChange w:id="123" w:author="Windows User" w:date="2024-04-12T09:03:00Z">
              <w:tcPr>
                <w:tcW w:w="815" w:type="pct"/>
                <w:vAlign w:val="center"/>
              </w:tcPr>
            </w:tcPrChange>
          </w:tcPr>
          <w:p w14:paraId="7FC1C7FC" w14:textId="77777777" w:rsidR="009F5D8D" w:rsidRPr="009F5D8D" w:rsidRDefault="009F5D8D" w:rsidP="00A11877">
            <w:pPr>
              <w:rPr>
                <w:rFonts w:ascii="Times New Roman" w:eastAsia="Times New Roman" w:hAnsi="Times New Roman" w:cs="Times New Roman"/>
                <w:b/>
                <w:bCs/>
                <w:sz w:val="24"/>
                <w:szCs w:val="24"/>
              </w:rPr>
              <w:pPrChange w:id="124" w:author="Windows User" w:date="2024-04-12T09:03:00Z">
                <w:pPr>
                  <w:spacing w:after="160" w:line="259" w:lineRule="auto"/>
                </w:pPr>
              </w:pPrChange>
            </w:pPr>
            <w:r w:rsidRPr="009F5D8D">
              <w:rPr>
                <w:rFonts w:ascii="Times New Roman" w:eastAsia="Times New Roman" w:hAnsi="Times New Roman" w:cs="Times New Roman"/>
                <w:b/>
                <w:bCs/>
                <w:sz w:val="24"/>
                <w:szCs w:val="24"/>
              </w:rPr>
              <w:lastRenderedPageBreak/>
              <w:t>I</w:t>
            </w:r>
          </w:p>
        </w:tc>
        <w:tc>
          <w:tcPr>
            <w:tcW w:w="660" w:type="pct"/>
            <w:vAlign w:val="center"/>
            <w:tcPrChange w:id="125" w:author="Windows User" w:date="2024-04-12T09:03:00Z">
              <w:tcPr>
                <w:tcW w:w="660" w:type="pct"/>
                <w:vAlign w:val="center"/>
              </w:tcPr>
            </w:tcPrChange>
          </w:tcPr>
          <w:p w14:paraId="48220F59" w14:textId="77777777" w:rsidR="009F5D8D" w:rsidRPr="009F5D8D" w:rsidRDefault="009F5D8D" w:rsidP="00A11877">
            <w:pPr>
              <w:rPr>
                <w:rFonts w:ascii="Times New Roman" w:eastAsia="Times New Roman" w:hAnsi="Times New Roman" w:cs="Times New Roman"/>
                <w:b/>
                <w:bCs/>
                <w:sz w:val="24"/>
                <w:szCs w:val="24"/>
              </w:rPr>
              <w:pPrChange w:id="126" w:author="Windows User" w:date="2024-04-12T09:03:00Z">
                <w:pPr>
                  <w:spacing w:after="160" w:line="259" w:lineRule="auto"/>
                </w:pPr>
              </w:pPrChange>
            </w:pPr>
            <w:r w:rsidRPr="009F5D8D">
              <w:rPr>
                <w:rFonts w:ascii="Times New Roman" w:eastAsia="Times New Roman" w:hAnsi="Times New Roman" w:cs="Times New Roman"/>
                <w:b/>
                <w:bCs/>
                <w:sz w:val="24"/>
                <w:szCs w:val="24"/>
              </w:rPr>
              <w:t>36.09</w:t>
            </w:r>
          </w:p>
        </w:tc>
        <w:tc>
          <w:tcPr>
            <w:tcW w:w="661" w:type="pct"/>
            <w:vAlign w:val="center"/>
            <w:tcPrChange w:id="127" w:author="Windows User" w:date="2024-04-12T09:03:00Z">
              <w:tcPr>
                <w:tcW w:w="661" w:type="pct"/>
                <w:vAlign w:val="center"/>
              </w:tcPr>
            </w:tcPrChange>
          </w:tcPr>
          <w:p w14:paraId="5DB3AC76" w14:textId="77777777" w:rsidR="009F5D8D" w:rsidRPr="009F5D8D" w:rsidRDefault="009F5D8D" w:rsidP="00A11877">
            <w:pPr>
              <w:rPr>
                <w:rFonts w:ascii="Times New Roman" w:eastAsia="Times New Roman" w:hAnsi="Times New Roman" w:cs="Times New Roman"/>
                <w:bCs/>
                <w:sz w:val="24"/>
                <w:szCs w:val="24"/>
              </w:rPr>
              <w:pPrChange w:id="128" w:author="Windows User" w:date="2024-04-12T09:03:00Z">
                <w:pPr>
                  <w:spacing w:after="160" w:line="259" w:lineRule="auto"/>
                </w:pPr>
              </w:pPrChange>
            </w:pPr>
            <w:r w:rsidRPr="009F5D8D">
              <w:rPr>
                <w:rFonts w:ascii="Times New Roman" w:eastAsia="Times New Roman" w:hAnsi="Times New Roman" w:cs="Times New Roman"/>
                <w:bCs/>
                <w:sz w:val="24"/>
                <w:szCs w:val="24"/>
              </w:rPr>
              <w:t>81.47</w:t>
            </w:r>
          </w:p>
        </w:tc>
        <w:tc>
          <w:tcPr>
            <w:tcW w:w="714" w:type="pct"/>
            <w:vAlign w:val="center"/>
            <w:tcPrChange w:id="129" w:author="Windows User" w:date="2024-04-12T09:03:00Z">
              <w:tcPr>
                <w:tcW w:w="714" w:type="pct"/>
                <w:vAlign w:val="center"/>
              </w:tcPr>
            </w:tcPrChange>
          </w:tcPr>
          <w:p w14:paraId="50EC109E" w14:textId="77777777" w:rsidR="009F5D8D" w:rsidRPr="009F5D8D" w:rsidRDefault="009F5D8D" w:rsidP="00A11877">
            <w:pPr>
              <w:rPr>
                <w:rFonts w:ascii="Times New Roman" w:eastAsia="Times New Roman" w:hAnsi="Times New Roman" w:cs="Times New Roman"/>
                <w:bCs/>
                <w:sz w:val="24"/>
                <w:szCs w:val="24"/>
              </w:rPr>
              <w:pPrChange w:id="130" w:author="Windows User" w:date="2024-04-12T09:03:00Z">
                <w:pPr>
                  <w:spacing w:after="160" w:line="259" w:lineRule="auto"/>
                </w:pPr>
              </w:pPrChange>
            </w:pPr>
            <w:r w:rsidRPr="009F5D8D">
              <w:rPr>
                <w:rFonts w:ascii="Times New Roman" w:eastAsia="Times New Roman" w:hAnsi="Times New Roman" w:cs="Times New Roman"/>
                <w:bCs/>
                <w:sz w:val="24"/>
                <w:szCs w:val="24"/>
              </w:rPr>
              <w:t>69.25</w:t>
            </w:r>
          </w:p>
        </w:tc>
        <w:tc>
          <w:tcPr>
            <w:tcW w:w="714" w:type="pct"/>
            <w:vAlign w:val="center"/>
            <w:tcPrChange w:id="131" w:author="Windows User" w:date="2024-04-12T09:03:00Z">
              <w:tcPr>
                <w:tcW w:w="714" w:type="pct"/>
                <w:vAlign w:val="center"/>
              </w:tcPr>
            </w:tcPrChange>
          </w:tcPr>
          <w:p w14:paraId="0B4670DE" w14:textId="77777777" w:rsidR="009F5D8D" w:rsidRPr="009F5D8D" w:rsidRDefault="009F5D8D" w:rsidP="00A11877">
            <w:pPr>
              <w:rPr>
                <w:rFonts w:ascii="Times New Roman" w:eastAsia="Times New Roman" w:hAnsi="Times New Roman" w:cs="Times New Roman"/>
                <w:bCs/>
                <w:sz w:val="24"/>
                <w:szCs w:val="24"/>
              </w:rPr>
              <w:pPrChange w:id="132" w:author="Windows User" w:date="2024-04-12T09:03:00Z">
                <w:pPr>
                  <w:spacing w:after="160" w:line="259" w:lineRule="auto"/>
                </w:pPr>
              </w:pPrChange>
            </w:pPr>
            <w:r w:rsidRPr="009F5D8D">
              <w:rPr>
                <w:rFonts w:ascii="Times New Roman" w:eastAsia="Times New Roman" w:hAnsi="Times New Roman" w:cs="Times New Roman"/>
                <w:bCs/>
                <w:sz w:val="24"/>
                <w:szCs w:val="24"/>
              </w:rPr>
              <w:t>150.29</w:t>
            </w:r>
          </w:p>
        </w:tc>
        <w:tc>
          <w:tcPr>
            <w:tcW w:w="718" w:type="pct"/>
            <w:vAlign w:val="center"/>
            <w:tcPrChange w:id="133" w:author="Windows User" w:date="2024-04-12T09:03:00Z">
              <w:tcPr>
                <w:tcW w:w="718" w:type="pct"/>
                <w:vAlign w:val="center"/>
              </w:tcPr>
            </w:tcPrChange>
          </w:tcPr>
          <w:p w14:paraId="2864A49B" w14:textId="77777777" w:rsidR="009F5D8D" w:rsidRPr="009F5D8D" w:rsidRDefault="009F5D8D" w:rsidP="00A11877">
            <w:pPr>
              <w:rPr>
                <w:rFonts w:ascii="Times New Roman" w:eastAsia="Times New Roman" w:hAnsi="Times New Roman" w:cs="Times New Roman"/>
                <w:bCs/>
                <w:sz w:val="24"/>
                <w:szCs w:val="24"/>
              </w:rPr>
              <w:pPrChange w:id="134" w:author="Windows User" w:date="2024-04-12T09:03:00Z">
                <w:pPr>
                  <w:spacing w:after="160" w:line="259" w:lineRule="auto"/>
                </w:pPr>
              </w:pPrChange>
            </w:pPr>
            <w:r w:rsidRPr="009F5D8D">
              <w:rPr>
                <w:rFonts w:ascii="Times New Roman" w:eastAsia="Times New Roman" w:hAnsi="Times New Roman" w:cs="Times New Roman"/>
                <w:bCs/>
                <w:sz w:val="24"/>
                <w:szCs w:val="24"/>
              </w:rPr>
              <w:t>72.76</w:t>
            </w:r>
          </w:p>
        </w:tc>
        <w:tc>
          <w:tcPr>
            <w:tcW w:w="718" w:type="pct"/>
            <w:vAlign w:val="center"/>
            <w:tcPrChange w:id="135" w:author="Windows User" w:date="2024-04-12T09:03:00Z">
              <w:tcPr>
                <w:tcW w:w="718" w:type="pct"/>
                <w:vAlign w:val="center"/>
              </w:tcPr>
            </w:tcPrChange>
          </w:tcPr>
          <w:p w14:paraId="380B8B60" w14:textId="77777777" w:rsidR="009F5D8D" w:rsidRPr="009F5D8D" w:rsidRDefault="009F5D8D" w:rsidP="00A11877">
            <w:pPr>
              <w:rPr>
                <w:rFonts w:ascii="Times New Roman" w:eastAsia="Times New Roman" w:hAnsi="Times New Roman" w:cs="Times New Roman"/>
                <w:bCs/>
                <w:sz w:val="24"/>
                <w:szCs w:val="24"/>
              </w:rPr>
              <w:pPrChange w:id="136" w:author="Windows User" w:date="2024-04-12T09:03:00Z">
                <w:pPr>
                  <w:spacing w:after="160" w:line="259" w:lineRule="auto"/>
                </w:pPr>
              </w:pPrChange>
            </w:pPr>
            <w:r w:rsidRPr="009F5D8D">
              <w:rPr>
                <w:rFonts w:ascii="Times New Roman" w:eastAsia="Times New Roman" w:hAnsi="Times New Roman" w:cs="Times New Roman"/>
                <w:bCs/>
                <w:sz w:val="24"/>
                <w:szCs w:val="24"/>
              </w:rPr>
              <w:t>88.66</w:t>
            </w:r>
          </w:p>
        </w:tc>
      </w:tr>
      <w:tr w:rsidR="00021295" w:rsidRPr="00021295" w14:paraId="00B6200C" w14:textId="77777777" w:rsidTr="00A11877">
        <w:trPr>
          <w:trHeight w:val="567"/>
          <w:trPrChange w:id="137" w:author="Windows User" w:date="2024-04-12T09:03:00Z">
            <w:trPr>
              <w:trHeight w:val="567"/>
            </w:trPr>
          </w:trPrChange>
        </w:trPr>
        <w:tc>
          <w:tcPr>
            <w:tcW w:w="815" w:type="pct"/>
            <w:vAlign w:val="center"/>
            <w:tcPrChange w:id="138" w:author="Windows User" w:date="2024-04-12T09:03:00Z">
              <w:tcPr>
                <w:tcW w:w="815" w:type="pct"/>
                <w:vAlign w:val="center"/>
              </w:tcPr>
            </w:tcPrChange>
          </w:tcPr>
          <w:p w14:paraId="3ADACAB2" w14:textId="77777777" w:rsidR="009F5D8D" w:rsidRPr="009F5D8D" w:rsidRDefault="009F5D8D" w:rsidP="00A11877">
            <w:pPr>
              <w:rPr>
                <w:rFonts w:ascii="Times New Roman" w:eastAsia="Times New Roman" w:hAnsi="Times New Roman" w:cs="Times New Roman"/>
                <w:b/>
                <w:bCs/>
                <w:sz w:val="24"/>
                <w:szCs w:val="24"/>
              </w:rPr>
              <w:pPrChange w:id="139" w:author="Windows User" w:date="2024-04-12T09:03:00Z">
                <w:pPr>
                  <w:spacing w:after="160" w:line="259" w:lineRule="auto"/>
                </w:pPr>
              </w:pPrChange>
            </w:pPr>
            <w:r w:rsidRPr="009F5D8D">
              <w:rPr>
                <w:rFonts w:ascii="Times New Roman" w:eastAsia="Times New Roman" w:hAnsi="Times New Roman" w:cs="Times New Roman"/>
                <w:b/>
                <w:bCs/>
                <w:sz w:val="24"/>
                <w:szCs w:val="24"/>
              </w:rPr>
              <w:t>II</w:t>
            </w:r>
          </w:p>
        </w:tc>
        <w:tc>
          <w:tcPr>
            <w:tcW w:w="660" w:type="pct"/>
            <w:vAlign w:val="center"/>
            <w:tcPrChange w:id="140" w:author="Windows User" w:date="2024-04-12T09:03:00Z">
              <w:tcPr>
                <w:tcW w:w="660" w:type="pct"/>
                <w:vAlign w:val="center"/>
              </w:tcPr>
            </w:tcPrChange>
          </w:tcPr>
          <w:p w14:paraId="769EE67A" w14:textId="77777777" w:rsidR="009F5D8D" w:rsidRPr="009F5D8D" w:rsidRDefault="009F5D8D" w:rsidP="00A11877">
            <w:pPr>
              <w:rPr>
                <w:rFonts w:ascii="Times New Roman" w:eastAsia="Times New Roman" w:hAnsi="Times New Roman" w:cs="Times New Roman"/>
                <w:bCs/>
                <w:sz w:val="24"/>
                <w:szCs w:val="24"/>
              </w:rPr>
              <w:pPrChange w:id="141" w:author="Windows User" w:date="2024-04-12T09:03:00Z">
                <w:pPr>
                  <w:spacing w:after="160" w:line="259" w:lineRule="auto"/>
                </w:pPr>
              </w:pPrChange>
            </w:pPr>
          </w:p>
        </w:tc>
        <w:tc>
          <w:tcPr>
            <w:tcW w:w="661" w:type="pct"/>
            <w:vAlign w:val="center"/>
            <w:tcPrChange w:id="142" w:author="Windows User" w:date="2024-04-12T09:03:00Z">
              <w:tcPr>
                <w:tcW w:w="661" w:type="pct"/>
                <w:vAlign w:val="center"/>
              </w:tcPr>
            </w:tcPrChange>
          </w:tcPr>
          <w:p w14:paraId="48FCD207" w14:textId="77777777" w:rsidR="009F5D8D" w:rsidRPr="009F5D8D" w:rsidRDefault="009F5D8D" w:rsidP="00A11877">
            <w:pPr>
              <w:rPr>
                <w:rFonts w:ascii="Times New Roman" w:eastAsia="Times New Roman" w:hAnsi="Times New Roman" w:cs="Times New Roman"/>
                <w:b/>
                <w:bCs/>
                <w:sz w:val="24"/>
                <w:szCs w:val="24"/>
              </w:rPr>
              <w:pPrChange w:id="143" w:author="Windows User" w:date="2024-04-12T09:03:00Z">
                <w:pPr>
                  <w:spacing w:after="160" w:line="259" w:lineRule="auto"/>
                </w:pPr>
              </w:pPrChange>
            </w:pPr>
            <w:r w:rsidRPr="009F5D8D">
              <w:rPr>
                <w:rFonts w:ascii="Times New Roman" w:eastAsia="Times New Roman" w:hAnsi="Times New Roman" w:cs="Times New Roman"/>
                <w:b/>
                <w:bCs/>
                <w:sz w:val="24"/>
                <w:szCs w:val="24"/>
              </w:rPr>
              <w:t>58.83</w:t>
            </w:r>
          </w:p>
        </w:tc>
        <w:tc>
          <w:tcPr>
            <w:tcW w:w="714" w:type="pct"/>
            <w:vAlign w:val="center"/>
            <w:tcPrChange w:id="144" w:author="Windows User" w:date="2024-04-12T09:03:00Z">
              <w:tcPr>
                <w:tcW w:w="714" w:type="pct"/>
                <w:vAlign w:val="center"/>
              </w:tcPr>
            </w:tcPrChange>
          </w:tcPr>
          <w:p w14:paraId="26122C30" w14:textId="77777777" w:rsidR="009F5D8D" w:rsidRPr="009F5D8D" w:rsidRDefault="009F5D8D" w:rsidP="00A11877">
            <w:pPr>
              <w:rPr>
                <w:rFonts w:ascii="Times New Roman" w:eastAsia="Times New Roman" w:hAnsi="Times New Roman" w:cs="Times New Roman"/>
                <w:bCs/>
                <w:sz w:val="24"/>
                <w:szCs w:val="24"/>
              </w:rPr>
              <w:pPrChange w:id="145" w:author="Windows User" w:date="2024-04-12T09:03:00Z">
                <w:pPr>
                  <w:spacing w:after="160" w:line="259" w:lineRule="auto"/>
                </w:pPr>
              </w:pPrChange>
            </w:pPr>
            <w:r w:rsidRPr="009F5D8D">
              <w:rPr>
                <w:rFonts w:ascii="Times New Roman" w:eastAsia="Times New Roman" w:hAnsi="Times New Roman" w:cs="Times New Roman"/>
                <w:bCs/>
                <w:sz w:val="24"/>
                <w:szCs w:val="24"/>
              </w:rPr>
              <w:t>126.55</w:t>
            </w:r>
          </w:p>
        </w:tc>
        <w:tc>
          <w:tcPr>
            <w:tcW w:w="714" w:type="pct"/>
            <w:vAlign w:val="center"/>
            <w:tcPrChange w:id="146" w:author="Windows User" w:date="2024-04-12T09:03:00Z">
              <w:tcPr>
                <w:tcW w:w="714" w:type="pct"/>
                <w:vAlign w:val="center"/>
              </w:tcPr>
            </w:tcPrChange>
          </w:tcPr>
          <w:p w14:paraId="2235F885" w14:textId="77777777" w:rsidR="009F5D8D" w:rsidRPr="009F5D8D" w:rsidRDefault="009F5D8D" w:rsidP="00A11877">
            <w:pPr>
              <w:rPr>
                <w:rFonts w:ascii="Times New Roman" w:eastAsia="Times New Roman" w:hAnsi="Times New Roman" w:cs="Times New Roman"/>
                <w:bCs/>
                <w:sz w:val="24"/>
                <w:szCs w:val="24"/>
              </w:rPr>
              <w:pPrChange w:id="147" w:author="Windows User" w:date="2024-04-12T09:03:00Z">
                <w:pPr>
                  <w:spacing w:after="160" w:line="259" w:lineRule="auto"/>
                </w:pPr>
              </w:pPrChange>
            </w:pPr>
            <w:r w:rsidRPr="009F5D8D">
              <w:rPr>
                <w:rFonts w:ascii="Times New Roman" w:eastAsia="Times New Roman" w:hAnsi="Times New Roman" w:cs="Times New Roman"/>
                <w:bCs/>
                <w:sz w:val="24"/>
                <w:szCs w:val="24"/>
              </w:rPr>
              <w:t>110.21</w:t>
            </w:r>
          </w:p>
        </w:tc>
        <w:tc>
          <w:tcPr>
            <w:tcW w:w="718" w:type="pct"/>
            <w:vAlign w:val="center"/>
            <w:tcPrChange w:id="148" w:author="Windows User" w:date="2024-04-12T09:03:00Z">
              <w:tcPr>
                <w:tcW w:w="718" w:type="pct"/>
                <w:vAlign w:val="center"/>
              </w:tcPr>
            </w:tcPrChange>
          </w:tcPr>
          <w:p w14:paraId="0B8BB9F2" w14:textId="77777777" w:rsidR="009F5D8D" w:rsidRPr="009F5D8D" w:rsidRDefault="009F5D8D" w:rsidP="00A11877">
            <w:pPr>
              <w:rPr>
                <w:rFonts w:ascii="Times New Roman" w:eastAsia="Times New Roman" w:hAnsi="Times New Roman" w:cs="Times New Roman"/>
                <w:bCs/>
                <w:sz w:val="24"/>
                <w:szCs w:val="24"/>
              </w:rPr>
              <w:pPrChange w:id="149" w:author="Windows User" w:date="2024-04-12T09:03:00Z">
                <w:pPr>
                  <w:spacing w:after="160" w:line="259" w:lineRule="auto"/>
                </w:pPr>
              </w:pPrChange>
            </w:pPr>
            <w:r w:rsidRPr="009F5D8D">
              <w:rPr>
                <w:rFonts w:ascii="Times New Roman" w:eastAsia="Times New Roman" w:hAnsi="Times New Roman" w:cs="Times New Roman"/>
                <w:bCs/>
                <w:sz w:val="24"/>
                <w:szCs w:val="24"/>
              </w:rPr>
              <w:t>100.78</w:t>
            </w:r>
          </w:p>
        </w:tc>
        <w:tc>
          <w:tcPr>
            <w:tcW w:w="718" w:type="pct"/>
            <w:vAlign w:val="center"/>
            <w:tcPrChange w:id="150" w:author="Windows User" w:date="2024-04-12T09:03:00Z">
              <w:tcPr>
                <w:tcW w:w="718" w:type="pct"/>
                <w:vAlign w:val="center"/>
              </w:tcPr>
            </w:tcPrChange>
          </w:tcPr>
          <w:p w14:paraId="0A69322A" w14:textId="77777777" w:rsidR="009F5D8D" w:rsidRPr="009F5D8D" w:rsidRDefault="009F5D8D" w:rsidP="00A11877">
            <w:pPr>
              <w:rPr>
                <w:rFonts w:ascii="Times New Roman" w:eastAsia="Times New Roman" w:hAnsi="Times New Roman" w:cs="Times New Roman"/>
                <w:bCs/>
                <w:sz w:val="24"/>
                <w:szCs w:val="24"/>
              </w:rPr>
              <w:pPrChange w:id="151" w:author="Windows User" w:date="2024-04-12T09:03:00Z">
                <w:pPr>
                  <w:spacing w:after="160" w:line="259" w:lineRule="auto"/>
                </w:pPr>
              </w:pPrChange>
            </w:pPr>
            <w:r w:rsidRPr="009F5D8D">
              <w:rPr>
                <w:rFonts w:ascii="Times New Roman" w:eastAsia="Times New Roman" w:hAnsi="Times New Roman" w:cs="Times New Roman"/>
                <w:bCs/>
                <w:sz w:val="24"/>
                <w:szCs w:val="24"/>
              </w:rPr>
              <w:t>102.97</w:t>
            </w:r>
          </w:p>
        </w:tc>
      </w:tr>
      <w:tr w:rsidR="00021295" w:rsidRPr="00021295" w14:paraId="41FBB62A" w14:textId="77777777" w:rsidTr="00A11877">
        <w:trPr>
          <w:trHeight w:val="567"/>
          <w:trPrChange w:id="152" w:author="Windows User" w:date="2024-04-12T09:03:00Z">
            <w:trPr>
              <w:trHeight w:val="567"/>
            </w:trPr>
          </w:trPrChange>
        </w:trPr>
        <w:tc>
          <w:tcPr>
            <w:tcW w:w="815" w:type="pct"/>
            <w:vAlign w:val="center"/>
            <w:tcPrChange w:id="153" w:author="Windows User" w:date="2024-04-12T09:03:00Z">
              <w:tcPr>
                <w:tcW w:w="815" w:type="pct"/>
                <w:vAlign w:val="center"/>
              </w:tcPr>
            </w:tcPrChange>
          </w:tcPr>
          <w:p w14:paraId="65F814F8" w14:textId="77777777" w:rsidR="009F5D8D" w:rsidRPr="009F5D8D" w:rsidRDefault="009F5D8D" w:rsidP="00A11877">
            <w:pPr>
              <w:rPr>
                <w:rFonts w:ascii="Times New Roman" w:eastAsia="Times New Roman" w:hAnsi="Times New Roman" w:cs="Times New Roman"/>
                <w:b/>
                <w:bCs/>
                <w:sz w:val="24"/>
                <w:szCs w:val="24"/>
              </w:rPr>
              <w:pPrChange w:id="154" w:author="Windows User" w:date="2024-04-12T09:03:00Z">
                <w:pPr>
                  <w:spacing w:after="160" w:line="259" w:lineRule="auto"/>
                </w:pPr>
              </w:pPrChange>
            </w:pPr>
            <w:r w:rsidRPr="009F5D8D">
              <w:rPr>
                <w:rFonts w:ascii="Times New Roman" w:eastAsia="Times New Roman" w:hAnsi="Times New Roman" w:cs="Times New Roman"/>
                <w:b/>
                <w:bCs/>
                <w:sz w:val="24"/>
                <w:szCs w:val="24"/>
              </w:rPr>
              <w:t>III</w:t>
            </w:r>
          </w:p>
        </w:tc>
        <w:tc>
          <w:tcPr>
            <w:tcW w:w="660" w:type="pct"/>
            <w:vAlign w:val="center"/>
            <w:tcPrChange w:id="155" w:author="Windows User" w:date="2024-04-12T09:03:00Z">
              <w:tcPr>
                <w:tcW w:w="660" w:type="pct"/>
                <w:vAlign w:val="center"/>
              </w:tcPr>
            </w:tcPrChange>
          </w:tcPr>
          <w:p w14:paraId="7949592A" w14:textId="77777777" w:rsidR="009F5D8D" w:rsidRPr="009F5D8D" w:rsidRDefault="009F5D8D" w:rsidP="00A11877">
            <w:pPr>
              <w:rPr>
                <w:rFonts w:ascii="Times New Roman" w:eastAsia="Times New Roman" w:hAnsi="Times New Roman" w:cs="Times New Roman"/>
                <w:bCs/>
                <w:sz w:val="24"/>
                <w:szCs w:val="24"/>
              </w:rPr>
              <w:pPrChange w:id="156" w:author="Windows User" w:date="2024-04-12T09:03:00Z">
                <w:pPr>
                  <w:spacing w:after="160" w:line="259" w:lineRule="auto"/>
                </w:pPr>
              </w:pPrChange>
            </w:pPr>
          </w:p>
        </w:tc>
        <w:tc>
          <w:tcPr>
            <w:tcW w:w="661" w:type="pct"/>
            <w:vAlign w:val="center"/>
            <w:tcPrChange w:id="157" w:author="Windows User" w:date="2024-04-12T09:03:00Z">
              <w:tcPr>
                <w:tcW w:w="661" w:type="pct"/>
                <w:vAlign w:val="center"/>
              </w:tcPr>
            </w:tcPrChange>
          </w:tcPr>
          <w:p w14:paraId="0DEE9B38" w14:textId="77777777" w:rsidR="009F5D8D" w:rsidRPr="009F5D8D" w:rsidRDefault="009F5D8D" w:rsidP="00A11877">
            <w:pPr>
              <w:rPr>
                <w:rFonts w:ascii="Times New Roman" w:eastAsia="Times New Roman" w:hAnsi="Times New Roman" w:cs="Times New Roman"/>
                <w:bCs/>
                <w:sz w:val="24"/>
                <w:szCs w:val="24"/>
              </w:rPr>
              <w:pPrChange w:id="158" w:author="Windows User" w:date="2024-04-12T09:03:00Z">
                <w:pPr>
                  <w:spacing w:after="160" w:line="259" w:lineRule="auto"/>
                </w:pPr>
              </w:pPrChange>
            </w:pPr>
          </w:p>
        </w:tc>
        <w:tc>
          <w:tcPr>
            <w:tcW w:w="714" w:type="pct"/>
            <w:vAlign w:val="center"/>
            <w:tcPrChange w:id="159" w:author="Windows User" w:date="2024-04-12T09:03:00Z">
              <w:tcPr>
                <w:tcW w:w="714" w:type="pct"/>
                <w:vAlign w:val="center"/>
              </w:tcPr>
            </w:tcPrChange>
          </w:tcPr>
          <w:p w14:paraId="15C569AB" w14:textId="77777777" w:rsidR="009F5D8D" w:rsidRPr="009F5D8D" w:rsidRDefault="009F5D8D" w:rsidP="00A11877">
            <w:pPr>
              <w:rPr>
                <w:rFonts w:ascii="Times New Roman" w:eastAsia="Times New Roman" w:hAnsi="Times New Roman" w:cs="Times New Roman"/>
                <w:b/>
                <w:bCs/>
                <w:sz w:val="24"/>
                <w:szCs w:val="24"/>
              </w:rPr>
              <w:pPrChange w:id="160" w:author="Windows User" w:date="2024-04-12T09:03:00Z">
                <w:pPr>
                  <w:spacing w:after="160" w:line="259" w:lineRule="auto"/>
                </w:pPr>
              </w:pPrChange>
            </w:pPr>
            <w:r w:rsidRPr="009F5D8D">
              <w:rPr>
                <w:rFonts w:ascii="Times New Roman" w:eastAsia="Times New Roman" w:hAnsi="Times New Roman" w:cs="Times New Roman"/>
                <w:b/>
                <w:bCs/>
                <w:sz w:val="24"/>
                <w:szCs w:val="24"/>
              </w:rPr>
              <w:t>58.09</w:t>
            </w:r>
          </w:p>
        </w:tc>
        <w:tc>
          <w:tcPr>
            <w:tcW w:w="714" w:type="pct"/>
            <w:vAlign w:val="center"/>
            <w:tcPrChange w:id="161" w:author="Windows User" w:date="2024-04-12T09:03:00Z">
              <w:tcPr>
                <w:tcW w:w="714" w:type="pct"/>
                <w:vAlign w:val="center"/>
              </w:tcPr>
            </w:tcPrChange>
          </w:tcPr>
          <w:p w14:paraId="5173930C" w14:textId="77777777" w:rsidR="009F5D8D" w:rsidRPr="009F5D8D" w:rsidRDefault="009F5D8D" w:rsidP="00A11877">
            <w:pPr>
              <w:rPr>
                <w:rFonts w:ascii="Times New Roman" w:eastAsia="Times New Roman" w:hAnsi="Times New Roman" w:cs="Times New Roman"/>
                <w:bCs/>
                <w:sz w:val="24"/>
                <w:szCs w:val="24"/>
              </w:rPr>
              <w:pPrChange w:id="162" w:author="Windows User" w:date="2024-04-12T09:03:00Z">
                <w:pPr>
                  <w:spacing w:after="160" w:line="259" w:lineRule="auto"/>
                </w:pPr>
              </w:pPrChange>
            </w:pPr>
            <w:r w:rsidRPr="009F5D8D">
              <w:rPr>
                <w:rFonts w:ascii="Times New Roman" w:eastAsia="Times New Roman" w:hAnsi="Times New Roman" w:cs="Times New Roman"/>
                <w:bCs/>
                <w:sz w:val="24"/>
                <w:szCs w:val="24"/>
              </w:rPr>
              <w:t>128.45</w:t>
            </w:r>
          </w:p>
        </w:tc>
        <w:tc>
          <w:tcPr>
            <w:tcW w:w="718" w:type="pct"/>
            <w:vAlign w:val="center"/>
            <w:tcPrChange w:id="163" w:author="Windows User" w:date="2024-04-12T09:03:00Z">
              <w:tcPr>
                <w:tcW w:w="718" w:type="pct"/>
                <w:vAlign w:val="center"/>
              </w:tcPr>
            </w:tcPrChange>
          </w:tcPr>
          <w:p w14:paraId="59DD099A" w14:textId="77777777" w:rsidR="009F5D8D" w:rsidRPr="009F5D8D" w:rsidRDefault="009F5D8D" w:rsidP="00A11877">
            <w:pPr>
              <w:rPr>
                <w:rFonts w:ascii="Times New Roman" w:eastAsia="Times New Roman" w:hAnsi="Times New Roman" w:cs="Times New Roman"/>
                <w:bCs/>
                <w:sz w:val="24"/>
                <w:szCs w:val="24"/>
              </w:rPr>
              <w:pPrChange w:id="164" w:author="Windows User" w:date="2024-04-12T09:03:00Z">
                <w:pPr>
                  <w:spacing w:after="160" w:line="259" w:lineRule="auto"/>
                </w:pPr>
              </w:pPrChange>
            </w:pPr>
            <w:r w:rsidRPr="009F5D8D">
              <w:rPr>
                <w:rFonts w:ascii="Times New Roman" w:eastAsia="Times New Roman" w:hAnsi="Times New Roman" w:cs="Times New Roman"/>
                <w:bCs/>
                <w:sz w:val="24"/>
                <w:szCs w:val="24"/>
              </w:rPr>
              <w:t>144.83</w:t>
            </w:r>
          </w:p>
        </w:tc>
        <w:tc>
          <w:tcPr>
            <w:tcW w:w="718" w:type="pct"/>
            <w:vAlign w:val="center"/>
            <w:tcPrChange w:id="165" w:author="Windows User" w:date="2024-04-12T09:03:00Z">
              <w:tcPr>
                <w:tcW w:w="718" w:type="pct"/>
                <w:vAlign w:val="center"/>
              </w:tcPr>
            </w:tcPrChange>
          </w:tcPr>
          <w:p w14:paraId="0FC63569" w14:textId="77777777" w:rsidR="009F5D8D" w:rsidRPr="009F5D8D" w:rsidRDefault="009F5D8D" w:rsidP="00A11877">
            <w:pPr>
              <w:rPr>
                <w:rFonts w:ascii="Times New Roman" w:eastAsia="Times New Roman" w:hAnsi="Times New Roman" w:cs="Times New Roman"/>
                <w:bCs/>
                <w:sz w:val="24"/>
                <w:szCs w:val="24"/>
              </w:rPr>
              <w:pPrChange w:id="166" w:author="Windows User" w:date="2024-04-12T09:03:00Z">
                <w:pPr>
                  <w:spacing w:after="160" w:line="259" w:lineRule="auto"/>
                </w:pPr>
              </w:pPrChange>
            </w:pPr>
            <w:r w:rsidRPr="009F5D8D">
              <w:rPr>
                <w:rFonts w:ascii="Times New Roman" w:eastAsia="Times New Roman" w:hAnsi="Times New Roman" w:cs="Times New Roman"/>
                <w:bCs/>
                <w:sz w:val="24"/>
                <w:szCs w:val="24"/>
              </w:rPr>
              <w:t>140.14</w:t>
            </w:r>
          </w:p>
        </w:tc>
      </w:tr>
      <w:tr w:rsidR="00021295" w:rsidRPr="00021295" w14:paraId="34291A42" w14:textId="77777777" w:rsidTr="00A11877">
        <w:trPr>
          <w:trHeight w:val="567"/>
          <w:trPrChange w:id="167" w:author="Windows User" w:date="2024-04-12T09:03:00Z">
            <w:trPr>
              <w:trHeight w:val="567"/>
            </w:trPr>
          </w:trPrChange>
        </w:trPr>
        <w:tc>
          <w:tcPr>
            <w:tcW w:w="815" w:type="pct"/>
            <w:vAlign w:val="center"/>
            <w:tcPrChange w:id="168" w:author="Windows User" w:date="2024-04-12T09:03:00Z">
              <w:tcPr>
                <w:tcW w:w="815" w:type="pct"/>
                <w:vAlign w:val="center"/>
              </w:tcPr>
            </w:tcPrChange>
          </w:tcPr>
          <w:p w14:paraId="70884BDC" w14:textId="77777777" w:rsidR="009F5D8D" w:rsidRPr="009F5D8D" w:rsidRDefault="009F5D8D" w:rsidP="00A11877">
            <w:pPr>
              <w:rPr>
                <w:rFonts w:ascii="Times New Roman" w:eastAsia="Times New Roman" w:hAnsi="Times New Roman" w:cs="Times New Roman"/>
                <w:b/>
                <w:bCs/>
                <w:sz w:val="24"/>
                <w:szCs w:val="24"/>
              </w:rPr>
              <w:pPrChange w:id="169" w:author="Windows User" w:date="2024-04-12T09:03:00Z">
                <w:pPr>
                  <w:spacing w:after="160" w:line="259" w:lineRule="auto"/>
                </w:pPr>
              </w:pPrChange>
            </w:pPr>
            <w:r w:rsidRPr="009F5D8D">
              <w:rPr>
                <w:rFonts w:ascii="Times New Roman" w:eastAsia="Times New Roman" w:hAnsi="Times New Roman" w:cs="Times New Roman"/>
                <w:b/>
                <w:bCs/>
                <w:sz w:val="24"/>
                <w:szCs w:val="24"/>
              </w:rPr>
              <w:t>IV</w:t>
            </w:r>
          </w:p>
        </w:tc>
        <w:tc>
          <w:tcPr>
            <w:tcW w:w="660" w:type="pct"/>
            <w:vAlign w:val="center"/>
            <w:tcPrChange w:id="170" w:author="Windows User" w:date="2024-04-12T09:03:00Z">
              <w:tcPr>
                <w:tcW w:w="660" w:type="pct"/>
                <w:vAlign w:val="center"/>
              </w:tcPr>
            </w:tcPrChange>
          </w:tcPr>
          <w:p w14:paraId="37D338A0" w14:textId="77777777" w:rsidR="009F5D8D" w:rsidRPr="009F5D8D" w:rsidRDefault="009F5D8D" w:rsidP="00A11877">
            <w:pPr>
              <w:rPr>
                <w:rFonts w:ascii="Times New Roman" w:eastAsia="Times New Roman" w:hAnsi="Times New Roman" w:cs="Times New Roman"/>
                <w:bCs/>
                <w:sz w:val="24"/>
                <w:szCs w:val="24"/>
              </w:rPr>
              <w:pPrChange w:id="171" w:author="Windows User" w:date="2024-04-12T09:03:00Z">
                <w:pPr>
                  <w:spacing w:after="160" w:line="259" w:lineRule="auto"/>
                </w:pPr>
              </w:pPrChange>
            </w:pPr>
          </w:p>
        </w:tc>
        <w:tc>
          <w:tcPr>
            <w:tcW w:w="661" w:type="pct"/>
            <w:vAlign w:val="center"/>
            <w:tcPrChange w:id="172" w:author="Windows User" w:date="2024-04-12T09:03:00Z">
              <w:tcPr>
                <w:tcW w:w="661" w:type="pct"/>
                <w:vAlign w:val="center"/>
              </w:tcPr>
            </w:tcPrChange>
          </w:tcPr>
          <w:p w14:paraId="3D3015C9" w14:textId="77777777" w:rsidR="009F5D8D" w:rsidRPr="009F5D8D" w:rsidRDefault="009F5D8D" w:rsidP="00A11877">
            <w:pPr>
              <w:rPr>
                <w:rFonts w:ascii="Times New Roman" w:eastAsia="Times New Roman" w:hAnsi="Times New Roman" w:cs="Times New Roman"/>
                <w:bCs/>
                <w:sz w:val="24"/>
                <w:szCs w:val="24"/>
              </w:rPr>
              <w:pPrChange w:id="173" w:author="Windows User" w:date="2024-04-12T09:03:00Z">
                <w:pPr>
                  <w:spacing w:after="160" w:line="259" w:lineRule="auto"/>
                </w:pPr>
              </w:pPrChange>
            </w:pPr>
          </w:p>
        </w:tc>
        <w:tc>
          <w:tcPr>
            <w:tcW w:w="714" w:type="pct"/>
            <w:vAlign w:val="center"/>
            <w:tcPrChange w:id="174" w:author="Windows User" w:date="2024-04-12T09:03:00Z">
              <w:tcPr>
                <w:tcW w:w="714" w:type="pct"/>
                <w:vAlign w:val="center"/>
              </w:tcPr>
            </w:tcPrChange>
          </w:tcPr>
          <w:p w14:paraId="78C09AAE" w14:textId="77777777" w:rsidR="009F5D8D" w:rsidRPr="009F5D8D" w:rsidRDefault="009F5D8D" w:rsidP="00A11877">
            <w:pPr>
              <w:rPr>
                <w:rFonts w:ascii="Times New Roman" w:eastAsia="Times New Roman" w:hAnsi="Times New Roman" w:cs="Times New Roman"/>
                <w:bCs/>
                <w:sz w:val="24"/>
                <w:szCs w:val="24"/>
              </w:rPr>
              <w:pPrChange w:id="175" w:author="Windows User" w:date="2024-04-12T09:03:00Z">
                <w:pPr>
                  <w:spacing w:after="160" w:line="259" w:lineRule="auto"/>
                </w:pPr>
              </w:pPrChange>
            </w:pPr>
          </w:p>
        </w:tc>
        <w:tc>
          <w:tcPr>
            <w:tcW w:w="714" w:type="pct"/>
            <w:vAlign w:val="center"/>
            <w:tcPrChange w:id="176" w:author="Windows User" w:date="2024-04-12T09:03:00Z">
              <w:tcPr>
                <w:tcW w:w="714" w:type="pct"/>
                <w:vAlign w:val="center"/>
              </w:tcPr>
            </w:tcPrChange>
          </w:tcPr>
          <w:p w14:paraId="0FFAFD2D" w14:textId="77777777" w:rsidR="009F5D8D" w:rsidRPr="009F5D8D" w:rsidRDefault="009F5D8D" w:rsidP="00A11877">
            <w:pPr>
              <w:rPr>
                <w:rFonts w:ascii="Times New Roman" w:eastAsia="Times New Roman" w:hAnsi="Times New Roman" w:cs="Times New Roman"/>
                <w:b/>
                <w:bCs/>
                <w:sz w:val="24"/>
                <w:szCs w:val="24"/>
              </w:rPr>
              <w:pPrChange w:id="177" w:author="Windows User" w:date="2024-04-12T09:03:00Z">
                <w:pPr>
                  <w:spacing w:after="160" w:line="259" w:lineRule="auto"/>
                </w:pPr>
              </w:pPrChange>
            </w:pPr>
            <w:r w:rsidRPr="009F5D8D">
              <w:rPr>
                <w:rFonts w:ascii="Times New Roman" w:eastAsia="Times New Roman" w:hAnsi="Times New Roman" w:cs="Times New Roman"/>
                <w:b/>
                <w:bCs/>
                <w:sz w:val="24"/>
                <w:szCs w:val="24"/>
              </w:rPr>
              <w:t>16.49</w:t>
            </w:r>
          </w:p>
        </w:tc>
        <w:tc>
          <w:tcPr>
            <w:tcW w:w="718" w:type="pct"/>
            <w:vAlign w:val="center"/>
            <w:tcPrChange w:id="178" w:author="Windows User" w:date="2024-04-12T09:03:00Z">
              <w:tcPr>
                <w:tcW w:w="718" w:type="pct"/>
                <w:vAlign w:val="center"/>
              </w:tcPr>
            </w:tcPrChange>
          </w:tcPr>
          <w:p w14:paraId="2ACF537B" w14:textId="77777777" w:rsidR="009F5D8D" w:rsidRPr="009F5D8D" w:rsidRDefault="009F5D8D" w:rsidP="00A11877">
            <w:pPr>
              <w:rPr>
                <w:rFonts w:ascii="Times New Roman" w:eastAsia="Times New Roman" w:hAnsi="Times New Roman" w:cs="Times New Roman"/>
                <w:bCs/>
                <w:sz w:val="24"/>
                <w:szCs w:val="24"/>
              </w:rPr>
              <w:pPrChange w:id="179" w:author="Windows User" w:date="2024-04-12T09:03:00Z">
                <w:pPr>
                  <w:spacing w:after="160" w:line="259" w:lineRule="auto"/>
                </w:pPr>
              </w:pPrChange>
            </w:pPr>
            <w:r w:rsidRPr="009F5D8D">
              <w:rPr>
                <w:rFonts w:ascii="Times New Roman" w:eastAsia="Times New Roman" w:hAnsi="Times New Roman" w:cs="Times New Roman"/>
                <w:bCs/>
                <w:sz w:val="24"/>
                <w:szCs w:val="24"/>
              </w:rPr>
              <w:t>155.49</w:t>
            </w:r>
          </w:p>
        </w:tc>
        <w:tc>
          <w:tcPr>
            <w:tcW w:w="718" w:type="pct"/>
            <w:vAlign w:val="center"/>
            <w:tcPrChange w:id="180" w:author="Windows User" w:date="2024-04-12T09:03:00Z">
              <w:tcPr>
                <w:tcW w:w="718" w:type="pct"/>
                <w:vAlign w:val="center"/>
              </w:tcPr>
            </w:tcPrChange>
          </w:tcPr>
          <w:p w14:paraId="6EC26EFF" w14:textId="77777777" w:rsidR="009F5D8D" w:rsidRPr="009F5D8D" w:rsidRDefault="009F5D8D" w:rsidP="00A11877">
            <w:pPr>
              <w:rPr>
                <w:rFonts w:ascii="Times New Roman" w:eastAsia="Times New Roman" w:hAnsi="Times New Roman" w:cs="Times New Roman"/>
                <w:bCs/>
                <w:sz w:val="24"/>
                <w:szCs w:val="24"/>
              </w:rPr>
              <w:pPrChange w:id="181" w:author="Windows User" w:date="2024-04-12T09:03:00Z">
                <w:pPr>
                  <w:spacing w:after="160" w:line="259" w:lineRule="auto"/>
                </w:pPr>
              </w:pPrChange>
            </w:pPr>
            <w:r w:rsidRPr="009F5D8D">
              <w:rPr>
                <w:rFonts w:ascii="Times New Roman" w:eastAsia="Times New Roman" w:hAnsi="Times New Roman" w:cs="Times New Roman"/>
                <w:bCs/>
                <w:sz w:val="24"/>
                <w:szCs w:val="24"/>
              </w:rPr>
              <w:t>203.42</w:t>
            </w:r>
          </w:p>
        </w:tc>
      </w:tr>
      <w:tr w:rsidR="00021295" w:rsidRPr="00021295" w14:paraId="4A956EB3" w14:textId="77777777" w:rsidTr="00A11877">
        <w:trPr>
          <w:trHeight w:val="567"/>
          <w:trPrChange w:id="182" w:author="Windows User" w:date="2024-04-12T09:03:00Z">
            <w:trPr>
              <w:trHeight w:val="567"/>
            </w:trPr>
          </w:trPrChange>
        </w:trPr>
        <w:tc>
          <w:tcPr>
            <w:tcW w:w="815" w:type="pct"/>
            <w:vAlign w:val="center"/>
            <w:tcPrChange w:id="183" w:author="Windows User" w:date="2024-04-12T09:03:00Z">
              <w:tcPr>
                <w:tcW w:w="815" w:type="pct"/>
                <w:vAlign w:val="center"/>
              </w:tcPr>
            </w:tcPrChange>
          </w:tcPr>
          <w:p w14:paraId="27E125ED" w14:textId="77777777" w:rsidR="009F5D8D" w:rsidRPr="009F5D8D" w:rsidRDefault="009F5D8D" w:rsidP="00A11877">
            <w:pPr>
              <w:rPr>
                <w:rFonts w:ascii="Times New Roman" w:eastAsia="Times New Roman" w:hAnsi="Times New Roman" w:cs="Times New Roman"/>
                <w:b/>
                <w:bCs/>
                <w:sz w:val="24"/>
                <w:szCs w:val="24"/>
              </w:rPr>
              <w:pPrChange w:id="184" w:author="Windows User" w:date="2024-04-12T09:03:00Z">
                <w:pPr>
                  <w:spacing w:after="160" w:line="259" w:lineRule="auto"/>
                </w:pPr>
              </w:pPrChange>
            </w:pPr>
            <w:r w:rsidRPr="009F5D8D">
              <w:rPr>
                <w:rFonts w:ascii="Times New Roman" w:eastAsia="Times New Roman" w:hAnsi="Times New Roman" w:cs="Times New Roman"/>
                <w:b/>
                <w:bCs/>
                <w:sz w:val="24"/>
                <w:szCs w:val="24"/>
              </w:rPr>
              <w:t>V</w:t>
            </w:r>
          </w:p>
        </w:tc>
        <w:tc>
          <w:tcPr>
            <w:tcW w:w="660" w:type="pct"/>
            <w:vAlign w:val="center"/>
            <w:tcPrChange w:id="185" w:author="Windows User" w:date="2024-04-12T09:03:00Z">
              <w:tcPr>
                <w:tcW w:w="660" w:type="pct"/>
                <w:vAlign w:val="center"/>
              </w:tcPr>
            </w:tcPrChange>
          </w:tcPr>
          <w:p w14:paraId="0378C7AC" w14:textId="77777777" w:rsidR="009F5D8D" w:rsidRPr="009F5D8D" w:rsidRDefault="009F5D8D" w:rsidP="00A11877">
            <w:pPr>
              <w:rPr>
                <w:rFonts w:ascii="Times New Roman" w:eastAsia="Times New Roman" w:hAnsi="Times New Roman" w:cs="Times New Roman"/>
                <w:bCs/>
                <w:sz w:val="24"/>
                <w:szCs w:val="24"/>
              </w:rPr>
              <w:pPrChange w:id="186" w:author="Windows User" w:date="2024-04-12T09:03:00Z">
                <w:pPr>
                  <w:spacing w:after="160" w:line="259" w:lineRule="auto"/>
                </w:pPr>
              </w:pPrChange>
            </w:pPr>
          </w:p>
        </w:tc>
        <w:tc>
          <w:tcPr>
            <w:tcW w:w="661" w:type="pct"/>
            <w:vAlign w:val="center"/>
            <w:tcPrChange w:id="187" w:author="Windows User" w:date="2024-04-12T09:03:00Z">
              <w:tcPr>
                <w:tcW w:w="661" w:type="pct"/>
                <w:vAlign w:val="center"/>
              </w:tcPr>
            </w:tcPrChange>
          </w:tcPr>
          <w:p w14:paraId="4B90CB67" w14:textId="77777777" w:rsidR="009F5D8D" w:rsidRPr="009F5D8D" w:rsidRDefault="009F5D8D" w:rsidP="00A11877">
            <w:pPr>
              <w:rPr>
                <w:rFonts w:ascii="Times New Roman" w:eastAsia="Times New Roman" w:hAnsi="Times New Roman" w:cs="Times New Roman"/>
                <w:bCs/>
                <w:sz w:val="24"/>
                <w:szCs w:val="24"/>
              </w:rPr>
              <w:pPrChange w:id="188" w:author="Windows User" w:date="2024-04-12T09:03:00Z">
                <w:pPr>
                  <w:spacing w:after="160" w:line="259" w:lineRule="auto"/>
                </w:pPr>
              </w:pPrChange>
            </w:pPr>
          </w:p>
        </w:tc>
        <w:tc>
          <w:tcPr>
            <w:tcW w:w="714" w:type="pct"/>
            <w:vAlign w:val="center"/>
            <w:tcPrChange w:id="189" w:author="Windows User" w:date="2024-04-12T09:03:00Z">
              <w:tcPr>
                <w:tcW w:w="714" w:type="pct"/>
                <w:vAlign w:val="center"/>
              </w:tcPr>
            </w:tcPrChange>
          </w:tcPr>
          <w:p w14:paraId="0CD817EC" w14:textId="77777777" w:rsidR="009F5D8D" w:rsidRPr="009F5D8D" w:rsidRDefault="009F5D8D" w:rsidP="00A11877">
            <w:pPr>
              <w:rPr>
                <w:rFonts w:ascii="Times New Roman" w:eastAsia="Times New Roman" w:hAnsi="Times New Roman" w:cs="Times New Roman"/>
                <w:bCs/>
                <w:sz w:val="24"/>
                <w:szCs w:val="24"/>
              </w:rPr>
              <w:pPrChange w:id="190" w:author="Windows User" w:date="2024-04-12T09:03:00Z">
                <w:pPr>
                  <w:spacing w:after="160" w:line="259" w:lineRule="auto"/>
                </w:pPr>
              </w:pPrChange>
            </w:pPr>
          </w:p>
        </w:tc>
        <w:tc>
          <w:tcPr>
            <w:tcW w:w="714" w:type="pct"/>
            <w:vAlign w:val="center"/>
            <w:tcPrChange w:id="191" w:author="Windows User" w:date="2024-04-12T09:03:00Z">
              <w:tcPr>
                <w:tcW w:w="714" w:type="pct"/>
                <w:vAlign w:val="center"/>
              </w:tcPr>
            </w:tcPrChange>
          </w:tcPr>
          <w:p w14:paraId="591A629E" w14:textId="77777777" w:rsidR="009F5D8D" w:rsidRPr="009F5D8D" w:rsidRDefault="009F5D8D" w:rsidP="00A11877">
            <w:pPr>
              <w:rPr>
                <w:rFonts w:ascii="Times New Roman" w:eastAsia="Times New Roman" w:hAnsi="Times New Roman" w:cs="Times New Roman"/>
                <w:bCs/>
                <w:sz w:val="24"/>
                <w:szCs w:val="24"/>
              </w:rPr>
              <w:pPrChange w:id="192" w:author="Windows User" w:date="2024-04-12T09:03:00Z">
                <w:pPr>
                  <w:spacing w:after="160" w:line="259" w:lineRule="auto"/>
                </w:pPr>
              </w:pPrChange>
            </w:pPr>
          </w:p>
        </w:tc>
        <w:tc>
          <w:tcPr>
            <w:tcW w:w="718" w:type="pct"/>
            <w:vAlign w:val="center"/>
            <w:tcPrChange w:id="193" w:author="Windows User" w:date="2024-04-12T09:03:00Z">
              <w:tcPr>
                <w:tcW w:w="718" w:type="pct"/>
                <w:vAlign w:val="center"/>
              </w:tcPr>
            </w:tcPrChange>
          </w:tcPr>
          <w:p w14:paraId="644635D7" w14:textId="77777777" w:rsidR="009F5D8D" w:rsidRPr="009F5D8D" w:rsidRDefault="009F5D8D" w:rsidP="00A11877">
            <w:pPr>
              <w:rPr>
                <w:rFonts w:ascii="Times New Roman" w:eastAsia="Times New Roman" w:hAnsi="Times New Roman" w:cs="Times New Roman"/>
                <w:b/>
                <w:bCs/>
                <w:sz w:val="24"/>
                <w:szCs w:val="24"/>
              </w:rPr>
              <w:pPrChange w:id="194" w:author="Windows User" w:date="2024-04-12T09:03:00Z">
                <w:pPr>
                  <w:spacing w:after="160" w:line="259" w:lineRule="auto"/>
                </w:pPr>
              </w:pPrChange>
            </w:pPr>
            <w:r w:rsidRPr="009F5D8D">
              <w:rPr>
                <w:rFonts w:ascii="Times New Roman" w:eastAsia="Times New Roman" w:hAnsi="Times New Roman" w:cs="Times New Roman"/>
                <w:b/>
                <w:bCs/>
                <w:sz w:val="24"/>
                <w:szCs w:val="24"/>
              </w:rPr>
              <w:t>0.00</w:t>
            </w:r>
          </w:p>
        </w:tc>
        <w:tc>
          <w:tcPr>
            <w:tcW w:w="718" w:type="pct"/>
            <w:vAlign w:val="center"/>
            <w:tcPrChange w:id="195" w:author="Windows User" w:date="2024-04-12T09:03:00Z">
              <w:tcPr>
                <w:tcW w:w="718" w:type="pct"/>
                <w:vAlign w:val="center"/>
              </w:tcPr>
            </w:tcPrChange>
          </w:tcPr>
          <w:p w14:paraId="748C6F44" w14:textId="77777777" w:rsidR="009F5D8D" w:rsidRPr="009F5D8D" w:rsidRDefault="009F5D8D" w:rsidP="00A11877">
            <w:pPr>
              <w:rPr>
                <w:rFonts w:ascii="Times New Roman" w:eastAsia="Times New Roman" w:hAnsi="Times New Roman" w:cs="Times New Roman"/>
                <w:bCs/>
                <w:sz w:val="24"/>
                <w:szCs w:val="24"/>
              </w:rPr>
              <w:pPrChange w:id="196" w:author="Windows User" w:date="2024-04-12T09:03:00Z">
                <w:pPr>
                  <w:spacing w:after="160" w:line="259" w:lineRule="auto"/>
                </w:pPr>
              </w:pPrChange>
            </w:pPr>
            <w:r w:rsidRPr="009F5D8D">
              <w:rPr>
                <w:rFonts w:ascii="Times New Roman" w:eastAsia="Times New Roman" w:hAnsi="Times New Roman" w:cs="Times New Roman"/>
                <w:bCs/>
                <w:sz w:val="24"/>
                <w:szCs w:val="24"/>
              </w:rPr>
              <w:t>110.00</w:t>
            </w:r>
          </w:p>
        </w:tc>
      </w:tr>
      <w:tr w:rsidR="00021295" w:rsidRPr="00021295" w14:paraId="0254708D" w14:textId="77777777" w:rsidTr="00A11877">
        <w:trPr>
          <w:trHeight w:val="567"/>
          <w:trPrChange w:id="197" w:author="Windows User" w:date="2024-04-12T09:03:00Z">
            <w:trPr>
              <w:trHeight w:val="567"/>
            </w:trPr>
          </w:trPrChange>
        </w:trPr>
        <w:tc>
          <w:tcPr>
            <w:tcW w:w="815" w:type="pct"/>
            <w:vAlign w:val="center"/>
            <w:tcPrChange w:id="198" w:author="Windows User" w:date="2024-04-12T09:03:00Z">
              <w:tcPr>
                <w:tcW w:w="815" w:type="pct"/>
                <w:vAlign w:val="center"/>
              </w:tcPr>
            </w:tcPrChange>
          </w:tcPr>
          <w:p w14:paraId="61C4B18D" w14:textId="77777777" w:rsidR="009F5D8D" w:rsidRPr="009F5D8D" w:rsidRDefault="009F5D8D" w:rsidP="00A11877">
            <w:pPr>
              <w:rPr>
                <w:rFonts w:ascii="Times New Roman" w:eastAsia="Times New Roman" w:hAnsi="Times New Roman" w:cs="Times New Roman"/>
                <w:b/>
                <w:bCs/>
                <w:sz w:val="24"/>
                <w:szCs w:val="24"/>
              </w:rPr>
              <w:pPrChange w:id="199" w:author="Windows User" w:date="2024-04-12T09:03:00Z">
                <w:pPr>
                  <w:spacing w:after="160" w:line="259" w:lineRule="auto"/>
                </w:pPr>
              </w:pPrChange>
            </w:pPr>
            <w:r w:rsidRPr="009F5D8D">
              <w:rPr>
                <w:rFonts w:ascii="Times New Roman" w:eastAsia="Times New Roman" w:hAnsi="Times New Roman" w:cs="Times New Roman"/>
                <w:b/>
                <w:bCs/>
                <w:sz w:val="24"/>
                <w:szCs w:val="24"/>
              </w:rPr>
              <w:t>VI</w:t>
            </w:r>
          </w:p>
        </w:tc>
        <w:tc>
          <w:tcPr>
            <w:tcW w:w="660" w:type="pct"/>
            <w:vAlign w:val="center"/>
            <w:tcPrChange w:id="200" w:author="Windows User" w:date="2024-04-12T09:03:00Z">
              <w:tcPr>
                <w:tcW w:w="660" w:type="pct"/>
                <w:vAlign w:val="center"/>
              </w:tcPr>
            </w:tcPrChange>
          </w:tcPr>
          <w:p w14:paraId="51DC56F9" w14:textId="77777777" w:rsidR="009F5D8D" w:rsidRPr="009F5D8D" w:rsidRDefault="009F5D8D" w:rsidP="00A11877">
            <w:pPr>
              <w:rPr>
                <w:rFonts w:ascii="Times New Roman" w:eastAsia="Times New Roman" w:hAnsi="Times New Roman" w:cs="Times New Roman"/>
                <w:bCs/>
                <w:sz w:val="24"/>
                <w:szCs w:val="24"/>
              </w:rPr>
              <w:pPrChange w:id="201" w:author="Windows User" w:date="2024-04-12T09:03:00Z">
                <w:pPr>
                  <w:spacing w:after="160" w:line="259" w:lineRule="auto"/>
                </w:pPr>
              </w:pPrChange>
            </w:pPr>
          </w:p>
        </w:tc>
        <w:tc>
          <w:tcPr>
            <w:tcW w:w="661" w:type="pct"/>
            <w:vAlign w:val="center"/>
            <w:tcPrChange w:id="202" w:author="Windows User" w:date="2024-04-12T09:03:00Z">
              <w:tcPr>
                <w:tcW w:w="661" w:type="pct"/>
                <w:vAlign w:val="center"/>
              </w:tcPr>
            </w:tcPrChange>
          </w:tcPr>
          <w:p w14:paraId="0D0165C0" w14:textId="77777777" w:rsidR="009F5D8D" w:rsidRPr="009F5D8D" w:rsidRDefault="009F5D8D" w:rsidP="00A11877">
            <w:pPr>
              <w:rPr>
                <w:rFonts w:ascii="Times New Roman" w:eastAsia="Times New Roman" w:hAnsi="Times New Roman" w:cs="Times New Roman"/>
                <w:bCs/>
                <w:sz w:val="24"/>
                <w:szCs w:val="24"/>
              </w:rPr>
              <w:pPrChange w:id="203" w:author="Windows User" w:date="2024-04-12T09:03:00Z">
                <w:pPr>
                  <w:spacing w:after="160" w:line="259" w:lineRule="auto"/>
                </w:pPr>
              </w:pPrChange>
            </w:pPr>
          </w:p>
        </w:tc>
        <w:tc>
          <w:tcPr>
            <w:tcW w:w="714" w:type="pct"/>
            <w:vAlign w:val="center"/>
            <w:tcPrChange w:id="204" w:author="Windows User" w:date="2024-04-12T09:03:00Z">
              <w:tcPr>
                <w:tcW w:w="714" w:type="pct"/>
                <w:vAlign w:val="center"/>
              </w:tcPr>
            </w:tcPrChange>
          </w:tcPr>
          <w:p w14:paraId="09A941AF" w14:textId="77777777" w:rsidR="009F5D8D" w:rsidRPr="009F5D8D" w:rsidRDefault="009F5D8D" w:rsidP="00A11877">
            <w:pPr>
              <w:rPr>
                <w:rFonts w:ascii="Times New Roman" w:eastAsia="Times New Roman" w:hAnsi="Times New Roman" w:cs="Times New Roman"/>
                <w:bCs/>
                <w:sz w:val="24"/>
                <w:szCs w:val="24"/>
              </w:rPr>
              <w:pPrChange w:id="205" w:author="Windows User" w:date="2024-04-12T09:03:00Z">
                <w:pPr>
                  <w:spacing w:after="160" w:line="259" w:lineRule="auto"/>
                </w:pPr>
              </w:pPrChange>
            </w:pPr>
          </w:p>
        </w:tc>
        <w:tc>
          <w:tcPr>
            <w:tcW w:w="714" w:type="pct"/>
            <w:vAlign w:val="center"/>
            <w:tcPrChange w:id="206" w:author="Windows User" w:date="2024-04-12T09:03:00Z">
              <w:tcPr>
                <w:tcW w:w="714" w:type="pct"/>
                <w:vAlign w:val="center"/>
              </w:tcPr>
            </w:tcPrChange>
          </w:tcPr>
          <w:p w14:paraId="3D497C43" w14:textId="77777777" w:rsidR="009F5D8D" w:rsidRPr="009F5D8D" w:rsidRDefault="009F5D8D" w:rsidP="00A11877">
            <w:pPr>
              <w:rPr>
                <w:rFonts w:ascii="Times New Roman" w:eastAsia="Times New Roman" w:hAnsi="Times New Roman" w:cs="Times New Roman"/>
                <w:bCs/>
                <w:sz w:val="24"/>
                <w:szCs w:val="24"/>
              </w:rPr>
              <w:pPrChange w:id="207" w:author="Windows User" w:date="2024-04-12T09:03:00Z">
                <w:pPr>
                  <w:spacing w:after="160" w:line="259" w:lineRule="auto"/>
                </w:pPr>
              </w:pPrChange>
            </w:pPr>
          </w:p>
        </w:tc>
        <w:tc>
          <w:tcPr>
            <w:tcW w:w="718" w:type="pct"/>
            <w:vAlign w:val="center"/>
            <w:tcPrChange w:id="208" w:author="Windows User" w:date="2024-04-12T09:03:00Z">
              <w:tcPr>
                <w:tcW w:w="718" w:type="pct"/>
                <w:vAlign w:val="center"/>
              </w:tcPr>
            </w:tcPrChange>
          </w:tcPr>
          <w:p w14:paraId="4730FE31" w14:textId="77777777" w:rsidR="009F5D8D" w:rsidRPr="009F5D8D" w:rsidRDefault="009F5D8D" w:rsidP="00A11877">
            <w:pPr>
              <w:rPr>
                <w:rFonts w:ascii="Times New Roman" w:eastAsia="Times New Roman" w:hAnsi="Times New Roman" w:cs="Times New Roman"/>
                <w:bCs/>
                <w:sz w:val="24"/>
                <w:szCs w:val="24"/>
              </w:rPr>
              <w:pPrChange w:id="209" w:author="Windows User" w:date="2024-04-12T09:03:00Z">
                <w:pPr>
                  <w:spacing w:after="160" w:line="259" w:lineRule="auto"/>
                </w:pPr>
              </w:pPrChange>
            </w:pPr>
          </w:p>
        </w:tc>
        <w:tc>
          <w:tcPr>
            <w:tcW w:w="718" w:type="pct"/>
            <w:vAlign w:val="center"/>
            <w:tcPrChange w:id="210" w:author="Windows User" w:date="2024-04-12T09:03:00Z">
              <w:tcPr>
                <w:tcW w:w="718" w:type="pct"/>
                <w:vAlign w:val="center"/>
              </w:tcPr>
            </w:tcPrChange>
          </w:tcPr>
          <w:p w14:paraId="3D946E33" w14:textId="77777777" w:rsidR="009F5D8D" w:rsidRPr="009F5D8D" w:rsidRDefault="009F5D8D" w:rsidP="00A11877">
            <w:pPr>
              <w:rPr>
                <w:rFonts w:ascii="Times New Roman" w:eastAsia="Times New Roman" w:hAnsi="Times New Roman" w:cs="Times New Roman"/>
                <w:b/>
                <w:bCs/>
                <w:sz w:val="24"/>
                <w:szCs w:val="24"/>
              </w:rPr>
              <w:pPrChange w:id="211" w:author="Windows User" w:date="2024-04-12T09:03:00Z">
                <w:pPr>
                  <w:spacing w:after="160" w:line="259" w:lineRule="auto"/>
                </w:pPr>
              </w:pPrChange>
            </w:pPr>
            <w:r w:rsidRPr="009F5D8D">
              <w:rPr>
                <w:rFonts w:ascii="Times New Roman" w:eastAsia="Times New Roman" w:hAnsi="Times New Roman" w:cs="Times New Roman"/>
                <w:b/>
                <w:bCs/>
                <w:sz w:val="24"/>
                <w:szCs w:val="24"/>
              </w:rPr>
              <w:t>84.76</w:t>
            </w:r>
          </w:p>
        </w:tc>
      </w:tr>
    </w:tbl>
    <w:p w14:paraId="7C6E726A" w14:textId="77777777" w:rsidR="009F5D8D" w:rsidRPr="009F5D8D" w:rsidRDefault="009F5D8D" w:rsidP="009F5D8D">
      <w:pPr>
        <w:numPr>
          <w:ilvl w:val="0"/>
          <w:numId w:val="3"/>
        </w:numPr>
        <w:rPr>
          <w:rFonts w:ascii="Times New Roman" w:eastAsia="Times New Roman" w:hAnsi="Times New Roman" w:cs="Times New Roman"/>
          <w:sz w:val="24"/>
          <w:szCs w:val="24"/>
          <w:lang w:val="en-US"/>
        </w:rPr>
      </w:pPr>
      <w:r w:rsidRPr="009F5D8D">
        <w:rPr>
          <w:rFonts w:ascii="Times New Roman" w:eastAsia="Times New Roman" w:hAnsi="Times New Roman" w:cs="Times New Roman"/>
          <w:sz w:val="24"/>
          <w:szCs w:val="24"/>
          <w:lang w:val="en-US"/>
        </w:rPr>
        <w:t>Diagonal values indicate intra cluster distances</w:t>
      </w:r>
    </w:p>
    <w:p w14:paraId="34283842" w14:textId="77777777" w:rsidR="009F5D8D" w:rsidRPr="00021295" w:rsidRDefault="009F5D8D" w:rsidP="009F5D8D">
      <w:pPr>
        <w:numPr>
          <w:ilvl w:val="0"/>
          <w:numId w:val="3"/>
        </w:numPr>
        <w:rPr>
          <w:rFonts w:ascii="Times New Roman" w:eastAsia="Times New Roman" w:hAnsi="Times New Roman" w:cs="Times New Roman"/>
          <w:i/>
          <w:sz w:val="24"/>
          <w:szCs w:val="24"/>
          <w:u w:val="single"/>
          <w:lang w:val="en-US"/>
        </w:rPr>
      </w:pPr>
      <w:r w:rsidRPr="009F5D8D">
        <w:rPr>
          <w:rFonts w:ascii="Times New Roman" w:eastAsia="Times New Roman" w:hAnsi="Times New Roman" w:cs="Times New Roman"/>
          <w:sz w:val="24"/>
          <w:szCs w:val="24"/>
          <w:lang w:val="en-US"/>
        </w:rPr>
        <w:t>Above diagonal values indicate inter-cluster distances</w:t>
      </w:r>
    </w:p>
    <w:p w14:paraId="600FCDAD" w14:textId="77777777" w:rsidR="009F5D8D" w:rsidRPr="009F5D8D" w:rsidRDefault="009F5D8D" w:rsidP="009F5D8D">
      <w:pPr>
        <w:rPr>
          <w:rFonts w:ascii="Times New Roman" w:eastAsia="Times New Roman" w:hAnsi="Times New Roman" w:cs="Times New Roman"/>
          <w:i/>
          <w:sz w:val="24"/>
          <w:szCs w:val="24"/>
          <w:u w:val="single"/>
          <w:lang w:val="en-US"/>
        </w:rPr>
      </w:pPr>
    </w:p>
    <w:p w14:paraId="751F01B3" w14:textId="7CE55B99" w:rsidR="009F5D8D" w:rsidRPr="00021295" w:rsidRDefault="009F5D8D">
      <w:pPr>
        <w:rPr>
          <w:rFonts w:ascii="Times New Roman" w:eastAsia="Times New Roman" w:hAnsi="Times New Roman" w:cs="Times New Roman"/>
          <w:sz w:val="24"/>
          <w:szCs w:val="24"/>
        </w:rPr>
      </w:pPr>
      <w:r w:rsidRPr="00021295">
        <w:rPr>
          <w:iCs/>
          <w:noProof/>
          <w:u w:val="single"/>
          <w:lang w:val="en-GB" w:eastAsia="en-GB"/>
        </w:rPr>
        <w:drawing>
          <wp:anchor distT="0" distB="0" distL="114300" distR="114300" simplePos="0" relativeHeight="251665408" behindDoc="1" locked="0" layoutInCell="1" allowOverlap="1" wp14:anchorId="3F0DA431" wp14:editId="79A3F104">
            <wp:simplePos x="0" y="0"/>
            <wp:positionH relativeFrom="margin">
              <wp:posOffset>247650</wp:posOffset>
            </wp:positionH>
            <wp:positionV relativeFrom="paragraph">
              <wp:posOffset>55245</wp:posOffset>
            </wp:positionV>
            <wp:extent cx="4391025" cy="3886200"/>
            <wp:effectExtent l="0" t="0" r="9525" b="0"/>
            <wp:wrapTight wrapText="bothSides">
              <wp:wrapPolygon edited="0">
                <wp:start x="4967" y="0"/>
                <wp:lineTo x="4498" y="529"/>
                <wp:lineTo x="4217" y="1165"/>
                <wp:lineTo x="3842" y="3388"/>
                <wp:lineTo x="937" y="8471"/>
                <wp:lineTo x="0" y="9000"/>
                <wp:lineTo x="0" y="10588"/>
                <wp:lineTo x="1031" y="11859"/>
                <wp:lineTo x="1031" y="14082"/>
                <wp:lineTo x="1125" y="15247"/>
                <wp:lineTo x="1874" y="16941"/>
                <wp:lineTo x="2249" y="18635"/>
                <wp:lineTo x="1780" y="19694"/>
                <wp:lineTo x="1593" y="20541"/>
                <wp:lineTo x="2436" y="21494"/>
                <wp:lineTo x="2624" y="21494"/>
                <wp:lineTo x="19679" y="21494"/>
                <wp:lineTo x="19866" y="21494"/>
                <wp:lineTo x="20335" y="20541"/>
                <wp:lineTo x="20429" y="20118"/>
                <wp:lineTo x="20054" y="19482"/>
                <wp:lineTo x="19304" y="18635"/>
                <wp:lineTo x="19679" y="16941"/>
                <wp:lineTo x="20616" y="15247"/>
                <wp:lineTo x="20522" y="11859"/>
                <wp:lineTo x="21553" y="10588"/>
                <wp:lineTo x="21553" y="8894"/>
                <wp:lineTo x="20522" y="8471"/>
                <wp:lineTo x="16868" y="3388"/>
                <wp:lineTo x="16212" y="1694"/>
                <wp:lineTo x="16399" y="1271"/>
                <wp:lineTo x="16024" y="529"/>
                <wp:lineTo x="15368" y="0"/>
                <wp:lineTo x="4967" y="0"/>
              </wp:wrapPolygon>
            </wp:wrapTight>
            <wp:docPr id="1946383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1025" cy="3886200"/>
                    </a:xfrm>
                    <a:prstGeom prst="rect">
                      <a:avLst/>
                    </a:prstGeom>
                    <a:noFill/>
                  </pic:spPr>
                </pic:pic>
              </a:graphicData>
            </a:graphic>
            <wp14:sizeRelH relativeFrom="margin">
              <wp14:pctWidth>0</wp14:pctWidth>
            </wp14:sizeRelH>
            <wp14:sizeRelV relativeFrom="margin">
              <wp14:pctHeight>0</wp14:pctHeight>
            </wp14:sizeRelV>
          </wp:anchor>
        </w:drawing>
      </w:r>
    </w:p>
    <w:p w14:paraId="17026D40" w14:textId="77777777" w:rsidR="009F5D8D" w:rsidRPr="00021295" w:rsidRDefault="009F5D8D" w:rsidP="009F5D8D">
      <w:pPr>
        <w:rPr>
          <w:rFonts w:ascii="Times New Roman" w:eastAsia="Times New Roman" w:hAnsi="Times New Roman" w:cs="Times New Roman"/>
          <w:b/>
          <w:bCs/>
          <w:iCs/>
          <w:sz w:val="24"/>
          <w:szCs w:val="24"/>
        </w:rPr>
      </w:pPr>
    </w:p>
    <w:p w14:paraId="713935BF" w14:textId="77777777" w:rsidR="009F5D8D" w:rsidRPr="00021295" w:rsidRDefault="009F5D8D" w:rsidP="009F5D8D">
      <w:pPr>
        <w:rPr>
          <w:rFonts w:ascii="Times New Roman" w:eastAsia="Times New Roman" w:hAnsi="Times New Roman" w:cs="Times New Roman"/>
          <w:b/>
          <w:bCs/>
          <w:iCs/>
          <w:sz w:val="24"/>
          <w:szCs w:val="24"/>
        </w:rPr>
      </w:pPr>
    </w:p>
    <w:p w14:paraId="51C2CB3A" w14:textId="77777777" w:rsidR="009F5D8D" w:rsidRPr="00021295" w:rsidRDefault="009F5D8D" w:rsidP="009F5D8D">
      <w:pPr>
        <w:rPr>
          <w:rFonts w:ascii="Times New Roman" w:eastAsia="Times New Roman" w:hAnsi="Times New Roman" w:cs="Times New Roman"/>
          <w:b/>
          <w:bCs/>
          <w:iCs/>
          <w:sz w:val="24"/>
          <w:szCs w:val="24"/>
        </w:rPr>
      </w:pPr>
    </w:p>
    <w:p w14:paraId="1E37BFD3" w14:textId="77777777" w:rsidR="009F5D8D" w:rsidRPr="00021295" w:rsidRDefault="009F5D8D" w:rsidP="009F5D8D">
      <w:pPr>
        <w:rPr>
          <w:rFonts w:ascii="Times New Roman" w:eastAsia="Times New Roman" w:hAnsi="Times New Roman" w:cs="Times New Roman"/>
          <w:b/>
          <w:bCs/>
          <w:iCs/>
          <w:sz w:val="24"/>
          <w:szCs w:val="24"/>
        </w:rPr>
      </w:pPr>
    </w:p>
    <w:p w14:paraId="7213D9AA" w14:textId="77777777" w:rsidR="009F5D8D" w:rsidRPr="00021295" w:rsidRDefault="009F5D8D" w:rsidP="009F5D8D">
      <w:pPr>
        <w:rPr>
          <w:rFonts w:ascii="Times New Roman" w:eastAsia="Times New Roman" w:hAnsi="Times New Roman" w:cs="Times New Roman"/>
          <w:b/>
          <w:bCs/>
          <w:iCs/>
          <w:sz w:val="24"/>
          <w:szCs w:val="24"/>
        </w:rPr>
      </w:pPr>
    </w:p>
    <w:p w14:paraId="4D1A2EA1" w14:textId="77777777" w:rsidR="009F5D8D" w:rsidRPr="00021295" w:rsidRDefault="009F5D8D" w:rsidP="009F5D8D">
      <w:pPr>
        <w:rPr>
          <w:rFonts w:ascii="Times New Roman" w:eastAsia="Times New Roman" w:hAnsi="Times New Roman" w:cs="Times New Roman"/>
          <w:b/>
          <w:bCs/>
          <w:iCs/>
          <w:sz w:val="24"/>
          <w:szCs w:val="24"/>
        </w:rPr>
      </w:pPr>
    </w:p>
    <w:p w14:paraId="2547CB42" w14:textId="77777777" w:rsidR="009F5D8D" w:rsidRPr="00021295" w:rsidRDefault="009F5D8D" w:rsidP="009F5D8D">
      <w:pPr>
        <w:rPr>
          <w:rFonts w:ascii="Times New Roman" w:eastAsia="Times New Roman" w:hAnsi="Times New Roman" w:cs="Times New Roman"/>
          <w:b/>
          <w:bCs/>
          <w:iCs/>
          <w:sz w:val="24"/>
          <w:szCs w:val="24"/>
        </w:rPr>
      </w:pPr>
    </w:p>
    <w:p w14:paraId="0964AD06" w14:textId="77777777" w:rsidR="009F5D8D" w:rsidRPr="00021295" w:rsidRDefault="009F5D8D" w:rsidP="009F5D8D">
      <w:pPr>
        <w:rPr>
          <w:rFonts w:ascii="Times New Roman" w:eastAsia="Times New Roman" w:hAnsi="Times New Roman" w:cs="Times New Roman"/>
          <w:b/>
          <w:bCs/>
          <w:iCs/>
          <w:sz w:val="24"/>
          <w:szCs w:val="24"/>
        </w:rPr>
      </w:pPr>
    </w:p>
    <w:p w14:paraId="399D13B2" w14:textId="77777777" w:rsidR="009F5D8D" w:rsidRPr="00021295" w:rsidRDefault="009F5D8D" w:rsidP="009F5D8D">
      <w:pPr>
        <w:rPr>
          <w:rFonts w:ascii="Times New Roman" w:eastAsia="Times New Roman" w:hAnsi="Times New Roman" w:cs="Times New Roman"/>
          <w:b/>
          <w:bCs/>
          <w:iCs/>
          <w:sz w:val="24"/>
          <w:szCs w:val="24"/>
        </w:rPr>
      </w:pPr>
    </w:p>
    <w:p w14:paraId="376CF785" w14:textId="77777777" w:rsidR="009F5D8D" w:rsidRPr="00021295" w:rsidRDefault="009F5D8D" w:rsidP="009F5D8D">
      <w:pPr>
        <w:rPr>
          <w:rFonts w:ascii="Times New Roman" w:eastAsia="Times New Roman" w:hAnsi="Times New Roman" w:cs="Times New Roman"/>
          <w:b/>
          <w:bCs/>
          <w:iCs/>
          <w:sz w:val="24"/>
          <w:szCs w:val="24"/>
        </w:rPr>
      </w:pPr>
    </w:p>
    <w:p w14:paraId="0FB793B2" w14:textId="77777777" w:rsidR="009F5D8D" w:rsidRPr="00021295" w:rsidRDefault="009F5D8D" w:rsidP="009F5D8D">
      <w:pPr>
        <w:rPr>
          <w:rFonts w:ascii="Times New Roman" w:eastAsia="Times New Roman" w:hAnsi="Times New Roman" w:cs="Times New Roman"/>
          <w:b/>
          <w:bCs/>
          <w:iCs/>
          <w:sz w:val="24"/>
          <w:szCs w:val="24"/>
        </w:rPr>
      </w:pPr>
    </w:p>
    <w:p w14:paraId="5BF345A1" w14:textId="77777777" w:rsidR="009F5D8D" w:rsidRPr="00021295" w:rsidRDefault="009F5D8D" w:rsidP="009F5D8D">
      <w:pPr>
        <w:rPr>
          <w:rFonts w:ascii="Times New Roman" w:eastAsia="Times New Roman" w:hAnsi="Times New Roman" w:cs="Times New Roman"/>
          <w:b/>
          <w:bCs/>
          <w:iCs/>
          <w:sz w:val="24"/>
          <w:szCs w:val="24"/>
        </w:rPr>
      </w:pPr>
    </w:p>
    <w:p w14:paraId="0A1995D7" w14:textId="2129505F" w:rsidR="009F5D8D" w:rsidRPr="00021295" w:rsidRDefault="009F5D8D" w:rsidP="009F5D8D">
      <w:pPr>
        <w:rPr>
          <w:rFonts w:ascii="Times New Roman" w:eastAsia="Times New Roman" w:hAnsi="Times New Roman" w:cs="Times New Roman"/>
          <w:b/>
          <w:bCs/>
          <w:iCs/>
          <w:sz w:val="24"/>
          <w:szCs w:val="24"/>
        </w:rPr>
      </w:pPr>
      <w:r w:rsidRPr="00021295">
        <w:rPr>
          <w:rFonts w:ascii="Times New Roman" w:eastAsia="Times New Roman" w:hAnsi="Times New Roman" w:cs="Times New Roman"/>
          <w:b/>
          <w:bCs/>
          <w:iCs/>
          <w:sz w:val="24"/>
          <w:szCs w:val="24"/>
        </w:rPr>
        <w:t xml:space="preserve">             </w:t>
      </w:r>
    </w:p>
    <w:p w14:paraId="2324C562" w14:textId="4498EB1C" w:rsidR="009F5D8D" w:rsidRPr="009F5D8D" w:rsidRDefault="009F5D8D" w:rsidP="009F5D8D">
      <w:pPr>
        <w:rPr>
          <w:rFonts w:ascii="Times New Roman" w:eastAsia="Times New Roman" w:hAnsi="Times New Roman" w:cs="Times New Roman"/>
          <w:iCs/>
          <w:sz w:val="24"/>
          <w:szCs w:val="24"/>
        </w:rPr>
      </w:pPr>
      <w:r w:rsidRPr="00021295">
        <w:rPr>
          <w:rFonts w:ascii="Times New Roman" w:eastAsia="Times New Roman" w:hAnsi="Times New Roman" w:cs="Times New Roman"/>
          <w:b/>
          <w:bCs/>
          <w:iCs/>
          <w:sz w:val="24"/>
          <w:szCs w:val="24"/>
        </w:rPr>
        <w:t xml:space="preserve">            </w:t>
      </w:r>
      <w:r w:rsidRPr="009F5D8D">
        <w:rPr>
          <w:rFonts w:ascii="Times New Roman" w:eastAsia="Times New Roman" w:hAnsi="Times New Roman" w:cs="Times New Roman"/>
          <w:b/>
          <w:bCs/>
          <w:iCs/>
          <w:sz w:val="24"/>
          <w:szCs w:val="24"/>
        </w:rPr>
        <w:t>Figure 2. Intra and inter cluster distances based on D</w:t>
      </w:r>
      <w:r w:rsidRPr="009F5D8D">
        <w:rPr>
          <w:rFonts w:ascii="Times New Roman" w:eastAsia="Times New Roman" w:hAnsi="Times New Roman" w:cs="Times New Roman"/>
          <w:b/>
          <w:bCs/>
          <w:iCs/>
          <w:sz w:val="24"/>
          <w:szCs w:val="24"/>
          <w:vertAlign w:val="superscript"/>
        </w:rPr>
        <w:t xml:space="preserve">2 </w:t>
      </w:r>
      <w:r w:rsidRPr="009F5D8D">
        <w:rPr>
          <w:rFonts w:ascii="Times New Roman" w:eastAsia="Times New Roman" w:hAnsi="Times New Roman" w:cs="Times New Roman"/>
          <w:b/>
          <w:bCs/>
          <w:iCs/>
          <w:sz w:val="24"/>
          <w:szCs w:val="24"/>
        </w:rPr>
        <w:t>statistics</w:t>
      </w:r>
    </w:p>
    <w:p w14:paraId="35F64249" w14:textId="397A4600" w:rsidR="009F5D8D" w:rsidRPr="00021295" w:rsidRDefault="009F5D8D">
      <w:pPr>
        <w:rPr>
          <w:iCs/>
        </w:rPr>
      </w:pPr>
      <w:r w:rsidRPr="00021295">
        <w:rPr>
          <w:rFonts w:ascii="Times New Roman" w:eastAsia="Times New Roman" w:hAnsi="Times New Roman" w:cs="Times New Roman"/>
          <w:sz w:val="24"/>
          <w:szCs w:val="24"/>
        </w:rPr>
        <w:br w:type="page"/>
      </w:r>
    </w:p>
    <w:p w14:paraId="238EABD1" w14:textId="77777777" w:rsidR="009F5D8D" w:rsidRPr="00021295" w:rsidRDefault="009F5D8D" w:rsidP="00F160A2">
      <w:pPr>
        <w:pStyle w:val="ListParagraph"/>
        <w:widowControl w:val="0"/>
        <w:tabs>
          <w:tab w:val="left" w:pos="0"/>
        </w:tabs>
        <w:autoSpaceDE w:val="0"/>
        <w:autoSpaceDN w:val="0"/>
        <w:spacing w:before="200" w:line="240" w:lineRule="auto"/>
        <w:jc w:val="both"/>
        <w:rPr>
          <w:rFonts w:ascii="Times New Roman" w:eastAsia="Times New Roman" w:hAnsi="Times New Roman" w:cs="Times New Roman"/>
          <w:vanish/>
          <w:sz w:val="24"/>
          <w:szCs w:val="24"/>
        </w:rPr>
      </w:pPr>
    </w:p>
    <w:p w14:paraId="039FB3C2" w14:textId="4E0227B4" w:rsidR="00A044A6" w:rsidRPr="00021295" w:rsidRDefault="00A044A6" w:rsidP="00F160A2">
      <w:pPr>
        <w:pStyle w:val="ListParagraph"/>
        <w:widowControl w:val="0"/>
        <w:tabs>
          <w:tab w:val="left" w:pos="0"/>
        </w:tabs>
        <w:autoSpaceDE w:val="0"/>
        <w:autoSpaceDN w:val="0"/>
        <w:spacing w:before="200" w:line="240" w:lineRule="auto"/>
        <w:ind w:left="0"/>
        <w:contextualSpacing w:val="0"/>
        <w:jc w:val="both"/>
        <w:rPr>
          <w:rFonts w:ascii="Times New Roman" w:hAnsi="Times New Roman" w:cs="Times New Roman"/>
          <w:i/>
          <w:sz w:val="24"/>
          <w:szCs w:val="24"/>
        </w:rPr>
      </w:pPr>
      <w:r w:rsidRPr="00021295">
        <w:rPr>
          <w:rFonts w:ascii="Times New Roman" w:hAnsi="Times New Roman" w:cs="Times New Roman"/>
          <w:i/>
          <w:sz w:val="24"/>
          <w:szCs w:val="24"/>
          <w:u w:val="single"/>
        </w:rPr>
        <w:t xml:space="preserve">Contribution of different </w:t>
      </w:r>
      <w:r w:rsidR="00A633B9" w:rsidRPr="00021295">
        <w:rPr>
          <w:rFonts w:ascii="Times New Roman" w:hAnsi="Times New Roman" w:cs="Times New Roman"/>
          <w:i/>
          <w:sz w:val="24"/>
          <w:szCs w:val="24"/>
          <w:u w:val="single"/>
        </w:rPr>
        <w:t>traits</w:t>
      </w:r>
      <w:r w:rsidRPr="00021295">
        <w:rPr>
          <w:rFonts w:ascii="Times New Roman" w:hAnsi="Times New Roman" w:cs="Times New Roman"/>
          <w:i/>
          <w:sz w:val="24"/>
          <w:szCs w:val="24"/>
          <w:u w:val="single"/>
        </w:rPr>
        <w:t xml:space="preserve"> towards divergence</w:t>
      </w:r>
    </w:p>
    <w:p w14:paraId="4C79C7E9" w14:textId="717F705D" w:rsidR="005523E7" w:rsidRPr="00021295" w:rsidRDefault="005523E7" w:rsidP="005A25F0">
      <w:pPr>
        <w:pStyle w:val="BodyText"/>
        <w:spacing w:before="200"/>
        <w:jc w:val="both"/>
        <w:rPr>
          <w:lang w:val="en-IN"/>
        </w:rPr>
        <w:pPrChange w:id="212" w:author="Windows User" w:date="2024-04-11T16:26:00Z">
          <w:pPr>
            <w:pStyle w:val="BodyText"/>
            <w:spacing w:before="200"/>
            <w:ind w:firstLine="720"/>
            <w:jc w:val="both"/>
          </w:pPr>
        </w:pPrChange>
      </w:pPr>
      <w:r w:rsidRPr="00021295">
        <w:rPr>
          <w:lang w:val="en-IN"/>
        </w:rPr>
        <w:t xml:space="preserve">The traits </w:t>
      </w:r>
      <w:r w:rsidR="00A633B9" w:rsidRPr="00021295">
        <w:rPr>
          <w:lang w:val="en-IN"/>
        </w:rPr>
        <w:t xml:space="preserve">that contributed most to the total divergence </w:t>
      </w:r>
      <w:r w:rsidRPr="00021295">
        <w:rPr>
          <w:lang w:val="en-IN"/>
        </w:rPr>
        <w:t>were number of grains per panicle, followed by the L/B ratio, test weight, panicle fertility, number of tillers per plant, plant height, days to 50 percent flowering, days to maturity, number of productive tillers per plant, panicle length, and grain yield</w:t>
      </w:r>
      <w:r w:rsidR="00A633B9" w:rsidRPr="00021295">
        <w:rPr>
          <w:lang w:val="en-IN"/>
        </w:rPr>
        <w:t xml:space="preserve"> (Fig. 3)</w:t>
      </w:r>
      <w:r w:rsidRPr="00021295">
        <w:rPr>
          <w:lang w:val="en-IN"/>
        </w:rPr>
        <w:t xml:space="preserve">. Previous studies by </w:t>
      </w:r>
      <w:proofErr w:type="spellStart"/>
      <w:r w:rsidRPr="00021295">
        <w:rPr>
          <w:lang w:val="en-IN"/>
        </w:rPr>
        <w:t>Basavaraj</w:t>
      </w:r>
      <w:proofErr w:type="spellEnd"/>
      <w:r w:rsidRPr="00021295">
        <w:rPr>
          <w:lang w:val="en-IN"/>
        </w:rPr>
        <w:t xml:space="preserve"> and </w:t>
      </w:r>
      <w:proofErr w:type="spellStart"/>
      <w:r w:rsidRPr="00021295">
        <w:rPr>
          <w:lang w:val="en-IN"/>
        </w:rPr>
        <w:t>Dushyanthakumar</w:t>
      </w:r>
      <w:proofErr w:type="spellEnd"/>
      <w:r w:rsidRPr="00021295">
        <w:rPr>
          <w:lang w:val="en-IN"/>
        </w:rPr>
        <w:t xml:space="preserve"> </w:t>
      </w:r>
      <w:r w:rsidR="00DF2CD5" w:rsidRPr="00021295">
        <w:rPr>
          <w:lang w:val="en-IN"/>
        </w:rPr>
        <w:t>[10]</w:t>
      </w:r>
      <w:r w:rsidRPr="00021295">
        <w:rPr>
          <w:lang w:val="en-IN"/>
        </w:rPr>
        <w:t xml:space="preserve">, </w:t>
      </w:r>
      <w:proofErr w:type="spellStart"/>
      <w:r w:rsidRPr="00021295">
        <w:rPr>
          <w:lang w:val="en-IN"/>
        </w:rPr>
        <w:t>Chandramohan</w:t>
      </w:r>
      <w:proofErr w:type="spellEnd"/>
      <w:r w:rsidRPr="00021295">
        <w:rPr>
          <w:lang w:val="en-IN"/>
        </w:rPr>
        <w:t xml:space="preserve"> </w:t>
      </w:r>
      <w:r w:rsidR="00DF2CD5" w:rsidRPr="00021295">
        <w:rPr>
          <w:lang w:val="en-IN"/>
        </w:rPr>
        <w:t>[17]</w:t>
      </w:r>
      <w:r w:rsidRPr="00021295">
        <w:rPr>
          <w:lang w:val="en-IN"/>
        </w:rPr>
        <w:t xml:space="preserve">, </w:t>
      </w:r>
      <w:proofErr w:type="spellStart"/>
      <w:r w:rsidRPr="00021295">
        <w:rPr>
          <w:lang w:val="en-IN"/>
        </w:rPr>
        <w:t>Ranjit</w:t>
      </w:r>
      <w:proofErr w:type="spellEnd"/>
      <w:r w:rsidRPr="00021295">
        <w:rPr>
          <w:lang w:val="en-IN"/>
        </w:rPr>
        <w:t xml:space="preserve"> </w:t>
      </w:r>
      <w:r w:rsidR="00DF2CD5" w:rsidRPr="00021295">
        <w:rPr>
          <w:lang w:val="en-IN"/>
        </w:rPr>
        <w:t>[13]</w:t>
      </w:r>
      <w:r w:rsidRPr="00021295">
        <w:rPr>
          <w:lang w:val="en-IN"/>
        </w:rPr>
        <w:t xml:space="preserve">, and Solanki </w:t>
      </w:r>
      <w:r w:rsidR="00DF2CD5" w:rsidRPr="00021295">
        <w:rPr>
          <w:lang w:val="en-IN"/>
        </w:rPr>
        <w:t>[18]</w:t>
      </w:r>
      <w:r w:rsidRPr="00021295">
        <w:rPr>
          <w:lang w:val="en-IN"/>
        </w:rPr>
        <w:t xml:space="preserve"> have also emphasized the significant contribution of traits such as days to 50 percent flowering, number of grains per panicle, L/B ratio, and grain yield towards divergence in rice breeding.</w:t>
      </w:r>
    </w:p>
    <w:p w14:paraId="2E8F9905" w14:textId="766E536E" w:rsidR="00C5749B" w:rsidRPr="00021295" w:rsidRDefault="00C5749B"/>
    <w:p w14:paraId="2CDFBBF2" w14:textId="0C510BFD" w:rsidR="00C5749B" w:rsidRPr="00021295" w:rsidRDefault="00C5749B">
      <w:r w:rsidRPr="00021295">
        <w:rPr>
          <w:noProof/>
          <w:sz w:val="24"/>
          <w:szCs w:val="24"/>
          <w:lang w:val="en-GB" w:eastAsia="en-GB"/>
        </w:rPr>
        <w:drawing>
          <wp:anchor distT="0" distB="0" distL="114300" distR="114300" simplePos="0" relativeHeight="251666432" behindDoc="1" locked="0" layoutInCell="1" allowOverlap="1" wp14:anchorId="65BC76CA" wp14:editId="3673F781">
            <wp:simplePos x="0" y="0"/>
            <wp:positionH relativeFrom="margin">
              <wp:posOffset>88265</wp:posOffset>
            </wp:positionH>
            <wp:positionV relativeFrom="paragraph">
              <wp:posOffset>10160</wp:posOffset>
            </wp:positionV>
            <wp:extent cx="5204460" cy="3596640"/>
            <wp:effectExtent l="0" t="0" r="15240" b="3810"/>
            <wp:wrapTight wrapText="bothSides">
              <wp:wrapPolygon edited="0">
                <wp:start x="0" y="0"/>
                <wp:lineTo x="0" y="21508"/>
                <wp:lineTo x="21584" y="21508"/>
                <wp:lineTo x="21584" y="0"/>
                <wp:lineTo x="0" y="0"/>
              </wp:wrapPolygon>
            </wp:wrapTight>
            <wp:docPr id="1797925344"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18AC79-E5FD-88B0-9F99-E072922DF4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529C2CCB" w14:textId="77777777" w:rsidR="00C5749B" w:rsidRPr="00021295" w:rsidRDefault="00C5749B" w:rsidP="00C5749B">
      <w:pPr>
        <w:jc w:val="both"/>
        <w:rPr>
          <w:rFonts w:ascii="Times New Roman" w:hAnsi="Times New Roman" w:cs="Times New Roman"/>
          <w:b/>
          <w:bCs/>
          <w:sz w:val="24"/>
          <w:szCs w:val="24"/>
        </w:rPr>
      </w:pPr>
    </w:p>
    <w:p w14:paraId="0F158502" w14:textId="51233C12" w:rsidR="00C5749B" w:rsidRPr="00021295" w:rsidRDefault="00C5749B" w:rsidP="00C5749B">
      <w:pPr>
        <w:jc w:val="center"/>
        <w:rPr>
          <w:rFonts w:ascii="Times New Roman" w:hAnsi="Times New Roman" w:cs="Times New Roman"/>
          <w:sz w:val="24"/>
          <w:szCs w:val="24"/>
        </w:rPr>
      </w:pPr>
      <w:r w:rsidRPr="00021295">
        <w:rPr>
          <w:rFonts w:ascii="Times New Roman" w:hAnsi="Times New Roman" w:cs="Times New Roman"/>
          <w:b/>
          <w:bCs/>
          <w:sz w:val="24"/>
          <w:szCs w:val="24"/>
        </w:rPr>
        <w:t>Figure 3. Percent contribution towards divergence</w:t>
      </w:r>
    </w:p>
    <w:p w14:paraId="23F7C701" w14:textId="3687A1A5" w:rsidR="00C5749B" w:rsidRPr="00021295" w:rsidRDefault="00C5749B">
      <w:pPr>
        <w:rPr>
          <w:rFonts w:ascii="Times New Roman" w:eastAsia="Times New Roman" w:hAnsi="Times New Roman" w:cs="Times New Roman"/>
          <w:sz w:val="24"/>
          <w:szCs w:val="24"/>
        </w:rPr>
      </w:pPr>
      <w:r w:rsidRPr="00021295">
        <w:br w:type="page"/>
      </w:r>
    </w:p>
    <w:p w14:paraId="76F706DD" w14:textId="0C5E97F2" w:rsidR="005523E7" w:rsidRPr="00021295" w:rsidRDefault="005523E7" w:rsidP="00F160A2">
      <w:pPr>
        <w:pStyle w:val="BodyText"/>
        <w:spacing w:before="200"/>
        <w:jc w:val="both"/>
        <w:rPr>
          <w:vanish/>
          <w:lang w:val="en-IN"/>
        </w:rPr>
      </w:pPr>
      <w:r w:rsidRPr="00021295">
        <w:rPr>
          <w:vanish/>
          <w:lang w:val="en-IN"/>
        </w:rPr>
        <w:lastRenderedPageBreak/>
        <w:t>Top of Form</w:t>
      </w:r>
    </w:p>
    <w:p w14:paraId="1E65D67C" w14:textId="6BF0B40A" w:rsidR="003249ED" w:rsidRPr="00021295" w:rsidRDefault="003249ED" w:rsidP="00F160A2">
      <w:pPr>
        <w:pStyle w:val="BodyText"/>
        <w:spacing w:before="200"/>
        <w:jc w:val="both"/>
        <w:rPr>
          <w:b/>
          <w:bCs/>
        </w:rPr>
      </w:pPr>
      <w:r w:rsidRPr="00021295">
        <w:rPr>
          <w:b/>
          <w:bCs/>
        </w:rPr>
        <w:t>4. CONCLUSION</w:t>
      </w:r>
    </w:p>
    <w:p w14:paraId="12871B79" w14:textId="6770FC78" w:rsidR="00CA1014" w:rsidRPr="00021295" w:rsidRDefault="008E16A3" w:rsidP="005A25F0">
      <w:pPr>
        <w:pStyle w:val="BodyText"/>
        <w:spacing w:before="200"/>
        <w:jc w:val="both"/>
        <w:pPrChange w:id="213" w:author="Windows User" w:date="2024-04-11T16:26:00Z">
          <w:pPr>
            <w:pStyle w:val="BodyText"/>
            <w:spacing w:before="200"/>
            <w:ind w:firstLine="720"/>
            <w:jc w:val="both"/>
          </w:pPr>
        </w:pPrChange>
      </w:pPr>
      <w:commentRangeStart w:id="214"/>
      <w:r w:rsidRPr="00021295">
        <w:t>According to the findings, considerable variation exists among the introgression lines considered for the current study. The emergence of different yield attribute clusters implies the possibility of divergence among the lines used. Recombination breeding for Cluster III introgression lines could increase the yield potential as they have the peak intra</w:t>
      </w:r>
      <w:r w:rsidR="00921783" w:rsidRPr="00021295">
        <w:t>-</w:t>
      </w:r>
      <w:r w:rsidRPr="00021295">
        <w:t xml:space="preserve">cluster distance. Clusters III and IV, II and III, I and IV, and II and IV had the most significant inter-cluster distance. The introgression lines in these clusters can be employed in crosses, which will be fruitful due to </w:t>
      </w:r>
      <w:r w:rsidR="00CD0A59" w:rsidRPr="00021295">
        <w:t>favorable</w:t>
      </w:r>
      <w:r w:rsidRPr="00021295">
        <w:t xml:space="preserve"> recombination throughout the selection process.</w:t>
      </w:r>
      <w:commentRangeEnd w:id="214"/>
      <w:r w:rsidR="00384746">
        <w:rPr>
          <w:rStyle w:val="CommentReference"/>
          <w:rFonts w:asciiTheme="minorHAnsi" w:eastAsiaTheme="minorHAnsi" w:hAnsiTheme="minorHAnsi" w:cstheme="minorBidi"/>
          <w:lang w:val="en-IN"/>
        </w:rPr>
        <w:commentReference w:id="214"/>
      </w:r>
    </w:p>
    <w:p w14:paraId="1D4E1EAF" w14:textId="0FC426BF" w:rsidR="00030AEC" w:rsidRPr="00021295" w:rsidRDefault="00F74E98" w:rsidP="00F160A2">
      <w:pPr>
        <w:pStyle w:val="BodyText"/>
        <w:spacing w:before="200"/>
        <w:jc w:val="both"/>
        <w:rPr>
          <w:b/>
          <w:bCs/>
        </w:rPr>
      </w:pPr>
      <w:commentRangeStart w:id="215"/>
      <w:r w:rsidRPr="00021295">
        <w:rPr>
          <w:b/>
          <w:bCs/>
        </w:rPr>
        <w:t>REFERENCES</w:t>
      </w:r>
      <w:commentRangeEnd w:id="215"/>
      <w:r w:rsidR="00384746">
        <w:rPr>
          <w:rStyle w:val="CommentReference"/>
          <w:rFonts w:asciiTheme="minorHAnsi" w:eastAsiaTheme="minorHAnsi" w:hAnsiTheme="minorHAnsi" w:cstheme="minorBidi"/>
          <w:lang w:val="en-IN"/>
        </w:rPr>
        <w:commentReference w:id="215"/>
      </w:r>
    </w:p>
    <w:p w14:paraId="2E26C509" w14:textId="381C21FB"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Song, X. J., Huang, W., Shim, Z. M. and Lin, H. A QTL for rice grain width and weight encodes a previously unknown RING- type E3 Ubiquitin ligase. </w:t>
      </w:r>
      <w:r w:rsidRPr="00021295">
        <w:rPr>
          <w:rFonts w:ascii="Times New Roman" w:hAnsi="Times New Roman" w:cs="Times New Roman"/>
          <w:iCs/>
          <w:sz w:val="24"/>
          <w:szCs w:val="24"/>
        </w:rPr>
        <w:t>Nature Genetics. 2007;</w:t>
      </w:r>
      <w:r w:rsidRPr="00021295">
        <w:rPr>
          <w:rFonts w:ascii="Times New Roman" w:hAnsi="Times New Roman" w:cs="Times New Roman"/>
          <w:b/>
          <w:sz w:val="24"/>
          <w:szCs w:val="24"/>
        </w:rPr>
        <w:t xml:space="preserve"> 3</w:t>
      </w:r>
      <w:r w:rsidRPr="00021295">
        <w:rPr>
          <w:rFonts w:ascii="Times New Roman" w:hAnsi="Times New Roman" w:cs="Times New Roman"/>
          <w:sz w:val="24"/>
          <w:szCs w:val="24"/>
        </w:rPr>
        <w:t>(9): 623-630.</w:t>
      </w:r>
    </w:p>
    <w:p w14:paraId="2A0CCE13"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Mishra M. Rice in India. </w:t>
      </w:r>
      <w:proofErr w:type="spellStart"/>
      <w:r w:rsidRPr="00021295">
        <w:rPr>
          <w:rFonts w:ascii="Times New Roman" w:hAnsi="Times New Roman" w:cs="Times New Roman"/>
          <w:iCs/>
          <w:sz w:val="24"/>
          <w:szCs w:val="24"/>
        </w:rPr>
        <w:t>Agrolook</w:t>
      </w:r>
      <w:proofErr w:type="spellEnd"/>
      <w:r w:rsidRPr="00021295">
        <w:rPr>
          <w:rFonts w:ascii="Times New Roman" w:hAnsi="Times New Roman" w:cs="Times New Roman"/>
          <w:iCs/>
          <w:sz w:val="24"/>
          <w:szCs w:val="24"/>
        </w:rPr>
        <w:t>,</w:t>
      </w:r>
      <w:r w:rsidRPr="00021295">
        <w:rPr>
          <w:rFonts w:ascii="Times New Roman" w:hAnsi="Times New Roman" w:cs="Times New Roman"/>
          <w:sz w:val="24"/>
          <w:szCs w:val="24"/>
        </w:rPr>
        <w:t xml:space="preserve"> 2002; </w:t>
      </w:r>
      <w:r w:rsidRPr="00021295">
        <w:rPr>
          <w:rFonts w:ascii="Times New Roman" w:hAnsi="Times New Roman" w:cs="Times New Roman"/>
          <w:b/>
          <w:sz w:val="24"/>
          <w:szCs w:val="24"/>
        </w:rPr>
        <w:t>3</w:t>
      </w:r>
      <w:r w:rsidRPr="00021295">
        <w:rPr>
          <w:rFonts w:ascii="Times New Roman" w:hAnsi="Times New Roman" w:cs="Times New Roman"/>
          <w:sz w:val="24"/>
          <w:szCs w:val="24"/>
        </w:rPr>
        <w:t>: 10-15.</w:t>
      </w:r>
    </w:p>
    <w:p w14:paraId="711DF407" w14:textId="47E605FF" w:rsidR="00BA1651" w:rsidRPr="00021295" w:rsidRDefault="00BA1651" w:rsidP="00021295">
      <w:pPr>
        <w:pStyle w:val="ListParagraph"/>
        <w:numPr>
          <w:ilvl w:val="0"/>
          <w:numId w:val="4"/>
        </w:numPr>
        <w:spacing w:before="200" w:after="200" w:line="240" w:lineRule="auto"/>
        <w:ind w:right="101"/>
        <w:jc w:val="both"/>
        <w:rPr>
          <w:rFonts w:ascii="Times New Roman" w:hAnsi="Times New Roman" w:cs="Times New Roman"/>
          <w:i/>
          <w:sz w:val="24"/>
          <w:szCs w:val="24"/>
        </w:rPr>
      </w:pPr>
      <w:r w:rsidRPr="00021295">
        <w:rPr>
          <w:rFonts w:ascii="Times New Roman" w:hAnsi="Times New Roman" w:cs="Times New Roman"/>
          <w:sz w:val="24"/>
          <w:szCs w:val="24"/>
        </w:rPr>
        <w:t xml:space="preserve">Anonymous. What are sustainable rice systems, Food and Agriculture Organization of the United Nations, 2021, pp.1. </w:t>
      </w:r>
      <w:hyperlink r:id="rId19" w:history="1">
        <w:r w:rsidR="00947B07" w:rsidRPr="009A2D1C">
          <w:rPr>
            <w:rStyle w:val="Hyperlink"/>
            <w:rFonts w:ascii="Times New Roman" w:hAnsi="Times New Roman" w:cs="Times New Roman"/>
            <w:i/>
            <w:sz w:val="24"/>
            <w:szCs w:val="24"/>
          </w:rPr>
          <w:t>http://www.fao.org</w:t>
        </w:r>
      </w:hyperlink>
      <w:r w:rsidR="00947B07">
        <w:rPr>
          <w:rStyle w:val="Hyperlink"/>
          <w:rFonts w:ascii="Times New Roman" w:hAnsi="Times New Roman" w:cs="Times New Roman"/>
          <w:i/>
          <w:color w:val="auto"/>
          <w:sz w:val="24"/>
          <w:szCs w:val="24"/>
        </w:rPr>
        <w:t xml:space="preserve"> </w:t>
      </w:r>
      <w:r w:rsidR="00DC0671" w:rsidRPr="00021295">
        <w:rPr>
          <w:rFonts w:ascii="Times New Roman" w:hAnsi="Times New Roman" w:cs="Times New Roman"/>
          <w:i/>
          <w:sz w:val="24"/>
          <w:szCs w:val="24"/>
        </w:rPr>
        <w:t xml:space="preserve"> </w:t>
      </w:r>
      <w:r w:rsidRPr="00021295">
        <w:rPr>
          <w:rFonts w:ascii="Times New Roman" w:hAnsi="Times New Roman" w:cs="Times New Roman"/>
          <w:i/>
          <w:sz w:val="24"/>
          <w:szCs w:val="24"/>
        </w:rPr>
        <w:t xml:space="preserve"> </w:t>
      </w:r>
    </w:p>
    <w:p w14:paraId="109BD1D9"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Manomani, S. and Fazlullah Khan, A. K. Analysis of genetic diversity for selection of parents in rice. </w:t>
      </w:r>
      <w:r w:rsidRPr="00021295">
        <w:rPr>
          <w:rFonts w:ascii="Times New Roman" w:hAnsi="Times New Roman" w:cs="Times New Roman"/>
          <w:iCs/>
          <w:sz w:val="24"/>
          <w:szCs w:val="24"/>
        </w:rPr>
        <w:t xml:space="preserve">Oryza. </w:t>
      </w:r>
      <w:r w:rsidRPr="00021295">
        <w:rPr>
          <w:rFonts w:ascii="Times New Roman" w:hAnsi="Times New Roman" w:cs="Times New Roman"/>
          <w:sz w:val="24"/>
          <w:szCs w:val="24"/>
        </w:rPr>
        <w:t xml:space="preserve">2003; </w:t>
      </w:r>
      <w:r w:rsidRPr="00021295">
        <w:rPr>
          <w:rFonts w:ascii="Times New Roman" w:hAnsi="Times New Roman" w:cs="Times New Roman"/>
          <w:b/>
          <w:sz w:val="24"/>
          <w:szCs w:val="24"/>
        </w:rPr>
        <w:t>40</w:t>
      </w:r>
      <w:r w:rsidRPr="00021295">
        <w:rPr>
          <w:rFonts w:ascii="Times New Roman" w:hAnsi="Times New Roman" w:cs="Times New Roman"/>
          <w:sz w:val="24"/>
          <w:szCs w:val="24"/>
        </w:rPr>
        <w:t>: 54-56.</w:t>
      </w:r>
    </w:p>
    <w:p w14:paraId="44E732D0"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Nayak, A. R. and Reddy, J. N. Seasonal influence on quality characters in scented rice. </w:t>
      </w:r>
      <w:r w:rsidRPr="00021295">
        <w:rPr>
          <w:rFonts w:ascii="Times New Roman" w:hAnsi="Times New Roman" w:cs="Times New Roman"/>
          <w:iCs/>
          <w:sz w:val="24"/>
          <w:szCs w:val="24"/>
        </w:rPr>
        <w:t>Indian Journal of Genetics and Plant Breeding</w:t>
      </w:r>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 xml:space="preserve">2004; </w:t>
      </w:r>
      <w:r w:rsidRPr="00021295">
        <w:rPr>
          <w:rFonts w:ascii="Times New Roman" w:hAnsi="Times New Roman" w:cs="Times New Roman"/>
          <w:b/>
          <w:sz w:val="24"/>
          <w:szCs w:val="24"/>
        </w:rPr>
        <w:t>65</w:t>
      </w:r>
      <w:r w:rsidRPr="00021295">
        <w:rPr>
          <w:rFonts w:ascii="Times New Roman" w:hAnsi="Times New Roman" w:cs="Times New Roman"/>
          <w:sz w:val="24"/>
          <w:szCs w:val="24"/>
        </w:rPr>
        <w:t>(2): 127-128.</w:t>
      </w:r>
    </w:p>
    <w:p w14:paraId="7014C982"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xml:space="preserve">, P. C. On the generalized distance in statistics. </w:t>
      </w:r>
      <w:r w:rsidRPr="00021295">
        <w:rPr>
          <w:rFonts w:ascii="Times New Roman" w:hAnsi="Times New Roman" w:cs="Times New Roman"/>
          <w:iCs/>
          <w:sz w:val="24"/>
          <w:szCs w:val="24"/>
        </w:rPr>
        <w:t>Proceedings of the National Institute of Sciences of India.</w:t>
      </w:r>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 xml:space="preserve">1936; </w:t>
      </w:r>
      <w:r w:rsidRPr="00021295">
        <w:rPr>
          <w:rFonts w:ascii="Times New Roman" w:hAnsi="Times New Roman" w:cs="Times New Roman"/>
          <w:b/>
          <w:sz w:val="24"/>
          <w:szCs w:val="24"/>
        </w:rPr>
        <w:t>2</w:t>
      </w:r>
      <w:r w:rsidRPr="00021295">
        <w:rPr>
          <w:rFonts w:ascii="Times New Roman" w:hAnsi="Times New Roman" w:cs="Times New Roman"/>
          <w:sz w:val="24"/>
          <w:szCs w:val="24"/>
        </w:rPr>
        <w:t>: 49-55.</w:t>
      </w:r>
    </w:p>
    <w:p w14:paraId="7318D887" w14:textId="5201A2CE"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shd w:val="clear" w:color="auto" w:fill="FFFFFF"/>
        </w:rPr>
      </w:pPr>
      <w:r w:rsidRPr="00021295">
        <w:rPr>
          <w:rFonts w:ascii="Times New Roman" w:hAnsi="Times New Roman" w:cs="Times New Roman"/>
          <w:sz w:val="24"/>
          <w:szCs w:val="24"/>
          <w:shd w:val="clear" w:color="auto" w:fill="FFFFFF"/>
        </w:rPr>
        <w:t>Cochran, W. G. and Cox, G. M. Experimental designs. 1957;</w:t>
      </w:r>
      <w:r w:rsidR="00484484" w:rsidRPr="00021295">
        <w:rPr>
          <w:rFonts w:ascii="Times New Roman" w:hAnsi="Times New Roman" w:cs="Times New Roman"/>
          <w:b/>
          <w:bCs/>
          <w:sz w:val="24"/>
          <w:szCs w:val="24"/>
          <w:shd w:val="clear" w:color="auto" w:fill="FFFFFF"/>
        </w:rPr>
        <w:t>1</w:t>
      </w:r>
      <w:r w:rsidR="00484484" w:rsidRPr="00021295">
        <w:rPr>
          <w:rFonts w:ascii="Times New Roman" w:hAnsi="Times New Roman" w:cs="Times New Roman"/>
          <w:sz w:val="24"/>
          <w:szCs w:val="24"/>
          <w:shd w:val="clear" w:color="auto" w:fill="FFFFFF"/>
        </w:rPr>
        <w:t>:</w:t>
      </w:r>
      <w:r w:rsidR="00DC0671" w:rsidRPr="00021295">
        <w:rPr>
          <w:rFonts w:ascii="Times New Roman" w:hAnsi="Times New Roman" w:cs="Times New Roman"/>
          <w:sz w:val="24"/>
          <w:szCs w:val="24"/>
          <w:shd w:val="clear" w:color="auto" w:fill="FFFFFF"/>
        </w:rPr>
        <w:t xml:space="preserve"> </w:t>
      </w:r>
      <w:r w:rsidRPr="00021295">
        <w:rPr>
          <w:rFonts w:ascii="Times New Roman" w:hAnsi="Times New Roman" w:cs="Times New Roman"/>
          <w:sz w:val="24"/>
          <w:szCs w:val="24"/>
          <w:shd w:val="clear" w:color="auto" w:fill="FFFFFF"/>
        </w:rPr>
        <w:t>127-131.</w:t>
      </w:r>
    </w:p>
    <w:p w14:paraId="2B0CFB96" w14:textId="77777777" w:rsidR="00BA1651" w:rsidRPr="00021295" w:rsidRDefault="00BA1651" w:rsidP="00021295">
      <w:pPr>
        <w:pStyle w:val="ListParagraph"/>
        <w:numPr>
          <w:ilvl w:val="0"/>
          <w:numId w:val="4"/>
        </w:numPr>
        <w:spacing w:before="200" w:after="200" w:line="240" w:lineRule="auto"/>
        <w:ind w:right="117"/>
        <w:jc w:val="both"/>
        <w:rPr>
          <w:rFonts w:ascii="Times New Roman" w:eastAsia="Calibri" w:hAnsi="Times New Roman" w:cs="Times New Roman"/>
          <w:sz w:val="24"/>
          <w:szCs w:val="24"/>
        </w:rPr>
      </w:pPr>
      <w:r w:rsidRPr="00021295">
        <w:rPr>
          <w:rFonts w:ascii="Times New Roman" w:eastAsia="Calibri" w:hAnsi="Times New Roman" w:cs="Times New Roman"/>
          <w:sz w:val="24"/>
          <w:szCs w:val="24"/>
        </w:rPr>
        <w:t xml:space="preserve">Rao, C. R. Advance statistical methods in biometric research. </w:t>
      </w:r>
      <w:r w:rsidRPr="00021295">
        <w:rPr>
          <w:rFonts w:ascii="Times New Roman" w:eastAsia="Calibri" w:hAnsi="Times New Roman" w:cs="Times New Roman"/>
          <w:iCs/>
          <w:sz w:val="24"/>
          <w:szCs w:val="24"/>
        </w:rPr>
        <w:t>John Wiley Sons Inc.</w:t>
      </w:r>
      <w:r w:rsidRPr="00021295">
        <w:rPr>
          <w:rFonts w:ascii="Times New Roman" w:eastAsia="Calibri" w:hAnsi="Times New Roman" w:cs="Times New Roman"/>
          <w:i/>
          <w:sz w:val="24"/>
          <w:szCs w:val="24"/>
        </w:rPr>
        <w:t xml:space="preserve">, </w:t>
      </w:r>
      <w:r w:rsidRPr="00021295">
        <w:rPr>
          <w:rFonts w:ascii="Times New Roman" w:eastAsia="Calibri" w:hAnsi="Times New Roman" w:cs="Times New Roman"/>
          <w:sz w:val="24"/>
          <w:szCs w:val="24"/>
        </w:rPr>
        <w:t>New York. 1952.</w:t>
      </w:r>
    </w:p>
    <w:p w14:paraId="52EE264D" w14:textId="77777777" w:rsidR="00BA1651" w:rsidRPr="00021295" w:rsidRDefault="00BA1651" w:rsidP="00021295">
      <w:pPr>
        <w:pStyle w:val="ListParagraph"/>
        <w:numPr>
          <w:ilvl w:val="0"/>
          <w:numId w:val="4"/>
        </w:numPr>
        <w:spacing w:before="200" w:after="200" w:line="240" w:lineRule="auto"/>
        <w:jc w:val="both"/>
        <w:rPr>
          <w:rFonts w:ascii="Times New Roman" w:eastAsia="Calibri" w:hAnsi="Times New Roman" w:cs="Times New Roman"/>
          <w:sz w:val="24"/>
          <w:szCs w:val="24"/>
        </w:rPr>
      </w:pPr>
      <w:r w:rsidRPr="00021295">
        <w:rPr>
          <w:rFonts w:ascii="Times New Roman" w:eastAsia="Calibri" w:hAnsi="Times New Roman" w:cs="Times New Roman"/>
          <w:sz w:val="24"/>
          <w:szCs w:val="24"/>
          <w:shd w:val="clear" w:color="auto" w:fill="FFFFFF"/>
        </w:rPr>
        <w:t xml:space="preserve">Ramadan, E. A., </w:t>
      </w:r>
      <w:proofErr w:type="spellStart"/>
      <w:r w:rsidRPr="00021295">
        <w:rPr>
          <w:rFonts w:ascii="Times New Roman" w:eastAsia="Calibri" w:hAnsi="Times New Roman" w:cs="Times New Roman"/>
          <w:sz w:val="24"/>
          <w:szCs w:val="24"/>
          <w:shd w:val="clear" w:color="auto" w:fill="FFFFFF"/>
        </w:rPr>
        <w:t>Elmoghazy</w:t>
      </w:r>
      <w:proofErr w:type="spellEnd"/>
      <w:r w:rsidRPr="00021295">
        <w:rPr>
          <w:rFonts w:ascii="Times New Roman" w:eastAsia="Calibri" w:hAnsi="Times New Roman" w:cs="Times New Roman"/>
          <w:sz w:val="24"/>
          <w:szCs w:val="24"/>
          <w:shd w:val="clear" w:color="auto" w:fill="FFFFFF"/>
        </w:rPr>
        <w:t>, A. M. and El-</w:t>
      </w:r>
      <w:proofErr w:type="spellStart"/>
      <w:r w:rsidRPr="00021295">
        <w:rPr>
          <w:rFonts w:ascii="Times New Roman" w:eastAsia="Calibri" w:hAnsi="Times New Roman" w:cs="Times New Roman"/>
          <w:sz w:val="24"/>
          <w:szCs w:val="24"/>
          <w:shd w:val="clear" w:color="auto" w:fill="FFFFFF"/>
        </w:rPr>
        <w:t>Mowafi</w:t>
      </w:r>
      <w:proofErr w:type="spellEnd"/>
      <w:r w:rsidRPr="00021295">
        <w:rPr>
          <w:rFonts w:ascii="Times New Roman" w:eastAsia="Calibri" w:hAnsi="Times New Roman" w:cs="Times New Roman"/>
          <w:sz w:val="24"/>
          <w:szCs w:val="24"/>
          <w:shd w:val="clear" w:color="auto" w:fill="FFFFFF"/>
        </w:rPr>
        <w:t>, H. F. Molecular markers based genetic diversity analysis for drought tolerance in rice (</w:t>
      </w:r>
      <w:r w:rsidRPr="00021295">
        <w:rPr>
          <w:rFonts w:ascii="Times New Roman" w:eastAsia="Calibri" w:hAnsi="Times New Roman" w:cs="Times New Roman"/>
          <w:i/>
          <w:sz w:val="24"/>
          <w:szCs w:val="24"/>
          <w:shd w:val="clear" w:color="auto" w:fill="FFFFFF"/>
        </w:rPr>
        <w:t>Oryza sativa</w:t>
      </w:r>
      <w:r w:rsidRPr="00021295">
        <w:rPr>
          <w:rFonts w:ascii="Times New Roman" w:eastAsia="Calibri" w:hAnsi="Times New Roman" w:cs="Times New Roman"/>
          <w:sz w:val="24"/>
          <w:szCs w:val="24"/>
          <w:shd w:val="clear" w:color="auto" w:fill="FFFFFF"/>
        </w:rPr>
        <w:t xml:space="preserve"> L.) using SSR markers. International Journal of Agricultural Science Research.</w:t>
      </w:r>
      <w:r w:rsidRPr="00021295">
        <w:rPr>
          <w:rFonts w:ascii="Times New Roman" w:eastAsia="Calibri" w:hAnsi="Times New Roman" w:cs="Times New Roman"/>
          <w:i/>
          <w:iCs/>
          <w:sz w:val="24"/>
          <w:szCs w:val="24"/>
          <w:shd w:val="clear" w:color="auto" w:fill="FFFFFF"/>
        </w:rPr>
        <w:t xml:space="preserve"> </w:t>
      </w:r>
      <w:r w:rsidRPr="00021295">
        <w:rPr>
          <w:rFonts w:ascii="Times New Roman" w:eastAsia="Calibri" w:hAnsi="Times New Roman" w:cs="Times New Roman"/>
          <w:sz w:val="24"/>
          <w:szCs w:val="24"/>
          <w:shd w:val="clear" w:color="auto" w:fill="FFFFFF"/>
        </w:rPr>
        <w:t>2015; </w:t>
      </w:r>
      <w:r w:rsidRPr="00021295">
        <w:rPr>
          <w:rFonts w:ascii="Times New Roman" w:eastAsia="Calibri" w:hAnsi="Times New Roman" w:cs="Times New Roman"/>
          <w:b/>
          <w:iCs/>
          <w:sz w:val="24"/>
          <w:szCs w:val="24"/>
          <w:shd w:val="clear" w:color="auto" w:fill="FFFFFF"/>
        </w:rPr>
        <w:t>2</w:t>
      </w:r>
      <w:r w:rsidRPr="00021295">
        <w:rPr>
          <w:rFonts w:ascii="Times New Roman" w:eastAsia="Calibri" w:hAnsi="Times New Roman" w:cs="Times New Roman"/>
          <w:sz w:val="24"/>
          <w:szCs w:val="24"/>
          <w:shd w:val="clear" w:color="auto" w:fill="FFFFFF"/>
        </w:rPr>
        <w:t>(1)</w:t>
      </w:r>
      <w:r w:rsidRPr="00021295">
        <w:rPr>
          <w:rFonts w:ascii="Times New Roman" w:eastAsia="Calibri" w:hAnsi="Times New Roman" w:cs="Times New Roman"/>
          <w:sz w:val="24"/>
          <w:szCs w:val="24"/>
        </w:rPr>
        <w:t>: 137-146.</w:t>
      </w:r>
    </w:p>
    <w:p w14:paraId="5ED586DD" w14:textId="77777777" w:rsidR="00DF2CD5" w:rsidRPr="00021295" w:rsidRDefault="00DF2CD5" w:rsidP="00021295">
      <w:pPr>
        <w:pStyle w:val="ListParagraph"/>
        <w:numPr>
          <w:ilvl w:val="0"/>
          <w:numId w:val="4"/>
        </w:numPr>
        <w:spacing w:before="200" w:after="200" w:line="240" w:lineRule="auto"/>
        <w:ind w:right="-46"/>
        <w:jc w:val="both"/>
        <w:rPr>
          <w:rFonts w:ascii="Times New Roman" w:hAnsi="Times New Roman" w:cs="Times New Roman"/>
          <w:sz w:val="24"/>
          <w:szCs w:val="24"/>
        </w:rPr>
      </w:pPr>
      <w:r w:rsidRPr="00021295">
        <w:rPr>
          <w:rFonts w:ascii="Times New Roman" w:hAnsi="Times New Roman" w:cs="Times New Roman"/>
          <w:sz w:val="24"/>
          <w:szCs w:val="24"/>
        </w:rPr>
        <w:t xml:space="preserve">Basavaraj, K., and </w:t>
      </w:r>
      <w:proofErr w:type="spellStart"/>
      <w:r w:rsidRPr="00021295">
        <w:rPr>
          <w:rFonts w:ascii="Times New Roman" w:hAnsi="Times New Roman" w:cs="Times New Roman"/>
          <w:sz w:val="24"/>
          <w:szCs w:val="24"/>
        </w:rPr>
        <w:t>Dushyanthakumar</w:t>
      </w:r>
      <w:proofErr w:type="spellEnd"/>
      <w:r w:rsidRPr="00021295">
        <w:rPr>
          <w:rFonts w:ascii="Times New Roman" w:hAnsi="Times New Roman" w:cs="Times New Roman"/>
          <w:sz w:val="24"/>
          <w:szCs w:val="24"/>
        </w:rPr>
        <w:t>, B. M. Genetic Diversity for Grain Yield and its Components in Local Rice (</w:t>
      </w:r>
      <w:r w:rsidRPr="00021295">
        <w:rPr>
          <w:rFonts w:ascii="Times New Roman" w:hAnsi="Times New Roman" w:cs="Times New Roman"/>
          <w:i/>
          <w:iCs/>
          <w:sz w:val="24"/>
          <w:szCs w:val="24"/>
        </w:rPr>
        <w:t>Oryza sativa</w:t>
      </w:r>
      <w:r w:rsidRPr="00021295">
        <w:rPr>
          <w:rFonts w:ascii="Times New Roman" w:hAnsi="Times New Roman" w:cs="Times New Roman"/>
          <w:sz w:val="24"/>
          <w:szCs w:val="24"/>
        </w:rPr>
        <w:t xml:space="preserve"> L.) Genotypes under Submergence. Electronic Journal of Plant Breeding. 2014</w:t>
      </w:r>
      <w:r w:rsidRPr="00021295">
        <w:rPr>
          <w:rFonts w:ascii="Times New Roman" w:hAnsi="Times New Roman" w:cs="Times New Roman"/>
          <w:i/>
          <w:iCs/>
          <w:sz w:val="24"/>
          <w:szCs w:val="24"/>
        </w:rPr>
        <w:t xml:space="preserve">; </w:t>
      </w:r>
      <w:r w:rsidRPr="00021295">
        <w:rPr>
          <w:rFonts w:ascii="Times New Roman" w:hAnsi="Times New Roman" w:cs="Times New Roman"/>
          <w:b/>
          <w:bCs/>
          <w:sz w:val="24"/>
          <w:szCs w:val="24"/>
        </w:rPr>
        <w:t>5</w:t>
      </w:r>
      <w:r w:rsidRPr="00021295">
        <w:rPr>
          <w:rFonts w:ascii="Times New Roman" w:hAnsi="Times New Roman" w:cs="Times New Roman"/>
          <w:sz w:val="24"/>
          <w:szCs w:val="24"/>
        </w:rPr>
        <w:t>(1): 67-70.</w:t>
      </w:r>
    </w:p>
    <w:p w14:paraId="07C33373" w14:textId="77777777" w:rsidR="00DF2CD5" w:rsidRPr="00021295" w:rsidRDefault="00DF2CD5" w:rsidP="00021295">
      <w:pPr>
        <w:pStyle w:val="ListParagraph"/>
        <w:numPr>
          <w:ilvl w:val="0"/>
          <w:numId w:val="4"/>
        </w:numPr>
        <w:spacing w:before="200" w:after="200" w:line="240" w:lineRule="auto"/>
        <w:ind w:right="101"/>
        <w:jc w:val="both"/>
        <w:rPr>
          <w:rFonts w:ascii="Times New Roman" w:hAnsi="Times New Roman" w:cs="Times New Roman"/>
          <w:sz w:val="24"/>
          <w:szCs w:val="24"/>
        </w:rPr>
      </w:pPr>
      <w:r w:rsidRPr="00021295">
        <w:rPr>
          <w:rFonts w:ascii="Times New Roman" w:hAnsi="Times New Roman" w:cs="Times New Roman"/>
          <w:sz w:val="24"/>
          <w:szCs w:val="24"/>
        </w:rPr>
        <w:t>Amit, K. M., Singh, P. K., Rishav, K., Pawan, K., Rahul, S., Anand, K. and Alok, K. Genetic divergence study in advance indica rice (</w:t>
      </w:r>
      <w:r w:rsidRPr="00021295">
        <w:rPr>
          <w:rFonts w:ascii="Times New Roman" w:hAnsi="Times New Roman" w:cs="Times New Roman"/>
          <w:i/>
          <w:iCs/>
          <w:sz w:val="24"/>
          <w:szCs w:val="24"/>
        </w:rPr>
        <w:t>Oryza sativa</w:t>
      </w:r>
      <w:r w:rsidRPr="00021295">
        <w:rPr>
          <w:rFonts w:ascii="Times New Roman" w:hAnsi="Times New Roman" w:cs="Times New Roman"/>
          <w:sz w:val="24"/>
          <w:szCs w:val="24"/>
        </w:rPr>
        <w:t xml:space="preserve"> L.) lines for yield and quality attributes. </w:t>
      </w:r>
      <w:r w:rsidRPr="00021295">
        <w:rPr>
          <w:rFonts w:ascii="Times New Roman" w:hAnsi="Times New Roman" w:cs="Times New Roman"/>
          <w:iCs/>
          <w:sz w:val="24"/>
          <w:szCs w:val="24"/>
        </w:rPr>
        <w:t>International Journal of Current Microbiology and Applied Sciences</w:t>
      </w:r>
      <w:r w:rsidRPr="00021295">
        <w:rPr>
          <w:rFonts w:ascii="Times New Roman" w:hAnsi="Times New Roman" w:cs="Times New Roman"/>
          <w:i/>
          <w:sz w:val="24"/>
          <w:szCs w:val="24"/>
        </w:rPr>
        <w:t>.</w:t>
      </w:r>
      <w:r w:rsidRPr="00021295">
        <w:rPr>
          <w:rFonts w:ascii="Times New Roman" w:hAnsi="Times New Roman" w:cs="Times New Roman"/>
          <w:sz w:val="24"/>
          <w:szCs w:val="24"/>
        </w:rPr>
        <w:t xml:space="preserve"> 2018;</w:t>
      </w:r>
      <w:r w:rsidRPr="00021295">
        <w:rPr>
          <w:rFonts w:ascii="Times New Roman" w:hAnsi="Times New Roman" w:cs="Times New Roman"/>
          <w:i/>
          <w:sz w:val="24"/>
          <w:szCs w:val="24"/>
        </w:rPr>
        <w:t xml:space="preserve"> </w:t>
      </w:r>
      <w:r w:rsidRPr="00021295">
        <w:rPr>
          <w:rFonts w:ascii="Times New Roman" w:hAnsi="Times New Roman" w:cs="Times New Roman"/>
          <w:b/>
          <w:sz w:val="24"/>
          <w:szCs w:val="24"/>
        </w:rPr>
        <w:t>7</w:t>
      </w:r>
      <w:r w:rsidRPr="00021295">
        <w:rPr>
          <w:rFonts w:ascii="Times New Roman" w:hAnsi="Times New Roman" w:cs="Times New Roman"/>
          <w:sz w:val="24"/>
          <w:szCs w:val="24"/>
        </w:rPr>
        <w:t>: 2924-2933.</w:t>
      </w:r>
    </w:p>
    <w:p w14:paraId="20214C0B" w14:textId="77777777" w:rsidR="00DF2CD5" w:rsidRPr="00021295" w:rsidRDefault="00DF2CD5"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Partha, P. B., Singh, S. K., Singh, D. K., Reddy, Y. S., Sonali, H., Amrut, K. and Ashrutha, M. A. Genetic diversity analysis of rice (</w:t>
      </w:r>
      <w:r w:rsidRPr="00021295">
        <w:rPr>
          <w:rFonts w:ascii="Times New Roman" w:hAnsi="Times New Roman" w:cs="Times New Roman"/>
          <w:i/>
          <w:sz w:val="24"/>
          <w:szCs w:val="24"/>
        </w:rPr>
        <w:t xml:space="preserve">Oryza sativa </w:t>
      </w:r>
      <w:r w:rsidRPr="00021295">
        <w:rPr>
          <w:rFonts w:ascii="Times New Roman" w:hAnsi="Times New Roman" w:cs="Times New Roman"/>
          <w:sz w:val="24"/>
          <w:szCs w:val="24"/>
        </w:rPr>
        <w:t xml:space="preserve">L.) genotypes with high grain zinc content for yield and yield traits. </w:t>
      </w:r>
      <w:r w:rsidRPr="00021295">
        <w:rPr>
          <w:rFonts w:ascii="Times New Roman" w:hAnsi="Times New Roman" w:cs="Times New Roman"/>
          <w:iCs/>
          <w:sz w:val="24"/>
          <w:szCs w:val="24"/>
        </w:rPr>
        <w:t>Journal of Pharmacognosy and Phytochemistry</w:t>
      </w:r>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2018;</w:t>
      </w:r>
      <w:r w:rsidRPr="00021295">
        <w:rPr>
          <w:rFonts w:ascii="Times New Roman" w:hAnsi="Times New Roman" w:cs="Times New Roman"/>
          <w:i/>
          <w:sz w:val="24"/>
          <w:szCs w:val="24"/>
        </w:rPr>
        <w:t xml:space="preserve"> </w:t>
      </w:r>
      <w:r w:rsidRPr="00021295">
        <w:rPr>
          <w:rFonts w:ascii="Times New Roman" w:hAnsi="Times New Roman" w:cs="Times New Roman"/>
          <w:b/>
          <w:sz w:val="24"/>
          <w:szCs w:val="24"/>
        </w:rPr>
        <w:t>7</w:t>
      </w:r>
      <w:r w:rsidRPr="00021295">
        <w:rPr>
          <w:rFonts w:ascii="Times New Roman" w:hAnsi="Times New Roman" w:cs="Times New Roman"/>
          <w:sz w:val="24"/>
          <w:szCs w:val="24"/>
        </w:rPr>
        <w:t>(4): 1319-1323.</w:t>
      </w:r>
    </w:p>
    <w:p w14:paraId="3CE7CD91" w14:textId="77777777" w:rsidR="00DF2CD5" w:rsidRPr="00021295" w:rsidRDefault="00DF2CD5"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Ranjith, P., Sahu, S., Dash, K. S., Bastia, D. N. and Pradhan, B. D. Genetic diversity studies in rice (</w:t>
      </w:r>
      <w:r w:rsidRPr="00021295">
        <w:rPr>
          <w:rFonts w:ascii="Times New Roman" w:hAnsi="Times New Roman" w:cs="Times New Roman"/>
          <w:i/>
          <w:sz w:val="24"/>
          <w:szCs w:val="24"/>
        </w:rPr>
        <w:t xml:space="preserve">Oryza sativa </w:t>
      </w:r>
      <w:r w:rsidRPr="00021295">
        <w:rPr>
          <w:rFonts w:ascii="Times New Roman" w:hAnsi="Times New Roman" w:cs="Times New Roman"/>
          <w:sz w:val="24"/>
          <w:szCs w:val="24"/>
        </w:rPr>
        <w:t xml:space="preserve">L.). </w:t>
      </w:r>
      <w:r w:rsidRPr="00021295">
        <w:rPr>
          <w:rFonts w:ascii="Times New Roman" w:hAnsi="Times New Roman" w:cs="Times New Roman"/>
          <w:iCs/>
          <w:sz w:val="24"/>
          <w:szCs w:val="24"/>
        </w:rPr>
        <w:t>Journal of Pharmacognosy and Phytochemistry</w:t>
      </w:r>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2018;</w:t>
      </w:r>
      <w:r w:rsidRPr="00021295">
        <w:rPr>
          <w:rFonts w:ascii="Times New Roman" w:hAnsi="Times New Roman" w:cs="Times New Roman"/>
          <w:i/>
          <w:sz w:val="24"/>
          <w:szCs w:val="24"/>
        </w:rPr>
        <w:t xml:space="preserve"> </w:t>
      </w:r>
      <w:r w:rsidRPr="00021295">
        <w:rPr>
          <w:rFonts w:ascii="Times New Roman" w:hAnsi="Times New Roman" w:cs="Times New Roman"/>
          <w:b/>
          <w:sz w:val="24"/>
          <w:szCs w:val="24"/>
        </w:rPr>
        <w:t>7</w:t>
      </w:r>
      <w:r w:rsidRPr="00021295">
        <w:rPr>
          <w:rFonts w:ascii="Times New Roman" w:hAnsi="Times New Roman" w:cs="Times New Roman"/>
          <w:sz w:val="24"/>
          <w:szCs w:val="24"/>
        </w:rPr>
        <w:t>(2): 2529-2531.</w:t>
      </w:r>
    </w:p>
    <w:p w14:paraId="39A40228" w14:textId="52CDAE0A" w:rsidR="00DF2CD5" w:rsidRPr="00021295" w:rsidRDefault="00DF2CD5" w:rsidP="00021295">
      <w:pPr>
        <w:pStyle w:val="ListParagraph"/>
        <w:numPr>
          <w:ilvl w:val="0"/>
          <w:numId w:val="4"/>
        </w:numPr>
        <w:spacing w:before="200" w:after="200" w:line="240" w:lineRule="auto"/>
        <w:jc w:val="both"/>
        <w:rPr>
          <w:rFonts w:ascii="Times New Roman" w:eastAsia="Calibri" w:hAnsi="Times New Roman" w:cs="Times New Roman"/>
          <w:sz w:val="24"/>
          <w:szCs w:val="24"/>
          <w:shd w:val="clear" w:color="auto" w:fill="FFFFFF"/>
        </w:rPr>
      </w:pPr>
      <w:r w:rsidRPr="00021295">
        <w:rPr>
          <w:rFonts w:ascii="Times New Roman" w:eastAsia="Calibri" w:hAnsi="Times New Roman" w:cs="Times New Roman"/>
          <w:sz w:val="24"/>
          <w:szCs w:val="24"/>
          <w:shd w:val="clear" w:color="auto" w:fill="FFFFFF"/>
        </w:rPr>
        <w:t>Dhakal, A., Pokhrel, A., Sharma, S. and Poudel, A. Multivariate analysis of phenotypic diversity of rice (</w:t>
      </w:r>
      <w:r w:rsidRPr="00021295">
        <w:rPr>
          <w:rFonts w:ascii="Times New Roman" w:eastAsia="Calibri" w:hAnsi="Times New Roman" w:cs="Times New Roman"/>
          <w:i/>
          <w:sz w:val="24"/>
          <w:szCs w:val="24"/>
          <w:shd w:val="clear" w:color="auto" w:fill="FFFFFF"/>
        </w:rPr>
        <w:t>Oryza sativa</w:t>
      </w:r>
      <w:r w:rsidRPr="00021295">
        <w:rPr>
          <w:rFonts w:ascii="Times New Roman" w:eastAsia="Calibri" w:hAnsi="Times New Roman" w:cs="Times New Roman"/>
          <w:sz w:val="24"/>
          <w:szCs w:val="24"/>
          <w:shd w:val="clear" w:color="auto" w:fill="FFFFFF"/>
        </w:rPr>
        <w:t xml:space="preserve"> L.) landraces from </w:t>
      </w:r>
      <w:proofErr w:type="spellStart"/>
      <w:r w:rsidRPr="00021295">
        <w:rPr>
          <w:rFonts w:ascii="Times New Roman" w:eastAsia="Calibri" w:hAnsi="Times New Roman" w:cs="Times New Roman"/>
          <w:sz w:val="24"/>
          <w:szCs w:val="24"/>
          <w:shd w:val="clear" w:color="auto" w:fill="FFFFFF"/>
        </w:rPr>
        <w:t>Lamjung</w:t>
      </w:r>
      <w:proofErr w:type="spellEnd"/>
      <w:r w:rsidRPr="00021295">
        <w:rPr>
          <w:rFonts w:ascii="Times New Roman" w:eastAsia="Calibri" w:hAnsi="Times New Roman" w:cs="Times New Roman"/>
          <w:sz w:val="24"/>
          <w:szCs w:val="24"/>
          <w:shd w:val="clear" w:color="auto" w:fill="FFFFFF"/>
        </w:rPr>
        <w:t xml:space="preserve"> and </w:t>
      </w:r>
      <w:proofErr w:type="spellStart"/>
      <w:r w:rsidRPr="00021295">
        <w:rPr>
          <w:rFonts w:ascii="Times New Roman" w:eastAsia="Calibri" w:hAnsi="Times New Roman" w:cs="Times New Roman"/>
          <w:sz w:val="24"/>
          <w:szCs w:val="24"/>
          <w:shd w:val="clear" w:color="auto" w:fill="FFFFFF"/>
        </w:rPr>
        <w:t>Tanahun</w:t>
      </w:r>
      <w:proofErr w:type="spellEnd"/>
      <w:r w:rsidRPr="00021295">
        <w:rPr>
          <w:rFonts w:ascii="Times New Roman" w:eastAsia="Calibri" w:hAnsi="Times New Roman" w:cs="Times New Roman"/>
          <w:sz w:val="24"/>
          <w:szCs w:val="24"/>
          <w:shd w:val="clear" w:color="auto" w:fill="FFFFFF"/>
        </w:rPr>
        <w:t xml:space="preserve"> Districts, Nepal</w:t>
      </w:r>
      <w:r w:rsidRPr="00021295">
        <w:rPr>
          <w:rFonts w:ascii="Times New Roman" w:eastAsia="Calibri" w:hAnsi="Times New Roman" w:cs="Times New Roman"/>
          <w:i/>
          <w:sz w:val="24"/>
          <w:szCs w:val="24"/>
          <w:shd w:val="clear" w:color="auto" w:fill="FFFFFF"/>
        </w:rPr>
        <w:t>. </w:t>
      </w:r>
      <w:r w:rsidRPr="00021295">
        <w:rPr>
          <w:rFonts w:ascii="Times New Roman" w:eastAsia="Calibri" w:hAnsi="Times New Roman" w:cs="Times New Roman"/>
          <w:bCs/>
          <w:iCs/>
          <w:sz w:val="24"/>
          <w:szCs w:val="24"/>
          <w:shd w:val="clear" w:color="auto" w:fill="FFFFFF"/>
        </w:rPr>
        <w:t>International Journal of Agronomy</w:t>
      </w:r>
      <w:r w:rsidRPr="00021295">
        <w:rPr>
          <w:rFonts w:ascii="Times New Roman" w:eastAsia="Calibri" w:hAnsi="Times New Roman" w:cs="Times New Roman"/>
          <w:bCs/>
          <w:i/>
          <w:sz w:val="24"/>
          <w:szCs w:val="24"/>
          <w:shd w:val="clear" w:color="auto" w:fill="FFFFFF"/>
        </w:rPr>
        <w:t>.</w:t>
      </w:r>
      <w:r w:rsidRPr="00021295">
        <w:rPr>
          <w:rFonts w:ascii="Times New Roman" w:eastAsia="Calibri" w:hAnsi="Times New Roman" w:cs="Times New Roman"/>
          <w:sz w:val="24"/>
          <w:szCs w:val="24"/>
          <w:shd w:val="clear" w:color="auto" w:fill="FFFFFF"/>
        </w:rPr>
        <w:t>2020: 1-8</w:t>
      </w:r>
    </w:p>
    <w:p w14:paraId="5904D464" w14:textId="77777777" w:rsidR="00DF2CD5" w:rsidRPr="00021295" w:rsidRDefault="00DF2CD5" w:rsidP="00021295">
      <w:pPr>
        <w:pStyle w:val="ListParagraph"/>
        <w:numPr>
          <w:ilvl w:val="0"/>
          <w:numId w:val="4"/>
        </w:numPr>
        <w:spacing w:before="200" w:after="200" w:line="240" w:lineRule="auto"/>
        <w:jc w:val="both"/>
        <w:rPr>
          <w:rFonts w:ascii="Times New Roman" w:eastAsia="Calibri" w:hAnsi="Times New Roman" w:cs="Times New Roman"/>
          <w:sz w:val="24"/>
          <w:szCs w:val="24"/>
          <w:shd w:val="clear" w:color="auto" w:fill="FFFFFF"/>
        </w:rPr>
      </w:pPr>
      <w:r w:rsidRPr="00021295">
        <w:rPr>
          <w:rFonts w:ascii="Times New Roman" w:eastAsia="Calibri" w:hAnsi="Times New Roman" w:cs="Times New Roman"/>
          <w:sz w:val="24"/>
          <w:szCs w:val="24"/>
          <w:shd w:val="clear" w:color="auto" w:fill="FFFFFF"/>
        </w:rPr>
        <w:t>Shivani, D., Jabeen, F., Chaithanya, K., Koushik, M. B. V. N., Dileep, G. D., Koti, E. P., Supriya, K., Sundaram, R. M., Kumar, J. A. and Abdul, R. Assessment of genetic diversity of rice germplasm using microsatellite markers.</w:t>
      </w:r>
      <w:r w:rsidRPr="00021295">
        <w:rPr>
          <w:rFonts w:ascii="Times New Roman" w:eastAsia="Calibri" w:hAnsi="Times New Roman" w:cs="Times New Roman"/>
          <w:sz w:val="24"/>
          <w:szCs w:val="24"/>
        </w:rPr>
        <w:t xml:space="preserve"> </w:t>
      </w:r>
      <w:r w:rsidRPr="00021295">
        <w:rPr>
          <w:rFonts w:ascii="Times New Roman" w:eastAsia="Calibri" w:hAnsi="Times New Roman" w:cs="Times New Roman"/>
          <w:iCs/>
          <w:sz w:val="24"/>
          <w:szCs w:val="24"/>
        </w:rPr>
        <w:t>Journal of Pharmaceutical Innovation.</w:t>
      </w:r>
      <w:r w:rsidRPr="00021295">
        <w:rPr>
          <w:rFonts w:ascii="Times New Roman" w:eastAsia="Calibri" w:hAnsi="Times New Roman" w:cs="Times New Roman"/>
          <w:sz w:val="24"/>
          <w:szCs w:val="24"/>
        </w:rPr>
        <w:t xml:space="preserve"> </w:t>
      </w:r>
      <w:r w:rsidRPr="00021295">
        <w:rPr>
          <w:rFonts w:ascii="Times New Roman" w:eastAsia="Calibri" w:hAnsi="Times New Roman" w:cs="Times New Roman"/>
          <w:sz w:val="24"/>
          <w:szCs w:val="24"/>
          <w:shd w:val="clear" w:color="auto" w:fill="FFFFFF"/>
        </w:rPr>
        <w:t>2021;</w:t>
      </w:r>
      <w:r w:rsidRPr="00021295">
        <w:rPr>
          <w:rFonts w:ascii="Times New Roman" w:eastAsia="Calibri" w:hAnsi="Times New Roman" w:cs="Times New Roman"/>
          <w:b/>
          <w:sz w:val="24"/>
          <w:szCs w:val="24"/>
          <w:shd w:val="clear" w:color="auto" w:fill="FFFFFF"/>
        </w:rPr>
        <w:t>10</w:t>
      </w:r>
      <w:r w:rsidRPr="00021295">
        <w:rPr>
          <w:rFonts w:ascii="Times New Roman" w:eastAsia="Calibri" w:hAnsi="Times New Roman" w:cs="Times New Roman"/>
          <w:sz w:val="24"/>
          <w:szCs w:val="24"/>
          <w:shd w:val="clear" w:color="auto" w:fill="FFFFFF"/>
        </w:rPr>
        <w:t>(5): 1393-1397</w:t>
      </w:r>
    </w:p>
    <w:p w14:paraId="059681B8" w14:textId="77777777" w:rsidR="00DF2CD5" w:rsidRPr="00021295" w:rsidRDefault="00DF2CD5" w:rsidP="00021295">
      <w:pPr>
        <w:pStyle w:val="ListParagraph"/>
        <w:numPr>
          <w:ilvl w:val="0"/>
          <w:numId w:val="4"/>
        </w:numPr>
        <w:spacing w:before="200" w:after="200" w:line="240" w:lineRule="auto"/>
        <w:jc w:val="both"/>
        <w:rPr>
          <w:rFonts w:ascii="Times New Roman" w:hAnsi="Times New Roman" w:cs="Times New Roman"/>
          <w:sz w:val="24"/>
          <w:szCs w:val="24"/>
        </w:rPr>
      </w:pPr>
      <w:r w:rsidRPr="00021295">
        <w:rPr>
          <w:rFonts w:ascii="Times New Roman" w:hAnsi="Times New Roman" w:cs="Times New Roman"/>
          <w:sz w:val="24"/>
          <w:szCs w:val="24"/>
        </w:rPr>
        <w:lastRenderedPageBreak/>
        <w:t>Praveen, K. U., Suresh, B. G., Ankit, K. and Swamy, M. Genetic divergence among advanced breeding lines of medium duration rice (</w:t>
      </w:r>
      <w:r w:rsidRPr="00021295">
        <w:rPr>
          <w:rFonts w:ascii="Times New Roman" w:hAnsi="Times New Roman" w:cs="Times New Roman"/>
          <w:i/>
          <w:sz w:val="24"/>
          <w:szCs w:val="24"/>
        </w:rPr>
        <w:t xml:space="preserve">Oryza sativa </w:t>
      </w:r>
      <w:r w:rsidRPr="00021295">
        <w:rPr>
          <w:rFonts w:ascii="Times New Roman" w:hAnsi="Times New Roman" w:cs="Times New Roman"/>
          <w:sz w:val="24"/>
          <w:szCs w:val="24"/>
        </w:rPr>
        <w:t xml:space="preserve">L.). </w:t>
      </w:r>
      <w:r w:rsidRPr="00021295">
        <w:rPr>
          <w:rFonts w:ascii="Times New Roman" w:hAnsi="Times New Roman" w:cs="Times New Roman"/>
          <w:iCs/>
          <w:sz w:val="24"/>
          <w:szCs w:val="24"/>
        </w:rPr>
        <w:t>International Journal of Science and Research.</w:t>
      </w:r>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 xml:space="preserve">2015; </w:t>
      </w:r>
      <w:r w:rsidRPr="00021295">
        <w:rPr>
          <w:rFonts w:ascii="Times New Roman" w:hAnsi="Times New Roman" w:cs="Times New Roman"/>
          <w:b/>
          <w:sz w:val="24"/>
          <w:szCs w:val="24"/>
        </w:rPr>
        <w:t>4</w:t>
      </w:r>
      <w:r w:rsidRPr="00021295">
        <w:rPr>
          <w:rFonts w:ascii="Times New Roman" w:hAnsi="Times New Roman" w:cs="Times New Roman"/>
          <w:sz w:val="24"/>
          <w:szCs w:val="24"/>
        </w:rPr>
        <w:t>(7): 2585-2587.</w:t>
      </w:r>
    </w:p>
    <w:p w14:paraId="5E441600" w14:textId="77777777" w:rsidR="00DF2CD5" w:rsidRPr="00021295" w:rsidRDefault="00DF2CD5" w:rsidP="00021295">
      <w:pPr>
        <w:pStyle w:val="ListParagraph"/>
        <w:numPr>
          <w:ilvl w:val="0"/>
          <w:numId w:val="4"/>
        </w:numPr>
        <w:spacing w:before="200" w:after="200" w:line="240" w:lineRule="auto"/>
        <w:jc w:val="both"/>
        <w:rPr>
          <w:rFonts w:ascii="Times New Roman" w:eastAsia="Calibri" w:hAnsi="Times New Roman" w:cs="Times New Roman"/>
          <w:sz w:val="24"/>
          <w:szCs w:val="24"/>
          <w:shd w:val="clear" w:color="auto" w:fill="FFFFFF"/>
        </w:rPr>
      </w:pPr>
      <w:r w:rsidRPr="00021295">
        <w:rPr>
          <w:rFonts w:ascii="Times New Roman" w:eastAsia="Calibri" w:hAnsi="Times New Roman" w:cs="Times New Roman"/>
          <w:sz w:val="24"/>
          <w:szCs w:val="24"/>
          <w:shd w:val="clear" w:color="auto" w:fill="FFFFFF"/>
        </w:rPr>
        <w:t>Chandramohan, Y., Srinivas, B., Thippeswamy, S. and Padmaja, D. Diversity and variability analysis for yield parameters in rice (</w:t>
      </w:r>
      <w:r w:rsidRPr="00021295">
        <w:rPr>
          <w:rFonts w:ascii="Times New Roman" w:eastAsia="Calibri" w:hAnsi="Times New Roman" w:cs="Times New Roman"/>
          <w:i/>
          <w:sz w:val="24"/>
          <w:szCs w:val="24"/>
          <w:shd w:val="clear" w:color="auto" w:fill="FFFFFF"/>
        </w:rPr>
        <w:t>Oryza sativa</w:t>
      </w:r>
      <w:r w:rsidRPr="00021295">
        <w:rPr>
          <w:rFonts w:ascii="Times New Roman" w:eastAsia="Calibri" w:hAnsi="Times New Roman" w:cs="Times New Roman"/>
          <w:sz w:val="24"/>
          <w:szCs w:val="24"/>
          <w:shd w:val="clear" w:color="auto" w:fill="FFFFFF"/>
        </w:rPr>
        <w:t xml:space="preserve"> L.) genotypes.</w:t>
      </w:r>
      <w:r w:rsidRPr="00021295">
        <w:rPr>
          <w:rFonts w:ascii="Times New Roman" w:eastAsia="Calibri" w:hAnsi="Times New Roman" w:cs="Times New Roman"/>
          <w:sz w:val="24"/>
          <w:szCs w:val="24"/>
        </w:rPr>
        <w:t xml:space="preserve"> </w:t>
      </w:r>
      <w:r w:rsidRPr="00021295">
        <w:rPr>
          <w:rFonts w:ascii="Times New Roman" w:eastAsia="Calibri" w:hAnsi="Times New Roman" w:cs="Times New Roman"/>
          <w:iCs/>
          <w:sz w:val="24"/>
          <w:szCs w:val="24"/>
          <w:shd w:val="clear" w:color="auto" w:fill="FFFFFF"/>
        </w:rPr>
        <w:t xml:space="preserve">Indian journal of agricultural research. </w:t>
      </w:r>
      <w:r w:rsidRPr="00021295">
        <w:rPr>
          <w:rFonts w:ascii="Times New Roman" w:eastAsia="Calibri" w:hAnsi="Times New Roman" w:cs="Times New Roman"/>
          <w:sz w:val="24"/>
          <w:szCs w:val="24"/>
          <w:shd w:val="clear" w:color="auto" w:fill="FFFFFF"/>
        </w:rPr>
        <w:t xml:space="preserve">2016; </w:t>
      </w:r>
      <w:r w:rsidRPr="00021295">
        <w:rPr>
          <w:rFonts w:ascii="Times New Roman" w:eastAsia="Calibri" w:hAnsi="Times New Roman" w:cs="Times New Roman"/>
          <w:b/>
          <w:sz w:val="24"/>
          <w:szCs w:val="24"/>
          <w:shd w:val="clear" w:color="auto" w:fill="FFFFFF"/>
        </w:rPr>
        <w:t>50</w:t>
      </w:r>
      <w:r w:rsidRPr="00021295">
        <w:rPr>
          <w:rFonts w:ascii="Times New Roman" w:eastAsia="Calibri" w:hAnsi="Times New Roman" w:cs="Times New Roman"/>
          <w:sz w:val="24"/>
          <w:szCs w:val="24"/>
          <w:shd w:val="clear" w:color="auto" w:fill="FFFFFF"/>
        </w:rPr>
        <w:t>(6): 609-613.</w:t>
      </w:r>
    </w:p>
    <w:p w14:paraId="3C97798C" w14:textId="77777777" w:rsidR="00DF2CD5" w:rsidRPr="00021295" w:rsidRDefault="00DF2CD5"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Solanki, U. I., Parmar, M. B. and </w:t>
      </w:r>
      <w:proofErr w:type="spellStart"/>
      <w:r w:rsidRPr="00021295">
        <w:rPr>
          <w:rFonts w:ascii="Times New Roman" w:hAnsi="Times New Roman" w:cs="Times New Roman"/>
          <w:sz w:val="24"/>
          <w:szCs w:val="24"/>
        </w:rPr>
        <w:t>Gediya</w:t>
      </w:r>
      <w:proofErr w:type="spellEnd"/>
      <w:r w:rsidRPr="00021295">
        <w:rPr>
          <w:rFonts w:ascii="Times New Roman" w:hAnsi="Times New Roman" w:cs="Times New Roman"/>
          <w:sz w:val="24"/>
          <w:szCs w:val="24"/>
        </w:rPr>
        <w:t>, L. N. Assessment of genetic divergence in rice genotypes under middle Gujarat condition</w:t>
      </w:r>
      <w:r w:rsidRPr="00021295">
        <w:rPr>
          <w:rFonts w:ascii="Times New Roman" w:hAnsi="Times New Roman" w:cs="Times New Roman"/>
          <w:iCs/>
          <w:sz w:val="24"/>
          <w:szCs w:val="24"/>
        </w:rPr>
        <w:t>. International Journal of Communication Systems,</w:t>
      </w:r>
      <w:r w:rsidRPr="00021295">
        <w:rPr>
          <w:rFonts w:ascii="Times New Roman" w:hAnsi="Times New Roman" w:cs="Times New Roman"/>
          <w:sz w:val="24"/>
          <w:szCs w:val="24"/>
        </w:rPr>
        <w:t xml:space="preserve"> 2019; </w:t>
      </w:r>
      <w:r w:rsidRPr="00021295">
        <w:rPr>
          <w:rFonts w:ascii="Times New Roman" w:hAnsi="Times New Roman" w:cs="Times New Roman"/>
          <w:b/>
          <w:sz w:val="24"/>
          <w:szCs w:val="24"/>
        </w:rPr>
        <w:t>7</w:t>
      </w:r>
      <w:r w:rsidRPr="00021295">
        <w:rPr>
          <w:rFonts w:ascii="Times New Roman" w:hAnsi="Times New Roman" w:cs="Times New Roman"/>
          <w:sz w:val="24"/>
          <w:szCs w:val="24"/>
        </w:rPr>
        <w:t>(3): 2825-2828.</w:t>
      </w:r>
    </w:p>
    <w:p w14:paraId="53902792" w14:textId="77777777" w:rsidR="008E0B50" w:rsidRPr="00021295" w:rsidRDefault="008E0B50" w:rsidP="00021295">
      <w:pPr>
        <w:spacing w:before="200" w:after="200" w:line="240" w:lineRule="auto"/>
        <w:ind w:right="95"/>
        <w:jc w:val="both"/>
        <w:rPr>
          <w:rFonts w:ascii="Times New Roman" w:hAnsi="Times New Roman" w:cs="Times New Roman"/>
          <w:sz w:val="24"/>
          <w:szCs w:val="24"/>
        </w:rPr>
      </w:pPr>
    </w:p>
    <w:p w14:paraId="0FDEA005" w14:textId="22B56D77" w:rsidR="009E6CD0" w:rsidRPr="00021295" w:rsidRDefault="009E6CD0">
      <w:pPr>
        <w:rPr>
          <w:rFonts w:ascii="Times New Roman" w:hAnsi="Times New Roman" w:cs="Times New Roman"/>
          <w:sz w:val="24"/>
          <w:szCs w:val="24"/>
        </w:rPr>
      </w:pPr>
    </w:p>
    <w:sectPr w:rsidR="009E6CD0" w:rsidRPr="00021295" w:rsidSect="005D7F2C">
      <w:type w:val="continuous"/>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User" w:date="2024-04-12T08:49:00Z" w:initials="WU">
    <w:p w14:paraId="5075197F" w14:textId="76CF2F49" w:rsidR="00122419" w:rsidRDefault="00384746">
      <w:pPr>
        <w:pStyle w:val="CommentText"/>
      </w:pPr>
      <w:r>
        <w:rPr>
          <w:rStyle w:val="CommentReference"/>
        </w:rPr>
        <w:annotationRef/>
      </w:r>
      <w:r w:rsidR="00122419">
        <w:t>It is better to modify the title of the manuscript to-</w:t>
      </w:r>
    </w:p>
    <w:p w14:paraId="45D54734" w14:textId="375FF1E2" w:rsidR="00384746" w:rsidRDefault="00384746">
      <w:pPr>
        <w:pStyle w:val="CommentText"/>
      </w:pPr>
      <w:r>
        <w:t xml:space="preserve">Cluster and principal component analysis of advanced </w:t>
      </w:r>
      <w:r w:rsidR="00122419">
        <w:t>lowland r</w:t>
      </w:r>
      <w:r w:rsidR="00122419" w:rsidRPr="00122419">
        <w:rPr>
          <w:rFonts w:ascii="Times New Roman" w:eastAsiaTheme="majorEastAsia" w:hAnsi="Times New Roman" w:cs="Times New Roman"/>
          <w:bCs/>
          <w:spacing w:val="5"/>
          <w:kern w:val="28"/>
          <w:sz w:val="24"/>
          <w:szCs w:val="24"/>
          <w:lang w:val="en-US"/>
        </w:rPr>
        <w:t>ice (</w:t>
      </w:r>
      <w:r w:rsidR="00122419" w:rsidRPr="00122419">
        <w:rPr>
          <w:rFonts w:ascii="Times New Roman" w:eastAsiaTheme="majorEastAsia" w:hAnsi="Times New Roman" w:cs="Times New Roman"/>
          <w:bCs/>
          <w:i/>
          <w:iCs/>
          <w:spacing w:val="5"/>
          <w:kern w:val="28"/>
          <w:sz w:val="24"/>
          <w:szCs w:val="24"/>
          <w:lang w:val="en-US"/>
        </w:rPr>
        <w:t>Oryza sativa</w:t>
      </w:r>
      <w:r w:rsidR="00122419" w:rsidRPr="00122419">
        <w:rPr>
          <w:rFonts w:ascii="Times New Roman" w:eastAsiaTheme="majorEastAsia" w:hAnsi="Times New Roman" w:cs="Times New Roman"/>
          <w:bCs/>
          <w:spacing w:val="5"/>
          <w:kern w:val="28"/>
          <w:sz w:val="24"/>
          <w:szCs w:val="24"/>
          <w:lang w:val="en-US"/>
        </w:rPr>
        <w:t xml:space="preserve"> L.)</w:t>
      </w:r>
      <w:r w:rsidR="00122419" w:rsidRPr="00122419">
        <w:rPr>
          <w:rStyle w:val="CommentReference"/>
        </w:rPr>
        <w:annotationRef/>
      </w:r>
      <w:r w:rsidR="00122419" w:rsidRPr="00122419">
        <w:t xml:space="preserve"> </w:t>
      </w:r>
      <w:r>
        <w:t>Trotter] breeding lines</w:t>
      </w:r>
    </w:p>
  </w:comment>
  <w:comment w:id="4" w:author="Windows User" w:date="2024-04-12T08:50:00Z" w:initials="WU">
    <w:p w14:paraId="0555E89A" w14:textId="1AB1AA33" w:rsidR="00122419" w:rsidRDefault="00122419">
      <w:pPr>
        <w:pStyle w:val="CommentText"/>
      </w:pPr>
      <w:r>
        <w:rPr>
          <w:rStyle w:val="CommentReference"/>
        </w:rPr>
        <w:annotationRef/>
      </w:r>
      <w:r>
        <w:t>Please re-write the Abstract in short and understandable way.</w:t>
      </w:r>
    </w:p>
  </w:comment>
  <w:comment w:id="75" w:author="Windows User" w:date="2024-04-11T16:07:00Z" w:initials="WU">
    <w:p w14:paraId="2A34D1A1" w14:textId="025E563D" w:rsidR="00E22120" w:rsidRDefault="00E22120">
      <w:pPr>
        <w:pStyle w:val="CommentText"/>
      </w:pPr>
      <w:r>
        <w:rPr>
          <w:rStyle w:val="CommentReference"/>
        </w:rPr>
        <w:annotationRef/>
      </w:r>
      <w:r>
        <w:t>Please take this part to the introduction part</w:t>
      </w:r>
    </w:p>
  </w:comment>
  <w:comment w:id="80" w:author="Windows User" w:date="2024-04-11T16:22:00Z" w:initials="WU">
    <w:p w14:paraId="52609FB1" w14:textId="77777777" w:rsidR="005A25F0" w:rsidRDefault="005A25F0">
      <w:pPr>
        <w:pStyle w:val="CommentText"/>
      </w:pPr>
      <w:r>
        <w:rPr>
          <w:rStyle w:val="CommentReference"/>
        </w:rPr>
        <w:annotationRef/>
      </w:r>
      <w:r>
        <w:t xml:space="preserve">What is implication this </w:t>
      </w:r>
      <w:proofErr w:type="gramStart"/>
      <w:r>
        <w:t>finding ?</w:t>
      </w:r>
      <w:proofErr w:type="gramEnd"/>
      <w:r>
        <w:t xml:space="preserve"> </w:t>
      </w:r>
    </w:p>
    <w:p w14:paraId="1FD156D0" w14:textId="5FDB1B45" w:rsidR="005A25F0" w:rsidRDefault="005A25F0">
      <w:pPr>
        <w:pStyle w:val="CommentText"/>
      </w:pPr>
      <w:r>
        <w:t xml:space="preserve">Please explain it </w:t>
      </w:r>
    </w:p>
  </w:comment>
  <w:comment w:id="81" w:author="Windows User" w:date="2024-04-11T16:23:00Z" w:initials="WU">
    <w:p w14:paraId="73B21B54" w14:textId="5D907C28" w:rsidR="005A25F0" w:rsidRDefault="005A25F0">
      <w:pPr>
        <w:pStyle w:val="CommentText"/>
      </w:pPr>
      <w:r>
        <w:rPr>
          <w:rStyle w:val="CommentReference"/>
        </w:rPr>
        <w:annotationRef/>
      </w:r>
      <w:r>
        <w:t xml:space="preserve">Please </w:t>
      </w:r>
      <w:proofErr w:type="gramStart"/>
      <w:r>
        <w:t>do  not</w:t>
      </w:r>
      <w:proofErr w:type="gramEnd"/>
      <w:r>
        <w:t xml:space="preserve"> repeat the same idea two times</w:t>
      </w:r>
    </w:p>
  </w:comment>
  <w:comment w:id="214" w:author="Windows User" w:date="2024-04-11T16:42:00Z" w:initials="WU">
    <w:p w14:paraId="0E6EB865" w14:textId="70923B1A" w:rsidR="00384746" w:rsidRDefault="00384746">
      <w:pPr>
        <w:pStyle w:val="CommentText"/>
      </w:pPr>
      <w:r>
        <w:rPr>
          <w:rStyle w:val="CommentReference"/>
        </w:rPr>
        <w:annotationRef/>
      </w:r>
      <w:r>
        <w:t>Please re-write the this part</w:t>
      </w:r>
    </w:p>
  </w:comment>
  <w:comment w:id="215" w:author="Windows User" w:date="2024-04-11T16:42:00Z" w:initials="WU">
    <w:p w14:paraId="34F2412B" w14:textId="05771E62" w:rsidR="00384746" w:rsidRDefault="00384746">
      <w:pPr>
        <w:pStyle w:val="CommentText"/>
      </w:pPr>
      <w:r>
        <w:rPr>
          <w:rStyle w:val="CommentReference"/>
        </w:rPr>
        <w:annotationRef/>
      </w:r>
      <w:r>
        <w:t>Must as the requirement for the journal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962AB" w14:textId="77777777" w:rsidR="004F7ADC" w:rsidRDefault="004F7ADC" w:rsidP="00A97B22">
      <w:pPr>
        <w:spacing w:after="0" w:line="240" w:lineRule="auto"/>
      </w:pPr>
      <w:r>
        <w:separator/>
      </w:r>
    </w:p>
  </w:endnote>
  <w:endnote w:type="continuationSeparator" w:id="0">
    <w:p w14:paraId="705EC498" w14:textId="77777777" w:rsidR="004F7ADC" w:rsidRDefault="004F7ADC" w:rsidP="00A9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1F9E9" w14:textId="77777777" w:rsidR="00A8314E" w:rsidRDefault="00A83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CEBE6" w14:textId="77777777" w:rsidR="00A8314E" w:rsidRDefault="00A83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9CB3" w14:textId="77777777" w:rsidR="00A8314E" w:rsidRDefault="00A83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9A838" w14:textId="77777777" w:rsidR="004F7ADC" w:rsidRDefault="004F7ADC" w:rsidP="00A97B22">
      <w:pPr>
        <w:spacing w:after="0" w:line="240" w:lineRule="auto"/>
      </w:pPr>
      <w:r>
        <w:separator/>
      </w:r>
    </w:p>
  </w:footnote>
  <w:footnote w:type="continuationSeparator" w:id="0">
    <w:p w14:paraId="1285E945" w14:textId="77777777" w:rsidR="004F7ADC" w:rsidRDefault="004F7ADC" w:rsidP="00A97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F0832" w14:textId="4FF43E6E" w:rsidR="00A8314E" w:rsidRDefault="0096262B">
    <w:pPr>
      <w:pStyle w:val="Header"/>
    </w:pPr>
    <w:r>
      <w:rPr>
        <w:noProof/>
      </w:rPr>
      <w:pict w14:anchorId="183BF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951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F5407" w14:textId="0C537B0A" w:rsidR="00A8314E" w:rsidRDefault="0096262B">
    <w:pPr>
      <w:pStyle w:val="Header"/>
    </w:pPr>
    <w:r>
      <w:rPr>
        <w:noProof/>
      </w:rPr>
      <w:pict w14:anchorId="13284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951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9FD61" w14:textId="63D8EA7C" w:rsidR="00A8314E" w:rsidRDefault="0096262B">
    <w:pPr>
      <w:pStyle w:val="Header"/>
    </w:pPr>
    <w:r>
      <w:rPr>
        <w:noProof/>
      </w:rPr>
      <w:pict w14:anchorId="3BD48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951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05DD"/>
    <w:multiLevelType w:val="hybridMultilevel"/>
    <w:tmpl w:val="A0545648"/>
    <w:lvl w:ilvl="0" w:tplc="E38E3AA8">
      <w:start w:val="1"/>
      <w:numFmt w:val="decimal"/>
      <w:lvlText w:val="%1."/>
      <w:lvlJc w:val="left"/>
      <w:pPr>
        <w:ind w:left="349" w:hanging="36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1">
    <w:nsid w:val="0CB11CAD"/>
    <w:multiLevelType w:val="hybridMultilevel"/>
    <w:tmpl w:val="9288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881797"/>
    <w:multiLevelType w:val="hybridMultilevel"/>
    <w:tmpl w:val="3D60D6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05F001D"/>
    <w:multiLevelType w:val="multilevel"/>
    <w:tmpl w:val="A184D698"/>
    <w:lvl w:ilvl="0">
      <w:start w:val="4"/>
      <w:numFmt w:val="decimal"/>
      <w:lvlText w:val="%1"/>
      <w:lvlJc w:val="left"/>
      <w:pPr>
        <w:ind w:left="580" w:hanging="360"/>
      </w:pPr>
      <w:rPr>
        <w:rFonts w:hint="default"/>
        <w:lang w:val="en-US" w:eastAsia="en-US" w:bidi="ar-SA"/>
      </w:rPr>
    </w:lvl>
    <w:lvl w:ilvl="1">
      <w:start w:val="2"/>
      <w:numFmt w:val="decimal"/>
      <w:lvlText w:val="%1.%2"/>
      <w:lvlJc w:val="left"/>
      <w:pPr>
        <w:ind w:left="580" w:hanging="360"/>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val="0"/>
        <w:bCs w:val="0"/>
        <w:i/>
        <w:iCs/>
        <w:w w:val="100"/>
        <w:sz w:val="24"/>
        <w:szCs w:val="24"/>
        <w:u w:val="single" w:color="000000"/>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val="0"/>
        <w:bCs w:val="0"/>
        <w:i/>
        <w:iCs/>
        <w:w w:val="100"/>
        <w:sz w:val="24"/>
        <w:szCs w:val="24"/>
        <w:u w:val="single" w:color="000000"/>
        <w:lang w:val="en-US" w:eastAsia="en-US" w:bidi="ar-SA"/>
      </w:rPr>
    </w:lvl>
    <w:lvl w:ilvl="4">
      <w:numFmt w:val="bullet"/>
      <w:lvlText w:val="•"/>
      <w:lvlJc w:val="left"/>
      <w:pPr>
        <w:ind w:left="2641" w:hanging="720"/>
      </w:pPr>
      <w:rPr>
        <w:rFonts w:hint="default"/>
        <w:lang w:val="en-US" w:eastAsia="en-US" w:bidi="ar-SA"/>
      </w:rPr>
    </w:lvl>
    <w:lvl w:ilvl="5">
      <w:numFmt w:val="bullet"/>
      <w:lvlText w:val="•"/>
      <w:lvlJc w:val="left"/>
      <w:pPr>
        <w:ind w:left="3762" w:hanging="720"/>
      </w:pPr>
      <w:rPr>
        <w:rFonts w:hint="default"/>
        <w:lang w:val="en-US" w:eastAsia="en-US" w:bidi="ar-SA"/>
      </w:rPr>
    </w:lvl>
    <w:lvl w:ilvl="6">
      <w:numFmt w:val="bullet"/>
      <w:lvlText w:val="•"/>
      <w:lvlJc w:val="left"/>
      <w:pPr>
        <w:ind w:left="4883" w:hanging="720"/>
      </w:pPr>
      <w:rPr>
        <w:rFonts w:hint="default"/>
        <w:lang w:val="en-US" w:eastAsia="en-US" w:bidi="ar-SA"/>
      </w:rPr>
    </w:lvl>
    <w:lvl w:ilvl="7">
      <w:numFmt w:val="bullet"/>
      <w:lvlText w:val="•"/>
      <w:lvlJc w:val="left"/>
      <w:pPr>
        <w:ind w:left="6005" w:hanging="720"/>
      </w:pPr>
      <w:rPr>
        <w:rFonts w:hint="default"/>
        <w:lang w:val="en-US" w:eastAsia="en-US" w:bidi="ar-SA"/>
      </w:rPr>
    </w:lvl>
    <w:lvl w:ilvl="8">
      <w:numFmt w:val="bullet"/>
      <w:lvlText w:val="•"/>
      <w:lvlJc w:val="left"/>
      <w:pPr>
        <w:ind w:left="7126" w:hanging="720"/>
      </w:pPr>
      <w:rPr>
        <w:rFonts w:hint="default"/>
        <w:lang w:val="en-US" w:eastAsia="en-US" w:bidi="ar-SA"/>
      </w:rPr>
    </w:lvl>
  </w:abstractNum>
  <w:abstractNum w:abstractNumId="4">
    <w:nsid w:val="57720511"/>
    <w:multiLevelType w:val="hybridMultilevel"/>
    <w:tmpl w:val="F8D214D8"/>
    <w:lvl w:ilvl="0" w:tplc="034E03B2">
      <w:start w:val="1"/>
      <w:numFmt w:val="bullet"/>
      <w:lvlText w:val=""/>
      <w:lvlJc w:val="left"/>
      <w:pPr>
        <w:tabs>
          <w:tab w:val="num" w:pos="720"/>
        </w:tabs>
        <w:ind w:left="720" w:hanging="360"/>
      </w:pPr>
      <w:rPr>
        <w:rFonts w:ascii="Wingdings" w:hAnsi="Wingdings" w:hint="default"/>
      </w:rPr>
    </w:lvl>
    <w:lvl w:ilvl="1" w:tplc="0F126DC4" w:tentative="1">
      <w:start w:val="1"/>
      <w:numFmt w:val="bullet"/>
      <w:lvlText w:val=""/>
      <w:lvlJc w:val="left"/>
      <w:pPr>
        <w:tabs>
          <w:tab w:val="num" w:pos="1440"/>
        </w:tabs>
        <w:ind w:left="1440" w:hanging="360"/>
      </w:pPr>
      <w:rPr>
        <w:rFonts w:ascii="Wingdings" w:hAnsi="Wingdings" w:hint="default"/>
      </w:rPr>
    </w:lvl>
    <w:lvl w:ilvl="2" w:tplc="8B3024D4" w:tentative="1">
      <w:start w:val="1"/>
      <w:numFmt w:val="bullet"/>
      <w:lvlText w:val=""/>
      <w:lvlJc w:val="left"/>
      <w:pPr>
        <w:tabs>
          <w:tab w:val="num" w:pos="2160"/>
        </w:tabs>
        <w:ind w:left="2160" w:hanging="360"/>
      </w:pPr>
      <w:rPr>
        <w:rFonts w:ascii="Wingdings" w:hAnsi="Wingdings" w:hint="default"/>
      </w:rPr>
    </w:lvl>
    <w:lvl w:ilvl="3" w:tplc="1AA2318C" w:tentative="1">
      <w:start w:val="1"/>
      <w:numFmt w:val="bullet"/>
      <w:lvlText w:val=""/>
      <w:lvlJc w:val="left"/>
      <w:pPr>
        <w:tabs>
          <w:tab w:val="num" w:pos="2880"/>
        </w:tabs>
        <w:ind w:left="2880" w:hanging="360"/>
      </w:pPr>
      <w:rPr>
        <w:rFonts w:ascii="Wingdings" w:hAnsi="Wingdings" w:hint="default"/>
      </w:rPr>
    </w:lvl>
    <w:lvl w:ilvl="4" w:tplc="4A7E50BA" w:tentative="1">
      <w:start w:val="1"/>
      <w:numFmt w:val="bullet"/>
      <w:lvlText w:val=""/>
      <w:lvlJc w:val="left"/>
      <w:pPr>
        <w:tabs>
          <w:tab w:val="num" w:pos="3600"/>
        </w:tabs>
        <w:ind w:left="3600" w:hanging="360"/>
      </w:pPr>
      <w:rPr>
        <w:rFonts w:ascii="Wingdings" w:hAnsi="Wingdings" w:hint="default"/>
      </w:rPr>
    </w:lvl>
    <w:lvl w:ilvl="5" w:tplc="508C97E8" w:tentative="1">
      <w:start w:val="1"/>
      <w:numFmt w:val="bullet"/>
      <w:lvlText w:val=""/>
      <w:lvlJc w:val="left"/>
      <w:pPr>
        <w:tabs>
          <w:tab w:val="num" w:pos="4320"/>
        </w:tabs>
        <w:ind w:left="4320" w:hanging="360"/>
      </w:pPr>
      <w:rPr>
        <w:rFonts w:ascii="Wingdings" w:hAnsi="Wingdings" w:hint="default"/>
      </w:rPr>
    </w:lvl>
    <w:lvl w:ilvl="6" w:tplc="1A046EF8" w:tentative="1">
      <w:start w:val="1"/>
      <w:numFmt w:val="bullet"/>
      <w:lvlText w:val=""/>
      <w:lvlJc w:val="left"/>
      <w:pPr>
        <w:tabs>
          <w:tab w:val="num" w:pos="5040"/>
        </w:tabs>
        <w:ind w:left="5040" w:hanging="360"/>
      </w:pPr>
      <w:rPr>
        <w:rFonts w:ascii="Wingdings" w:hAnsi="Wingdings" w:hint="default"/>
      </w:rPr>
    </w:lvl>
    <w:lvl w:ilvl="7" w:tplc="A0C8C96E" w:tentative="1">
      <w:start w:val="1"/>
      <w:numFmt w:val="bullet"/>
      <w:lvlText w:val=""/>
      <w:lvlJc w:val="left"/>
      <w:pPr>
        <w:tabs>
          <w:tab w:val="num" w:pos="5760"/>
        </w:tabs>
        <w:ind w:left="5760" w:hanging="360"/>
      </w:pPr>
      <w:rPr>
        <w:rFonts w:ascii="Wingdings" w:hAnsi="Wingdings" w:hint="default"/>
      </w:rPr>
    </w:lvl>
    <w:lvl w:ilvl="8" w:tplc="3F4EF70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B9"/>
    <w:rsid w:val="000140ED"/>
    <w:rsid w:val="00021295"/>
    <w:rsid w:val="00030AEC"/>
    <w:rsid w:val="0007505C"/>
    <w:rsid w:val="00081273"/>
    <w:rsid w:val="000C2E20"/>
    <w:rsid w:val="000C4F80"/>
    <w:rsid w:val="000D2ADA"/>
    <w:rsid w:val="000D7874"/>
    <w:rsid w:val="000E2F5B"/>
    <w:rsid w:val="000E49C6"/>
    <w:rsid w:val="00100DD1"/>
    <w:rsid w:val="00120F21"/>
    <w:rsid w:val="00122419"/>
    <w:rsid w:val="0012493A"/>
    <w:rsid w:val="001443E1"/>
    <w:rsid w:val="00152003"/>
    <w:rsid w:val="00164C19"/>
    <w:rsid w:val="00171103"/>
    <w:rsid w:val="00193E76"/>
    <w:rsid w:val="001A30B9"/>
    <w:rsid w:val="001C33FE"/>
    <w:rsid w:val="001F1A8C"/>
    <w:rsid w:val="001F203A"/>
    <w:rsid w:val="001F22B9"/>
    <w:rsid w:val="00241F39"/>
    <w:rsid w:val="00242EBA"/>
    <w:rsid w:val="002549DA"/>
    <w:rsid w:val="00257A9B"/>
    <w:rsid w:val="002A2929"/>
    <w:rsid w:val="002B3706"/>
    <w:rsid w:val="002C4776"/>
    <w:rsid w:val="002D536A"/>
    <w:rsid w:val="002D652C"/>
    <w:rsid w:val="002E0395"/>
    <w:rsid w:val="002F715F"/>
    <w:rsid w:val="00303750"/>
    <w:rsid w:val="00306929"/>
    <w:rsid w:val="003246EF"/>
    <w:rsid w:val="003249ED"/>
    <w:rsid w:val="00333C11"/>
    <w:rsid w:val="00356DEB"/>
    <w:rsid w:val="003711B3"/>
    <w:rsid w:val="00380B64"/>
    <w:rsid w:val="00381873"/>
    <w:rsid w:val="00382943"/>
    <w:rsid w:val="00384746"/>
    <w:rsid w:val="003C454B"/>
    <w:rsid w:val="003C7444"/>
    <w:rsid w:val="003D1B9A"/>
    <w:rsid w:val="003F1766"/>
    <w:rsid w:val="003F20DB"/>
    <w:rsid w:val="003F36BE"/>
    <w:rsid w:val="003F3E80"/>
    <w:rsid w:val="004137E5"/>
    <w:rsid w:val="00420C43"/>
    <w:rsid w:val="004213C0"/>
    <w:rsid w:val="00460433"/>
    <w:rsid w:val="00484484"/>
    <w:rsid w:val="004A2CDE"/>
    <w:rsid w:val="004B1BB0"/>
    <w:rsid w:val="004C7B94"/>
    <w:rsid w:val="004F554B"/>
    <w:rsid w:val="004F61EB"/>
    <w:rsid w:val="004F7112"/>
    <w:rsid w:val="004F7ADC"/>
    <w:rsid w:val="005175F1"/>
    <w:rsid w:val="0052496F"/>
    <w:rsid w:val="00524D0B"/>
    <w:rsid w:val="00524E33"/>
    <w:rsid w:val="005462F1"/>
    <w:rsid w:val="005523E7"/>
    <w:rsid w:val="00561C4F"/>
    <w:rsid w:val="00587AD0"/>
    <w:rsid w:val="00593A86"/>
    <w:rsid w:val="005A25F0"/>
    <w:rsid w:val="005D7F2C"/>
    <w:rsid w:val="005F33B0"/>
    <w:rsid w:val="00620C83"/>
    <w:rsid w:val="00627C02"/>
    <w:rsid w:val="00634965"/>
    <w:rsid w:val="0065641A"/>
    <w:rsid w:val="00682649"/>
    <w:rsid w:val="006A0D6B"/>
    <w:rsid w:val="006C69F7"/>
    <w:rsid w:val="006F261F"/>
    <w:rsid w:val="006F5258"/>
    <w:rsid w:val="00715B60"/>
    <w:rsid w:val="00772B63"/>
    <w:rsid w:val="007907B9"/>
    <w:rsid w:val="00793B08"/>
    <w:rsid w:val="007C06BF"/>
    <w:rsid w:val="007C5B3D"/>
    <w:rsid w:val="007D472C"/>
    <w:rsid w:val="007E0778"/>
    <w:rsid w:val="00827BE5"/>
    <w:rsid w:val="00840428"/>
    <w:rsid w:val="00866784"/>
    <w:rsid w:val="00883A97"/>
    <w:rsid w:val="00894A1F"/>
    <w:rsid w:val="00894F67"/>
    <w:rsid w:val="008B22D5"/>
    <w:rsid w:val="008D6047"/>
    <w:rsid w:val="008D7599"/>
    <w:rsid w:val="008E0B50"/>
    <w:rsid w:val="008E16A3"/>
    <w:rsid w:val="008E310B"/>
    <w:rsid w:val="008F5FCE"/>
    <w:rsid w:val="00921783"/>
    <w:rsid w:val="0092585A"/>
    <w:rsid w:val="00947609"/>
    <w:rsid w:val="00947B07"/>
    <w:rsid w:val="00951A1C"/>
    <w:rsid w:val="00983CA4"/>
    <w:rsid w:val="00984B47"/>
    <w:rsid w:val="0098636B"/>
    <w:rsid w:val="0099079B"/>
    <w:rsid w:val="009B1EC5"/>
    <w:rsid w:val="009E25A3"/>
    <w:rsid w:val="009E6CD0"/>
    <w:rsid w:val="009F22BF"/>
    <w:rsid w:val="009F44C4"/>
    <w:rsid w:val="009F5D8D"/>
    <w:rsid w:val="00A044A6"/>
    <w:rsid w:val="00A11877"/>
    <w:rsid w:val="00A25F4A"/>
    <w:rsid w:val="00A34285"/>
    <w:rsid w:val="00A35494"/>
    <w:rsid w:val="00A44DCE"/>
    <w:rsid w:val="00A6263D"/>
    <w:rsid w:val="00A633B9"/>
    <w:rsid w:val="00A8314E"/>
    <w:rsid w:val="00A97B22"/>
    <w:rsid w:val="00AD5E57"/>
    <w:rsid w:val="00AF20FD"/>
    <w:rsid w:val="00B11B03"/>
    <w:rsid w:val="00B201A3"/>
    <w:rsid w:val="00B23DC7"/>
    <w:rsid w:val="00B306F5"/>
    <w:rsid w:val="00B4113F"/>
    <w:rsid w:val="00B95858"/>
    <w:rsid w:val="00BA1651"/>
    <w:rsid w:val="00BC66FE"/>
    <w:rsid w:val="00BE111D"/>
    <w:rsid w:val="00BE2D8D"/>
    <w:rsid w:val="00BF257F"/>
    <w:rsid w:val="00C24065"/>
    <w:rsid w:val="00C25C11"/>
    <w:rsid w:val="00C32BF8"/>
    <w:rsid w:val="00C52662"/>
    <w:rsid w:val="00C5749B"/>
    <w:rsid w:val="00CA1014"/>
    <w:rsid w:val="00CA5F18"/>
    <w:rsid w:val="00CB1926"/>
    <w:rsid w:val="00CB4828"/>
    <w:rsid w:val="00CD0A59"/>
    <w:rsid w:val="00CD512F"/>
    <w:rsid w:val="00CF122E"/>
    <w:rsid w:val="00D00FB4"/>
    <w:rsid w:val="00D03CD7"/>
    <w:rsid w:val="00D159D8"/>
    <w:rsid w:val="00D37591"/>
    <w:rsid w:val="00D42642"/>
    <w:rsid w:val="00D47576"/>
    <w:rsid w:val="00D51FDB"/>
    <w:rsid w:val="00D62B43"/>
    <w:rsid w:val="00D760CF"/>
    <w:rsid w:val="00D834E6"/>
    <w:rsid w:val="00D83E8C"/>
    <w:rsid w:val="00DA00DF"/>
    <w:rsid w:val="00DA601E"/>
    <w:rsid w:val="00DB28BE"/>
    <w:rsid w:val="00DB7CDE"/>
    <w:rsid w:val="00DC0671"/>
    <w:rsid w:val="00DC601C"/>
    <w:rsid w:val="00DE5905"/>
    <w:rsid w:val="00DF2CD5"/>
    <w:rsid w:val="00DF2EA6"/>
    <w:rsid w:val="00E003E7"/>
    <w:rsid w:val="00E03951"/>
    <w:rsid w:val="00E22120"/>
    <w:rsid w:val="00E30FA0"/>
    <w:rsid w:val="00E60CB2"/>
    <w:rsid w:val="00E6380B"/>
    <w:rsid w:val="00EB76A2"/>
    <w:rsid w:val="00ED0614"/>
    <w:rsid w:val="00EE021F"/>
    <w:rsid w:val="00EE3AB4"/>
    <w:rsid w:val="00EE476E"/>
    <w:rsid w:val="00F160A2"/>
    <w:rsid w:val="00F26CEA"/>
    <w:rsid w:val="00F674FC"/>
    <w:rsid w:val="00F74E98"/>
    <w:rsid w:val="00F75E7B"/>
    <w:rsid w:val="00F85BCA"/>
    <w:rsid w:val="00F8607F"/>
    <w:rsid w:val="00F90504"/>
    <w:rsid w:val="00F91BC8"/>
    <w:rsid w:val="00F9715A"/>
    <w:rsid w:val="00FD2414"/>
    <w:rsid w:val="00FD5C16"/>
    <w:rsid w:val="00FE4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DF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B22"/>
  </w:style>
  <w:style w:type="paragraph" w:styleId="Footer">
    <w:name w:val="footer"/>
    <w:basedOn w:val="Normal"/>
    <w:link w:val="FooterChar"/>
    <w:uiPriority w:val="99"/>
    <w:unhideWhenUsed/>
    <w:rsid w:val="00A97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B22"/>
  </w:style>
  <w:style w:type="paragraph" w:styleId="ListParagraph">
    <w:name w:val="List Paragraph"/>
    <w:basedOn w:val="Normal"/>
    <w:uiPriority w:val="34"/>
    <w:qFormat/>
    <w:rsid w:val="00840428"/>
    <w:pPr>
      <w:ind w:left="720"/>
      <w:contextualSpacing/>
    </w:pPr>
  </w:style>
  <w:style w:type="paragraph" w:styleId="BodyText">
    <w:name w:val="Body Text"/>
    <w:basedOn w:val="Normal"/>
    <w:link w:val="BodyTextChar"/>
    <w:uiPriority w:val="1"/>
    <w:qFormat/>
    <w:rsid w:val="0084042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40428"/>
    <w:rPr>
      <w:rFonts w:ascii="Times New Roman" w:eastAsia="Times New Roman" w:hAnsi="Times New Roman" w:cs="Times New Roman"/>
      <w:sz w:val="24"/>
      <w:szCs w:val="24"/>
      <w:lang w:val="en-US"/>
    </w:rPr>
  </w:style>
  <w:style w:type="table" w:customStyle="1" w:styleId="TableGrid7">
    <w:name w:val="Table Grid7"/>
    <w:basedOn w:val="TableNormal"/>
    <w:next w:val="TableGrid"/>
    <w:uiPriority w:val="39"/>
    <w:rsid w:val="00164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64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64C19"/>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styleId="Hyperlink">
    <w:name w:val="Hyperlink"/>
    <w:basedOn w:val="DefaultParagraphFont"/>
    <w:uiPriority w:val="99"/>
    <w:unhideWhenUsed/>
    <w:rsid w:val="00634965"/>
    <w:rPr>
      <w:color w:val="0563C1" w:themeColor="hyperlink"/>
      <w:u w:val="single"/>
    </w:rPr>
  </w:style>
  <w:style w:type="character" w:customStyle="1" w:styleId="UnresolvedMention">
    <w:name w:val="Unresolved Mention"/>
    <w:basedOn w:val="DefaultParagraphFont"/>
    <w:uiPriority w:val="99"/>
    <w:semiHidden/>
    <w:unhideWhenUsed/>
    <w:rsid w:val="00634965"/>
    <w:rPr>
      <w:color w:val="605E5C"/>
      <w:shd w:val="clear" w:color="auto" w:fill="E1DFDD"/>
    </w:rPr>
  </w:style>
  <w:style w:type="character" w:styleId="LineNumber">
    <w:name w:val="line number"/>
    <w:basedOn w:val="DefaultParagraphFont"/>
    <w:uiPriority w:val="99"/>
    <w:semiHidden/>
    <w:unhideWhenUsed/>
    <w:rsid w:val="00E60CB2"/>
  </w:style>
  <w:style w:type="paragraph" w:styleId="BalloonText">
    <w:name w:val="Balloon Text"/>
    <w:basedOn w:val="Normal"/>
    <w:link w:val="BalloonTextChar"/>
    <w:uiPriority w:val="99"/>
    <w:semiHidden/>
    <w:unhideWhenUsed/>
    <w:rsid w:val="00587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D0"/>
    <w:rPr>
      <w:rFonts w:ascii="Tahoma" w:hAnsi="Tahoma" w:cs="Tahoma"/>
      <w:sz w:val="16"/>
      <w:szCs w:val="16"/>
    </w:rPr>
  </w:style>
  <w:style w:type="character" w:styleId="CommentReference">
    <w:name w:val="annotation reference"/>
    <w:basedOn w:val="DefaultParagraphFont"/>
    <w:uiPriority w:val="99"/>
    <w:semiHidden/>
    <w:unhideWhenUsed/>
    <w:rsid w:val="00E22120"/>
    <w:rPr>
      <w:sz w:val="16"/>
      <w:szCs w:val="16"/>
    </w:rPr>
  </w:style>
  <w:style w:type="paragraph" w:styleId="CommentText">
    <w:name w:val="annotation text"/>
    <w:basedOn w:val="Normal"/>
    <w:link w:val="CommentTextChar"/>
    <w:uiPriority w:val="99"/>
    <w:semiHidden/>
    <w:unhideWhenUsed/>
    <w:rsid w:val="00E22120"/>
    <w:pPr>
      <w:spacing w:line="240" w:lineRule="auto"/>
    </w:pPr>
    <w:rPr>
      <w:sz w:val="20"/>
      <w:szCs w:val="20"/>
    </w:rPr>
  </w:style>
  <w:style w:type="character" w:customStyle="1" w:styleId="CommentTextChar">
    <w:name w:val="Comment Text Char"/>
    <w:basedOn w:val="DefaultParagraphFont"/>
    <w:link w:val="CommentText"/>
    <w:uiPriority w:val="99"/>
    <w:semiHidden/>
    <w:rsid w:val="00E22120"/>
    <w:rPr>
      <w:sz w:val="20"/>
      <w:szCs w:val="20"/>
    </w:rPr>
  </w:style>
  <w:style w:type="paragraph" w:styleId="CommentSubject">
    <w:name w:val="annotation subject"/>
    <w:basedOn w:val="CommentText"/>
    <w:next w:val="CommentText"/>
    <w:link w:val="CommentSubjectChar"/>
    <w:uiPriority w:val="99"/>
    <w:semiHidden/>
    <w:unhideWhenUsed/>
    <w:rsid w:val="00E22120"/>
    <w:rPr>
      <w:b/>
      <w:bCs/>
    </w:rPr>
  </w:style>
  <w:style w:type="character" w:customStyle="1" w:styleId="CommentSubjectChar">
    <w:name w:val="Comment Subject Char"/>
    <w:basedOn w:val="CommentTextChar"/>
    <w:link w:val="CommentSubject"/>
    <w:uiPriority w:val="99"/>
    <w:semiHidden/>
    <w:rsid w:val="00E221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B22"/>
  </w:style>
  <w:style w:type="paragraph" w:styleId="Footer">
    <w:name w:val="footer"/>
    <w:basedOn w:val="Normal"/>
    <w:link w:val="FooterChar"/>
    <w:uiPriority w:val="99"/>
    <w:unhideWhenUsed/>
    <w:rsid w:val="00A97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B22"/>
  </w:style>
  <w:style w:type="paragraph" w:styleId="ListParagraph">
    <w:name w:val="List Paragraph"/>
    <w:basedOn w:val="Normal"/>
    <w:uiPriority w:val="34"/>
    <w:qFormat/>
    <w:rsid w:val="00840428"/>
    <w:pPr>
      <w:ind w:left="720"/>
      <w:contextualSpacing/>
    </w:pPr>
  </w:style>
  <w:style w:type="paragraph" w:styleId="BodyText">
    <w:name w:val="Body Text"/>
    <w:basedOn w:val="Normal"/>
    <w:link w:val="BodyTextChar"/>
    <w:uiPriority w:val="1"/>
    <w:qFormat/>
    <w:rsid w:val="0084042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40428"/>
    <w:rPr>
      <w:rFonts w:ascii="Times New Roman" w:eastAsia="Times New Roman" w:hAnsi="Times New Roman" w:cs="Times New Roman"/>
      <w:sz w:val="24"/>
      <w:szCs w:val="24"/>
      <w:lang w:val="en-US"/>
    </w:rPr>
  </w:style>
  <w:style w:type="table" w:customStyle="1" w:styleId="TableGrid7">
    <w:name w:val="Table Grid7"/>
    <w:basedOn w:val="TableNormal"/>
    <w:next w:val="TableGrid"/>
    <w:uiPriority w:val="39"/>
    <w:rsid w:val="00164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64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64C19"/>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styleId="Hyperlink">
    <w:name w:val="Hyperlink"/>
    <w:basedOn w:val="DefaultParagraphFont"/>
    <w:uiPriority w:val="99"/>
    <w:unhideWhenUsed/>
    <w:rsid w:val="00634965"/>
    <w:rPr>
      <w:color w:val="0563C1" w:themeColor="hyperlink"/>
      <w:u w:val="single"/>
    </w:rPr>
  </w:style>
  <w:style w:type="character" w:customStyle="1" w:styleId="UnresolvedMention">
    <w:name w:val="Unresolved Mention"/>
    <w:basedOn w:val="DefaultParagraphFont"/>
    <w:uiPriority w:val="99"/>
    <w:semiHidden/>
    <w:unhideWhenUsed/>
    <w:rsid w:val="00634965"/>
    <w:rPr>
      <w:color w:val="605E5C"/>
      <w:shd w:val="clear" w:color="auto" w:fill="E1DFDD"/>
    </w:rPr>
  </w:style>
  <w:style w:type="character" w:styleId="LineNumber">
    <w:name w:val="line number"/>
    <w:basedOn w:val="DefaultParagraphFont"/>
    <w:uiPriority w:val="99"/>
    <w:semiHidden/>
    <w:unhideWhenUsed/>
    <w:rsid w:val="00E60CB2"/>
  </w:style>
  <w:style w:type="paragraph" w:styleId="BalloonText">
    <w:name w:val="Balloon Text"/>
    <w:basedOn w:val="Normal"/>
    <w:link w:val="BalloonTextChar"/>
    <w:uiPriority w:val="99"/>
    <w:semiHidden/>
    <w:unhideWhenUsed/>
    <w:rsid w:val="00587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D0"/>
    <w:rPr>
      <w:rFonts w:ascii="Tahoma" w:hAnsi="Tahoma" w:cs="Tahoma"/>
      <w:sz w:val="16"/>
      <w:szCs w:val="16"/>
    </w:rPr>
  </w:style>
  <w:style w:type="character" w:styleId="CommentReference">
    <w:name w:val="annotation reference"/>
    <w:basedOn w:val="DefaultParagraphFont"/>
    <w:uiPriority w:val="99"/>
    <w:semiHidden/>
    <w:unhideWhenUsed/>
    <w:rsid w:val="00E22120"/>
    <w:rPr>
      <w:sz w:val="16"/>
      <w:szCs w:val="16"/>
    </w:rPr>
  </w:style>
  <w:style w:type="paragraph" w:styleId="CommentText">
    <w:name w:val="annotation text"/>
    <w:basedOn w:val="Normal"/>
    <w:link w:val="CommentTextChar"/>
    <w:uiPriority w:val="99"/>
    <w:semiHidden/>
    <w:unhideWhenUsed/>
    <w:rsid w:val="00E22120"/>
    <w:pPr>
      <w:spacing w:line="240" w:lineRule="auto"/>
    </w:pPr>
    <w:rPr>
      <w:sz w:val="20"/>
      <w:szCs w:val="20"/>
    </w:rPr>
  </w:style>
  <w:style w:type="character" w:customStyle="1" w:styleId="CommentTextChar">
    <w:name w:val="Comment Text Char"/>
    <w:basedOn w:val="DefaultParagraphFont"/>
    <w:link w:val="CommentText"/>
    <w:uiPriority w:val="99"/>
    <w:semiHidden/>
    <w:rsid w:val="00E22120"/>
    <w:rPr>
      <w:sz w:val="20"/>
      <w:szCs w:val="20"/>
    </w:rPr>
  </w:style>
  <w:style w:type="paragraph" w:styleId="CommentSubject">
    <w:name w:val="annotation subject"/>
    <w:basedOn w:val="CommentText"/>
    <w:next w:val="CommentText"/>
    <w:link w:val="CommentSubjectChar"/>
    <w:uiPriority w:val="99"/>
    <w:semiHidden/>
    <w:unhideWhenUsed/>
    <w:rsid w:val="00E22120"/>
    <w:rPr>
      <w:b/>
      <w:bCs/>
    </w:rPr>
  </w:style>
  <w:style w:type="character" w:customStyle="1" w:styleId="CommentSubjectChar">
    <w:name w:val="Comment Subject Char"/>
    <w:basedOn w:val="CommentTextChar"/>
    <w:link w:val="CommentSubject"/>
    <w:uiPriority w:val="99"/>
    <w:semiHidden/>
    <w:rsid w:val="00E22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5984">
      <w:bodyDiv w:val="1"/>
      <w:marLeft w:val="0"/>
      <w:marRight w:val="0"/>
      <w:marTop w:val="0"/>
      <w:marBottom w:val="0"/>
      <w:divBdr>
        <w:top w:val="none" w:sz="0" w:space="0" w:color="auto"/>
        <w:left w:val="none" w:sz="0" w:space="0" w:color="auto"/>
        <w:bottom w:val="none" w:sz="0" w:space="0" w:color="auto"/>
        <w:right w:val="none" w:sz="0" w:space="0" w:color="auto"/>
      </w:divBdr>
      <w:divsChild>
        <w:div w:id="1294210526">
          <w:marLeft w:val="0"/>
          <w:marRight w:val="0"/>
          <w:marTop w:val="0"/>
          <w:marBottom w:val="0"/>
          <w:divBdr>
            <w:top w:val="single" w:sz="2" w:space="0" w:color="E3E3E3"/>
            <w:left w:val="single" w:sz="2" w:space="0" w:color="E3E3E3"/>
            <w:bottom w:val="single" w:sz="2" w:space="0" w:color="E3E3E3"/>
            <w:right w:val="single" w:sz="2" w:space="0" w:color="E3E3E3"/>
          </w:divBdr>
          <w:divsChild>
            <w:div w:id="1407609191">
              <w:marLeft w:val="0"/>
              <w:marRight w:val="0"/>
              <w:marTop w:val="0"/>
              <w:marBottom w:val="0"/>
              <w:divBdr>
                <w:top w:val="single" w:sz="2" w:space="0" w:color="E3E3E3"/>
                <w:left w:val="single" w:sz="2" w:space="0" w:color="E3E3E3"/>
                <w:bottom w:val="single" w:sz="2" w:space="0" w:color="E3E3E3"/>
                <w:right w:val="single" w:sz="2" w:space="0" w:color="E3E3E3"/>
              </w:divBdr>
              <w:divsChild>
                <w:div w:id="1033578898">
                  <w:marLeft w:val="0"/>
                  <w:marRight w:val="0"/>
                  <w:marTop w:val="0"/>
                  <w:marBottom w:val="0"/>
                  <w:divBdr>
                    <w:top w:val="single" w:sz="2" w:space="0" w:color="E3E3E3"/>
                    <w:left w:val="single" w:sz="2" w:space="0" w:color="E3E3E3"/>
                    <w:bottom w:val="single" w:sz="2" w:space="0" w:color="E3E3E3"/>
                    <w:right w:val="single" w:sz="2" w:space="0" w:color="E3E3E3"/>
                  </w:divBdr>
                  <w:divsChild>
                    <w:div w:id="362902518">
                      <w:marLeft w:val="0"/>
                      <w:marRight w:val="0"/>
                      <w:marTop w:val="0"/>
                      <w:marBottom w:val="0"/>
                      <w:divBdr>
                        <w:top w:val="single" w:sz="2" w:space="0" w:color="E3E3E3"/>
                        <w:left w:val="single" w:sz="2" w:space="0" w:color="E3E3E3"/>
                        <w:bottom w:val="single" w:sz="2" w:space="0" w:color="E3E3E3"/>
                        <w:right w:val="single" w:sz="2" w:space="0" w:color="E3E3E3"/>
                      </w:divBdr>
                      <w:divsChild>
                        <w:div w:id="1372800989">
                          <w:marLeft w:val="0"/>
                          <w:marRight w:val="0"/>
                          <w:marTop w:val="0"/>
                          <w:marBottom w:val="0"/>
                          <w:divBdr>
                            <w:top w:val="single" w:sz="2" w:space="0" w:color="E3E3E3"/>
                            <w:left w:val="single" w:sz="2" w:space="0" w:color="E3E3E3"/>
                            <w:bottom w:val="single" w:sz="2" w:space="0" w:color="E3E3E3"/>
                            <w:right w:val="single" w:sz="2" w:space="0" w:color="E3E3E3"/>
                          </w:divBdr>
                          <w:divsChild>
                            <w:div w:id="709380230">
                              <w:marLeft w:val="0"/>
                              <w:marRight w:val="0"/>
                              <w:marTop w:val="100"/>
                              <w:marBottom w:val="100"/>
                              <w:divBdr>
                                <w:top w:val="single" w:sz="2" w:space="0" w:color="E3E3E3"/>
                                <w:left w:val="single" w:sz="2" w:space="0" w:color="E3E3E3"/>
                                <w:bottom w:val="single" w:sz="2" w:space="0" w:color="E3E3E3"/>
                                <w:right w:val="single" w:sz="2" w:space="0" w:color="E3E3E3"/>
                              </w:divBdr>
                              <w:divsChild>
                                <w:div w:id="1538270985">
                                  <w:marLeft w:val="0"/>
                                  <w:marRight w:val="0"/>
                                  <w:marTop w:val="0"/>
                                  <w:marBottom w:val="0"/>
                                  <w:divBdr>
                                    <w:top w:val="single" w:sz="2" w:space="0" w:color="E3E3E3"/>
                                    <w:left w:val="single" w:sz="2" w:space="0" w:color="E3E3E3"/>
                                    <w:bottom w:val="single" w:sz="2" w:space="0" w:color="E3E3E3"/>
                                    <w:right w:val="single" w:sz="2" w:space="0" w:color="E3E3E3"/>
                                  </w:divBdr>
                                  <w:divsChild>
                                    <w:div w:id="1147162712">
                                      <w:marLeft w:val="0"/>
                                      <w:marRight w:val="0"/>
                                      <w:marTop w:val="0"/>
                                      <w:marBottom w:val="0"/>
                                      <w:divBdr>
                                        <w:top w:val="single" w:sz="2" w:space="0" w:color="E3E3E3"/>
                                        <w:left w:val="single" w:sz="2" w:space="0" w:color="E3E3E3"/>
                                        <w:bottom w:val="single" w:sz="2" w:space="0" w:color="E3E3E3"/>
                                        <w:right w:val="single" w:sz="2" w:space="0" w:color="E3E3E3"/>
                                      </w:divBdr>
                                      <w:divsChild>
                                        <w:div w:id="1528448263">
                                          <w:marLeft w:val="0"/>
                                          <w:marRight w:val="0"/>
                                          <w:marTop w:val="0"/>
                                          <w:marBottom w:val="0"/>
                                          <w:divBdr>
                                            <w:top w:val="single" w:sz="2" w:space="0" w:color="E3E3E3"/>
                                            <w:left w:val="single" w:sz="2" w:space="0" w:color="E3E3E3"/>
                                            <w:bottom w:val="single" w:sz="2" w:space="0" w:color="E3E3E3"/>
                                            <w:right w:val="single" w:sz="2" w:space="0" w:color="E3E3E3"/>
                                          </w:divBdr>
                                          <w:divsChild>
                                            <w:div w:id="1385252628">
                                              <w:marLeft w:val="0"/>
                                              <w:marRight w:val="0"/>
                                              <w:marTop w:val="0"/>
                                              <w:marBottom w:val="0"/>
                                              <w:divBdr>
                                                <w:top w:val="single" w:sz="2" w:space="0" w:color="E3E3E3"/>
                                                <w:left w:val="single" w:sz="2" w:space="0" w:color="E3E3E3"/>
                                                <w:bottom w:val="single" w:sz="2" w:space="0" w:color="E3E3E3"/>
                                                <w:right w:val="single" w:sz="2" w:space="0" w:color="E3E3E3"/>
                                              </w:divBdr>
                                              <w:divsChild>
                                                <w:div w:id="1730957730">
                                                  <w:marLeft w:val="0"/>
                                                  <w:marRight w:val="0"/>
                                                  <w:marTop w:val="0"/>
                                                  <w:marBottom w:val="0"/>
                                                  <w:divBdr>
                                                    <w:top w:val="single" w:sz="2" w:space="0" w:color="E3E3E3"/>
                                                    <w:left w:val="single" w:sz="2" w:space="0" w:color="E3E3E3"/>
                                                    <w:bottom w:val="single" w:sz="2" w:space="0" w:color="E3E3E3"/>
                                                    <w:right w:val="single" w:sz="2" w:space="0" w:color="E3E3E3"/>
                                                  </w:divBdr>
                                                  <w:divsChild>
                                                    <w:div w:id="436873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44293146">
          <w:marLeft w:val="0"/>
          <w:marRight w:val="0"/>
          <w:marTop w:val="0"/>
          <w:marBottom w:val="0"/>
          <w:divBdr>
            <w:top w:val="none" w:sz="0" w:space="0" w:color="auto"/>
            <w:left w:val="none" w:sz="0" w:space="0" w:color="auto"/>
            <w:bottom w:val="none" w:sz="0" w:space="0" w:color="auto"/>
            <w:right w:val="none" w:sz="0" w:space="0" w:color="auto"/>
          </w:divBdr>
        </w:div>
      </w:divsChild>
    </w:div>
    <w:div w:id="163203408">
      <w:bodyDiv w:val="1"/>
      <w:marLeft w:val="0"/>
      <w:marRight w:val="0"/>
      <w:marTop w:val="0"/>
      <w:marBottom w:val="0"/>
      <w:divBdr>
        <w:top w:val="none" w:sz="0" w:space="0" w:color="auto"/>
        <w:left w:val="none" w:sz="0" w:space="0" w:color="auto"/>
        <w:bottom w:val="none" w:sz="0" w:space="0" w:color="auto"/>
        <w:right w:val="none" w:sz="0" w:space="0" w:color="auto"/>
      </w:divBdr>
    </w:div>
    <w:div w:id="204296425">
      <w:bodyDiv w:val="1"/>
      <w:marLeft w:val="0"/>
      <w:marRight w:val="0"/>
      <w:marTop w:val="0"/>
      <w:marBottom w:val="0"/>
      <w:divBdr>
        <w:top w:val="none" w:sz="0" w:space="0" w:color="auto"/>
        <w:left w:val="none" w:sz="0" w:space="0" w:color="auto"/>
        <w:bottom w:val="none" w:sz="0" w:space="0" w:color="auto"/>
        <w:right w:val="none" w:sz="0" w:space="0" w:color="auto"/>
      </w:divBdr>
      <w:divsChild>
        <w:div w:id="1553805681">
          <w:marLeft w:val="0"/>
          <w:marRight w:val="0"/>
          <w:marTop w:val="0"/>
          <w:marBottom w:val="0"/>
          <w:divBdr>
            <w:top w:val="single" w:sz="2" w:space="0" w:color="E3E3E3"/>
            <w:left w:val="single" w:sz="2" w:space="0" w:color="E3E3E3"/>
            <w:bottom w:val="single" w:sz="2" w:space="0" w:color="E3E3E3"/>
            <w:right w:val="single" w:sz="2" w:space="0" w:color="E3E3E3"/>
          </w:divBdr>
          <w:divsChild>
            <w:div w:id="2041007218">
              <w:marLeft w:val="0"/>
              <w:marRight w:val="0"/>
              <w:marTop w:val="0"/>
              <w:marBottom w:val="0"/>
              <w:divBdr>
                <w:top w:val="single" w:sz="2" w:space="0" w:color="E3E3E3"/>
                <w:left w:val="single" w:sz="2" w:space="0" w:color="E3E3E3"/>
                <w:bottom w:val="single" w:sz="2" w:space="0" w:color="E3E3E3"/>
                <w:right w:val="single" w:sz="2" w:space="0" w:color="E3E3E3"/>
              </w:divBdr>
              <w:divsChild>
                <w:div w:id="509880646">
                  <w:marLeft w:val="0"/>
                  <w:marRight w:val="0"/>
                  <w:marTop w:val="0"/>
                  <w:marBottom w:val="0"/>
                  <w:divBdr>
                    <w:top w:val="single" w:sz="2" w:space="0" w:color="E3E3E3"/>
                    <w:left w:val="single" w:sz="2" w:space="0" w:color="E3E3E3"/>
                    <w:bottom w:val="single" w:sz="2" w:space="0" w:color="E3E3E3"/>
                    <w:right w:val="single" w:sz="2" w:space="0" w:color="E3E3E3"/>
                  </w:divBdr>
                  <w:divsChild>
                    <w:div w:id="2050909599">
                      <w:marLeft w:val="0"/>
                      <w:marRight w:val="0"/>
                      <w:marTop w:val="0"/>
                      <w:marBottom w:val="0"/>
                      <w:divBdr>
                        <w:top w:val="single" w:sz="2" w:space="0" w:color="E3E3E3"/>
                        <w:left w:val="single" w:sz="2" w:space="0" w:color="E3E3E3"/>
                        <w:bottom w:val="single" w:sz="2" w:space="0" w:color="E3E3E3"/>
                        <w:right w:val="single" w:sz="2" w:space="0" w:color="E3E3E3"/>
                      </w:divBdr>
                      <w:divsChild>
                        <w:div w:id="1517233124">
                          <w:marLeft w:val="0"/>
                          <w:marRight w:val="0"/>
                          <w:marTop w:val="0"/>
                          <w:marBottom w:val="0"/>
                          <w:divBdr>
                            <w:top w:val="single" w:sz="2" w:space="0" w:color="E3E3E3"/>
                            <w:left w:val="single" w:sz="2" w:space="0" w:color="E3E3E3"/>
                            <w:bottom w:val="single" w:sz="2" w:space="0" w:color="E3E3E3"/>
                            <w:right w:val="single" w:sz="2" w:space="0" w:color="E3E3E3"/>
                          </w:divBdr>
                          <w:divsChild>
                            <w:div w:id="75707121">
                              <w:marLeft w:val="0"/>
                              <w:marRight w:val="0"/>
                              <w:marTop w:val="100"/>
                              <w:marBottom w:val="100"/>
                              <w:divBdr>
                                <w:top w:val="single" w:sz="2" w:space="0" w:color="E3E3E3"/>
                                <w:left w:val="single" w:sz="2" w:space="0" w:color="E3E3E3"/>
                                <w:bottom w:val="single" w:sz="2" w:space="0" w:color="E3E3E3"/>
                                <w:right w:val="single" w:sz="2" w:space="0" w:color="E3E3E3"/>
                              </w:divBdr>
                              <w:divsChild>
                                <w:div w:id="1265529937">
                                  <w:marLeft w:val="0"/>
                                  <w:marRight w:val="0"/>
                                  <w:marTop w:val="0"/>
                                  <w:marBottom w:val="0"/>
                                  <w:divBdr>
                                    <w:top w:val="single" w:sz="2" w:space="0" w:color="E3E3E3"/>
                                    <w:left w:val="single" w:sz="2" w:space="0" w:color="E3E3E3"/>
                                    <w:bottom w:val="single" w:sz="2" w:space="0" w:color="E3E3E3"/>
                                    <w:right w:val="single" w:sz="2" w:space="0" w:color="E3E3E3"/>
                                  </w:divBdr>
                                  <w:divsChild>
                                    <w:div w:id="827747407">
                                      <w:marLeft w:val="0"/>
                                      <w:marRight w:val="0"/>
                                      <w:marTop w:val="0"/>
                                      <w:marBottom w:val="0"/>
                                      <w:divBdr>
                                        <w:top w:val="single" w:sz="2" w:space="0" w:color="E3E3E3"/>
                                        <w:left w:val="single" w:sz="2" w:space="0" w:color="E3E3E3"/>
                                        <w:bottom w:val="single" w:sz="2" w:space="0" w:color="E3E3E3"/>
                                        <w:right w:val="single" w:sz="2" w:space="0" w:color="E3E3E3"/>
                                      </w:divBdr>
                                      <w:divsChild>
                                        <w:div w:id="1352218846">
                                          <w:marLeft w:val="0"/>
                                          <w:marRight w:val="0"/>
                                          <w:marTop w:val="0"/>
                                          <w:marBottom w:val="0"/>
                                          <w:divBdr>
                                            <w:top w:val="single" w:sz="2" w:space="0" w:color="E3E3E3"/>
                                            <w:left w:val="single" w:sz="2" w:space="0" w:color="E3E3E3"/>
                                            <w:bottom w:val="single" w:sz="2" w:space="0" w:color="E3E3E3"/>
                                            <w:right w:val="single" w:sz="2" w:space="0" w:color="E3E3E3"/>
                                          </w:divBdr>
                                          <w:divsChild>
                                            <w:div w:id="1263999230">
                                              <w:marLeft w:val="0"/>
                                              <w:marRight w:val="0"/>
                                              <w:marTop w:val="0"/>
                                              <w:marBottom w:val="0"/>
                                              <w:divBdr>
                                                <w:top w:val="single" w:sz="2" w:space="0" w:color="E3E3E3"/>
                                                <w:left w:val="single" w:sz="2" w:space="0" w:color="E3E3E3"/>
                                                <w:bottom w:val="single" w:sz="2" w:space="0" w:color="E3E3E3"/>
                                                <w:right w:val="single" w:sz="2" w:space="0" w:color="E3E3E3"/>
                                              </w:divBdr>
                                              <w:divsChild>
                                                <w:div w:id="1927882957">
                                                  <w:marLeft w:val="0"/>
                                                  <w:marRight w:val="0"/>
                                                  <w:marTop w:val="0"/>
                                                  <w:marBottom w:val="0"/>
                                                  <w:divBdr>
                                                    <w:top w:val="single" w:sz="2" w:space="0" w:color="E3E3E3"/>
                                                    <w:left w:val="single" w:sz="2" w:space="0" w:color="E3E3E3"/>
                                                    <w:bottom w:val="single" w:sz="2" w:space="0" w:color="E3E3E3"/>
                                                    <w:right w:val="single" w:sz="2" w:space="0" w:color="E3E3E3"/>
                                                  </w:divBdr>
                                                  <w:divsChild>
                                                    <w:div w:id="1056903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68402153">
          <w:marLeft w:val="0"/>
          <w:marRight w:val="0"/>
          <w:marTop w:val="0"/>
          <w:marBottom w:val="0"/>
          <w:divBdr>
            <w:top w:val="none" w:sz="0" w:space="0" w:color="auto"/>
            <w:left w:val="none" w:sz="0" w:space="0" w:color="auto"/>
            <w:bottom w:val="none" w:sz="0" w:space="0" w:color="auto"/>
            <w:right w:val="none" w:sz="0" w:space="0" w:color="auto"/>
          </w:divBdr>
        </w:div>
      </w:divsChild>
    </w:div>
    <w:div w:id="398871732">
      <w:bodyDiv w:val="1"/>
      <w:marLeft w:val="0"/>
      <w:marRight w:val="0"/>
      <w:marTop w:val="0"/>
      <w:marBottom w:val="0"/>
      <w:divBdr>
        <w:top w:val="none" w:sz="0" w:space="0" w:color="auto"/>
        <w:left w:val="none" w:sz="0" w:space="0" w:color="auto"/>
        <w:bottom w:val="none" w:sz="0" w:space="0" w:color="auto"/>
        <w:right w:val="none" w:sz="0" w:space="0" w:color="auto"/>
      </w:divBdr>
    </w:div>
    <w:div w:id="602761828">
      <w:bodyDiv w:val="1"/>
      <w:marLeft w:val="0"/>
      <w:marRight w:val="0"/>
      <w:marTop w:val="0"/>
      <w:marBottom w:val="0"/>
      <w:divBdr>
        <w:top w:val="none" w:sz="0" w:space="0" w:color="auto"/>
        <w:left w:val="none" w:sz="0" w:space="0" w:color="auto"/>
        <w:bottom w:val="none" w:sz="0" w:space="0" w:color="auto"/>
        <w:right w:val="none" w:sz="0" w:space="0" w:color="auto"/>
      </w:divBdr>
      <w:divsChild>
        <w:div w:id="1527790214">
          <w:marLeft w:val="0"/>
          <w:marRight w:val="0"/>
          <w:marTop w:val="0"/>
          <w:marBottom w:val="0"/>
          <w:divBdr>
            <w:top w:val="single" w:sz="2" w:space="0" w:color="E3E3E3"/>
            <w:left w:val="single" w:sz="2" w:space="0" w:color="E3E3E3"/>
            <w:bottom w:val="single" w:sz="2" w:space="0" w:color="E3E3E3"/>
            <w:right w:val="single" w:sz="2" w:space="0" w:color="E3E3E3"/>
          </w:divBdr>
          <w:divsChild>
            <w:div w:id="476192826">
              <w:marLeft w:val="0"/>
              <w:marRight w:val="0"/>
              <w:marTop w:val="0"/>
              <w:marBottom w:val="0"/>
              <w:divBdr>
                <w:top w:val="single" w:sz="2" w:space="0" w:color="E3E3E3"/>
                <w:left w:val="single" w:sz="2" w:space="0" w:color="E3E3E3"/>
                <w:bottom w:val="single" w:sz="2" w:space="0" w:color="E3E3E3"/>
                <w:right w:val="single" w:sz="2" w:space="0" w:color="E3E3E3"/>
              </w:divBdr>
              <w:divsChild>
                <w:div w:id="1158956501">
                  <w:marLeft w:val="0"/>
                  <w:marRight w:val="0"/>
                  <w:marTop w:val="0"/>
                  <w:marBottom w:val="0"/>
                  <w:divBdr>
                    <w:top w:val="single" w:sz="2" w:space="0" w:color="E3E3E3"/>
                    <w:left w:val="single" w:sz="2" w:space="0" w:color="E3E3E3"/>
                    <w:bottom w:val="single" w:sz="2" w:space="0" w:color="E3E3E3"/>
                    <w:right w:val="single" w:sz="2" w:space="0" w:color="E3E3E3"/>
                  </w:divBdr>
                  <w:divsChild>
                    <w:div w:id="922760975">
                      <w:marLeft w:val="0"/>
                      <w:marRight w:val="0"/>
                      <w:marTop w:val="0"/>
                      <w:marBottom w:val="0"/>
                      <w:divBdr>
                        <w:top w:val="single" w:sz="2" w:space="0" w:color="E3E3E3"/>
                        <w:left w:val="single" w:sz="2" w:space="0" w:color="E3E3E3"/>
                        <w:bottom w:val="single" w:sz="2" w:space="0" w:color="E3E3E3"/>
                        <w:right w:val="single" w:sz="2" w:space="0" w:color="E3E3E3"/>
                      </w:divBdr>
                      <w:divsChild>
                        <w:div w:id="268784997">
                          <w:marLeft w:val="0"/>
                          <w:marRight w:val="0"/>
                          <w:marTop w:val="0"/>
                          <w:marBottom w:val="0"/>
                          <w:divBdr>
                            <w:top w:val="single" w:sz="2" w:space="0" w:color="E3E3E3"/>
                            <w:left w:val="single" w:sz="2" w:space="0" w:color="E3E3E3"/>
                            <w:bottom w:val="single" w:sz="2" w:space="0" w:color="E3E3E3"/>
                            <w:right w:val="single" w:sz="2" w:space="0" w:color="E3E3E3"/>
                          </w:divBdr>
                          <w:divsChild>
                            <w:div w:id="1404910536">
                              <w:marLeft w:val="0"/>
                              <w:marRight w:val="0"/>
                              <w:marTop w:val="100"/>
                              <w:marBottom w:val="100"/>
                              <w:divBdr>
                                <w:top w:val="single" w:sz="2" w:space="0" w:color="E3E3E3"/>
                                <w:left w:val="single" w:sz="2" w:space="0" w:color="E3E3E3"/>
                                <w:bottom w:val="single" w:sz="2" w:space="0" w:color="E3E3E3"/>
                                <w:right w:val="single" w:sz="2" w:space="0" w:color="E3E3E3"/>
                              </w:divBdr>
                              <w:divsChild>
                                <w:div w:id="1298759374">
                                  <w:marLeft w:val="0"/>
                                  <w:marRight w:val="0"/>
                                  <w:marTop w:val="0"/>
                                  <w:marBottom w:val="0"/>
                                  <w:divBdr>
                                    <w:top w:val="single" w:sz="2" w:space="0" w:color="E3E3E3"/>
                                    <w:left w:val="single" w:sz="2" w:space="0" w:color="E3E3E3"/>
                                    <w:bottom w:val="single" w:sz="2" w:space="0" w:color="E3E3E3"/>
                                    <w:right w:val="single" w:sz="2" w:space="0" w:color="E3E3E3"/>
                                  </w:divBdr>
                                  <w:divsChild>
                                    <w:div w:id="1114326146">
                                      <w:marLeft w:val="0"/>
                                      <w:marRight w:val="0"/>
                                      <w:marTop w:val="0"/>
                                      <w:marBottom w:val="0"/>
                                      <w:divBdr>
                                        <w:top w:val="single" w:sz="2" w:space="0" w:color="E3E3E3"/>
                                        <w:left w:val="single" w:sz="2" w:space="0" w:color="E3E3E3"/>
                                        <w:bottom w:val="single" w:sz="2" w:space="0" w:color="E3E3E3"/>
                                        <w:right w:val="single" w:sz="2" w:space="0" w:color="E3E3E3"/>
                                      </w:divBdr>
                                      <w:divsChild>
                                        <w:div w:id="911937512">
                                          <w:marLeft w:val="0"/>
                                          <w:marRight w:val="0"/>
                                          <w:marTop w:val="0"/>
                                          <w:marBottom w:val="0"/>
                                          <w:divBdr>
                                            <w:top w:val="single" w:sz="2" w:space="0" w:color="E3E3E3"/>
                                            <w:left w:val="single" w:sz="2" w:space="0" w:color="E3E3E3"/>
                                            <w:bottom w:val="single" w:sz="2" w:space="0" w:color="E3E3E3"/>
                                            <w:right w:val="single" w:sz="2" w:space="0" w:color="E3E3E3"/>
                                          </w:divBdr>
                                          <w:divsChild>
                                            <w:div w:id="230771959">
                                              <w:marLeft w:val="0"/>
                                              <w:marRight w:val="0"/>
                                              <w:marTop w:val="0"/>
                                              <w:marBottom w:val="0"/>
                                              <w:divBdr>
                                                <w:top w:val="single" w:sz="2" w:space="0" w:color="E3E3E3"/>
                                                <w:left w:val="single" w:sz="2" w:space="0" w:color="E3E3E3"/>
                                                <w:bottom w:val="single" w:sz="2" w:space="0" w:color="E3E3E3"/>
                                                <w:right w:val="single" w:sz="2" w:space="0" w:color="E3E3E3"/>
                                              </w:divBdr>
                                              <w:divsChild>
                                                <w:div w:id="1809324975">
                                                  <w:marLeft w:val="0"/>
                                                  <w:marRight w:val="0"/>
                                                  <w:marTop w:val="0"/>
                                                  <w:marBottom w:val="0"/>
                                                  <w:divBdr>
                                                    <w:top w:val="single" w:sz="2" w:space="0" w:color="E3E3E3"/>
                                                    <w:left w:val="single" w:sz="2" w:space="0" w:color="E3E3E3"/>
                                                    <w:bottom w:val="single" w:sz="2" w:space="0" w:color="E3E3E3"/>
                                                    <w:right w:val="single" w:sz="2" w:space="0" w:color="E3E3E3"/>
                                                  </w:divBdr>
                                                  <w:divsChild>
                                                    <w:div w:id="2074967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72930412">
          <w:marLeft w:val="0"/>
          <w:marRight w:val="0"/>
          <w:marTop w:val="0"/>
          <w:marBottom w:val="0"/>
          <w:divBdr>
            <w:top w:val="none" w:sz="0" w:space="0" w:color="auto"/>
            <w:left w:val="none" w:sz="0" w:space="0" w:color="auto"/>
            <w:bottom w:val="none" w:sz="0" w:space="0" w:color="auto"/>
            <w:right w:val="none" w:sz="0" w:space="0" w:color="auto"/>
          </w:divBdr>
        </w:div>
      </w:divsChild>
    </w:div>
    <w:div w:id="614797479">
      <w:bodyDiv w:val="1"/>
      <w:marLeft w:val="0"/>
      <w:marRight w:val="0"/>
      <w:marTop w:val="0"/>
      <w:marBottom w:val="0"/>
      <w:divBdr>
        <w:top w:val="none" w:sz="0" w:space="0" w:color="auto"/>
        <w:left w:val="none" w:sz="0" w:space="0" w:color="auto"/>
        <w:bottom w:val="none" w:sz="0" w:space="0" w:color="auto"/>
        <w:right w:val="none" w:sz="0" w:space="0" w:color="auto"/>
      </w:divBdr>
      <w:divsChild>
        <w:div w:id="1427918534">
          <w:marLeft w:val="0"/>
          <w:marRight w:val="0"/>
          <w:marTop w:val="0"/>
          <w:marBottom w:val="0"/>
          <w:divBdr>
            <w:top w:val="single" w:sz="2" w:space="0" w:color="E3E3E3"/>
            <w:left w:val="single" w:sz="2" w:space="0" w:color="E3E3E3"/>
            <w:bottom w:val="single" w:sz="2" w:space="0" w:color="E3E3E3"/>
            <w:right w:val="single" w:sz="2" w:space="0" w:color="E3E3E3"/>
          </w:divBdr>
          <w:divsChild>
            <w:div w:id="1552500673">
              <w:marLeft w:val="0"/>
              <w:marRight w:val="0"/>
              <w:marTop w:val="0"/>
              <w:marBottom w:val="0"/>
              <w:divBdr>
                <w:top w:val="single" w:sz="2" w:space="0" w:color="E3E3E3"/>
                <w:left w:val="single" w:sz="2" w:space="0" w:color="E3E3E3"/>
                <w:bottom w:val="single" w:sz="2" w:space="0" w:color="E3E3E3"/>
                <w:right w:val="single" w:sz="2" w:space="0" w:color="E3E3E3"/>
              </w:divBdr>
              <w:divsChild>
                <w:div w:id="93481967">
                  <w:marLeft w:val="0"/>
                  <w:marRight w:val="0"/>
                  <w:marTop w:val="0"/>
                  <w:marBottom w:val="0"/>
                  <w:divBdr>
                    <w:top w:val="single" w:sz="2" w:space="0" w:color="E3E3E3"/>
                    <w:left w:val="single" w:sz="2" w:space="0" w:color="E3E3E3"/>
                    <w:bottom w:val="single" w:sz="2" w:space="0" w:color="E3E3E3"/>
                    <w:right w:val="single" w:sz="2" w:space="0" w:color="E3E3E3"/>
                  </w:divBdr>
                  <w:divsChild>
                    <w:div w:id="233204136">
                      <w:marLeft w:val="0"/>
                      <w:marRight w:val="0"/>
                      <w:marTop w:val="0"/>
                      <w:marBottom w:val="0"/>
                      <w:divBdr>
                        <w:top w:val="single" w:sz="2" w:space="0" w:color="E3E3E3"/>
                        <w:left w:val="single" w:sz="2" w:space="0" w:color="E3E3E3"/>
                        <w:bottom w:val="single" w:sz="2" w:space="0" w:color="E3E3E3"/>
                        <w:right w:val="single" w:sz="2" w:space="0" w:color="E3E3E3"/>
                      </w:divBdr>
                      <w:divsChild>
                        <w:div w:id="409667144">
                          <w:marLeft w:val="0"/>
                          <w:marRight w:val="0"/>
                          <w:marTop w:val="0"/>
                          <w:marBottom w:val="0"/>
                          <w:divBdr>
                            <w:top w:val="single" w:sz="2" w:space="0" w:color="E3E3E3"/>
                            <w:left w:val="single" w:sz="2" w:space="0" w:color="E3E3E3"/>
                            <w:bottom w:val="single" w:sz="2" w:space="0" w:color="E3E3E3"/>
                            <w:right w:val="single" w:sz="2" w:space="0" w:color="E3E3E3"/>
                          </w:divBdr>
                          <w:divsChild>
                            <w:div w:id="2103066042">
                              <w:marLeft w:val="0"/>
                              <w:marRight w:val="0"/>
                              <w:marTop w:val="100"/>
                              <w:marBottom w:val="100"/>
                              <w:divBdr>
                                <w:top w:val="single" w:sz="2" w:space="0" w:color="E3E3E3"/>
                                <w:left w:val="single" w:sz="2" w:space="0" w:color="E3E3E3"/>
                                <w:bottom w:val="single" w:sz="2" w:space="0" w:color="E3E3E3"/>
                                <w:right w:val="single" w:sz="2" w:space="0" w:color="E3E3E3"/>
                              </w:divBdr>
                              <w:divsChild>
                                <w:div w:id="1745254718">
                                  <w:marLeft w:val="0"/>
                                  <w:marRight w:val="0"/>
                                  <w:marTop w:val="0"/>
                                  <w:marBottom w:val="0"/>
                                  <w:divBdr>
                                    <w:top w:val="single" w:sz="2" w:space="0" w:color="E3E3E3"/>
                                    <w:left w:val="single" w:sz="2" w:space="0" w:color="E3E3E3"/>
                                    <w:bottom w:val="single" w:sz="2" w:space="0" w:color="E3E3E3"/>
                                    <w:right w:val="single" w:sz="2" w:space="0" w:color="E3E3E3"/>
                                  </w:divBdr>
                                  <w:divsChild>
                                    <w:div w:id="1690568964">
                                      <w:marLeft w:val="0"/>
                                      <w:marRight w:val="0"/>
                                      <w:marTop w:val="0"/>
                                      <w:marBottom w:val="0"/>
                                      <w:divBdr>
                                        <w:top w:val="single" w:sz="2" w:space="0" w:color="E3E3E3"/>
                                        <w:left w:val="single" w:sz="2" w:space="0" w:color="E3E3E3"/>
                                        <w:bottom w:val="single" w:sz="2" w:space="0" w:color="E3E3E3"/>
                                        <w:right w:val="single" w:sz="2" w:space="0" w:color="E3E3E3"/>
                                      </w:divBdr>
                                      <w:divsChild>
                                        <w:div w:id="1563711950">
                                          <w:marLeft w:val="0"/>
                                          <w:marRight w:val="0"/>
                                          <w:marTop w:val="0"/>
                                          <w:marBottom w:val="0"/>
                                          <w:divBdr>
                                            <w:top w:val="single" w:sz="2" w:space="0" w:color="E3E3E3"/>
                                            <w:left w:val="single" w:sz="2" w:space="0" w:color="E3E3E3"/>
                                            <w:bottom w:val="single" w:sz="2" w:space="0" w:color="E3E3E3"/>
                                            <w:right w:val="single" w:sz="2" w:space="0" w:color="E3E3E3"/>
                                          </w:divBdr>
                                          <w:divsChild>
                                            <w:div w:id="663512227">
                                              <w:marLeft w:val="0"/>
                                              <w:marRight w:val="0"/>
                                              <w:marTop w:val="0"/>
                                              <w:marBottom w:val="0"/>
                                              <w:divBdr>
                                                <w:top w:val="single" w:sz="2" w:space="0" w:color="E3E3E3"/>
                                                <w:left w:val="single" w:sz="2" w:space="0" w:color="E3E3E3"/>
                                                <w:bottom w:val="single" w:sz="2" w:space="0" w:color="E3E3E3"/>
                                                <w:right w:val="single" w:sz="2" w:space="0" w:color="E3E3E3"/>
                                              </w:divBdr>
                                              <w:divsChild>
                                                <w:div w:id="129137423">
                                                  <w:marLeft w:val="0"/>
                                                  <w:marRight w:val="0"/>
                                                  <w:marTop w:val="0"/>
                                                  <w:marBottom w:val="0"/>
                                                  <w:divBdr>
                                                    <w:top w:val="single" w:sz="2" w:space="0" w:color="E3E3E3"/>
                                                    <w:left w:val="single" w:sz="2" w:space="0" w:color="E3E3E3"/>
                                                    <w:bottom w:val="single" w:sz="2" w:space="0" w:color="E3E3E3"/>
                                                    <w:right w:val="single" w:sz="2" w:space="0" w:color="E3E3E3"/>
                                                  </w:divBdr>
                                                  <w:divsChild>
                                                    <w:div w:id="12078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57576824">
          <w:marLeft w:val="0"/>
          <w:marRight w:val="0"/>
          <w:marTop w:val="0"/>
          <w:marBottom w:val="0"/>
          <w:divBdr>
            <w:top w:val="none" w:sz="0" w:space="0" w:color="auto"/>
            <w:left w:val="none" w:sz="0" w:space="0" w:color="auto"/>
            <w:bottom w:val="none" w:sz="0" w:space="0" w:color="auto"/>
            <w:right w:val="none" w:sz="0" w:space="0" w:color="auto"/>
          </w:divBdr>
        </w:div>
      </w:divsChild>
    </w:div>
    <w:div w:id="617298891">
      <w:bodyDiv w:val="1"/>
      <w:marLeft w:val="0"/>
      <w:marRight w:val="0"/>
      <w:marTop w:val="0"/>
      <w:marBottom w:val="0"/>
      <w:divBdr>
        <w:top w:val="none" w:sz="0" w:space="0" w:color="auto"/>
        <w:left w:val="none" w:sz="0" w:space="0" w:color="auto"/>
        <w:bottom w:val="none" w:sz="0" w:space="0" w:color="auto"/>
        <w:right w:val="none" w:sz="0" w:space="0" w:color="auto"/>
      </w:divBdr>
      <w:divsChild>
        <w:div w:id="753210308">
          <w:marLeft w:val="0"/>
          <w:marRight w:val="0"/>
          <w:marTop w:val="0"/>
          <w:marBottom w:val="0"/>
          <w:divBdr>
            <w:top w:val="single" w:sz="2" w:space="0" w:color="E3E3E3"/>
            <w:left w:val="single" w:sz="2" w:space="0" w:color="E3E3E3"/>
            <w:bottom w:val="single" w:sz="2" w:space="0" w:color="E3E3E3"/>
            <w:right w:val="single" w:sz="2" w:space="0" w:color="E3E3E3"/>
          </w:divBdr>
          <w:divsChild>
            <w:div w:id="1475442614">
              <w:marLeft w:val="0"/>
              <w:marRight w:val="0"/>
              <w:marTop w:val="0"/>
              <w:marBottom w:val="0"/>
              <w:divBdr>
                <w:top w:val="single" w:sz="2" w:space="0" w:color="E3E3E3"/>
                <w:left w:val="single" w:sz="2" w:space="0" w:color="E3E3E3"/>
                <w:bottom w:val="single" w:sz="2" w:space="0" w:color="E3E3E3"/>
                <w:right w:val="single" w:sz="2" w:space="0" w:color="E3E3E3"/>
              </w:divBdr>
              <w:divsChild>
                <w:div w:id="2040858023">
                  <w:marLeft w:val="0"/>
                  <w:marRight w:val="0"/>
                  <w:marTop w:val="0"/>
                  <w:marBottom w:val="0"/>
                  <w:divBdr>
                    <w:top w:val="single" w:sz="2" w:space="0" w:color="E3E3E3"/>
                    <w:left w:val="single" w:sz="2" w:space="0" w:color="E3E3E3"/>
                    <w:bottom w:val="single" w:sz="2" w:space="0" w:color="E3E3E3"/>
                    <w:right w:val="single" w:sz="2" w:space="0" w:color="E3E3E3"/>
                  </w:divBdr>
                  <w:divsChild>
                    <w:div w:id="1682197272">
                      <w:marLeft w:val="0"/>
                      <w:marRight w:val="0"/>
                      <w:marTop w:val="0"/>
                      <w:marBottom w:val="0"/>
                      <w:divBdr>
                        <w:top w:val="single" w:sz="2" w:space="0" w:color="E3E3E3"/>
                        <w:left w:val="single" w:sz="2" w:space="0" w:color="E3E3E3"/>
                        <w:bottom w:val="single" w:sz="2" w:space="0" w:color="E3E3E3"/>
                        <w:right w:val="single" w:sz="2" w:space="0" w:color="E3E3E3"/>
                      </w:divBdr>
                      <w:divsChild>
                        <w:div w:id="2086142105">
                          <w:marLeft w:val="0"/>
                          <w:marRight w:val="0"/>
                          <w:marTop w:val="0"/>
                          <w:marBottom w:val="0"/>
                          <w:divBdr>
                            <w:top w:val="single" w:sz="2" w:space="0" w:color="E3E3E3"/>
                            <w:left w:val="single" w:sz="2" w:space="0" w:color="E3E3E3"/>
                            <w:bottom w:val="single" w:sz="2" w:space="0" w:color="E3E3E3"/>
                            <w:right w:val="single" w:sz="2" w:space="0" w:color="E3E3E3"/>
                          </w:divBdr>
                          <w:divsChild>
                            <w:div w:id="340202314">
                              <w:marLeft w:val="0"/>
                              <w:marRight w:val="0"/>
                              <w:marTop w:val="100"/>
                              <w:marBottom w:val="100"/>
                              <w:divBdr>
                                <w:top w:val="single" w:sz="2" w:space="0" w:color="E3E3E3"/>
                                <w:left w:val="single" w:sz="2" w:space="0" w:color="E3E3E3"/>
                                <w:bottom w:val="single" w:sz="2" w:space="0" w:color="E3E3E3"/>
                                <w:right w:val="single" w:sz="2" w:space="0" w:color="E3E3E3"/>
                              </w:divBdr>
                              <w:divsChild>
                                <w:div w:id="720514709">
                                  <w:marLeft w:val="0"/>
                                  <w:marRight w:val="0"/>
                                  <w:marTop w:val="0"/>
                                  <w:marBottom w:val="0"/>
                                  <w:divBdr>
                                    <w:top w:val="single" w:sz="2" w:space="0" w:color="E3E3E3"/>
                                    <w:left w:val="single" w:sz="2" w:space="0" w:color="E3E3E3"/>
                                    <w:bottom w:val="single" w:sz="2" w:space="0" w:color="E3E3E3"/>
                                    <w:right w:val="single" w:sz="2" w:space="0" w:color="E3E3E3"/>
                                  </w:divBdr>
                                  <w:divsChild>
                                    <w:div w:id="1549293655">
                                      <w:marLeft w:val="0"/>
                                      <w:marRight w:val="0"/>
                                      <w:marTop w:val="0"/>
                                      <w:marBottom w:val="0"/>
                                      <w:divBdr>
                                        <w:top w:val="single" w:sz="2" w:space="0" w:color="E3E3E3"/>
                                        <w:left w:val="single" w:sz="2" w:space="0" w:color="E3E3E3"/>
                                        <w:bottom w:val="single" w:sz="2" w:space="0" w:color="E3E3E3"/>
                                        <w:right w:val="single" w:sz="2" w:space="0" w:color="E3E3E3"/>
                                      </w:divBdr>
                                      <w:divsChild>
                                        <w:div w:id="1981035452">
                                          <w:marLeft w:val="0"/>
                                          <w:marRight w:val="0"/>
                                          <w:marTop w:val="0"/>
                                          <w:marBottom w:val="0"/>
                                          <w:divBdr>
                                            <w:top w:val="single" w:sz="2" w:space="0" w:color="E3E3E3"/>
                                            <w:left w:val="single" w:sz="2" w:space="0" w:color="E3E3E3"/>
                                            <w:bottom w:val="single" w:sz="2" w:space="0" w:color="E3E3E3"/>
                                            <w:right w:val="single" w:sz="2" w:space="0" w:color="E3E3E3"/>
                                          </w:divBdr>
                                          <w:divsChild>
                                            <w:div w:id="961766580">
                                              <w:marLeft w:val="0"/>
                                              <w:marRight w:val="0"/>
                                              <w:marTop w:val="0"/>
                                              <w:marBottom w:val="0"/>
                                              <w:divBdr>
                                                <w:top w:val="single" w:sz="2" w:space="0" w:color="E3E3E3"/>
                                                <w:left w:val="single" w:sz="2" w:space="0" w:color="E3E3E3"/>
                                                <w:bottom w:val="single" w:sz="2" w:space="0" w:color="E3E3E3"/>
                                                <w:right w:val="single" w:sz="2" w:space="0" w:color="E3E3E3"/>
                                              </w:divBdr>
                                              <w:divsChild>
                                                <w:div w:id="1761675119">
                                                  <w:marLeft w:val="0"/>
                                                  <w:marRight w:val="0"/>
                                                  <w:marTop w:val="0"/>
                                                  <w:marBottom w:val="0"/>
                                                  <w:divBdr>
                                                    <w:top w:val="single" w:sz="2" w:space="0" w:color="E3E3E3"/>
                                                    <w:left w:val="single" w:sz="2" w:space="0" w:color="E3E3E3"/>
                                                    <w:bottom w:val="single" w:sz="2" w:space="0" w:color="E3E3E3"/>
                                                    <w:right w:val="single" w:sz="2" w:space="0" w:color="E3E3E3"/>
                                                  </w:divBdr>
                                                  <w:divsChild>
                                                    <w:div w:id="1072577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80003798">
          <w:marLeft w:val="0"/>
          <w:marRight w:val="0"/>
          <w:marTop w:val="0"/>
          <w:marBottom w:val="0"/>
          <w:divBdr>
            <w:top w:val="none" w:sz="0" w:space="0" w:color="auto"/>
            <w:left w:val="none" w:sz="0" w:space="0" w:color="auto"/>
            <w:bottom w:val="none" w:sz="0" w:space="0" w:color="auto"/>
            <w:right w:val="none" w:sz="0" w:space="0" w:color="auto"/>
          </w:divBdr>
        </w:div>
      </w:divsChild>
    </w:div>
    <w:div w:id="965236256">
      <w:bodyDiv w:val="1"/>
      <w:marLeft w:val="0"/>
      <w:marRight w:val="0"/>
      <w:marTop w:val="0"/>
      <w:marBottom w:val="0"/>
      <w:divBdr>
        <w:top w:val="none" w:sz="0" w:space="0" w:color="auto"/>
        <w:left w:val="none" w:sz="0" w:space="0" w:color="auto"/>
        <w:bottom w:val="none" w:sz="0" w:space="0" w:color="auto"/>
        <w:right w:val="none" w:sz="0" w:space="0" w:color="auto"/>
      </w:divBdr>
    </w:div>
    <w:div w:id="975455907">
      <w:bodyDiv w:val="1"/>
      <w:marLeft w:val="0"/>
      <w:marRight w:val="0"/>
      <w:marTop w:val="0"/>
      <w:marBottom w:val="0"/>
      <w:divBdr>
        <w:top w:val="none" w:sz="0" w:space="0" w:color="auto"/>
        <w:left w:val="none" w:sz="0" w:space="0" w:color="auto"/>
        <w:bottom w:val="none" w:sz="0" w:space="0" w:color="auto"/>
        <w:right w:val="none" w:sz="0" w:space="0" w:color="auto"/>
      </w:divBdr>
      <w:divsChild>
        <w:div w:id="1094857461">
          <w:marLeft w:val="0"/>
          <w:marRight w:val="0"/>
          <w:marTop w:val="0"/>
          <w:marBottom w:val="0"/>
          <w:divBdr>
            <w:top w:val="none" w:sz="0" w:space="0" w:color="auto"/>
            <w:left w:val="none" w:sz="0" w:space="0" w:color="auto"/>
            <w:bottom w:val="none" w:sz="0" w:space="0" w:color="auto"/>
            <w:right w:val="none" w:sz="0" w:space="0" w:color="auto"/>
          </w:divBdr>
        </w:div>
      </w:divsChild>
    </w:div>
    <w:div w:id="1143304474">
      <w:bodyDiv w:val="1"/>
      <w:marLeft w:val="0"/>
      <w:marRight w:val="0"/>
      <w:marTop w:val="0"/>
      <w:marBottom w:val="0"/>
      <w:divBdr>
        <w:top w:val="none" w:sz="0" w:space="0" w:color="auto"/>
        <w:left w:val="none" w:sz="0" w:space="0" w:color="auto"/>
        <w:bottom w:val="none" w:sz="0" w:space="0" w:color="auto"/>
        <w:right w:val="none" w:sz="0" w:space="0" w:color="auto"/>
      </w:divBdr>
      <w:divsChild>
        <w:div w:id="144008177">
          <w:marLeft w:val="0"/>
          <w:marRight w:val="0"/>
          <w:marTop w:val="0"/>
          <w:marBottom w:val="0"/>
          <w:divBdr>
            <w:top w:val="single" w:sz="2" w:space="0" w:color="E3E3E3"/>
            <w:left w:val="single" w:sz="2" w:space="0" w:color="E3E3E3"/>
            <w:bottom w:val="single" w:sz="2" w:space="0" w:color="E3E3E3"/>
            <w:right w:val="single" w:sz="2" w:space="0" w:color="E3E3E3"/>
          </w:divBdr>
          <w:divsChild>
            <w:div w:id="137578194">
              <w:marLeft w:val="0"/>
              <w:marRight w:val="0"/>
              <w:marTop w:val="0"/>
              <w:marBottom w:val="0"/>
              <w:divBdr>
                <w:top w:val="single" w:sz="2" w:space="0" w:color="E3E3E3"/>
                <w:left w:val="single" w:sz="2" w:space="0" w:color="E3E3E3"/>
                <w:bottom w:val="single" w:sz="2" w:space="0" w:color="E3E3E3"/>
                <w:right w:val="single" w:sz="2" w:space="0" w:color="E3E3E3"/>
              </w:divBdr>
              <w:divsChild>
                <w:div w:id="1746993209">
                  <w:marLeft w:val="0"/>
                  <w:marRight w:val="0"/>
                  <w:marTop w:val="0"/>
                  <w:marBottom w:val="0"/>
                  <w:divBdr>
                    <w:top w:val="single" w:sz="2" w:space="0" w:color="E3E3E3"/>
                    <w:left w:val="single" w:sz="2" w:space="0" w:color="E3E3E3"/>
                    <w:bottom w:val="single" w:sz="2" w:space="0" w:color="E3E3E3"/>
                    <w:right w:val="single" w:sz="2" w:space="0" w:color="E3E3E3"/>
                  </w:divBdr>
                  <w:divsChild>
                    <w:div w:id="207569777">
                      <w:marLeft w:val="0"/>
                      <w:marRight w:val="0"/>
                      <w:marTop w:val="0"/>
                      <w:marBottom w:val="0"/>
                      <w:divBdr>
                        <w:top w:val="single" w:sz="2" w:space="0" w:color="E3E3E3"/>
                        <w:left w:val="single" w:sz="2" w:space="0" w:color="E3E3E3"/>
                        <w:bottom w:val="single" w:sz="2" w:space="0" w:color="E3E3E3"/>
                        <w:right w:val="single" w:sz="2" w:space="0" w:color="E3E3E3"/>
                      </w:divBdr>
                      <w:divsChild>
                        <w:div w:id="853765438">
                          <w:marLeft w:val="0"/>
                          <w:marRight w:val="0"/>
                          <w:marTop w:val="0"/>
                          <w:marBottom w:val="0"/>
                          <w:divBdr>
                            <w:top w:val="single" w:sz="2" w:space="0" w:color="E3E3E3"/>
                            <w:left w:val="single" w:sz="2" w:space="0" w:color="E3E3E3"/>
                            <w:bottom w:val="single" w:sz="2" w:space="0" w:color="E3E3E3"/>
                            <w:right w:val="single" w:sz="2" w:space="0" w:color="E3E3E3"/>
                          </w:divBdr>
                          <w:divsChild>
                            <w:div w:id="756365033">
                              <w:marLeft w:val="0"/>
                              <w:marRight w:val="0"/>
                              <w:marTop w:val="0"/>
                              <w:marBottom w:val="0"/>
                              <w:divBdr>
                                <w:top w:val="single" w:sz="2" w:space="0" w:color="E3E3E3"/>
                                <w:left w:val="single" w:sz="2" w:space="0" w:color="E3E3E3"/>
                                <w:bottom w:val="single" w:sz="2" w:space="0" w:color="E3E3E3"/>
                                <w:right w:val="single" w:sz="2" w:space="0" w:color="E3E3E3"/>
                              </w:divBdr>
                              <w:divsChild>
                                <w:div w:id="295911426">
                                  <w:marLeft w:val="0"/>
                                  <w:marRight w:val="0"/>
                                  <w:marTop w:val="100"/>
                                  <w:marBottom w:val="100"/>
                                  <w:divBdr>
                                    <w:top w:val="single" w:sz="2" w:space="0" w:color="E3E3E3"/>
                                    <w:left w:val="single" w:sz="2" w:space="0" w:color="E3E3E3"/>
                                    <w:bottom w:val="single" w:sz="2" w:space="0" w:color="E3E3E3"/>
                                    <w:right w:val="single" w:sz="2" w:space="0" w:color="E3E3E3"/>
                                  </w:divBdr>
                                  <w:divsChild>
                                    <w:div w:id="1029793890">
                                      <w:marLeft w:val="0"/>
                                      <w:marRight w:val="0"/>
                                      <w:marTop w:val="0"/>
                                      <w:marBottom w:val="0"/>
                                      <w:divBdr>
                                        <w:top w:val="single" w:sz="2" w:space="0" w:color="E3E3E3"/>
                                        <w:left w:val="single" w:sz="2" w:space="0" w:color="E3E3E3"/>
                                        <w:bottom w:val="single" w:sz="2" w:space="0" w:color="E3E3E3"/>
                                        <w:right w:val="single" w:sz="2" w:space="0" w:color="E3E3E3"/>
                                      </w:divBdr>
                                      <w:divsChild>
                                        <w:div w:id="1460151473">
                                          <w:marLeft w:val="0"/>
                                          <w:marRight w:val="0"/>
                                          <w:marTop w:val="0"/>
                                          <w:marBottom w:val="0"/>
                                          <w:divBdr>
                                            <w:top w:val="single" w:sz="2" w:space="0" w:color="E3E3E3"/>
                                            <w:left w:val="single" w:sz="2" w:space="0" w:color="E3E3E3"/>
                                            <w:bottom w:val="single" w:sz="2" w:space="0" w:color="E3E3E3"/>
                                            <w:right w:val="single" w:sz="2" w:space="0" w:color="E3E3E3"/>
                                          </w:divBdr>
                                          <w:divsChild>
                                            <w:div w:id="161355243">
                                              <w:marLeft w:val="0"/>
                                              <w:marRight w:val="0"/>
                                              <w:marTop w:val="0"/>
                                              <w:marBottom w:val="0"/>
                                              <w:divBdr>
                                                <w:top w:val="single" w:sz="2" w:space="0" w:color="E3E3E3"/>
                                                <w:left w:val="single" w:sz="2" w:space="0" w:color="E3E3E3"/>
                                                <w:bottom w:val="single" w:sz="2" w:space="0" w:color="E3E3E3"/>
                                                <w:right w:val="single" w:sz="2" w:space="0" w:color="E3E3E3"/>
                                              </w:divBdr>
                                              <w:divsChild>
                                                <w:div w:id="615333425">
                                                  <w:marLeft w:val="0"/>
                                                  <w:marRight w:val="0"/>
                                                  <w:marTop w:val="0"/>
                                                  <w:marBottom w:val="0"/>
                                                  <w:divBdr>
                                                    <w:top w:val="single" w:sz="2" w:space="0" w:color="E3E3E3"/>
                                                    <w:left w:val="single" w:sz="2" w:space="0" w:color="E3E3E3"/>
                                                    <w:bottom w:val="single" w:sz="2" w:space="0" w:color="E3E3E3"/>
                                                    <w:right w:val="single" w:sz="2" w:space="0" w:color="E3E3E3"/>
                                                  </w:divBdr>
                                                  <w:divsChild>
                                                    <w:div w:id="974799384">
                                                      <w:marLeft w:val="0"/>
                                                      <w:marRight w:val="0"/>
                                                      <w:marTop w:val="0"/>
                                                      <w:marBottom w:val="0"/>
                                                      <w:divBdr>
                                                        <w:top w:val="single" w:sz="2" w:space="0" w:color="E3E3E3"/>
                                                        <w:left w:val="single" w:sz="2" w:space="0" w:color="E3E3E3"/>
                                                        <w:bottom w:val="single" w:sz="2" w:space="0" w:color="E3E3E3"/>
                                                        <w:right w:val="single" w:sz="2" w:space="0" w:color="E3E3E3"/>
                                                      </w:divBdr>
                                                      <w:divsChild>
                                                        <w:div w:id="1158962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7812303">
          <w:marLeft w:val="0"/>
          <w:marRight w:val="0"/>
          <w:marTop w:val="0"/>
          <w:marBottom w:val="0"/>
          <w:divBdr>
            <w:top w:val="none" w:sz="0" w:space="0" w:color="auto"/>
            <w:left w:val="none" w:sz="0" w:space="0" w:color="auto"/>
            <w:bottom w:val="none" w:sz="0" w:space="0" w:color="auto"/>
            <w:right w:val="none" w:sz="0" w:space="0" w:color="auto"/>
          </w:divBdr>
        </w:div>
      </w:divsChild>
    </w:div>
    <w:div w:id="1156074755">
      <w:bodyDiv w:val="1"/>
      <w:marLeft w:val="0"/>
      <w:marRight w:val="0"/>
      <w:marTop w:val="0"/>
      <w:marBottom w:val="0"/>
      <w:divBdr>
        <w:top w:val="none" w:sz="0" w:space="0" w:color="auto"/>
        <w:left w:val="none" w:sz="0" w:space="0" w:color="auto"/>
        <w:bottom w:val="none" w:sz="0" w:space="0" w:color="auto"/>
        <w:right w:val="none" w:sz="0" w:space="0" w:color="auto"/>
      </w:divBdr>
    </w:div>
    <w:div w:id="1210070334">
      <w:bodyDiv w:val="1"/>
      <w:marLeft w:val="0"/>
      <w:marRight w:val="0"/>
      <w:marTop w:val="0"/>
      <w:marBottom w:val="0"/>
      <w:divBdr>
        <w:top w:val="none" w:sz="0" w:space="0" w:color="auto"/>
        <w:left w:val="none" w:sz="0" w:space="0" w:color="auto"/>
        <w:bottom w:val="none" w:sz="0" w:space="0" w:color="auto"/>
        <w:right w:val="none" w:sz="0" w:space="0" w:color="auto"/>
      </w:divBdr>
      <w:divsChild>
        <w:div w:id="851527597">
          <w:marLeft w:val="475"/>
          <w:marRight w:val="43"/>
          <w:marTop w:val="19"/>
          <w:marBottom w:val="0"/>
          <w:divBdr>
            <w:top w:val="none" w:sz="0" w:space="0" w:color="auto"/>
            <w:left w:val="none" w:sz="0" w:space="0" w:color="auto"/>
            <w:bottom w:val="none" w:sz="0" w:space="0" w:color="auto"/>
            <w:right w:val="none" w:sz="0" w:space="0" w:color="auto"/>
          </w:divBdr>
        </w:div>
        <w:div w:id="61677778">
          <w:marLeft w:val="475"/>
          <w:marRight w:val="43"/>
          <w:marTop w:val="0"/>
          <w:marBottom w:val="0"/>
          <w:divBdr>
            <w:top w:val="none" w:sz="0" w:space="0" w:color="auto"/>
            <w:left w:val="none" w:sz="0" w:space="0" w:color="auto"/>
            <w:bottom w:val="none" w:sz="0" w:space="0" w:color="auto"/>
            <w:right w:val="none" w:sz="0" w:space="0" w:color="auto"/>
          </w:divBdr>
        </w:div>
        <w:div w:id="408382952">
          <w:marLeft w:val="475"/>
          <w:marRight w:val="43"/>
          <w:marTop w:val="0"/>
          <w:marBottom w:val="0"/>
          <w:divBdr>
            <w:top w:val="none" w:sz="0" w:space="0" w:color="auto"/>
            <w:left w:val="none" w:sz="0" w:space="0" w:color="auto"/>
            <w:bottom w:val="none" w:sz="0" w:space="0" w:color="auto"/>
            <w:right w:val="none" w:sz="0" w:space="0" w:color="auto"/>
          </w:divBdr>
        </w:div>
        <w:div w:id="115410475">
          <w:marLeft w:val="475"/>
          <w:marRight w:val="43"/>
          <w:marTop w:val="0"/>
          <w:marBottom w:val="0"/>
          <w:divBdr>
            <w:top w:val="none" w:sz="0" w:space="0" w:color="auto"/>
            <w:left w:val="none" w:sz="0" w:space="0" w:color="auto"/>
            <w:bottom w:val="none" w:sz="0" w:space="0" w:color="auto"/>
            <w:right w:val="none" w:sz="0" w:space="0" w:color="auto"/>
          </w:divBdr>
        </w:div>
        <w:div w:id="1515877030">
          <w:marLeft w:val="475"/>
          <w:marRight w:val="43"/>
          <w:marTop w:val="0"/>
          <w:marBottom w:val="0"/>
          <w:divBdr>
            <w:top w:val="none" w:sz="0" w:space="0" w:color="auto"/>
            <w:left w:val="none" w:sz="0" w:space="0" w:color="auto"/>
            <w:bottom w:val="none" w:sz="0" w:space="0" w:color="auto"/>
            <w:right w:val="none" w:sz="0" w:space="0" w:color="auto"/>
          </w:divBdr>
        </w:div>
        <w:div w:id="1305280987">
          <w:marLeft w:val="475"/>
          <w:marRight w:val="43"/>
          <w:marTop w:val="0"/>
          <w:marBottom w:val="0"/>
          <w:divBdr>
            <w:top w:val="none" w:sz="0" w:space="0" w:color="auto"/>
            <w:left w:val="none" w:sz="0" w:space="0" w:color="auto"/>
            <w:bottom w:val="none" w:sz="0" w:space="0" w:color="auto"/>
            <w:right w:val="none" w:sz="0" w:space="0" w:color="auto"/>
          </w:divBdr>
        </w:div>
      </w:divsChild>
    </w:div>
    <w:div w:id="1294480816">
      <w:bodyDiv w:val="1"/>
      <w:marLeft w:val="0"/>
      <w:marRight w:val="0"/>
      <w:marTop w:val="0"/>
      <w:marBottom w:val="0"/>
      <w:divBdr>
        <w:top w:val="none" w:sz="0" w:space="0" w:color="auto"/>
        <w:left w:val="none" w:sz="0" w:space="0" w:color="auto"/>
        <w:bottom w:val="none" w:sz="0" w:space="0" w:color="auto"/>
        <w:right w:val="none" w:sz="0" w:space="0" w:color="auto"/>
      </w:divBdr>
      <w:divsChild>
        <w:div w:id="1170020981">
          <w:marLeft w:val="0"/>
          <w:marRight w:val="0"/>
          <w:marTop w:val="0"/>
          <w:marBottom w:val="0"/>
          <w:divBdr>
            <w:top w:val="single" w:sz="2" w:space="0" w:color="E3E3E3"/>
            <w:left w:val="single" w:sz="2" w:space="0" w:color="E3E3E3"/>
            <w:bottom w:val="single" w:sz="2" w:space="0" w:color="E3E3E3"/>
            <w:right w:val="single" w:sz="2" w:space="0" w:color="E3E3E3"/>
          </w:divBdr>
          <w:divsChild>
            <w:div w:id="967778978">
              <w:marLeft w:val="0"/>
              <w:marRight w:val="0"/>
              <w:marTop w:val="0"/>
              <w:marBottom w:val="0"/>
              <w:divBdr>
                <w:top w:val="single" w:sz="2" w:space="0" w:color="E3E3E3"/>
                <w:left w:val="single" w:sz="2" w:space="0" w:color="E3E3E3"/>
                <w:bottom w:val="single" w:sz="2" w:space="0" w:color="E3E3E3"/>
                <w:right w:val="single" w:sz="2" w:space="0" w:color="E3E3E3"/>
              </w:divBdr>
              <w:divsChild>
                <w:div w:id="317921003">
                  <w:marLeft w:val="0"/>
                  <w:marRight w:val="0"/>
                  <w:marTop w:val="0"/>
                  <w:marBottom w:val="0"/>
                  <w:divBdr>
                    <w:top w:val="single" w:sz="2" w:space="0" w:color="E3E3E3"/>
                    <w:left w:val="single" w:sz="2" w:space="0" w:color="E3E3E3"/>
                    <w:bottom w:val="single" w:sz="2" w:space="0" w:color="E3E3E3"/>
                    <w:right w:val="single" w:sz="2" w:space="0" w:color="E3E3E3"/>
                  </w:divBdr>
                  <w:divsChild>
                    <w:div w:id="769667096">
                      <w:marLeft w:val="0"/>
                      <w:marRight w:val="0"/>
                      <w:marTop w:val="0"/>
                      <w:marBottom w:val="0"/>
                      <w:divBdr>
                        <w:top w:val="single" w:sz="2" w:space="0" w:color="E3E3E3"/>
                        <w:left w:val="single" w:sz="2" w:space="0" w:color="E3E3E3"/>
                        <w:bottom w:val="single" w:sz="2" w:space="0" w:color="E3E3E3"/>
                        <w:right w:val="single" w:sz="2" w:space="0" w:color="E3E3E3"/>
                      </w:divBdr>
                      <w:divsChild>
                        <w:div w:id="611982846">
                          <w:marLeft w:val="0"/>
                          <w:marRight w:val="0"/>
                          <w:marTop w:val="0"/>
                          <w:marBottom w:val="0"/>
                          <w:divBdr>
                            <w:top w:val="single" w:sz="2" w:space="0" w:color="E3E3E3"/>
                            <w:left w:val="single" w:sz="2" w:space="0" w:color="E3E3E3"/>
                            <w:bottom w:val="single" w:sz="2" w:space="0" w:color="E3E3E3"/>
                            <w:right w:val="single" w:sz="2" w:space="0" w:color="E3E3E3"/>
                          </w:divBdr>
                          <w:divsChild>
                            <w:div w:id="223565107">
                              <w:marLeft w:val="0"/>
                              <w:marRight w:val="0"/>
                              <w:marTop w:val="100"/>
                              <w:marBottom w:val="100"/>
                              <w:divBdr>
                                <w:top w:val="single" w:sz="2" w:space="0" w:color="E3E3E3"/>
                                <w:left w:val="single" w:sz="2" w:space="0" w:color="E3E3E3"/>
                                <w:bottom w:val="single" w:sz="2" w:space="0" w:color="E3E3E3"/>
                                <w:right w:val="single" w:sz="2" w:space="0" w:color="E3E3E3"/>
                              </w:divBdr>
                              <w:divsChild>
                                <w:div w:id="281352170">
                                  <w:marLeft w:val="0"/>
                                  <w:marRight w:val="0"/>
                                  <w:marTop w:val="0"/>
                                  <w:marBottom w:val="0"/>
                                  <w:divBdr>
                                    <w:top w:val="single" w:sz="2" w:space="0" w:color="E3E3E3"/>
                                    <w:left w:val="single" w:sz="2" w:space="0" w:color="E3E3E3"/>
                                    <w:bottom w:val="single" w:sz="2" w:space="0" w:color="E3E3E3"/>
                                    <w:right w:val="single" w:sz="2" w:space="0" w:color="E3E3E3"/>
                                  </w:divBdr>
                                  <w:divsChild>
                                    <w:div w:id="1951013453">
                                      <w:marLeft w:val="0"/>
                                      <w:marRight w:val="0"/>
                                      <w:marTop w:val="0"/>
                                      <w:marBottom w:val="0"/>
                                      <w:divBdr>
                                        <w:top w:val="single" w:sz="2" w:space="0" w:color="E3E3E3"/>
                                        <w:left w:val="single" w:sz="2" w:space="0" w:color="E3E3E3"/>
                                        <w:bottom w:val="single" w:sz="2" w:space="0" w:color="E3E3E3"/>
                                        <w:right w:val="single" w:sz="2" w:space="0" w:color="E3E3E3"/>
                                      </w:divBdr>
                                      <w:divsChild>
                                        <w:div w:id="1372917093">
                                          <w:marLeft w:val="0"/>
                                          <w:marRight w:val="0"/>
                                          <w:marTop w:val="0"/>
                                          <w:marBottom w:val="0"/>
                                          <w:divBdr>
                                            <w:top w:val="single" w:sz="2" w:space="0" w:color="E3E3E3"/>
                                            <w:left w:val="single" w:sz="2" w:space="0" w:color="E3E3E3"/>
                                            <w:bottom w:val="single" w:sz="2" w:space="0" w:color="E3E3E3"/>
                                            <w:right w:val="single" w:sz="2" w:space="0" w:color="E3E3E3"/>
                                          </w:divBdr>
                                          <w:divsChild>
                                            <w:div w:id="1607544811">
                                              <w:marLeft w:val="0"/>
                                              <w:marRight w:val="0"/>
                                              <w:marTop w:val="0"/>
                                              <w:marBottom w:val="0"/>
                                              <w:divBdr>
                                                <w:top w:val="single" w:sz="2" w:space="0" w:color="E3E3E3"/>
                                                <w:left w:val="single" w:sz="2" w:space="0" w:color="E3E3E3"/>
                                                <w:bottom w:val="single" w:sz="2" w:space="0" w:color="E3E3E3"/>
                                                <w:right w:val="single" w:sz="2" w:space="0" w:color="E3E3E3"/>
                                              </w:divBdr>
                                              <w:divsChild>
                                                <w:div w:id="663821476">
                                                  <w:marLeft w:val="0"/>
                                                  <w:marRight w:val="0"/>
                                                  <w:marTop w:val="0"/>
                                                  <w:marBottom w:val="0"/>
                                                  <w:divBdr>
                                                    <w:top w:val="single" w:sz="2" w:space="0" w:color="E3E3E3"/>
                                                    <w:left w:val="single" w:sz="2" w:space="0" w:color="E3E3E3"/>
                                                    <w:bottom w:val="single" w:sz="2" w:space="0" w:color="E3E3E3"/>
                                                    <w:right w:val="single" w:sz="2" w:space="0" w:color="E3E3E3"/>
                                                  </w:divBdr>
                                                  <w:divsChild>
                                                    <w:div w:id="1899658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8632949">
          <w:marLeft w:val="0"/>
          <w:marRight w:val="0"/>
          <w:marTop w:val="0"/>
          <w:marBottom w:val="0"/>
          <w:divBdr>
            <w:top w:val="none" w:sz="0" w:space="0" w:color="auto"/>
            <w:left w:val="none" w:sz="0" w:space="0" w:color="auto"/>
            <w:bottom w:val="none" w:sz="0" w:space="0" w:color="auto"/>
            <w:right w:val="none" w:sz="0" w:space="0" w:color="auto"/>
          </w:divBdr>
        </w:div>
      </w:divsChild>
    </w:div>
    <w:div w:id="1510293746">
      <w:bodyDiv w:val="1"/>
      <w:marLeft w:val="0"/>
      <w:marRight w:val="0"/>
      <w:marTop w:val="0"/>
      <w:marBottom w:val="0"/>
      <w:divBdr>
        <w:top w:val="none" w:sz="0" w:space="0" w:color="auto"/>
        <w:left w:val="none" w:sz="0" w:space="0" w:color="auto"/>
        <w:bottom w:val="none" w:sz="0" w:space="0" w:color="auto"/>
        <w:right w:val="none" w:sz="0" w:space="0" w:color="auto"/>
      </w:divBdr>
      <w:divsChild>
        <w:div w:id="1149830147">
          <w:marLeft w:val="0"/>
          <w:marRight w:val="0"/>
          <w:marTop w:val="0"/>
          <w:marBottom w:val="0"/>
          <w:divBdr>
            <w:top w:val="none" w:sz="0" w:space="0" w:color="auto"/>
            <w:left w:val="none" w:sz="0" w:space="0" w:color="auto"/>
            <w:bottom w:val="none" w:sz="0" w:space="0" w:color="auto"/>
            <w:right w:val="none" w:sz="0" w:space="0" w:color="auto"/>
          </w:divBdr>
        </w:div>
      </w:divsChild>
    </w:div>
    <w:div w:id="1686400968">
      <w:bodyDiv w:val="1"/>
      <w:marLeft w:val="0"/>
      <w:marRight w:val="0"/>
      <w:marTop w:val="0"/>
      <w:marBottom w:val="0"/>
      <w:divBdr>
        <w:top w:val="none" w:sz="0" w:space="0" w:color="auto"/>
        <w:left w:val="none" w:sz="0" w:space="0" w:color="auto"/>
        <w:bottom w:val="none" w:sz="0" w:space="0" w:color="auto"/>
        <w:right w:val="none" w:sz="0" w:space="0" w:color="auto"/>
      </w:divBdr>
      <w:divsChild>
        <w:div w:id="1895309652">
          <w:marLeft w:val="0"/>
          <w:marRight w:val="0"/>
          <w:marTop w:val="0"/>
          <w:marBottom w:val="0"/>
          <w:divBdr>
            <w:top w:val="single" w:sz="2" w:space="0" w:color="E3E3E3"/>
            <w:left w:val="single" w:sz="2" w:space="0" w:color="E3E3E3"/>
            <w:bottom w:val="single" w:sz="2" w:space="0" w:color="E3E3E3"/>
            <w:right w:val="single" w:sz="2" w:space="0" w:color="E3E3E3"/>
          </w:divBdr>
          <w:divsChild>
            <w:div w:id="2129465071">
              <w:marLeft w:val="0"/>
              <w:marRight w:val="0"/>
              <w:marTop w:val="0"/>
              <w:marBottom w:val="0"/>
              <w:divBdr>
                <w:top w:val="single" w:sz="2" w:space="0" w:color="E3E3E3"/>
                <w:left w:val="single" w:sz="2" w:space="0" w:color="E3E3E3"/>
                <w:bottom w:val="single" w:sz="2" w:space="0" w:color="E3E3E3"/>
                <w:right w:val="single" w:sz="2" w:space="0" w:color="E3E3E3"/>
              </w:divBdr>
              <w:divsChild>
                <w:div w:id="1356300147">
                  <w:marLeft w:val="0"/>
                  <w:marRight w:val="0"/>
                  <w:marTop w:val="0"/>
                  <w:marBottom w:val="0"/>
                  <w:divBdr>
                    <w:top w:val="single" w:sz="2" w:space="0" w:color="E3E3E3"/>
                    <w:left w:val="single" w:sz="2" w:space="0" w:color="E3E3E3"/>
                    <w:bottom w:val="single" w:sz="2" w:space="0" w:color="E3E3E3"/>
                    <w:right w:val="single" w:sz="2" w:space="0" w:color="E3E3E3"/>
                  </w:divBdr>
                  <w:divsChild>
                    <w:div w:id="294912582">
                      <w:marLeft w:val="0"/>
                      <w:marRight w:val="0"/>
                      <w:marTop w:val="0"/>
                      <w:marBottom w:val="0"/>
                      <w:divBdr>
                        <w:top w:val="single" w:sz="2" w:space="0" w:color="E3E3E3"/>
                        <w:left w:val="single" w:sz="2" w:space="0" w:color="E3E3E3"/>
                        <w:bottom w:val="single" w:sz="2" w:space="0" w:color="E3E3E3"/>
                        <w:right w:val="single" w:sz="2" w:space="0" w:color="E3E3E3"/>
                      </w:divBdr>
                      <w:divsChild>
                        <w:div w:id="965701633">
                          <w:marLeft w:val="0"/>
                          <w:marRight w:val="0"/>
                          <w:marTop w:val="0"/>
                          <w:marBottom w:val="0"/>
                          <w:divBdr>
                            <w:top w:val="single" w:sz="2" w:space="0" w:color="E3E3E3"/>
                            <w:left w:val="single" w:sz="2" w:space="0" w:color="E3E3E3"/>
                            <w:bottom w:val="single" w:sz="2" w:space="0" w:color="E3E3E3"/>
                            <w:right w:val="single" w:sz="2" w:space="0" w:color="E3E3E3"/>
                          </w:divBdr>
                          <w:divsChild>
                            <w:div w:id="492649394">
                              <w:marLeft w:val="0"/>
                              <w:marRight w:val="0"/>
                              <w:marTop w:val="100"/>
                              <w:marBottom w:val="100"/>
                              <w:divBdr>
                                <w:top w:val="single" w:sz="2" w:space="0" w:color="E3E3E3"/>
                                <w:left w:val="single" w:sz="2" w:space="0" w:color="E3E3E3"/>
                                <w:bottom w:val="single" w:sz="2" w:space="0" w:color="E3E3E3"/>
                                <w:right w:val="single" w:sz="2" w:space="0" w:color="E3E3E3"/>
                              </w:divBdr>
                              <w:divsChild>
                                <w:div w:id="2108111863">
                                  <w:marLeft w:val="0"/>
                                  <w:marRight w:val="0"/>
                                  <w:marTop w:val="0"/>
                                  <w:marBottom w:val="0"/>
                                  <w:divBdr>
                                    <w:top w:val="single" w:sz="2" w:space="0" w:color="E3E3E3"/>
                                    <w:left w:val="single" w:sz="2" w:space="0" w:color="E3E3E3"/>
                                    <w:bottom w:val="single" w:sz="2" w:space="0" w:color="E3E3E3"/>
                                    <w:right w:val="single" w:sz="2" w:space="0" w:color="E3E3E3"/>
                                  </w:divBdr>
                                  <w:divsChild>
                                    <w:div w:id="1649245950">
                                      <w:marLeft w:val="0"/>
                                      <w:marRight w:val="0"/>
                                      <w:marTop w:val="0"/>
                                      <w:marBottom w:val="0"/>
                                      <w:divBdr>
                                        <w:top w:val="single" w:sz="2" w:space="0" w:color="E3E3E3"/>
                                        <w:left w:val="single" w:sz="2" w:space="0" w:color="E3E3E3"/>
                                        <w:bottom w:val="single" w:sz="2" w:space="0" w:color="E3E3E3"/>
                                        <w:right w:val="single" w:sz="2" w:space="0" w:color="E3E3E3"/>
                                      </w:divBdr>
                                      <w:divsChild>
                                        <w:div w:id="1914969680">
                                          <w:marLeft w:val="0"/>
                                          <w:marRight w:val="0"/>
                                          <w:marTop w:val="0"/>
                                          <w:marBottom w:val="0"/>
                                          <w:divBdr>
                                            <w:top w:val="single" w:sz="2" w:space="0" w:color="E3E3E3"/>
                                            <w:left w:val="single" w:sz="2" w:space="0" w:color="E3E3E3"/>
                                            <w:bottom w:val="single" w:sz="2" w:space="0" w:color="E3E3E3"/>
                                            <w:right w:val="single" w:sz="2" w:space="0" w:color="E3E3E3"/>
                                          </w:divBdr>
                                          <w:divsChild>
                                            <w:div w:id="1324626704">
                                              <w:marLeft w:val="0"/>
                                              <w:marRight w:val="0"/>
                                              <w:marTop w:val="0"/>
                                              <w:marBottom w:val="0"/>
                                              <w:divBdr>
                                                <w:top w:val="single" w:sz="2" w:space="0" w:color="E3E3E3"/>
                                                <w:left w:val="single" w:sz="2" w:space="0" w:color="E3E3E3"/>
                                                <w:bottom w:val="single" w:sz="2" w:space="0" w:color="E3E3E3"/>
                                                <w:right w:val="single" w:sz="2" w:space="0" w:color="E3E3E3"/>
                                              </w:divBdr>
                                              <w:divsChild>
                                                <w:div w:id="2118134932">
                                                  <w:marLeft w:val="0"/>
                                                  <w:marRight w:val="0"/>
                                                  <w:marTop w:val="0"/>
                                                  <w:marBottom w:val="0"/>
                                                  <w:divBdr>
                                                    <w:top w:val="single" w:sz="2" w:space="0" w:color="E3E3E3"/>
                                                    <w:left w:val="single" w:sz="2" w:space="0" w:color="E3E3E3"/>
                                                    <w:bottom w:val="single" w:sz="2" w:space="0" w:color="E3E3E3"/>
                                                    <w:right w:val="single" w:sz="2" w:space="0" w:color="E3E3E3"/>
                                                  </w:divBdr>
                                                  <w:divsChild>
                                                    <w:div w:id="1936547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15130268">
          <w:marLeft w:val="0"/>
          <w:marRight w:val="0"/>
          <w:marTop w:val="0"/>
          <w:marBottom w:val="0"/>
          <w:divBdr>
            <w:top w:val="none" w:sz="0" w:space="0" w:color="auto"/>
            <w:left w:val="none" w:sz="0" w:space="0" w:color="auto"/>
            <w:bottom w:val="none" w:sz="0" w:space="0" w:color="auto"/>
            <w:right w:val="none" w:sz="0" w:space="0" w:color="auto"/>
          </w:divBdr>
        </w:div>
      </w:divsChild>
    </w:div>
    <w:div w:id="1952207181">
      <w:bodyDiv w:val="1"/>
      <w:marLeft w:val="0"/>
      <w:marRight w:val="0"/>
      <w:marTop w:val="0"/>
      <w:marBottom w:val="0"/>
      <w:divBdr>
        <w:top w:val="none" w:sz="0" w:space="0" w:color="auto"/>
        <w:left w:val="none" w:sz="0" w:space="0" w:color="auto"/>
        <w:bottom w:val="none" w:sz="0" w:space="0" w:color="auto"/>
        <w:right w:val="none" w:sz="0" w:space="0" w:color="auto"/>
      </w:divBdr>
      <w:divsChild>
        <w:div w:id="2033799200">
          <w:marLeft w:val="0"/>
          <w:marRight w:val="0"/>
          <w:marTop w:val="0"/>
          <w:marBottom w:val="0"/>
          <w:divBdr>
            <w:top w:val="none" w:sz="0" w:space="0" w:color="auto"/>
            <w:left w:val="none" w:sz="0" w:space="0" w:color="auto"/>
            <w:bottom w:val="none" w:sz="0" w:space="0" w:color="auto"/>
            <w:right w:val="none" w:sz="0" w:space="0" w:color="auto"/>
          </w:divBdr>
        </w:div>
      </w:divsChild>
    </w:div>
    <w:div w:id="2015380399">
      <w:bodyDiv w:val="1"/>
      <w:marLeft w:val="0"/>
      <w:marRight w:val="0"/>
      <w:marTop w:val="0"/>
      <w:marBottom w:val="0"/>
      <w:divBdr>
        <w:top w:val="none" w:sz="0" w:space="0" w:color="auto"/>
        <w:left w:val="none" w:sz="0" w:space="0" w:color="auto"/>
        <w:bottom w:val="none" w:sz="0" w:space="0" w:color="auto"/>
        <w:right w:val="none" w:sz="0" w:space="0" w:color="auto"/>
      </w:divBdr>
      <w:divsChild>
        <w:div w:id="310868288">
          <w:marLeft w:val="0"/>
          <w:marRight w:val="0"/>
          <w:marTop w:val="0"/>
          <w:marBottom w:val="0"/>
          <w:divBdr>
            <w:top w:val="single" w:sz="2" w:space="0" w:color="E3E3E3"/>
            <w:left w:val="single" w:sz="2" w:space="0" w:color="E3E3E3"/>
            <w:bottom w:val="single" w:sz="2" w:space="0" w:color="E3E3E3"/>
            <w:right w:val="single" w:sz="2" w:space="0" w:color="E3E3E3"/>
          </w:divBdr>
          <w:divsChild>
            <w:div w:id="1803813788">
              <w:marLeft w:val="0"/>
              <w:marRight w:val="0"/>
              <w:marTop w:val="0"/>
              <w:marBottom w:val="0"/>
              <w:divBdr>
                <w:top w:val="single" w:sz="2" w:space="0" w:color="E3E3E3"/>
                <w:left w:val="single" w:sz="2" w:space="0" w:color="E3E3E3"/>
                <w:bottom w:val="single" w:sz="2" w:space="0" w:color="E3E3E3"/>
                <w:right w:val="single" w:sz="2" w:space="0" w:color="E3E3E3"/>
              </w:divBdr>
              <w:divsChild>
                <w:div w:id="717509544">
                  <w:marLeft w:val="0"/>
                  <w:marRight w:val="0"/>
                  <w:marTop w:val="0"/>
                  <w:marBottom w:val="0"/>
                  <w:divBdr>
                    <w:top w:val="single" w:sz="2" w:space="0" w:color="E3E3E3"/>
                    <w:left w:val="single" w:sz="2" w:space="0" w:color="E3E3E3"/>
                    <w:bottom w:val="single" w:sz="2" w:space="0" w:color="E3E3E3"/>
                    <w:right w:val="single" w:sz="2" w:space="0" w:color="E3E3E3"/>
                  </w:divBdr>
                  <w:divsChild>
                    <w:div w:id="998460429">
                      <w:marLeft w:val="0"/>
                      <w:marRight w:val="0"/>
                      <w:marTop w:val="0"/>
                      <w:marBottom w:val="0"/>
                      <w:divBdr>
                        <w:top w:val="single" w:sz="2" w:space="0" w:color="E3E3E3"/>
                        <w:left w:val="single" w:sz="2" w:space="0" w:color="E3E3E3"/>
                        <w:bottom w:val="single" w:sz="2" w:space="0" w:color="E3E3E3"/>
                        <w:right w:val="single" w:sz="2" w:space="0" w:color="E3E3E3"/>
                      </w:divBdr>
                      <w:divsChild>
                        <w:div w:id="1197499140">
                          <w:marLeft w:val="0"/>
                          <w:marRight w:val="0"/>
                          <w:marTop w:val="0"/>
                          <w:marBottom w:val="0"/>
                          <w:divBdr>
                            <w:top w:val="single" w:sz="2" w:space="0" w:color="E3E3E3"/>
                            <w:left w:val="single" w:sz="2" w:space="0" w:color="E3E3E3"/>
                            <w:bottom w:val="single" w:sz="2" w:space="0" w:color="E3E3E3"/>
                            <w:right w:val="single" w:sz="2" w:space="0" w:color="E3E3E3"/>
                          </w:divBdr>
                          <w:divsChild>
                            <w:div w:id="237834053">
                              <w:marLeft w:val="0"/>
                              <w:marRight w:val="0"/>
                              <w:marTop w:val="100"/>
                              <w:marBottom w:val="100"/>
                              <w:divBdr>
                                <w:top w:val="single" w:sz="2" w:space="0" w:color="E3E3E3"/>
                                <w:left w:val="single" w:sz="2" w:space="0" w:color="E3E3E3"/>
                                <w:bottom w:val="single" w:sz="2" w:space="0" w:color="E3E3E3"/>
                                <w:right w:val="single" w:sz="2" w:space="0" w:color="E3E3E3"/>
                              </w:divBdr>
                              <w:divsChild>
                                <w:div w:id="84497951">
                                  <w:marLeft w:val="0"/>
                                  <w:marRight w:val="0"/>
                                  <w:marTop w:val="0"/>
                                  <w:marBottom w:val="0"/>
                                  <w:divBdr>
                                    <w:top w:val="single" w:sz="2" w:space="0" w:color="E3E3E3"/>
                                    <w:left w:val="single" w:sz="2" w:space="0" w:color="E3E3E3"/>
                                    <w:bottom w:val="single" w:sz="2" w:space="0" w:color="E3E3E3"/>
                                    <w:right w:val="single" w:sz="2" w:space="0" w:color="E3E3E3"/>
                                  </w:divBdr>
                                  <w:divsChild>
                                    <w:div w:id="9113341">
                                      <w:marLeft w:val="0"/>
                                      <w:marRight w:val="0"/>
                                      <w:marTop w:val="0"/>
                                      <w:marBottom w:val="0"/>
                                      <w:divBdr>
                                        <w:top w:val="single" w:sz="2" w:space="0" w:color="E3E3E3"/>
                                        <w:left w:val="single" w:sz="2" w:space="0" w:color="E3E3E3"/>
                                        <w:bottom w:val="single" w:sz="2" w:space="0" w:color="E3E3E3"/>
                                        <w:right w:val="single" w:sz="2" w:space="0" w:color="E3E3E3"/>
                                      </w:divBdr>
                                      <w:divsChild>
                                        <w:div w:id="1075781924">
                                          <w:marLeft w:val="0"/>
                                          <w:marRight w:val="0"/>
                                          <w:marTop w:val="0"/>
                                          <w:marBottom w:val="0"/>
                                          <w:divBdr>
                                            <w:top w:val="single" w:sz="2" w:space="0" w:color="E3E3E3"/>
                                            <w:left w:val="single" w:sz="2" w:space="0" w:color="E3E3E3"/>
                                            <w:bottom w:val="single" w:sz="2" w:space="0" w:color="E3E3E3"/>
                                            <w:right w:val="single" w:sz="2" w:space="0" w:color="E3E3E3"/>
                                          </w:divBdr>
                                          <w:divsChild>
                                            <w:div w:id="1833906424">
                                              <w:marLeft w:val="0"/>
                                              <w:marRight w:val="0"/>
                                              <w:marTop w:val="0"/>
                                              <w:marBottom w:val="0"/>
                                              <w:divBdr>
                                                <w:top w:val="single" w:sz="2" w:space="0" w:color="E3E3E3"/>
                                                <w:left w:val="single" w:sz="2" w:space="0" w:color="E3E3E3"/>
                                                <w:bottom w:val="single" w:sz="2" w:space="0" w:color="E3E3E3"/>
                                                <w:right w:val="single" w:sz="2" w:space="0" w:color="E3E3E3"/>
                                              </w:divBdr>
                                              <w:divsChild>
                                                <w:div w:id="1821388796">
                                                  <w:marLeft w:val="0"/>
                                                  <w:marRight w:val="0"/>
                                                  <w:marTop w:val="0"/>
                                                  <w:marBottom w:val="0"/>
                                                  <w:divBdr>
                                                    <w:top w:val="single" w:sz="2" w:space="0" w:color="E3E3E3"/>
                                                    <w:left w:val="single" w:sz="2" w:space="0" w:color="E3E3E3"/>
                                                    <w:bottom w:val="single" w:sz="2" w:space="0" w:color="E3E3E3"/>
                                                    <w:right w:val="single" w:sz="2" w:space="0" w:color="E3E3E3"/>
                                                  </w:divBdr>
                                                  <w:divsChild>
                                                    <w:div w:id="544414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846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fao.org"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055-439E-9C91-EE0E5FE579E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055-439E-9C91-EE0E5FE579E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055-439E-9C91-EE0E5FE579E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055-439E-9C91-EE0E5FE579ED}"/>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055-439E-9C91-EE0E5FE579ED}"/>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3055-439E-9C91-EE0E5FE579ED}"/>
              </c:ext>
            </c:extLst>
          </c:dPt>
          <c:dPt>
            <c:idx val="6"/>
            <c:bubble3D val="0"/>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3055-439E-9C91-EE0E5FE579E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Sheet1!$C$3:$C$9</c:f>
              <c:strCache>
                <c:ptCount val="7"/>
                <c:pt idx="0">
                  <c:v>Days to 50 per cent flowering  </c:v>
                </c:pt>
                <c:pt idx="1">
                  <c:v>Number of tillers per plant  </c:v>
                </c:pt>
                <c:pt idx="2">
                  <c:v>Panicle fertility (%)</c:v>
                </c:pt>
                <c:pt idx="3">
                  <c:v>Grain length and breadth ratio</c:v>
                </c:pt>
                <c:pt idx="4">
                  <c:v>Plant height (cm)</c:v>
                </c:pt>
                <c:pt idx="5">
                  <c:v>Number of grains per panicle  </c:v>
                </c:pt>
                <c:pt idx="6">
                  <c:v>Test weight(g)</c:v>
                </c:pt>
              </c:strCache>
            </c:strRef>
          </c:cat>
          <c:val>
            <c:numRef>
              <c:f>Sheet1!$D$3:$D$9</c:f>
              <c:numCache>
                <c:formatCode>General</c:formatCode>
                <c:ptCount val="7"/>
                <c:pt idx="0">
                  <c:v>2</c:v>
                </c:pt>
                <c:pt idx="1">
                  <c:v>10</c:v>
                </c:pt>
                <c:pt idx="2">
                  <c:v>21</c:v>
                </c:pt>
                <c:pt idx="3">
                  <c:v>22</c:v>
                </c:pt>
                <c:pt idx="4">
                  <c:v>2</c:v>
                </c:pt>
                <c:pt idx="5">
                  <c:v>22</c:v>
                </c:pt>
                <c:pt idx="6">
                  <c:v>10</c:v>
                </c:pt>
              </c:numCache>
            </c:numRef>
          </c:val>
          <c:extLst xmlns:c16r2="http://schemas.microsoft.com/office/drawing/2015/06/chart">
            <c:ext xmlns:c16="http://schemas.microsoft.com/office/drawing/2014/chart" uri="{C3380CC4-5D6E-409C-BE32-E72D297353CC}">
              <c16:uniqueId val="{0000000E-3055-439E-9C91-EE0E5FE579ED}"/>
            </c:ext>
          </c:extLst>
        </c:ser>
        <c:dLbls>
          <c:dLblPos val="ctr"/>
          <c:showLegendKey val="0"/>
          <c:showVal val="0"/>
          <c:showCatName val="0"/>
          <c:showSerName val="0"/>
          <c:showPercent val="1"/>
          <c:showBubbleSize val="0"/>
          <c:showLeaderLines val="1"/>
        </c:dLbls>
        <c:firstSliceAng val="0"/>
      </c:pieChart>
      <c:spPr>
        <a:solidFill>
          <a:schemeClr val="bg1"/>
        </a:solid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4B4D-91B6-40B1-87CD-4A6C6F08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2342</TotalTime>
  <Pages>8</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209</cp:revision>
  <dcterms:created xsi:type="dcterms:W3CDTF">2023-09-29T05:25:00Z</dcterms:created>
  <dcterms:modified xsi:type="dcterms:W3CDTF">2024-04-12T06:04:00Z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