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DC" w:rsidRDefault="00E629FE" w:rsidP="00A208FB">
      <w:pPr>
        <w:spacing w:after="0" w:line="240" w:lineRule="auto"/>
        <w:jc w:val="right"/>
        <w:rPr>
          <w:rFonts w:ascii="Arial" w:hAnsi="Arial" w:cs="Arial"/>
          <w:b/>
          <w:sz w:val="28"/>
          <w:lang w:val="en-US"/>
        </w:rPr>
      </w:pPr>
      <w:r w:rsidRPr="003F6DDC">
        <w:rPr>
          <w:rFonts w:ascii="Arial" w:hAnsi="Arial" w:cs="Arial"/>
          <w:b/>
          <w:i/>
          <w:sz w:val="28"/>
          <w:lang w:val="en-US"/>
        </w:rPr>
        <w:t xml:space="preserve">In vitro </w:t>
      </w:r>
      <w:r w:rsidRPr="003F6DDC">
        <w:rPr>
          <w:rFonts w:ascii="Arial" w:hAnsi="Arial" w:cs="Arial"/>
          <w:b/>
          <w:sz w:val="28"/>
          <w:lang w:val="en-US"/>
        </w:rPr>
        <w:t>e</w:t>
      </w:r>
      <w:r w:rsidR="003C0152" w:rsidRPr="003F6DDC">
        <w:rPr>
          <w:rFonts w:ascii="Arial" w:hAnsi="Arial" w:cs="Arial"/>
          <w:b/>
          <w:sz w:val="28"/>
          <w:lang w:val="en-US"/>
        </w:rPr>
        <w:t>valuation of fungicides</w:t>
      </w:r>
      <w:r w:rsidRPr="003F6DDC">
        <w:rPr>
          <w:rFonts w:ascii="Arial" w:hAnsi="Arial" w:cs="Arial"/>
          <w:b/>
          <w:sz w:val="28"/>
          <w:lang w:val="en-US"/>
        </w:rPr>
        <w:t xml:space="preserve">against </w:t>
      </w:r>
      <w:r w:rsidRPr="003F6DDC">
        <w:rPr>
          <w:rFonts w:ascii="Arial" w:hAnsi="Arial" w:cs="Arial"/>
          <w:b/>
          <w:i/>
          <w:sz w:val="28"/>
          <w:lang w:val="en-US"/>
        </w:rPr>
        <w:t xml:space="preserve">Fusarium oxysporum </w:t>
      </w:r>
      <w:r w:rsidRPr="00F41DDB">
        <w:rPr>
          <w:rFonts w:ascii="Arial" w:hAnsi="Arial" w:cs="Arial"/>
          <w:b/>
          <w:iCs/>
          <w:sz w:val="28"/>
          <w:lang w:val="en-US"/>
          <w:rPrChange w:id="0" w:author="himangshu" w:date="2025-06-19T13:21:00Z">
            <w:rPr>
              <w:rFonts w:ascii="Arial" w:hAnsi="Arial" w:cs="Arial"/>
              <w:b/>
              <w:i/>
              <w:sz w:val="28"/>
              <w:lang w:val="en-US"/>
            </w:rPr>
          </w:rPrChange>
        </w:rPr>
        <w:t>f. sp.</w:t>
      </w:r>
      <w:r w:rsidRPr="003F6DDC">
        <w:rPr>
          <w:rFonts w:ascii="Arial" w:hAnsi="Arial" w:cs="Arial"/>
          <w:b/>
          <w:i/>
          <w:sz w:val="28"/>
          <w:lang w:val="en-US"/>
        </w:rPr>
        <w:t xml:space="preserve"> Udum</w:t>
      </w:r>
      <w:r w:rsidRPr="003F6DDC">
        <w:rPr>
          <w:rFonts w:ascii="Arial" w:hAnsi="Arial" w:cs="Arial"/>
          <w:b/>
          <w:sz w:val="28"/>
          <w:lang w:val="en-US"/>
        </w:rPr>
        <w:t xml:space="preserve"> cau</w:t>
      </w:r>
      <w:r w:rsidR="003F6DDC">
        <w:rPr>
          <w:rFonts w:ascii="Arial" w:hAnsi="Arial" w:cs="Arial"/>
          <w:b/>
          <w:sz w:val="28"/>
          <w:lang w:val="en-US"/>
        </w:rPr>
        <w:t>sing wilt disease in pigeon pea</w:t>
      </w:r>
    </w:p>
    <w:p w:rsidR="00A208FB" w:rsidRDefault="00A208FB" w:rsidP="003F6DDC">
      <w:pPr>
        <w:jc w:val="right"/>
        <w:rPr>
          <w:rFonts w:ascii="Arial" w:hAnsi="Arial" w:cs="Arial"/>
          <w:b/>
          <w:sz w:val="24"/>
          <w:lang w:val="en-US"/>
        </w:rPr>
      </w:pPr>
    </w:p>
    <w:p w:rsidR="00C64770" w:rsidRPr="003F6DDC" w:rsidRDefault="003A0E9E" w:rsidP="003F6DDC">
      <w:pPr>
        <w:jc w:val="center"/>
        <w:rPr>
          <w:rFonts w:ascii="Arial" w:hAnsi="Arial" w:cs="Arial"/>
          <w:b/>
          <w:sz w:val="28"/>
          <w:lang w:val="en-US"/>
        </w:rPr>
      </w:pPr>
      <w:r w:rsidRPr="003A0E9E">
        <w:rPr>
          <w:rFonts w:ascii="Times New Roman" w:hAnsi="Times New Roman" w:cs="Times New Roman"/>
          <w:noProof/>
          <w:sz w:val="28"/>
          <w:szCs w:val="28"/>
          <w:lang w:eastAsia="en-IN"/>
        </w:rPr>
        <w:pict>
          <v:rect id="Rectangle 1" o:spid="_x0000_s2050" style="position:absolute;left:0;text-align:left;margin-left:-12.9pt;margin-top:16.25pt;width:474.1pt;height:266.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" filled="f" strokecolor="#243f60 [1604]" strokeweight=".25pt"/>
        </w:pict>
      </w:r>
    </w:p>
    <w:p w:rsidR="003F6DDC" w:rsidRDefault="003F6DDC" w:rsidP="003F6DDC">
      <w:pPr>
        <w:spacing w:after="0" w:line="360" w:lineRule="auto"/>
        <w:jc w:val="center"/>
        <w:rPr>
          <w:rFonts w:ascii="Arial" w:eastAsia="Times New Roman" w:hAnsi="Arial" w:cs="Arial"/>
          <w:sz w:val="20"/>
          <w:szCs w:val="24"/>
          <w:lang w:eastAsia="en-IN"/>
        </w:rPr>
      </w:pPr>
      <w:r w:rsidRPr="003F6DDC">
        <w:rPr>
          <w:rFonts w:ascii="Arial" w:hAnsi="Arial" w:cs="Arial"/>
          <w:b/>
          <w:sz w:val="24"/>
          <w:lang w:val="en-US"/>
        </w:rPr>
        <w:t>Abstract</w:t>
      </w:r>
    </w:p>
    <w:p w:rsidR="0061393D" w:rsidRPr="0061393D" w:rsidRDefault="0061393D" w:rsidP="002B646B">
      <w:pPr>
        <w:spacing w:after="0" w:line="360" w:lineRule="auto"/>
        <w:jc w:val="both"/>
        <w:rPr>
          <w:rFonts w:ascii="Arial" w:eastAsia="Times New Roman" w:hAnsi="Arial" w:cs="Arial"/>
          <w:sz w:val="20"/>
          <w:szCs w:val="24"/>
          <w:lang w:eastAsia="en-IN"/>
        </w:rPr>
      </w:pPr>
      <w:r w:rsidRPr="00F41DDB">
        <w:rPr>
          <w:rFonts w:ascii="Arial" w:eastAsia="Times New Roman" w:hAnsi="Arial" w:cs="Arial"/>
          <w:i/>
          <w:iCs/>
          <w:sz w:val="20"/>
          <w:szCs w:val="24"/>
          <w:lang w:eastAsia="en-IN"/>
          <w:rPrChange w:id="1" w:author="himangshu" w:date="2025-06-19T13:23:00Z">
            <w:rPr>
              <w:rFonts w:ascii="Arial" w:eastAsia="Times New Roman" w:hAnsi="Arial" w:cs="Arial"/>
              <w:sz w:val="20"/>
              <w:szCs w:val="24"/>
              <w:lang w:eastAsia="en-IN"/>
            </w:rPr>
          </w:rPrChange>
        </w:rPr>
        <w:t>Fusarium oxysporum</w:t>
      </w:r>
      <w:r w:rsidRPr="0061393D">
        <w:rPr>
          <w:rFonts w:ascii="Arial" w:eastAsia="Times New Roman" w:hAnsi="Arial" w:cs="Arial"/>
          <w:sz w:val="20"/>
          <w:szCs w:val="24"/>
          <w:lang w:eastAsia="en-IN"/>
        </w:rPr>
        <w:t xml:space="preserve"> f. sp.</w:t>
      </w:r>
      <w:r w:rsidRPr="00F41DDB">
        <w:rPr>
          <w:rFonts w:ascii="Arial" w:eastAsia="Times New Roman" w:hAnsi="Arial" w:cs="Arial"/>
          <w:i/>
          <w:iCs/>
          <w:sz w:val="20"/>
          <w:szCs w:val="24"/>
          <w:lang w:eastAsia="en-IN"/>
          <w:rPrChange w:id="2" w:author="himangshu" w:date="2025-06-19T13:23:00Z">
            <w:rPr>
              <w:rFonts w:ascii="Arial" w:eastAsia="Times New Roman" w:hAnsi="Arial" w:cs="Arial"/>
              <w:sz w:val="20"/>
              <w:szCs w:val="24"/>
              <w:lang w:eastAsia="en-IN"/>
            </w:rPr>
          </w:rPrChange>
        </w:rPr>
        <w:t>udum</w:t>
      </w:r>
      <w:r w:rsidRPr="0061393D">
        <w:rPr>
          <w:rFonts w:ascii="Arial" w:eastAsia="Times New Roman" w:hAnsi="Arial" w:cs="Arial"/>
          <w:sz w:val="20"/>
          <w:szCs w:val="24"/>
          <w:lang w:eastAsia="en-IN"/>
        </w:rPr>
        <w:t xml:space="preserve">, a soil and seed-borne pathogen, causes pigeon pea wilt, which causes significant losses in growers' pigeon pea yield. The chemical control method is a widely used and successful strategy for getting rid of disease-causing organisms. The goal of the current study was to evaluate the effectiveness of fungicides against </w:t>
      </w:r>
      <w:r w:rsidRPr="00D47F22">
        <w:rPr>
          <w:rFonts w:ascii="Arial" w:eastAsia="Times New Roman" w:hAnsi="Arial" w:cs="Arial"/>
          <w:i/>
          <w:iCs/>
          <w:sz w:val="20"/>
          <w:szCs w:val="24"/>
          <w:lang w:eastAsia="en-IN"/>
          <w:rPrChange w:id="3" w:author="himangshu" w:date="2025-06-19T13:23:00Z">
            <w:rPr>
              <w:rFonts w:ascii="Arial" w:eastAsia="Times New Roman" w:hAnsi="Arial" w:cs="Arial"/>
              <w:sz w:val="20"/>
              <w:szCs w:val="24"/>
              <w:lang w:eastAsia="en-IN"/>
            </w:rPr>
          </w:rPrChange>
        </w:rPr>
        <w:t>Fusarium oxysporum</w:t>
      </w:r>
      <w:r w:rsidRPr="0061393D">
        <w:rPr>
          <w:rFonts w:ascii="Arial" w:eastAsia="Times New Roman" w:hAnsi="Arial" w:cs="Arial"/>
          <w:sz w:val="20"/>
          <w:szCs w:val="24"/>
          <w:lang w:eastAsia="en-IN"/>
        </w:rPr>
        <w:t xml:space="preserve"> f. sp.</w:t>
      </w:r>
      <w:r w:rsidRPr="00D47F22">
        <w:rPr>
          <w:rFonts w:ascii="Arial" w:eastAsia="Times New Roman" w:hAnsi="Arial" w:cs="Arial"/>
          <w:i/>
          <w:iCs/>
          <w:sz w:val="20"/>
          <w:szCs w:val="24"/>
          <w:lang w:eastAsia="en-IN"/>
          <w:rPrChange w:id="4" w:author="himangshu" w:date="2025-06-19T13:23:00Z">
            <w:rPr>
              <w:rFonts w:ascii="Arial" w:eastAsia="Times New Roman" w:hAnsi="Arial" w:cs="Arial"/>
              <w:sz w:val="20"/>
              <w:szCs w:val="24"/>
              <w:lang w:eastAsia="en-IN"/>
            </w:rPr>
          </w:rPrChange>
        </w:rPr>
        <w:t>udum</w:t>
      </w:r>
      <w:r w:rsidRPr="0061393D">
        <w:rPr>
          <w:rFonts w:ascii="Arial" w:eastAsia="Times New Roman" w:hAnsi="Arial" w:cs="Arial"/>
          <w:sz w:val="20"/>
          <w:szCs w:val="24"/>
          <w:lang w:eastAsia="en-IN"/>
        </w:rPr>
        <w:t>, which causes pigeon pea wilt, in vitro. Copperoxychloride 50%WP, Propineb 70%WP, Mancozeb 75%WP, Captan 75%WP, Carboxin 17.5% + Thiram 17.5% WP, Metalaxyl 4%w/w + Mancozeb 64%w/w, Thiophinate methyl 70%WP, and Carbendazim 50%WP were tested using the poisoned food technique on PDA medium at three different concentrations (100 ppm, 200 ppm, and 500 ppm).All of the fungicides considerably suppressed the fungus's mycelium growth. The maximum 98.96% and 98.88% mycelial growth inhibition was recorded in T7 (Thiophinate methyl 70%WP) and T5 (Carboxin 17.5% + Thiram 17.5% WP),</w:t>
      </w:r>
      <w:ins w:id="5" w:author="himangshu" w:date="2025-06-19T13:25:00Z">
        <w:r w:rsidR="00D47F22">
          <w:rPr>
            <w:rFonts w:ascii="Arial" w:eastAsia="Times New Roman" w:hAnsi="Arial" w:cs="Arial"/>
            <w:sz w:val="20"/>
            <w:szCs w:val="24"/>
            <w:lang w:eastAsia="en-IN"/>
          </w:rPr>
          <w:t xml:space="preserve"> respectively</w:t>
        </w:r>
      </w:ins>
      <w:r w:rsidRPr="0061393D">
        <w:rPr>
          <w:rFonts w:ascii="Arial" w:eastAsia="Times New Roman" w:hAnsi="Arial" w:cs="Arial"/>
          <w:sz w:val="20"/>
          <w:szCs w:val="24"/>
          <w:lang w:eastAsia="en-IN"/>
        </w:rPr>
        <w:t xml:space="preserve"> and the minimum 56.92% mycelial growth inhibition was recorded in T3 (Mancozeb 75%WP). All other fungicides significantly inhibited the fungus's mycelial growth, as observed and mentioned in the paper's results.</w:t>
      </w:r>
    </w:p>
    <w:p w:rsidR="00E255B3" w:rsidRDefault="00E255B3" w:rsidP="00A113CD">
      <w:pPr>
        <w:jc w:val="both"/>
        <w:rPr>
          <w:rFonts w:ascii="Times New Roman" w:hAnsi="Times New Roman" w:cs="Times New Roman"/>
          <w:sz w:val="28"/>
          <w:szCs w:val="28"/>
        </w:rPr>
      </w:pPr>
    </w:p>
    <w:p w:rsidR="00DD30BF" w:rsidRPr="00DD30BF" w:rsidRDefault="00DD30BF" w:rsidP="00DD30BF">
      <w:pPr>
        <w:jc w:val="both"/>
        <w:rPr>
          <w:rFonts w:ascii="Arial" w:hAnsi="Arial" w:cs="Arial"/>
          <w:sz w:val="20"/>
          <w:szCs w:val="28"/>
        </w:rPr>
      </w:pPr>
      <w:r w:rsidRPr="00DD30BF">
        <w:rPr>
          <w:rFonts w:ascii="Arial" w:hAnsi="Arial" w:cs="Arial"/>
          <w:b/>
          <w:sz w:val="20"/>
          <w:szCs w:val="28"/>
        </w:rPr>
        <w:t>Keywords:</w:t>
      </w:r>
      <w:r w:rsidRPr="00DD30BF">
        <w:rPr>
          <w:rFonts w:ascii="Arial" w:hAnsi="Arial" w:cs="Arial"/>
          <w:sz w:val="20"/>
          <w:szCs w:val="28"/>
        </w:rPr>
        <w:t xml:space="preserve"> Wilt, Fungicides, Evaluation, </w:t>
      </w:r>
      <w:r w:rsidRPr="00DD30BF">
        <w:rPr>
          <w:rFonts w:ascii="Arial" w:hAnsi="Arial" w:cs="Arial"/>
          <w:i/>
          <w:sz w:val="20"/>
          <w:szCs w:val="28"/>
        </w:rPr>
        <w:t>In-Vitro</w:t>
      </w:r>
      <w:r w:rsidRPr="00DD30BF">
        <w:rPr>
          <w:rFonts w:ascii="Arial" w:hAnsi="Arial" w:cs="Arial"/>
          <w:sz w:val="20"/>
          <w:szCs w:val="28"/>
        </w:rPr>
        <w:t>, Pigeon pea</w:t>
      </w:r>
      <w:r w:rsidR="007C38CB">
        <w:rPr>
          <w:rFonts w:ascii="Arial" w:hAnsi="Arial" w:cs="Arial"/>
          <w:sz w:val="20"/>
          <w:szCs w:val="28"/>
        </w:rPr>
        <w:t>.</w:t>
      </w:r>
    </w:p>
    <w:p w:rsidR="00866FC4" w:rsidRDefault="00866FC4" w:rsidP="00A113CD">
      <w:pPr>
        <w:jc w:val="both"/>
        <w:rPr>
          <w:rFonts w:ascii="Times New Roman" w:hAnsi="Times New Roman" w:cs="Times New Roman"/>
          <w:b/>
          <w:sz w:val="28"/>
          <w:szCs w:val="28"/>
        </w:rPr>
      </w:pPr>
    </w:p>
    <w:p w:rsidR="00C64770" w:rsidRPr="002B1D75" w:rsidRDefault="00C64770" w:rsidP="002B1D75">
      <w:pPr>
        <w:pStyle w:val="ListParagraph"/>
        <w:numPr>
          <w:ilvl w:val="0"/>
          <w:numId w:val="4"/>
        </w:numPr>
        <w:jc w:val="both"/>
        <w:rPr>
          <w:rFonts w:ascii="Arial" w:hAnsi="Arial" w:cs="Arial"/>
          <w:b/>
          <w:sz w:val="24"/>
          <w:szCs w:val="28"/>
        </w:rPr>
      </w:pPr>
      <w:r w:rsidRPr="002B1D75">
        <w:rPr>
          <w:rFonts w:ascii="Arial" w:hAnsi="Arial" w:cs="Arial"/>
          <w:b/>
          <w:sz w:val="24"/>
          <w:szCs w:val="28"/>
        </w:rPr>
        <w:t>Introduction</w:t>
      </w:r>
    </w:p>
    <w:p w:rsidR="005D3DF9" w:rsidRPr="00866FC4" w:rsidRDefault="00B40403" w:rsidP="005D3DF9">
      <w:pPr>
        <w:spacing w:line="360" w:lineRule="auto"/>
        <w:jc w:val="both"/>
        <w:rPr>
          <w:rFonts w:ascii="Arial" w:hAnsi="Arial" w:cs="Arial"/>
          <w:sz w:val="20"/>
        </w:rPr>
      </w:pPr>
      <w:r w:rsidRPr="00866FC4">
        <w:rPr>
          <w:rFonts w:ascii="Arial" w:eastAsia="Times New Roman" w:hAnsi="Arial" w:cs="Arial"/>
          <w:sz w:val="20"/>
          <w:szCs w:val="24"/>
          <w:lang w:eastAsia="en-IN"/>
        </w:rPr>
        <w:t xml:space="preserve">The legume </w:t>
      </w:r>
      <w:ins w:id="6" w:author="himangshu" w:date="2025-06-19T13:26:00Z">
        <w:r w:rsidR="00D47F22">
          <w:rPr>
            <w:rFonts w:ascii="Arial" w:eastAsia="Times New Roman" w:hAnsi="Arial" w:cs="Arial"/>
            <w:sz w:val="20"/>
            <w:szCs w:val="24"/>
            <w:lang w:eastAsia="en-IN"/>
          </w:rPr>
          <w:t>crop</w:t>
        </w:r>
      </w:ins>
      <w:del w:id="7" w:author="himangshu" w:date="2025-06-19T13:26:00Z">
        <w:r w:rsidRPr="00866FC4" w:rsidDel="00D47F22">
          <w:rPr>
            <w:rFonts w:ascii="Arial" w:eastAsia="Times New Roman" w:hAnsi="Arial" w:cs="Arial"/>
            <w:sz w:val="20"/>
            <w:szCs w:val="24"/>
            <w:lang w:eastAsia="en-IN"/>
          </w:rPr>
          <w:delText>known as</w:delText>
        </w:r>
      </w:del>
      <w:r w:rsidRPr="00866FC4">
        <w:rPr>
          <w:rFonts w:ascii="Arial" w:eastAsia="Times New Roman" w:hAnsi="Arial" w:cs="Arial"/>
          <w:sz w:val="20"/>
          <w:szCs w:val="24"/>
          <w:lang w:eastAsia="en-IN"/>
        </w:rPr>
        <w:t xml:space="preserve"> pigeon pea (</w:t>
      </w:r>
      <w:r w:rsidRPr="00866FC4">
        <w:rPr>
          <w:rFonts w:ascii="Arial" w:eastAsia="Times New Roman" w:hAnsi="Arial" w:cs="Arial"/>
          <w:i/>
          <w:sz w:val="20"/>
          <w:szCs w:val="24"/>
          <w:lang w:eastAsia="en-IN"/>
        </w:rPr>
        <w:t>Cajanus cajan</w:t>
      </w:r>
      <w:r w:rsidRPr="00866FC4">
        <w:rPr>
          <w:rFonts w:ascii="Arial" w:eastAsia="Times New Roman" w:hAnsi="Arial" w:cs="Arial"/>
          <w:sz w:val="20"/>
          <w:szCs w:val="24"/>
          <w:lang w:eastAsia="en-IN"/>
        </w:rPr>
        <w:t xml:space="preserve">L. Millsp.) is a member of the Fabaceae family. "Red gram,  Arhar, Tur, Congo pea, Gunga pea, Turvarica, or No-eye pea" are some other common names (Sheela, 2013). </w:t>
      </w:r>
      <w:r w:rsidR="001B17C9" w:rsidRPr="00866FC4">
        <w:rPr>
          <w:rFonts w:ascii="Arial" w:eastAsia="Times New Roman" w:hAnsi="Arial" w:cs="Arial"/>
          <w:sz w:val="20"/>
          <w:szCs w:val="24"/>
          <w:lang w:eastAsia="en-IN"/>
        </w:rPr>
        <w:t xml:space="preserve">In India, </w:t>
      </w:r>
      <w:r w:rsidRPr="00866FC4">
        <w:rPr>
          <w:rFonts w:ascii="Arial" w:eastAsia="Times New Roman" w:hAnsi="Arial" w:cs="Arial"/>
          <w:sz w:val="20"/>
          <w:szCs w:val="24"/>
          <w:lang w:eastAsia="en-IN"/>
        </w:rPr>
        <w:t>pigeon pea</w:t>
      </w:r>
      <w:r w:rsidR="001B17C9" w:rsidRPr="00866FC4">
        <w:rPr>
          <w:rFonts w:ascii="Arial" w:eastAsia="Times New Roman" w:hAnsi="Arial" w:cs="Arial"/>
          <w:sz w:val="20"/>
          <w:szCs w:val="24"/>
          <w:lang w:eastAsia="en-IN"/>
        </w:rPr>
        <w:t xml:space="preserve"> is the most significant pulse cro</w:t>
      </w:r>
      <w:r w:rsidR="00461649" w:rsidRPr="00866FC4">
        <w:rPr>
          <w:rFonts w:ascii="Arial" w:eastAsia="Times New Roman" w:hAnsi="Arial" w:cs="Arial"/>
          <w:sz w:val="20"/>
          <w:szCs w:val="24"/>
          <w:lang w:eastAsia="en-IN"/>
        </w:rPr>
        <w:t xml:space="preserve">p. Numerous diseases, including, </w:t>
      </w:r>
      <w:r w:rsidR="001B17C9" w:rsidRPr="00866FC4">
        <w:rPr>
          <w:rFonts w:ascii="Arial" w:eastAsia="Times New Roman" w:hAnsi="Arial" w:cs="Arial"/>
          <w:sz w:val="20"/>
          <w:szCs w:val="24"/>
          <w:lang w:eastAsia="en-IN"/>
        </w:rPr>
        <w:t xml:space="preserve">Alternaria leaf spot, Phytophthora blight, Sterility mosaic, and wilt, affect it. </w:t>
      </w:r>
      <w:r w:rsidR="001B17C9" w:rsidRPr="00866FC4">
        <w:rPr>
          <w:rFonts w:ascii="Arial" w:eastAsia="Times New Roman" w:hAnsi="Arial" w:cs="Arial"/>
          <w:i/>
          <w:sz w:val="20"/>
          <w:szCs w:val="24"/>
          <w:lang w:eastAsia="en-IN"/>
        </w:rPr>
        <w:t>F. udum</w:t>
      </w:r>
      <w:r w:rsidR="001B17C9" w:rsidRPr="00866FC4">
        <w:rPr>
          <w:rFonts w:ascii="Arial" w:eastAsia="Times New Roman" w:hAnsi="Arial" w:cs="Arial"/>
          <w:sz w:val="20"/>
          <w:szCs w:val="24"/>
          <w:lang w:eastAsia="en-IN"/>
        </w:rPr>
        <w:t xml:space="preserve"> is the cause of the extremely damaging soil-borne disease pigeonpea wilt. It is the most significant issue in India's pigeonpea-growing regions, particularly in Uttar Pradesh, Madhya Pradesh, Bihar, and Maharashtra. Although the disease first affects immature seedlings, the blooming and podding stages are when the greatest death rate happens.</w:t>
      </w:r>
      <w:r w:rsidR="00612ACC" w:rsidRPr="00866FC4">
        <w:rPr>
          <w:rFonts w:ascii="Arial" w:eastAsia="Times New Roman" w:hAnsi="Arial" w:cs="Arial"/>
          <w:sz w:val="20"/>
          <w:szCs w:val="24"/>
          <w:lang w:eastAsia="en-IN"/>
        </w:rPr>
        <w:t xml:space="preserve"> However, if pigeonpea is grown in the same field regularly, the disease may spread throughout the entire field from its initial spots. The fungus </w:t>
      </w:r>
      <w:r w:rsidR="00612ACC" w:rsidRPr="00866FC4">
        <w:rPr>
          <w:rFonts w:ascii="Arial" w:eastAsia="Times New Roman" w:hAnsi="Arial" w:cs="Arial"/>
          <w:i/>
          <w:sz w:val="20"/>
          <w:szCs w:val="24"/>
          <w:lang w:eastAsia="en-IN"/>
        </w:rPr>
        <w:t>Fusarium udum</w:t>
      </w:r>
      <w:r w:rsidR="00612ACC" w:rsidRPr="00866FC4">
        <w:rPr>
          <w:rFonts w:ascii="Arial" w:eastAsia="Times New Roman" w:hAnsi="Arial" w:cs="Arial"/>
          <w:sz w:val="20"/>
          <w:szCs w:val="24"/>
          <w:lang w:eastAsia="en-IN"/>
        </w:rPr>
        <w:t xml:space="preserve"> causes wilt disease, which seriously reduces pigeonpea productivity. However, wilt in the pre-podding stage caused a loss of nearly 100% of the individual plant, at the podding stage it was 67%, and at the pre-harvest stage it was 29.5% (</w:t>
      </w:r>
      <w:r w:rsidR="00612ACC" w:rsidRPr="00866FC4">
        <w:rPr>
          <w:rFonts w:ascii="Arial" w:hAnsi="Arial" w:cs="Arial"/>
          <w:sz w:val="20"/>
          <w:szCs w:val="24"/>
        </w:rPr>
        <w:t>Kannaiyan J and Nene YL. 1981)</w:t>
      </w:r>
      <w:r w:rsidR="00612ACC" w:rsidRPr="00866FC4">
        <w:rPr>
          <w:rFonts w:ascii="Arial" w:eastAsia="Times New Roman" w:hAnsi="Arial" w:cs="Arial"/>
          <w:sz w:val="20"/>
          <w:szCs w:val="24"/>
          <w:lang w:eastAsia="en-IN"/>
        </w:rPr>
        <w:t>.</w:t>
      </w:r>
      <w:r w:rsidR="005D3DF9" w:rsidRPr="00866FC4">
        <w:rPr>
          <w:rFonts w:ascii="Arial" w:eastAsia="Times New Roman" w:hAnsi="Arial" w:cs="Arial"/>
          <w:i/>
          <w:sz w:val="20"/>
          <w:szCs w:val="24"/>
          <w:lang w:eastAsia="en-IN"/>
        </w:rPr>
        <w:t>Fusarium</w:t>
      </w:r>
      <w:r w:rsidR="005D3DF9" w:rsidRPr="00866FC4">
        <w:rPr>
          <w:rFonts w:ascii="Arial" w:eastAsia="Times New Roman" w:hAnsi="Arial" w:cs="Arial"/>
          <w:sz w:val="20"/>
          <w:szCs w:val="24"/>
          <w:lang w:eastAsia="en-IN"/>
        </w:rPr>
        <w:t xml:space="preserve"> wilt is distinguished by wilting of the afflicted plants and noticeable internal browning or blackening of the xylem vessels that extend from the root system to the stems. Partial wilting and patches of dead plants were observed to be widespread in the fields during the advanced phases of plant development. The </w:t>
      </w:r>
      <w:r w:rsidR="005D3DF9" w:rsidRPr="00866FC4">
        <w:rPr>
          <w:rFonts w:ascii="Arial" w:eastAsia="Times New Roman" w:hAnsi="Arial" w:cs="Arial"/>
          <w:sz w:val="20"/>
          <w:szCs w:val="24"/>
          <w:lang w:eastAsia="en-IN"/>
        </w:rPr>
        <w:lastRenderedPageBreak/>
        <w:t xml:space="preserve">current study included an in vitro assessment of fungicides for the treatment of </w:t>
      </w:r>
      <w:r w:rsidR="005D3DF9" w:rsidRPr="00866FC4">
        <w:rPr>
          <w:rFonts w:ascii="Arial" w:eastAsia="Times New Roman" w:hAnsi="Arial" w:cs="Arial"/>
          <w:i/>
          <w:sz w:val="20"/>
          <w:szCs w:val="24"/>
          <w:lang w:eastAsia="en-IN"/>
        </w:rPr>
        <w:t>Fusarium oxysporum f. sp. udum</w:t>
      </w:r>
      <w:r w:rsidR="005D3DF9" w:rsidRPr="00866FC4">
        <w:rPr>
          <w:rFonts w:ascii="Arial" w:eastAsia="Times New Roman" w:hAnsi="Arial" w:cs="Arial"/>
          <w:sz w:val="20"/>
          <w:szCs w:val="24"/>
          <w:lang w:eastAsia="en-IN"/>
        </w:rPr>
        <w:t>, which causes wilt disease in Pigeonpea.</w:t>
      </w:r>
      <w:r w:rsidR="00A328D3" w:rsidRPr="00866FC4">
        <w:rPr>
          <w:rFonts w:ascii="Arial" w:hAnsi="Arial" w:cs="Arial"/>
          <w:sz w:val="20"/>
        </w:rPr>
        <w:t xml:space="preserve">The </w:t>
      </w:r>
      <w:r w:rsidR="00A328D3" w:rsidRPr="00866FC4">
        <w:rPr>
          <w:rFonts w:ascii="Arial" w:hAnsi="Arial" w:cs="Arial"/>
          <w:i/>
          <w:sz w:val="20"/>
        </w:rPr>
        <w:t>F. udum</w:t>
      </w:r>
      <w:r w:rsidR="00A328D3" w:rsidRPr="00866FC4">
        <w:rPr>
          <w:rFonts w:ascii="Arial" w:hAnsi="Arial" w:cs="Arial"/>
          <w:sz w:val="20"/>
        </w:rPr>
        <w:t xml:space="preserve"> is host specific to pigeon pea (Patel et al., 2011) and can survive in soil under wilted plant stubble for a long period. The best way of wilt management is by growing resistant varieties.</w:t>
      </w:r>
    </w:p>
    <w:p w:rsidR="00CC7387" w:rsidRPr="00866FC4" w:rsidRDefault="002B1D75" w:rsidP="005D3DF9">
      <w:pPr>
        <w:spacing w:line="360" w:lineRule="auto"/>
        <w:jc w:val="both"/>
        <w:rPr>
          <w:rFonts w:ascii="Arial" w:hAnsi="Arial" w:cs="Arial"/>
          <w:sz w:val="20"/>
        </w:rPr>
      </w:pPr>
      <w:r>
        <w:rPr>
          <w:rFonts w:ascii="Arial" w:hAnsi="Arial" w:cs="Arial"/>
          <w:b/>
          <w:sz w:val="20"/>
        </w:rPr>
        <w:t xml:space="preserve">1.1 </w:t>
      </w:r>
      <w:r w:rsidR="00CC7387" w:rsidRPr="00866FC4">
        <w:rPr>
          <w:rFonts w:ascii="Arial" w:hAnsi="Arial" w:cs="Arial"/>
          <w:b/>
          <w:sz w:val="20"/>
        </w:rPr>
        <w:t>Symptoms of wilt in pigeon pea</w:t>
      </w:r>
    </w:p>
    <w:p w:rsidR="00874352" w:rsidRPr="007C38CB" w:rsidRDefault="00874352" w:rsidP="00874352">
      <w:pPr>
        <w:spacing w:after="0" w:line="360" w:lineRule="auto"/>
        <w:jc w:val="both"/>
        <w:rPr>
          <w:rFonts w:ascii="Arial" w:eastAsia="Times New Roman" w:hAnsi="Arial" w:cs="Arial"/>
          <w:sz w:val="24"/>
          <w:szCs w:val="24"/>
          <w:lang w:eastAsia="en-IN"/>
        </w:rPr>
      </w:pPr>
      <w:r w:rsidRPr="007C38CB">
        <w:rPr>
          <w:rFonts w:ascii="Arial" w:eastAsia="Times New Roman" w:hAnsi="Arial" w:cs="Arial"/>
          <w:sz w:val="20"/>
          <w:szCs w:val="24"/>
          <w:lang w:eastAsia="en-IN"/>
        </w:rPr>
        <w:t xml:space="preserve">Characteristic symptoms do not appear until crop developmental stages, despite the infection occurring in the early seedling stage (Reddy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xml:space="preserve">. 1990, Hillocks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xml:space="preserve">. 2000). The afflicted plants exhibit signs of progressive chlorosis and beginning to wilt four to six weeks after planting. Nonetheless, the blooming and podding stages are when wilt symptoms are most noticeable. The illness is characterized by black streaks under the bark and in the vascular area. In afflicted plants, partial wilting is typical. A dark purple stripe that extends from the base to several feet above the ground toward wilting branches is visible on many of these plants. Some genotypes have a purple ring that reaches one of the two main stem/branches or lateral roots. Complete wilting was more frequently induced by infection of the tap root, while partial wilting was more frequently caused by infection that began and spread from one of the two lateral roots (Nene 1980, Reddy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xml:space="preserve">. 1993). However, there were some exceptions. Wilted plants do not shed their dry leaves for a considerable amount of time. Because the typical symptoms of Phytophthora blight and Fusarium wilt are similar, they can be readily confused. The fundamental characteristic that sets the two diseases apart is the browning or blackening of the xylem vessels in wilt disease; in phytopthora, on the other hand, the xylem stays clear and the phloem is smoky gray. Additionally, </w:t>
      </w:r>
      <w:r w:rsidRPr="00D47F22">
        <w:rPr>
          <w:rFonts w:ascii="Arial" w:eastAsia="Times New Roman" w:hAnsi="Arial" w:cs="Arial"/>
          <w:i/>
          <w:iCs/>
          <w:sz w:val="20"/>
          <w:szCs w:val="24"/>
          <w:lang w:eastAsia="en-IN"/>
          <w:rPrChange w:id="8" w:author="himangshu" w:date="2025-06-19T13:27:00Z">
            <w:rPr>
              <w:rFonts w:ascii="Arial" w:eastAsia="Times New Roman" w:hAnsi="Arial" w:cs="Arial"/>
              <w:sz w:val="20"/>
              <w:szCs w:val="24"/>
              <w:lang w:eastAsia="en-IN"/>
            </w:rPr>
          </w:rPrChange>
        </w:rPr>
        <w:t>F. udum</w:t>
      </w:r>
      <w:r w:rsidRPr="007C38CB">
        <w:rPr>
          <w:rFonts w:ascii="Arial" w:eastAsia="Times New Roman" w:hAnsi="Arial" w:cs="Arial"/>
          <w:sz w:val="20"/>
          <w:szCs w:val="24"/>
          <w:lang w:eastAsia="en-IN"/>
        </w:rPr>
        <w:t xml:space="preserve">-infected plants are easily uprooted, although Phytophthora blight is the opposite. Pande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(2011) have examined the specific characteristics that set these two illnesses apart.</w:t>
      </w:r>
    </w:p>
    <w:p w:rsidR="007C38CB" w:rsidRDefault="007C38CB" w:rsidP="00DD03F6">
      <w:pPr>
        <w:spacing w:after="0" w:line="360" w:lineRule="auto"/>
        <w:jc w:val="both"/>
        <w:rPr>
          <w:rFonts w:ascii="Arial" w:eastAsia="Times New Roman" w:hAnsi="Arial" w:cs="Arial"/>
          <w:b/>
          <w:sz w:val="24"/>
          <w:szCs w:val="24"/>
          <w:lang w:eastAsia="en-IN"/>
        </w:rPr>
      </w:pPr>
    </w:p>
    <w:p w:rsidR="00B311BA" w:rsidRPr="00111E5E" w:rsidRDefault="00111E5E" w:rsidP="00111E5E">
      <w:pPr>
        <w:pStyle w:val="ListParagraph"/>
        <w:numPr>
          <w:ilvl w:val="0"/>
          <w:numId w:val="4"/>
        </w:numPr>
        <w:spacing w:after="0" w:line="360" w:lineRule="auto"/>
        <w:jc w:val="both"/>
        <w:rPr>
          <w:rFonts w:ascii="Arial" w:eastAsia="Times New Roman" w:hAnsi="Arial" w:cs="Arial"/>
          <w:sz w:val="24"/>
          <w:szCs w:val="24"/>
          <w:lang w:eastAsia="en-IN"/>
        </w:rPr>
      </w:pPr>
      <w:r w:rsidRPr="00111E5E">
        <w:rPr>
          <w:rFonts w:ascii="Arial" w:eastAsia="Times New Roman" w:hAnsi="Arial" w:cs="Arial"/>
          <w:b/>
          <w:sz w:val="24"/>
          <w:szCs w:val="24"/>
          <w:lang w:eastAsia="en-IN"/>
        </w:rPr>
        <w:t>MATERIALS AND METHOD</w:t>
      </w:r>
    </w:p>
    <w:p w:rsidR="00883B29" w:rsidRPr="00111E5E" w:rsidRDefault="00871736" w:rsidP="003755B9">
      <w:pPr>
        <w:spacing w:line="360" w:lineRule="auto"/>
        <w:ind w:firstLine="720"/>
        <w:jc w:val="both"/>
        <w:rPr>
          <w:rFonts w:ascii="Arial" w:eastAsia="Times New Roman" w:hAnsi="Arial" w:cs="Arial"/>
          <w:sz w:val="20"/>
          <w:szCs w:val="24"/>
          <w:lang w:eastAsia="en-IN"/>
        </w:rPr>
      </w:pPr>
      <w:r w:rsidRPr="00111E5E">
        <w:rPr>
          <w:rFonts w:ascii="Arial" w:eastAsia="Times New Roman" w:hAnsi="Arial" w:cs="Arial"/>
          <w:i/>
          <w:sz w:val="20"/>
          <w:szCs w:val="24"/>
          <w:lang w:eastAsia="en-IN"/>
        </w:rPr>
        <w:t>In vitro</w:t>
      </w:r>
      <w:r w:rsidR="00C13900" w:rsidRPr="00111E5E">
        <w:rPr>
          <w:rFonts w:ascii="Arial" w:eastAsia="Times New Roman" w:hAnsi="Arial" w:cs="Arial"/>
          <w:sz w:val="20"/>
          <w:szCs w:val="24"/>
          <w:lang w:eastAsia="en-IN"/>
        </w:rPr>
        <w:t>experiments were</w:t>
      </w:r>
      <w:r w:rsidRPr="00111E5E">
        <w:rPr>
          <w:rFonts w:ascii="Arial" w:eastAsia="Times New Roman" w:hAnsi="Arial" w:cs="Arial"/>
          <w:sz w:val="20"/>
          <w:szCs w:val="24"/>
          <w:lang w:eastAsia="en-IN"/>
        </w:rPr>
        <w:t xml:space="preserve"> conducted </w:t>
      </w:r>
      <w:r w:rsidR="00A87EB7" w:rsidRPr="00111E5E">
        <w:rPr>
          <w:rFonts w:ascii="Arial" w:eastAsia="Times New Roman" w:hAnsi="Arial" w:cs="Arial"/>
          <w:sz w:val="20"/>
          <w:szCs w:val="24"/>
          <w:lang w:eastAsia="en-IN"/>
        </w:rPr>
        <w:t>at Department of Plant Pathology, P.G College, Ghazipur</w:t>
      </w:r>
      <w:del w:id="9" w:author="himangshu" w:date="2025-06-19T13:27:00Z">
        <w:r w:rsidR="0011160D" w:rsidRPr="00111E5E" w:rsidDel="00D47F22">
          <w:rPr>
            <w:rFonts w:ascii="Arial" w:eastAsia="Times New Roman" w:hAnsi="Arial" w:cs="Arial"/>
            <w:sz w:val="20"/>
            <w:szCs w:val="24"/>
            <w:lang w:eastAsia="en-IN"/>
          </w:rPr>
          <w:delText>,</w:delText>
        </w:r>
      </w:del>
      <w:r w:rsidR="002E21C0" w:rsidRPr="00111E5E">
        <w:rPr>
          <w:rFonts w:ascii="Arial" w:eastAsia="Times New Roman" w:hAnsi="Arial" w:cs="Arial"/>
          <w:sz w:val="20"/>
          <w:szCs w:val="24"/>
          <w:lang w:eastAsia="en-IN"/>
        </w:rPr>
        <w:t xml:space="preserve"> during</w:t>
      </w:r>
      <w:r w:rsidR="0011160D" w:rsidRPr="00111E5E">
        <w:rPr>
          <w:rFonts w:ascii="Arial" w:eastAsia="Times New Roman" w:hAnsi="Arial" w:cs="Arial"/>
          <w:sz w:val="20"/>
          <w:szCs w:val="24"/>
          <w:lang w:eastAsia="en-IN"/>
        </w:rPr>
        <w:t xml:space="preserve"> 2024-25.</w:t>
      </w:r>
      <w:r w:rsidR="00883B29" w:rsidRPr="00111E5E">
        <w:rPr>
          <w:rFonts w:ascii="Arial" w:eastAsia="Times New Roman" w:hAnsi="Arial" w:cs="Arial"/>
          <w:sz w:val="20"/>
          <w:szCs w:val="24"/>
          <w:lang w:eastAsia="en-IN"/>
        </w:rPr>
        <w:t xml:space="preserve">The Poisoned food technique (Nene and Thapliyal, 1993) was used to assess the effectiveness of several seed dressing fungicides against </w:t>
      </w:r>
      <w:r w:rsidR="00883B29" w:rsidRPr="00111E5E">
        <w:rPr>
          <w:rFonts w:ascii="Arial" w:eastAsia="Times New Roman" w:hAnsi="Arial" w:cs="Arial"/>
          <w:i/>
          <w:sz w:val="20"/>
          <w:szCs w:val="24"/>
          <w:lang w:eastAsia="en-IN"/>
        </w:rPr>
        <w:t xml:space="preserve">Fusarium oxysporum </w:t>
      </w:r>
      <w:r w:rsidR="00883B29" w:rsidRPr="00D47F22">
        <w:rPr>
          <w:rFonts w:ascii="Arial" w:eastAsia="Times New Roman" w:hAnsi="Arial" w:cs="Arial"/>
          <w:iCs/>
          <w:sz w:val="20"/>
          <w:szCs w:val="24"/>
          <w:lang w:eastAsia="en-IN"/>
          <w:rPrChange w:id="10" w:author="himangshu" w:date="2025-06-19T13:27:00Z">
            <w:rPr>
              <w:rFonts w:ascii="Arial" w:eastAsia="Times New Roman" w:hAnsi="Arial" w:cs="Arial"/>
              <w:i/>
              <w:sz w:val="20"/>
              <w:szCs w:val="24"/>
              <w:lang w:eastAsia="en-IN"/>
            </w:rPr>
          </w:rPrChange>
        </w:rPr>
        <w:t>f. sp</w:t>
      </w:r>
      <w:r w:rsidR="00883B29" w:rsidRPr="00111E5E">
        <w:rPr>
          <w:rFonts w:ascii="Arial" w:eastAsia="Times New Roman" w:hAnsi="Arial" w:cs="Arial"/>
          <w:i/>
          <w:sz w:val="20"/>
          <w:szCs w:val="24"/>
          <w:lang w:eastAsia="en-IN"/>
        </w:rPr>
        <w:t>.udum</w:t>
      </w:r>
      <w:r w:rsidR="00883B29" w:rsidRPr="00111E5E">
        <w:rPr>
          <w:rFonts w:ascii="Arial" w:eastAsia="Times New Roman" w:hAnsi="Arial" w:cs="Arial"/>
          <w:sz w:val="20"/>
          <w:szCs w:val="24"/>
          <w:lang w:eastAsia="en-IN"/>
        </w:rPr>
        <w:t xml:space="preserve"> at the prescribed doses. Potato Dextrose Agar (PDA) was used as a basal culture medium.</w:t>
      </w:r>
    </w:p>
    <w:p w:rsidR="00A03EF0" w:rsidRPr="00111E5E" w:rsidRDefault="00111E5E" w:rsidP="00883B29">
      <w:pPr>
        <w:spacing w:line="360" w:lineRule="auto"/>
        <w:jc w:val="both"/>
        <w:rPr>
          <w:rFonts w:ascii="Arial" w:eastAsia="Times New Roman" w:hAnsi="Arial" w:cs="Arial"/>
          <w:b/>
          <w:sz w:val="20"/>
          <w:szCs w:val="24"/>
          <w:lang w:eastAsia="en-IN"/>
        </w:rPr>
      </w:pPr>
      <w:r w:rsidRPr="00111E5E">
        <w:rPr>
          <w:rFonts w:ascii="Arial" w:eastAsia="Times New Roman" w:hAnsi="Arial" w:cs="Arial"/>
          <w:b/>
          <w:sz w:val="20"/>
          <w:szCs w:val="24"/>
          <w:lang w:eastAsia="en-IN"/>
        </w:rPr>
        <w:t xml:space="preserve">2.1 </w:t>
      </w:r>
      <w:r w:rsidR="00A03EF0" w:rsidRPr="00111E5E">
        <w:rPr>
          <w:rFonts w:ascii="Arial" w:eastAsia="Times New Roman" w:hAnsi="Arial" w:cs="Arial"/>
          <w:b/>
          <w:sz w:val="20"/>
          <w:szCs w:val="24"/>
          <w:lang w:eastAsia="en-IN"/>
        </w:rPr>
        <w:t>Preparation of culture media</w:t>
      </w:r>
    </w:p>
    <w:p w:rsidR="00C744EF" w:rsidRPr="00111E5E" w:rsidRDefault="00111E5E" w:rsidP="00C744EF">
      <w:pPr>
        <w:spacing w:after="0" w:line="360" w:lineRule="auto"/>
        <w:jc w:val="both"/>
        <w:rPr>
          <w:rFonts w:ascii="Arial" w:hAnsi="Arial" w:cs="Arial"/>
          <w:b/>
          <w:bCs/>
          <w:sz w:val="20"/>
        </w:rPr>
      </w:pPr>
      <w:r w:rsidRPr="00111E5E">
        <w:rPr>
          <w:rFonts w:ascii="Arial" w:hAnsi="Arial" w:cs="Arial"/>
          <w:b/>
          <w:bCs/>
          <w:sz w:val="20"/>
        </w:rPr>
        <w:t xml:space="preserve">2.1 (a) </w:t>
      </w:r>
      <w:r w:rsidR="00C744EF" w:rsidRPr="00111E5E">
        <w:rPr>
          <w:rFonts w:ascii="Arial" w:hAnsi="Arial" w:cs="Arial"/>
          <w:b/>
          <w:bCs/>
          <w:sz w:val="20"/>
        </w:rPr>
        <w:t>PDA (Potato Dextrose Agar)</w:t>
      </w:r>
    </w:p>
    <w:p w:rsidR="00A77D7B" w:rsidRPr="00111E5E" w:rsidRDefault="00C744EF" w:rsidP="006C55D3">
      <w:pPr>
        <w:spacing w:line="360" w:lineRule="auto"/>
        <w:ind w:firstLine="720"/>
        <w:jc w:val="both"/>
        <w:rPr>
          <w:rFonts w:ascii="Arial" w:hAnsi="Arial" w:cs="Arial"/>
          <w:b/>
          <w:sz w:val="24"/>
          <w:szCs w:val="24"/>
          <w:lang w:val="en-US"/>
        </w:rPr>
      </w:pPr>
      <w:r w:rsidRPr="00111E5E">
        <w:rPr>
          <w:rFonts w:ascii="Arial" w:hAnsi="Arial" w:cs="Arial"/>
          <w:bCs/>
          <w:sz w:val="20"/>
        </w:rPr>
        <w:t>PDA (39.0 grams) was mixed in 1000 ml purified/distilled water. Heat to boiling to dissolve the medium completely. Sterilize by autoclaving at 15 lbs pressure (121°C) for 15 minutes, i.e. validated cycle. It was mixed well before dispensing in Petri plate.</w:t>
      </w:r>
      <w:r w:rsidR="00E91EE9" w:rsidRPr="00111E5E">
        <w:rPr>
          <w:rFonts w:ascii="Arial" w:hAnsi="Arial" w:cs="Arial"/>
          <w:bCs/>
          <w:sz w:val="20"/>
        </w:rPr>
        <w:t xml:space="preserve"> In specific work, when pH 6</w:t>
      </w:r>
      <w:r w:rsidRPr="00111E5E">
        <w:rPr>
          <w:rFonts w:ascii="Arial" w:hAnsi="Arial" w:cs="Arial"/>
          <w:bCs/>
          <w:sz w:val="20"/>
        </w:rPr>
        <w:t>.5 is required, acidify the medium with sterile 10% tartaric acid. The amount of acid required for 100 ml. of sterile, cooled medium is approximately 1 ml. Do not heat the medium after addition of the acid.</w:t>
      </w:r>
    </w:p>
    <w:p w:rsidR="00573381" w:rsidRPr="00111E5E" w:rsidRDefault="00111E5E" w:rsidP="00573381">
      <w:pPr>
        <w:spacing w:line="360" w:lineRule="auto"/>
        <w:jc w:val="both"/>
        <w:rPr>
          <w:rFonts w:ascii="Arial" w:hAnsi="Arial" w:cs="Arial"/>
          <w:b/>
          <w:sz w:val="20"/>
          <w:szCs w:val="24"/>
          <w:lang w:val="en-US"/>
        </w:rPr>
      </w:pPr>
      <w:r>
        <w:rPr>
          <w:rFonts w:ascii="Arial" w:hAnsi="Arial" w:cs="Arial"/>
          <w:b/>
          <w:sz w:val="20"/>
          <w:szCs w:val="24"/>
          <w:lang w:val="en-US"/>
        </w:rPr>
        <w:t xml:space="preserve">2.2 </w:t>
      </w:r>
      <w:r w:rsidR="00573381" w:rsidRPr="00111E5E">
        <w:rPr>
          <w:rFonts w:ascii="Arial" w:hAnsi="Arial" w:cs="Arial"/>
          <w:b/>
          <w:sz w:val="20"/>
          <w:szCs w:val="24"/>
          <w:lang w:val="en-US"/>
        </w:rPr>
        <w:t xml:space="preserve">Collection of diseased plant sample </w:t>
      </w:r>
    </w:p>
    <w:p w:rsidR="00573381" w:rsidRPr="00111E5E" w:rsidRDefault="00573381" w:rsidP="00A04B2C">
      <w:pPr>
        <w:spacing w:line="360" w:lineRule="auto"/>
        <w:ind w:firstLine="720"/>
        <w:jc w:val="both"/>
        <w:rPr>
          <w:rFonts w:ascii="Arial" w:hAnsi="Arial" w:cs="Arial"/>
          <w:sz w:val="20"/>
          <w:szCs w:val="24"/>
          <w:lang w:val="en-US"/>
        </w:rPr>
      </w:pPr>
      <w:r w:rsidRPr="00111E5E">
        <w:rPr>
          <w:rFonts w:ascii="Arial" w:hAnsi="Arial" w:cs="Arial"/>
          <w:sz w:val="20"/>
          <w:szCs w:val="24"/>
          <w:lang w:val="en-US"/>
        </w:rPr>
        <w:lastRenderedPageBreak/>
        <w:t>During survey sample was collected from infected plant</w:t>
      </w:r>
      <w:r w:rsidR="009A40F7" w:rsidRPr="00111E5E">
        <w:rPr>
          <w:rFonts w:ascii="Arial" w:hAnsi="Arial" w:cs="Arial"/>
          <w:sz w:val="20"/>
          <w:szCs w:val="24"/>
          <w:lang w:val="en-US"/>
        </w:rPr>
        <w:t xml:space="preserve"> part</w:t>
      </w:r>
      <w:r w:rsidRPr="00111E5E">
        <w:rPr>
          <w:rFonts w:ascii="Arial" w:hAnsi="Arial" w:cs="Arial"/>
          <w:sz w:val="20"/>
          <w:szCs w:val="24"/>
          <w:lang w:val="en-US"/>
        </w:rPr>
        <w:t xml:space="preserve">. The infected </w:t>
      </w:r>
      <w:r w:rsidR="009A40F7" w:rsidRPr="00111E5E">
        <w:rPr>
          <w:rFonts w:ascii="Arial" w:hAnsi="Arial" w:cs="Arial"/>
          <w:sz w:val="20"/>
          <w:szCs w:val="24"/>
          <w:lang w:val="en-US"/>
        </w:rPr>
        <w:t>plant</w:t>
      </w:r>
      <w:r w:rsidRPr="00111E5E">
        <w:rPr>
          <w:rFonts w:ascii="Arial" w:hAnsi="Arial" w:cs="Arial"/>
          <w:sz w:val="20"/>
          <w:szCs w:val="24"/>
          <w:lang w:val="en-US"/>
        </w:rPr>
        <w:t xml:space="preserve"> were carefully collected in envelopes </w:t>
      </w:r>
      <w:r w:rsidR="009A40F7" w:rsidRPr="00111E5E">
        <w:rPr>
          <w:rFonts w:ascii="Arial" w:hAnsi="Arial" w:cs="Arial"/>
          <w:sz w:val="20"/>
          <w:szCs w:val="24"/>
          <w:lang w:val="en-US"/>
        </w:rPr>
        <w:t xml:space="preserve">or plastic bag </w:t>
      </w:r>
      <w:r w:rsidRPr="00111E5E">
        <w:rPr>
          <w:rFonts w:ascii="Arial" w:hAnsi="Arial" w:cs="Arial"/>
          <w:sz w:val="20"/>
          <w:szCs w:val="24"/>
          <w:lang w:val="en-US"/>
        </w:rPr>
        <w:t xml:space="preserve">and taken to the laboratory for </w:t>
      </w:r>
      <w:r w:rsidR="009A40F7" w:rsidRPr="00111E5E">
        <w:rPr>
          <w:rFonts w:ascii="Arial" w:hAnsi="Arial" w:cs="Arial"/>
          <w:sz w:val="20"/>
          <w:szCs w:val="24"/>
          <w:lang w:val="en-US"/>
        </w:rPr>
        <w:t>isolation</w:t>
      </w:r>
      <w:r w:rsidRPr="00111E5E">
        <w:rPr>
          <w:rFonts w:ascii="Arial" w:hAnsi="Arial" w:cs="Arial"/>
          <w:sz w:val="20"/>
          <w:szCs w:val="24"/>
          <w:lang w:val="en-US"/>
        </w:rPr>
        <w:t xml:space="preserve"> of pathogens and further study.</w:t>
      </w:r>
    </w:p>
    <w:p w:rsidR="00573381" w:rsidRPr="00111E5E" w:rsidRDefault="00111E5E" w:rsidP="00573381">
      <w:pPr>
        <w:spacing w:line="360" w:lineRule="auto"/>
        <w:jc w:val="both"/>
        <w:rPr>
          <w:rFonts w:ascii="Arial" w:hAnsi="Arial" w:cs="Arial"/>
          <w:sz w:val="20"/>
          <w:szCs w:val="24"/>
          <w:lang w:val="en-US"/>
        </w:rPr>
      </w:pPr>
      <w:r>
        <w:rPr>
          <w:rFonts w:ascii="Arial" w:hAnsi="Arial" w:cs="Arial"/>
          <w:b/>
          <w:sz w:val="20"/>
          <w:szCs w:val="24"/>
          <w:lang w:val="en-US"/>
        </w:rPr>
        <w:t xml:space="preserve">2.3 </w:t>
      </w:r>
      <w:r w:rsidR="00573381" w:rsidRPr="00111E5E">
        <w:rPr>
          <w:rFonts w:ascii="Arial" w:hAnsi="Arial" w:cs="Arial"/>
          <w:b/>
          <w:sz w:val="20"/>
          <w:szCs w:val="24"/>
          <w:lang w:val="en-US"/>
        </w:rPr>
        <w:t xml:space="preserve">Isolation of </w:t>
      </w:r>
      <w:r w:rsidR="003F00F9" w:rsidRPr="00D47F22">
        <w:rPr>
          <w:rFonts w:ascii="Arial" w:eastAsia="Times New Roman" w:hAnsi="Arial" w:cs="Arial"/>
          <w:b/>
          <w:i/>
          <w:iCs/>
          <w:sz w:val="20"/>
          <w:szCs w:val="24"/>
          <w:lang w:eastAsia="en-IN"/>
          <w:rPrChange w:id="11" w:author="himangshu" w:date="2025-06-19T13:27:00Z">
            <w:rPr>
              <w:rFonts w:ascii="Arial" w:eastAsia="Times New Roman" w:hAnsi="Arial" w:cs="Arial"/>
              <w:b/>
              <w:sz w:val="20"/>
              <w:szCs w:val="24"/>
              <w:lang w:eastAsia="en-IN"/>
            </w:rPr>
          </w:rPrChange>
        </w:rPr>
        <w:t>Fusarium oxysporum</w:t>
      </w:r>
      <w:r w:rsidR="003F00F9" w:rsidRPr="00111E5E">
        <w:rPr>
          <w:rFonts w:ascii="Arial" w:eastAsia="Times New Roman" w:hAnsi="Arial" w:cs="Arial"/>
          <w:b/>
          <w:sz w:val="20"/>
          <w:szCs w:val="24"/>
          <w:lang w:eastAsia="en-IN"/>
        </w:rPr>
        <w:t xml:space="preserve"> f. sp.</w:t>
      </w:r>
      <w:r w:rsidR="003F00F9" w:rsidRPr="00D47F22">
        <w:rPr>
          <w:rFonts w:ascii="Arial" w:eastAsia="Times New Roman" w:hAnsi="Arial" w:cs="Arial"/>
          <w:b/>
          <w:i/>
          <w:iCs/>
          <w:sz w:val="20"/>
          <w:szCs w:val="24"/>
          <w:lang w:eastAsia="en-IN"/>
          <w:rPrChange w:id="12" w:author="himangshu" w:date="2025-06-19T13:27:00Z">
            <w:rPr>
              <w:rFonts w:ascii="Arial" w:eastAsia="Times New Roman" w:hAnsi="Arial" w:cs="Arial"/>
              <w:b/>
              <w:sz w:val="20"/>
              <w:szCs w:val="24"/>
              <w:lang w:eastAsia="en-IN"/>
            </w:rPr>
          </w:rPrChange>
        </w:rPr>
        <w:t>udum</w:t>
      </w:r>
      <w:r w:rsidR="001D7701" w:rsidRPr="00111E5E">
        <w:rPr>
          <w:rFonts w:ascii="Arial" w:eastAsia="Times New Roman" w:hAnsi="Arial" w:cs="Arial"/>
          <w:b/>
          <w:sz w:val="20"/>
          <w:szCs w:val="24"/>
          <w:lang w:eastAsia="en-IN"/>
        </w:rPr>
        <w:t>.</w:t>
      </w:r>
    </w:p>
    <w:p w:rsidR="00573381" w:rsidRPr="00111E5E" w:rsidRDefault="00F77017" w:rsidP="003D6BF4">
      <w:pPr>
        <w:spacing w:line="360" w:lineRule="auto"/>
        <w:ind w:firstLine="720"/>
        <w:jc w:val="both"/>
        <w:rPr>
          <w:rFonts w:ascii="Arial" w:hAnsi="Arial" w:cs="Arial"/>
          <w:sz w:val="20"/>
          <w:szCs w:val="24"/>
          <w:lang w:val="en-US"/>
        </w:rPr>
      </w:pPr>
      <w:r w:rsidRPr="00111E5E">
        <w:rPr>
          <w:rFonts w:ascii="Arial" w:hAnsi="Arial" w:cs="Arial"/>
          <w:sz w:val="20"/>
          <w:szCs w:val="24"/>
          <w:lang w:val="en-US"/>
        </w:rPr>
        <w:t>I</w:t>
      </w:r>
      <w:r w:rsidR="00573381" w:rsidRPr="00111E5E">
        <w:rPr>
          <w:rFonts w:ascii="Arial" w:hAnsi="Arial" w:cs="Arial"/>
          <w:sz w:val="20"/>
          <w:szCs w:val="24"/>
          <w:lang w:val="en-US"/>
        </w:rPr>
        <w:t xml:space="preserve">nfected </w:t>
      </w:r>
      <w:r w:rsidR="00F0685D" w:rsidRPr="00111E5E">
        <w:rPr>
          <w:rFonts w:ascii="Arial" w:hAnsi="Arial" w:cs="Arial"/>
          <w:sz w:val="20"/>
          <w:szCs w:val="24"/>
          <w:lang w:val="en-US"/>
        </w:rPr>
        <w:t>stem</w:t>
      </w:r>
      <w:r w:rsidR="00573381" w:rsidRPr="00111E5E">
        <w:rPr>
          <w:rFonts w:ascii="Arial" w:hAnsi="Arial" w:cs="Arial"/>
          <w:sz w:val="20"/>
          <w:szCs w:val="24"/>
          <w:lang w:val="en-US"/>
        </w:rPr>
        <w:t xml:space="preserve"> was treated with spirit. Then cut the infected part of the </w:t>
      </w:r>
      <w:r w:rsidR="0035383B" w:rsidRPr="00111E5E">
        <w:rPr>
          <w:rFonts w:ascii="Arial" w:hAnsi="Arial" w:cs="Arial"/>
          <w:sz w:val="20"/>
          <w:szCs w:val="24"/>
          <w:lang w:val="en-US"/>
        </w:rPr>
        <w:t>stem</w:t>
      </w:r>
      <w:r w:rsidR="00573381" w:rsidRPr="00111E5E">
        <w:rPr>
          <w:rFonts w:ascii="Arial" w:hAnsi="Arial" w:cs="Arial"/>
          <w:sz w:val="20"/>
          <w:szCs w:val="24"/>
          <w:lang w:val="en-US"/>
        </w:rPr>
        <w:t xml:space="preserve"> along with the some healthy part. Each small pieces dip in 0.1 % mercuric chloride solution for sterilization followed by three washing with sterilized distilled water. These bits were transferred aseptically to 2 percent Potato Dextrose Agar in Petri-dishes separately. Incubation was done 2</w:t>
      </w:r>
      <w:r w:rsidR="0035383B" w:rsidRPr="00111E5E">
        <w:rPr>
          <w:rFonts w:ascii="Arial" w:hAnsi="Arial" w:cs="Arial"/>
          <w:sz w:val="20"/>
          <w:szCs w:val="24"/>
          <w:lang w:val="en-US"/>
        </w:rPr>
        <w:t>8</w:t>
      </w:r>
      <w:r w:rsidR="00573381" w:rsidRPr="00111E5E">
        <w:rPr>
          <w:rFonts w:ascii="Arial" w:hAnsi="Arial" w:cs="Arial"/>
          <w:sz w:val="20"/>
          <w:szCs w:val="24"/>
          <w:lang w:val="en-US"/>
        </w:rPr>
        <w:t xml:space="preserve"> ± </w:t>
      </w:r>
      <w:r w:rsidR="0035383B" w:rsidRPr="00111E5E">
        <w:rPr>
          <w:rFonts w:ascii="Arial" w:hAnsi="Arial" w:cs="Arial"/>
          <w:sz w:val="20"/>
          <w:szCs w:val="24"/>
          <w:lang w:val="en-US"/>
        </w:rPr>
        <w:t>1</w:t>
      </w:r>
      <w:r w:rsidR="00573381" w:rsidRPr="00111E5E">
        <w:rPr>
          <w:rFonts w:ascii="Arial" w:hAnsi="Arial" w:cs="Arial"/>
          <w:sz w:val="20"/>
          <w:szCs w:val="24"/>
          <w:vertAlign w:val="superscript"/>
          <w:lang w:val="en-US"/>
        </w:rPr>
        <w:t>0</w:t>
      </w:r>
      <w:r w:rsidR="00573381" w:rsidRPr="00111E5E">
        <w:rPr>
          <w:rFonts w:ascii="Arial" w:hAnsi="Arial" w:cs="Arial"/>
          <w:sz w:val="20"/>
          <w:szCs w:val="24"/>
          <w:lang w:val="en-US"/>
        </w:rPr>
        <w:t xml:space="preserve">C for </w:t>
      </w:r>
      <w:r w:rsidR="00ED1A0D" w:rsidRPr="00111E5E">
        <w:rPr>
          <w:rFonts w:ascii="Arial" w:hAnsi="Arial" w:cs="Arial"/>
          <w:sz w:val="20"/>
          <w:szCs w:val="24"/>
          <w:lang w:val="en-US"/>
        </w:rPr>
        <w:t>7days</w:t>
      </w:r>
      <w:r w:rsidR="00573381" w:rsidRPr="00111E5E">
        <w:rPr>
          <w:rFonts w:ascii="Arial" w:hAnsi="Arial" w:cs="Arial"/>
          <w:sz w:val="20"/>
          <w:szCs w:val="24"/>
          <w:lang w:val="en-US"/>
        </w:rPr>
        <w:t>. Sub-culture from uncontaminated peripheral growth was made on PDA slants. Single spore technique was used for the purification of the fungus</w:t>
      </w:r>
    </w:p>
    <w:p w:rsidR="00573381" w:rsidRPr="00111E5E" w:rsidRDefault="00111E5E" w:rsidP="00573381">
      <w:pPr>
        <w:spacing w:line="360" w:lineRule="auto"/>
        <w:jc w:val="both"/>
        <w:rPr>
          <w:rFonts w:ascii="Arial" w:hAnsi="Arial" w:cs="Arial"/>
          <w:b/>
          <w:sz w:val="20"/>
          <w:szCs w:val="24"/>
          <w:lang w:val="en-US"/>
        </w:rPr>
      </w:pPr>
      <w:r w:rsidRPr="00111E5E">
        <w:rPr>
          <w:rFonts w:ascii="Arial" w:hAnsi="Arial" w:cs="Arial"/>
          <w:b/>
          <w:sz w:val="20"/>
          <w:szCs w:val="24"/>
          <w:lang w:val="en-US"/>
        </w:rPr>
        <w:t>2.4</w:t>
      </w:r>
      <w:r w:rsidR="00573381" w:rsidRPr="00111E5E">
        <w:rPr>
          <w:rFonts w:ascii="Arial" w:hAnsi="Arial" w:cs="Arial"/>
          <w:b/>
          <w:sz w:val="20"/>
          <w:szCs w:val="24"/>
          <w:lang w:val="en-US"/>
        </w:rPr>
        <w:t xml:space="preserve"> Identification and characterization of pathogenic fungi</w:t>
      </w:r>
    </w:p>
    <w:p w:rsidR="00573381" w:rsidRPr="00111E5E" w:rsidRDefault="00573381" w:rsidP="00573381">
      <w:pPr>
        <w:spacing w:line="360" w:lineRule="auto"/>
        <w:jc w:val="both"/>
        <w:rPr>
          <w:rFonts w:ascii="Arial" w:hAnsi="Arial" w:cs="Arial"/>
          <w:sz w:val="24"/>
          <w:szCs w:val="24"/>
          <w:lang w:val="en-US"/>
        </w:rPr>
      </w:pPr>
      <w:r w:rsidRPr="00111E5E">
        <w:rPr>
          <w:rFonts w:ascii="Arial" w:hAnsi="Arial" w:cs="Arial"/>
          <w:sz w:val="20"/>
          <w:szCs w:val="24"/>
          <w:lang w:val="en-US"/>
        </w:rPr>
        <w:t>The pathogen was identified on the basis of its morphological and cultural character, as well as pathogenic behavior towards the host. The morphological characters Viz., shape, size, septation and colour of conidia were recorded. To study the morphological characters particularly asexual organ of the fungus, the temporary slides, were prepared in cotton blue from one week old culture. The morphological character was recorded after growing it on 2% Potato Dextrose Agar medium in Petridis. The inoculated Petri-plates were incubated for 7 days at room temperature 25</w:t>
      </w:r>
      <w:r w:rsidRPr="00111E5E">
        <w:rPr>
          <w:rFonts w:ascii="Arial" w:hAnsi="Arial" w:cs="Arial"/>
          <w:sz w:val="20"/>
          <w:szCs w:val="24"/>
          <w:vertAlign w:val="superscript"/>
          <w:lang w:val="en-US"/>
        </w:rPr>
        <w:t>0</w:t>
      </w:r>
      <w:r w:rsidRPr="00111E5E">
        <w:rPr>
          <w:rFonts w:ascii="Arial" w:hAnsi="Arial" w:cs="Arial"/>
          <w:sz w:val="20"/>
          <w:szCs w:val="24"/>
          <w:lang w:val="en-US"/>
        </w:rPr>
        <w:t>C to 28</w:t>
      </w:r>
      <w:r w:rsidRPr="00111E5E">
        <w:rPr>
          <w:rFonts w:ascii="Arial" w:hAnsi="Arial" w:cs="Arial"/>
          <w:sz w:val="20"/>
          <w:szCs w:val="24"/>
          <w:vertAlign w:val="superscript"/>
          <w:lang w:val="en-US"/>
        </w:rPr>
        <w:t>0</w:t>
      </w:r>
      <w:r w:rsidRPr="00111E5E">
        <w:rPr>
          <w:rFonts w:ascii="Arial" w:hAnsi="Arial" w:cs="Arial"/>
          <w:sz w:val="20"/>
          <w:szCs w:val="24"/>
          <w:lang w:val="en-US"/>
        </w:rPr>
        <w:t xml:space="preserve">C </w:t>
      </w:r>
      <w:r w:rsidRPr="00111E5E">
        <w:rPr>
          <w:rFonts w:ascii="Arial" w:hAnsi="Arial" w:cs="Arial"/>
          <w:iCs/>
          <w:sz w:val="20"/>
          <w:szCs w:val="24"/>
          <w:lang w:val="en-US"/>
        </w:rPr>
        <w:t>(Simmons 2007)</w:t>
      </w:r>
      <w:r w:rsidRPr="00111E5E">
        <w:rPr>
          <w:rFonts w:ascii="Arial" w:hAnsi="Arial" w:cs="Arial"/>
          <w:sz w:val="20"/>
          <w:szCs w:val="24"/>
          <w:lang w:val="en-US"/>
        </w:rPr>
        <w:t>.</w:t>
      </w:r>
    </w:p>
    <w:p w:rsidR="00573381" w:rsidRPr="00111E5E" w:rsidRDefault="00111E5E" w:rsidP="00573381">
      <w:pPr>
        <w:spacing w:line="360" w:lineRule="auto"/>
        <w:jc w:val="both"/>
        <w:rPr>
          <w:rFonts w:ascii="Arial" w:hAnsi="Arial" w:cs="Arial"/>
          <w:sz w:val="20"/>
          <w:szCs w:val="24"/>
          <w:lang w:val="en-US"/>
        </w:rPr>
      </w:pPr>
      <w:r w:rsidRPr="00111E5E">
        <w:rPr>
          <w:rFonts w:ascii="Arial" w:hAnsi="Arial" w:cs="Arial"/>
          <w:b/>
          <w:sz w:val="20"/>
          <w:szCs w:val="24"/>
          <w:lang w:val="en-US"/>
        </w:rPr>
        <w:t xml:space="preserve">2.5 </w:t>
      </w:r>
      <w:r w:rsidR="00573381" w:rsidRPr="00111E5E">
        <w:rPr>
          <w:rFonts w:ascii="Arial" w:hAnsi="Arial" w:cs="Arial"/>
          <w:b/>
          <w:sz w:val="20"/>
          <w:szCs w:val="24"/>
          <w:lang w:val="en-US"/>
        </w:rPr>
        <w:t>E</w:t>
      </w:r>
      <w:r w:rsidR="009C5847" w:rsidRPr="00111E5E">
        <w:rPr>
          <w:rFonts w:ascii="Arial" w:hAnsi="Arial" w:cs="Arial"/>
          <w:b/>
          <w:sz w:val="20"/>
          <w:szCs w:val="24"/>
          <w:lang w:val="en-US"/>
        </w:rPr>
        <w:t>fficacy of different fungicides.</w:t>
      </w:r>
    </w:p>
    <w:p w:rsidR="00573381" w:rsidRPr="00111E5E" w:rsidRDefault="00573381" w:rsidP="00111E5E">
      <w:pPr>
        <w:spacing w:line="360" w:lineRule="auto"/>
        <w:ind w:firstLine="720"/>
        <w:jc w:val="both"/>
        <w:rPr>
          <w:rFonts w:ascii="Arial" w:hAnsi="Arial" w:cs="Arial"/>
          <w:sz w:val="20"/>
          <w:szCs w:val="24"/>
        </w:rPr>
      </w:pPr>
      <w:r w:rsidRPr="00111E5E">
        <w:rPr>
          <w:rFonts w:ascii="Arial" w:hAnsi="Arial" w:cs="Arial"/>
          <w:sz w:val="20"/>
          <w:szCs w:val="24"/>
          <w:lang w:val="en-US"/>
        </w:rPr>
        <w:t xml:space="preserve">Relative efficacy of </w:t>
      </w:r>
      <w:commentRangeStart w:id="13"/>
      <w:r w:rsidRPr="00111E5E">
        <w:rPr>
          <w:rFonts w:ascii="Arial" w:hAnsi="Arial" w:cs="Arial"/>
          <w:sz w:val="20"/>
          <w:szCs w:val="24"/>
          <w:lang w:val="en-US"/>
        </w:rPr>
        <w:t>Five</w:t>
      </w:r>
      <w:commentRangeEnd w:id="13"/>
      <w:r w:rsidR="00D47F22">
        <w:rPr>
          <w:rStyle w:val="CommentReference"/>
        </w:rPr>
        <w:commentReference w:id="13"/>
      </w:r>
      <w:r w:rsidRPr="00111E5E">
        <w:rPr>
          <w:rFonts w:ascii="Arial" w:hAnsi="Arial" w:cs="Arial"/>
          <w:sz w:val="20"/>
          <w:szCs w:val="24"/>
          <w:lang w:val="en-US"/>
        </w:rPr>
        <w:t xml:space="preserve"> selected chemical fungicides (</w:t>
      </w:r>
      <w:r w:rsidR="009A32CA" w:rsidRPr="00111E5E">
        <w:rPr>
          <w:rFonts w:ascii="Arial" w:hAnsi="Arial" w:cs="Arial"/>
          <w:sz w:val="20"/>
          <w:szCs w:val="24"/>
          <w:lang w:val="en-US"/>
        </w:rPr>
        <w:t>Copperoxychloride 50%WP, Propineb 70%WP, Mancozeb 75%WP, Captan 75%WP, Carboxin 17.5% + Thiram 17.5% WP, Metalaxyl 4%w/w + Mancozeb 64%w/w, Thiophinate methyl 70%WP, Carbendazim 50%WP</w:t>
      </w:r>
      <w:r w:rsidRPr="00111E5E">
        <w:rPr>
          <w:rFonts w:ascii="Arial" w:hAnsi="Arial" w:cs="Arial"/>
          <w:sz w:val="20"/>
          <w:szCs w:val="24"/>
          <w:lang w:val="en-US"/>
        </w:rPr>
        <w:t xml:space="preserve">) </w:t>
      </w:r>
      <w:r w:rsidR="007F5788" w:rsidRPr="00111E5E">
        <w:rPr>
          <w:rFonts w:ascii="Arial" w:hAnsi="Arial" w:cs="Arial"/>
          <w:sz w:val="20"/>
          <w:szCs w:val="24"/>
          <w:lang w:val="en-US"/>
        </w:rPr>
        <w:t>were tested at 100,200 and 5</w:t>
      </w:r>
      <w:r w:rsidRPr="00111E5E">
        <w:rPr>
          <w:rFonts w:ascii="Arial" w:hAnsi="Arial" w:cs="Arial"/>
          <w:sz w:val="20"/>
          <w:szCs w:val="24"/>
          <w:lang w:val="en-US"/>
        </w:rPr>
        <w:t xml:space="preserve">00ppm concentration only their inhibition </w:t>
      </w:r>
      <w:r w:rsidR="00BA5AB2" w:rsidRPr="00111E5E">
        <w:rPr>
          <w:rFonts w:ascii="Arial" w:hAnsi="Arial" w:cs="Arial"/>
          <w:sz w:val="20"/>
          <w:szCs w:val="24"/>
          <w:lang w:val="en-US"/>
        </w:rPr>
        <w:t>were recorded</w:t>
      </w:r>
      <w:r w:rsidRPr="00111E5E">
        <w:rPr>
          <w:rFonts w:ascii="Arial" w:hAnsi="Arial" w:cs="Arial"/>
          <w:sz w:val="20"/>
          <w:szCs w:val="24"/>
          <w:lang w:val="en-US"/>
        </w:rPr>
        <w:t xml:space="preserve"> effect of the growth of the pathogen on 2% Potato dextrose agar medium. The requisite quantities of the above fungicides were thoroughly mixed in 2% sterilized warm unsolidified potato dextrose agar medium and shaken well to make it homogenous. </w:t>
      </w:r>
      <w:r w:rsidRPr="00111E5E">
        <w:rPr>
          <w:rFonts w:ascii="Arial" w:hAnsi="Arial" w:cs="Arial"/>
          <w:sz w:val="20"/>
          <w:szCs w:val="24"/>
        </w:rPr>
        <w:t xml:space="preserve">Five mm circular discs from </w:t>
      </w:r>
      <w:r w:rsidR="00BA5AB2" w:rsidRPr="00111E5E">
        <w:rPr>
          <w:rFonts w:ascii="Arial" w:hAnsi="Arial" w:cs="Arial"/>
          <w:sz w:val="20"/>
          <w:szCs w:val="24"/>
        </w:rPr>
        <w:t xml:space="preserve">7 day </w:t>
      </w:r>
      <w:r w:rsidRPr="00111E5E">
        <w:rPr>
          <w:rFonts w:ascii="Arial" w:hAnsi="Arial" w:cs="Arial"/>
          <w:sz w:val="20"/>
          <w:szCs w:val="24"/>
        </w:rPr>
        <w:t>old culture of the pathogen</w:t>
      </w:r>
      <w:r w:rsidR="00B07DEF" w:rsidRPr="00111E5E">
        <w:rPr>
          <w:rFonts w:ascii="Arial" w:hAnsi="Arial" w:cs="Arial"/>
          <w:sz w:val="20"/>
          <w:szCs w:val="24"/>
        </w:rPr>
        <w:t>. T</w:t>
      </w:r>
      <w:r w:rsidRPr="00111E5E">
        <w:rPr>
          <w:rFonts w:ascii="Arial" w:hAnsi="Arial" w:cs="Arial"/>
          <w:sz w:val="20"/>
          <w:szCs w:val="24"/>
        </w:rPr>
        <w:t xml:space="preserve">he fungus came in direct contact with the medium. A separate check having no fungicide was also maintained. The inoculated plates were incubated for </w:t>
      </w:r>
      <w:r w:rsidR="00DB3481" w:rsidRPr="00111E5E">
        <w:rPr>
          <w:rFonts w:ascii="Arial" w:hAnsi="Arial" w:cs="Arial"/>
          <w:sz w:val="20"/>
          <w:szCs w:val="24"/>
        </w:rPr>
        <w:t>7</w:t>
      </w:r>
      <w:r w:rsidRPr="00111E5E">
        <w:rPr>
          <w:rFonts w:ascii="Arial" w:hAnsi="Arial" w:cs="Arial"/>
          <w:sz w:val="20"/>
          <w:szCs w:val="24"/>
        </w:rPr>
        <w:t xml:space="preserve"> days at 28</w:t>
      </w:r>
      <w:r w:rsidRPr="00111E5E">
        <w:rPr>
          <w:rFonts w:ascii="Arial" w:hAnsi="Arial" w:cs="Arial"/>
          <w:sz w:val="20"/>
          <w:szCs w:val="24"/>
          <w:vertAlign w:val="superscript"/>
          <w:lang w:val="en-US"/>
        </w:rPr>
        <w:t>0</w:t>
      </w:r>
      <w:r w:rsidRPr="00111E5E">
        <w:rPr>
          <w:rFonts w:ascii="Arial" w:hAnsi="Arial" w:cs="Arial"/>
          <w:sz w:val="20"/>
          <w:szCs w:val="24"/>
          <w:lang w:val="en-US"/>
        </w:rPr>
        <w:t>C</w:t>
      </w:r>
      <w:r w:rsidR="0089692F" w:rsidRPr="00111E5E">
        <w:rPr>
          <w:rFonts w:ascii="Arial" w:hAnsi="Arial" w:cs="Arial"/>
          <w:sz w:val="20"/>
          <w:szCs w:val="24"/>
          <w:lang w:val="en-US"/>
        </w:rPr>
        <w:t xml:space="preserve"> with 80% relative humidity </w:t>
      </w:r>
      <w:r w:rsidRPr="00111E5E">
        <w:rPr>
          <w:rFonts w:ascii="Arial" w:hAnsi="Arial" w:cs="Arial"/>
          <w:sz w:val="20"/>
          <w:szCs w:val="24"/>
        </w:rPr>
        <w:t>for the growth of mycelium. The efficacy of various fungicides was assessed by measuring the radial growth of the fungus colony. The fungicides which were found effective in laboratoryevaluation were employed further in two ways, namely seed dressers as well as spray fungicides</w:t>
      </w:r>
      <w:r w:rsidRPr="00111E5E">
        <w:rPr>
          <w:rFonts w:ascii="Arial" w:hAnsi="Arial" w:cs="Arial"/>
          <w:sz w:val="20"/>
          <w:szCs w:val="24"/>
          <w:lang w:val="en-US"/>
        </w:rPr>
        <w:t xml:space="preserve"> (Chaudhari </w:t>
      </w:r>
      <w:r w:rsidRPr="00111E5E">
        <w:rPr>
          <w:rFonts w:ascii="Arial" w:hAnsi="Arial" w:cs="Arial"/>
          <w:i/>
          <w:iCs/>
          <w:sz w:val="20"/>
          <w:szCs w:val="24"/>
          <w:lang w:val="en-US"/>
        </w:rPr>
        <w:t>et al.</w:t>
      </w:r>
      <w:r w:rsidRPr="00111E5E">
        <w:rPr>
          <w:rFonts w:ascii="Arial" w:hAnsi="Arial" w:cs="Arial"/>
          <w:sz w:val="20"/>
          <w:szCs w:val="24"/>
          <w:lang w:val="en-US"/>
        </w:rPr>
        <w:t>,2021)</w:t>
      </w:r>
      <w:r w:rsidRPr="00111E5E">
        <w:rPr>
          <w:rFonts w:ascii="Arial" w:hAnsi="Arial" w:cs="Arial"/>
          <w:sz w:val="20"/>
          <w:szCs w:val="24"/>
        </w:rPr>
        <w:t>.</w:t>
      </w:r>
    </w:p>
    <w:p w:rsidR="00573381" w:rsidRPr="00111E5E" w:rsidRDefault="00111E5E" w:rsidP="00573381">
      <w:pPr>
        <w:spacing w:line="360" w:lineRule="auto"/>
        <w:jc w:val="both"/>
        <w:rPr>
          <w:rFonts w:ascii="Arial" w:hAnsi="Arial" w:cs="Arial"/>
          <w:sz w:val="20"/>
          <w:szCs w:val="24"/>
        </w:rPr>
      </w:pPr>
      <w:r>
        <w:rPr>
          <w:rFonts w:ascii="Arial" w:hAnsi="Arial" w:cs="Arial"/>
          <w:b/>
          <w:sz w:val="20"/>
          <w:szCs w:val="24"/>
        </w:rPr>
        <w:t xml:space="preserve">2.6 </w:t>
      </w:r>
      <w:r w:rsidR="00573381" w:rsidRPr="00111E5E">
        <w:rPr>
          <w:rFonts w:ascii="Arial" w:hAnsi="Arial" w:cs="Arial"/>
          <w:b/>
          <w:sz w:val="20"/>
          <w:szCs w:val="24"/>
        </w:rPr>
        <w:t>Statistical analysis of data</w:t>
      </w:r>
    </w:p>
    <w:p w:rsidR="00573381" w:rsidRPr="00111E5E" w:rsidRDefault="00573381" w:rsidP="00111E5E">
      <w:pPr>
        <w:spacing w:line="360" w:lineRule="auto"/>
        <w:ind w:firstLine="720"/>
        <w:jc w:val="both"/>
        <w:rPr>
          <w:rFonts w:ascii="Arial" w:hAnsi="Arial" w:cs="Arial"/>
          <w:sz w:val="20"/>
          <w:szCs w:val="24"/>
        </w:rPr>
      </w:pPr>
      <w:r w:rsidRPr="00111E5E">
        <w:rPr>
          <w:rFonts w:ascii="Arial" w:hAnsi="Arial" w:cs="Arial"/>
          <w:sz w:val="20"/>
          <w:szCs w:val="24"/>
        </w:rPr>
        <w:t>The laboratory experiment was conducted with C.R.D. design. The data with appropriate transformations, where ever required, were analysed with the help of analysis of variance techniques. The 'F' value was tested and critical difference (C.D.) was calculated at 5% level of significance for comparing treatment means.</w:t>
      </w:r>
    </w:p>
    <w:p w:rsidR="008F7AAC" w:rsidRPr="00111E5E" w:rsidRDefault="00111E5E" w:rsidP="006A0033">
      <w:pPr>
        <w:spacing w:after="0" w:line="360" w:lineRule="auto"/>
        <w:jc w:val="both"/>
        <w:rPr>
          <w:rFonts w:ascii="Arial" w:hAnsi="Arial" w:cs="Arial"/>
          <w:b/>
          <w:bCs/>
          <w:sz w:val="20"/>
          <w:szCs w:val="24"/>
        </w:rPr>
      </w:pPr>
      <w:r w:rsidRPr="00111E5E">
        <w:rPr>
          <w:rFonts w:ascii="Arial" w:hAnsi="Arial" w:cs="Arial"/>
          <w:b/>
          <w:bCs/>
          <w:sz w:val="20"/>
          <w:szCs w:val="24"/>
        </w:rPr>
        <w:lastRenderedPageBreak/>
        <w:t xml:space="preserve">2.7 </w:t>
      </w:r>
      <w:r w:rsidR="00362CF8" w:rsidRPr="00111E5E">
        <w:rPr>
          <w:rFonts w:ascii="Arial" w:hAnsi="Arial" w:cs="Arial"/>
          <w:b/>
          <w:bCs/>
          <w:sz w:val="20"/>
          <w:szCs w:val="24"/>
        </w:rPr>
        <w:t>The poisoned food technique</w:t>
      </w:r>
    </w:p>
    <w:p w:rsidR="008F7AAC" w:rsidRPr="00111E5E" w:rsidRDefault="008F7AAC" w:rsidP="006A0033">
      <w:pPr>
        <w:spacing w:after="120" w:line="360" w:lineRule="auto"/>
        <w:ind w:firstLine="720"/>
        <w:jc w:val="both"/>
        <w:rPr>
          <w:rFonts w:ascii="Arial" w:hAnsi="Arial" w:cs="Arial"/>
          <w:bCs/>
          <w:sz w:val="20"/>
          <w:szCs w:val="24"/>
        </w:rPr>
      </w:pPr>
      <w:r w:rsidRPr="00111E5E">
        <w:rPr>
          <w:rFonts w:ascii="Arial" w:hAnsi="Arial" w:cs="Arial"/>
          <w:bCs/>
          <w:sz w:val="20"/>
          <w:szCs w:val="24"/>
        </w:rPr>
        <w:t xml:space="preserve">The efficacy of </w:t>
      </w:r>
      <w:r w:rsidR="006A0033" w:rsidRPr="00111E5E">
        <w:rPr>
          <w:rFonts w:ascii="Arial" w:hAnsi="Arial" w:cs="Arial"/>
          <w:sz w:val="20"/>
          <w:szCs w:val="24"/>
          <w:lang w:val="en-US"/>
        </w:rPr>
        <w:t>Copperoxychloride 50%WP, Propineb 70%WP, Mancozeb 75%WP, Captan 75%WP, Carboxin 17.5% + Thiram 17.5% WP, Metalaxyl 4%w/w + Mancozeb 64%w/w, Thiophinate methyl 70%WP, Carbendazim 50%WP</w:t>
      </w:r>
      <w:r w:rsidRPr="00111E5E">
        <w:rPr>
          <w:rFonts w:ascii="Arial" w:hAnsi="Arial" w:cs="Arial"/>
          <w:bCs/>
          <w:sz w:val="20"/>
          <w:szCs w:val="24"/>
        </w:rPr>
        <w:t xml:space="preserve"> fungicide was taken for the study of the inhibiting the radial growth of </w:t>
      </w:r>
      <w:r w:rsidR="006A0033" w:rsidRPr="00111E5E">
        <w:rPr>
          <w:rFonts w:ascii="Arial" w:eastAsia="Times New Roman" w:hAnsi="Arial" w:cs="Arial"/>
          <w:i/>
          <w:sz w:val="20"/>
          <w:szCs w:val="24"/>
          <w:lang w:eastAsia="en-IN"/>
        </w:rPr>
        <w:t xml:space="preserve">Fusarium oxysporum f. sp. </w:t>
      </w:r>
      <w:r w:rsidR="00332251" w:rsidRPr="00111E5E">
        <w:rPr>
          <w:rFonts w:ascii="Arial" w:eastAsia="Times New Roman" w:hAnsi="Arial" w:cs="Arial"/>
          <w:i/>
          <w:sz w:val="20"/>
          <w:szCs w:val="24"/>
          <w:lang w:eastAsia="en-IN"/>
        </w:rPr>
        <w:t>U</w:t>
      </w:r>
      <w:r w:rsidR="006A0033" w:rsidRPr="00111E5E">
        <w:rPr>
          <w:rFonts w:ascii="Arial" w:eastAsia="Times New Roman" w:hAnsi="Arial" w:cs="Arial"/>
          <w:i/>
          <w:sz w:val="20"/>
          <w:szCs w:val="24"/>
          <w:lang w:eastAsia="en-IN"/>
        </w:rPr>
        <w:t>dum</w:t>
      </w:r>
      <w:r w:rsidRPr="00111E5E">
        <w:rPr>
          <w:rFonts w:ascii="Arial" w:hAnsi="Arial" w:cs="Arial"/>
          <w:bCs/>
          <w:sz w:val="20"/>
          <w:szCs w:val="24"/>
        </w:rPr>
        <w:t xml:space="preserve"> through poisoned food techniqueon three different concentrations viz; </w:t>
      </w:r>
      <w:r w:rsidR="00332251" w:rsidRPr="00111E5E">
        <w:rPr>
          <w:rFonts w:ascii="Arial" w:hAnsi="Arial" w:cs="Arial"/>
          <w:bCs/>
          <w:sz w:val="20"/>
          <w:szCs w:val="24"/>
        </w:rPr>
        <w:t>100</w:t>
      </w:r>
      <w:r w:rsidRPr="00111E5E">
        <w:rPr>
          <w:rFonts w:ascii="Arial" w:hAnsi="Arial" w:cs="Arial"/>
          <w:bCs/>
          <w:sz w:val="20"/>
          <w:szCs w:val="24"/>
        </w:rPr>
        <w:t xml:space="preserve">, </w:t>
      </w:r>
      <w:r w:rsidR="00332251" w:rsidRPr="00111E5E">
        <w:rPr>
          <w:rFonts w:ascii="Arial" w:hAnsi="Arial" w:cs="Arial"/>
          <w:bCs/>
          <w:sz w:val="20"/>
          <w:szCs w:val="24"/>
        </w:rPr>
        <w:t>200</w:t>
      </w:r>
      <w:r w:rsidRPr="00111E5E">
        <w:rPr>
          <w:rFonts w:ascii="Arial" w:hAnsi="Arial" w:cs="Arial"/>
          <w:bCs/>
          <w:sz w:val="20"/>
          <w:szCs w:val="24"/>
        </w:rPr>
        <w:t xml:space="preserve">, </w:t>
      </w:r>
      <w:r w:rsidR="00332251" w:rsidRPr="00111E5E">
        <w:rPr>
          <w:rFonts w:ascii="Arial" w:hAnsi="Arial" w:cs="Arial"/>
          <w:bCs/>
          <w:sz w:val="20"/>
          <w:szCs w:val="24"/>
        </w:rPr>
        <w:t>500</w:t>
      </w:r>
      <w:r w:rsidR="00B14ACF" w:rsidRPr="00111E5E">
        <w:rPr>
          <w:rFonts w:ascii="Arial" w:hAnsi="Arial" w:cs="Arial"/>
          <w:sz w:val="20"/>
          <w:szCs w:val="24"/>
        </w:rPr>
        <w:t>ppm</w:t>
      </w:r>
      <w:r w:rsidRPr="00111E5E">
        <w:rPr>
          <w:rFonts w:ascii="Arial" w:hAnsi="Arial" w:cs="Arial"/>
          <w:bCs/>
          <w:sz w:val="20"/>
          <w:szCs w:val="24"/>
        </w:rPr>
        <w:t xml:space="preserve">. Each treatment was replicated three times. </w:t>
      </w:r>
      <w:r w:rsidR="00CE6A13" w:rsidRPr="00111E5E">
        <w:rPr>
          <w:rFonts w:ascii="Arial" w:hAnsi="Arial" w:cs="Arial"/>
          <w:sz w:val="20"/>
          <w:szCs w:val="24"/>
        </w:rPr>
        <w:t>PDA</w:t>
      </w:r>
      <w:r w:rsidRPr="00111E5E">
        <w:rPr>
          <w:rFonts w:ascii="Arial" w:hAnsi="Arial" w:cs="Arial"/>
          <w:sz w:val="20"/>
          <w:szCs w:val="24"/>
        </w:rPr>
        <w:t xml:space="preserve"> was used and requisite concentration of each fungicide (a.i.g.L-</w:t>
      </w:r>
      <w:r w:rsidRPr="00111E5E">
        <w:rPr>
          <w:rFonts w:ascii="Arial" w:hAnsi="Arial" w:cs="Arial"/>
          <w:sz w:val="20"/>
          <w:szCs w:val="24"/>
          <w:vertAlign w:val="superscript"/>
        </w:rPr>
        <w:t>1</w:t>
      </w:r>
      <w:r w:rsidRPr="00111E5E">
        <w:rPr>
          <w:rFonts w:ascii="Arial" w:hAnsi="Arial" w:cs="Arial"/>
          <w:sz w:val="20"/>
          <w:szCs w:val="24"/>
        </w:rPr>
        <w:t xml:space="preserve">) was added to get a required concentration. The fungicides were carefully mixed by stirring and about 20 ml poisoned medium was poured to each of the 90 mm petri dishes and allowed for solidification. Three culture plates (90 cm) were poured with </w:t>
      </w:r>
      <w:r w:rsidR="00CF6769" w:rsidRPr="00111E5E">
        <w:rPr>
          <w:rFonts w:ascii="Arial" w:hAnsi="Arial" w:cs="Arial"/>
          <w:sz w:val="20"/>
          <w:szCs w:val="24"/>
        </w:rPr>
        <w:t>PDA</w:t>
      </w:r>
      <w:r w:rsidRPr="00111E5E">
        <w:rPr>
          <w:rFonts w:ascii="Arial" w:hAnsi="Arial" w:cs="Arial"/>
          <w:sz w:val="20"/>
          <w:szCs w:val="24"/>
        </w:rPr>
        <w:t xml:space="preserve"> for each treatment. After the agar medium has solidified, 3 mm agar plugs containing mycelium of </w:t>
      </w:r>
      <w:r w:rsidRPr="00111E5E">
        <w:rPr>
          <w:rFonts w:ascii="Arial" w:hAnsi="Arial" w:cs="Arial"/>
          <w:i/>
          <w:sz w:val="20"/>
          <w:szCs w:val="24"/>
        </w:rPr>
        <w:t>Fusarium spp.,</w:t>
      </w:r>
      <w:r w:rsidRPr="00111E5E">
        <w:rPr>
          <w:rFonts w:ascii="Arial" w:hAnsi="Arial" w:cs="Arial"/>
          <w:sz w:val="20"/>
          <w:szCs w:val="24"/>
        </w:rPr>
        <w:t xml:space="preserve"> were cut from the culture plates using sterilized cork borer and were placed in the center of each agar plate. Suitable control was maintained on </w:t>
      </w:r>
      <w:r w:rsidR="0036196E" w:rsidRPr="00111E5E">
        <w:rPr>
          <w:rFonts w:ascii="Arial" w:hAnsi="Arial" w:cs="Arial"/>
          <w:sz w:val="20"/>
          <w:szCs w:val="24"/>
        </w:rPr>
        <w:t>PD</w:t>
      </w:r>
      <w:r w:rsidRPr="00111E5E">
        <w:rPr>
          <w:rFonts w:ascii="Arial" w:hAnsi="Arial" w:cs="Arial"/>
          <w:sz w:val="20"/>
          <w:szCs w:val="24"/>
        </w:rPr>
        <w:t xml:space="preserve">A having no fungicide. These plates were incubated at 28 ± </w:t>
      </w:r>
      <w:r w:rsidR="0036196E" w:rsidRPr="00111E5E">
        <w:rPr>
          <w:rFonts w:ascii="Arial" w:hAnsi="Arial" w:cs="Arial"/>
          <w:sz w:val="20"/>
          <w:szCs w:val="24"/>
        </w:rPr>
        <w:t>1</w:t>
      </w:r>
      <w:r w:rsidRPr="00111E5E">
        <w:rPr>
          <w:rFonts w:ascii="Arial" w:hAnsi="Arial" w:cs="Arial"/>
          <w:sz w:val="20"/>
          <w:szCs w:val="24"/>
        </w:rPr>
        <w:t>°C. The diameter of mycelium growth was recorded after 7 DAI (</w:t>
      </w:r>
      <w:r w:rsidRPr="00111E5E">
        <w:rPr>
          <w:rFonts w:ascii="Arial" w:hAnsi="Arial" w:cs="Arial"/>
          <w:bCs/>
          <w:sz w:val="20"/>
          <w:szCs w:val="24"/>
        </w:rPr>
        <w:t>Days After Incubation)</w:t>
      </w:r>
      <w:r w:rsidRPr="00111E5E">
        <w:rPr>
          <w:rFonts w:ascii="Arial" w:hAnsi="Arial" w:cs="Arial"/>
          <w:sz w:val="20"/>
          <w:szCs w:val="24"/>
        </w:rPr>
        <w:t>. Corresponding controls were also maintained, simultaneously</w:t>
      </w:r>
      <w:r w:rsidRPr="00111E5E">
        <w:rPr>
          <w:rFonts w:ascii="Arial" w:hAnsi="Arial" w:cs="Arial"/>
          <w:bCs/>
          <w:sz w:val="20"/>
          <w:szCs w:val="24"/>
        </w:rPr>
        <w:t xml:space="preserve">. </w:t>
      </w:r>
      <w:r w:rsidRPr="00111E5E">
        <w:rPr>
          <w:rFonts w:ascii="Arial" w:hAnsi="Arial" w:cs="Arial"/>
          <w:sz w:val="20"/>
          <w:szCs w:val="24"/>
        </w:rPr>
        <w:t xml:space="preserve">Percent inhibition of </w:t>
      </w:r>
      <w:r w:rsidRPr="00111E5E">
        <w:rPr>
          <w:rFonts w:ascii="Arial" w:hAnsi="Arial" w:cs="Arial"/>
          <w:i/>
          <w:sz w:val="20"/>
          <w:szCs w:val="24"/>
        </w:rPr>
        <w:t xml:space="preserve">Fusarium spp., </w:t>
      </w:r>
      <w:r w:rsidRPr="00111E5E">
        <w:rPr>
          <w:rFonts w:ascii="Arial" w:hAnsi="Arial" w:cs="Arial"/>
          <w:sz w:val="20"/>
          <w:szCs w:val="24"/>
        </w:rPr>
        <w:t xml:space="preserve">colonies in each treatment was recorded over the control. </w:t>
      </w:r>
    </w:p>
    <w:p w:rsidR="008F7AAC" w:rsidRPr="00111E5E" w:rsidRDefault="008F7AAC" w:rsidP="006A0033">
      <w:pPr>
        <w:spacing w:after="120" w:line="360" w:lineRule="auto"/>
        <w:jc w:val="both"/>
        <w:rPr>
          <w:rFonts w:ascii="Arial" w:hAnsi="Arial" w:cs="Arial"/>
          <w:bCs/>
          <w:sz w:val="20"/>
          <w:szCs w:val="24"/>
        </w:rPr>
      </w:pPr>
      <w:r w:rsidRPr="00111E5E">
        <w:rPr>
          <w:rFonts w:ascii="Arial" w:hAnsi="Arial" w:cs="Arial"/>
          <w:bCs/>
          <w:sz w:val="20"/>
          <w:szCs w:val="24"/>
        </w:rPr>
        <w:t xml:space="preserve">The percent inhibition in growth due to various fungicidal treatments at different concentrations was computed as follows </w:t>
      </w:r>
      <w:r w:rsidRPr="00111E5E">
        <w:rPr>
          <w:rFonts w:ascii="Arial" w:hAnsi="Arial" w:cs="Arial"/>
          <w:sz w:val="20"/>
          <w:szCs w:val="24"/>
        </w:rPr>
        <w:t xml:space="preserve">(Benicio </w:t>
      </w:r>
      <w:r w:rsidRPr="00111E5E">
        <w:rPr>
          <w:rFonts w:ascii="Arial" w:hAnsi="Arial" w:cs="Arial"/>
          <w:i/>
          <w:sz w:val="20"/>
          <w:szCs w:val="24"/>
        </w:rPr>
        <w:t>et al</w:t>
      </w:r>
      <w:r w:rsidRPr="00111E5E">
        <w:rPr>
          <w:rFonts w:ascii="Arial" w:hAnsi="Arial" w:cs="Arial"/>
          <w:sz w:val="20"/>
          <w:szCs w:val="24"/>
        </w:rPr>
        <w:t xml:space="preserve">., 2003). </w:t>
      </w:r>
    </w:p>
    <w:p w:rsidR="008F7AAC" w:rsidRPr="00111E5E" w:rsidRDefault="008F7AAC" w:rsidP="006A0033">
      <w:pPr>
        <w:pStyle w:val="ListParagraph"/>
        <w:spacing w:after="120" w:line="360" w:lineRule="auto"/>
        <w:jc w:val="center"/>
        <w:rPr>
          <w:rFonts w:ascii="Arial" w:hAnsi="Arial" w:cs="Arial"/>
          <w:sz w:val="20"/>
          <w:szCs w:val="24"/>
        </w:rPr>
      </w:pPr>
      <m:oMathPara>
        <m:oMath>
          <m:r>
            <m:rPr>
              <m:sty m:val="p"/>
            </m:rPr>
            <w:rPr>
              <w:rFonts w:ascii="Cambria Math" w:hAnsi="Cambria Math" w:cs="Arial"/>
              <w:sz w:val="20"/>
              <w:szCs w:val="24"/>
            </w:rPr>
            <m:t>PGI %</m:t>
          </m:r>
          <m:r>
            <w:rPr>
              <w:rFonts w:ascii="Cambria Math" w:hAnsi="Cambria Math" w:cs="Arial"/>
              <w:sz w:val="20"/>
              <w:szCs w:val="24"/>
              <w:vertAlign w:val="subscript"/>
            </w:rPr>
            <m:t>=</m:t>
          </m:r>
          <m:f>
            <m:fPr>
              <m:ctrlPr>
                <w:rPr>
                  <w:rFonts w:ascii="Cambria Math" w:hAnsi="Cambria Math" w:cs="Arial"/>
                  <w:i/>
                  <w:sz w:val="20"/>
                  <w:szCs w:val="24"/>
                  <w:vertAlign w:val="subscript"/>
                </w:rPr>
              </m:ctrlPr>
            </m:fPr>
            <m:num>
              <m:r>
                <m:rPr>
                  <m:sty m:val="p"/>
                </m:rPr>
                <w:rPr>
                  <w:rFonts w:ascii="Cambria Math" w:hAnsi="Cambria Math" w:cs="Arial"/>
                  <w:sz w:val="20"/>
                  <w:szCs w:val="24"/>
                  <w:u w:val="single"/>
                </w:rPr>
                <m:t xml:space="preserve">C- T </m:t>
              </m:r>
            </m:num>
            <m:den>
              <m:r>
                <m:rPr>
                  <m:sty m:val="p"/>
                </m:rPr>
                <w:rPr>
                  <w:rFonts w:ascii="Cambria Math" w:hAnsi="Cambria Math" w:cs="Arial"/>
                  <w:sz w:val="20"/>
                  <w:szCs w:val="24"/>
                  <w:vertAlign w:val="subscript"/>
                </w:rPr>
                <m:t>C</m:t>
              </m:r>
            </m:den>
          </m:f>
          <m:r>
            <w:rPr>
              <w:rFonts w:ascii="Cambria Math" w:hAnsi="Cambria Math" w:cs="Arial"/>
              <w:sz w:val="20"/>
              <w:szCs w:val="24"/>
              <w:vertAlign w:val="subscript"/>
            </w:rPr>
            <m:t xml:space="preserve"> ×100</m:t>
          </m:r>
        </m:oMath>
      </m:oMathPara>
    </w:p>
    <w:p w:rsidR="008F7AAC" w:rsidRPr="00111E5E" w:rsidRDefault="008F7AAC" w:rsidP="009017C3">
      <w:pPr>
        <w:spacing w:before="120" w:after="120" w:line="360" w:lineRule="auto"/>
        <w:jc w:val="both"/>
        <w:rPr>
          <w:rFonts w:ascii="Arial" w:hAnsi="Arial" w:cs="Arial"/>
          <w:bCs/>
          <w:sz w:val="20"/>
          <w:szCs w:val="24"/>
        </w:rPr>
      </w:pPr>
      <w:r w:rsidRPr="00111E5E">
        <w:rPr>
          <w:rFonts w:ascii="Arial" w:hAnsi="Arial" w:cs="Arial"/>
          <w:bCs/>
          <w:sz w:val="20"/>
          <w:szCs w:val="24"/>
        </w:rPr>
        <w:t xml:space="preserve">(PGI = Percent growth inhibition, C = Colony </w:t>
      </w:r>
      <w:r w:rsidRPr="00111E5E">
        <w:rPr>
          <w:rFonts w:ascii="Arial" w:hAnsi="Arial" w:cs="Arial"/>
          <w:sz w:val="20"/>
          <w:szCs w:val="24"/>
        </w:rPr>
        <w:t xml:space="preserve">diameter </w:t>
      </w:r>
      <w:r w:rsidRPr="00111E5E">
        <w:rPr>
          <w:rFonts w:ascii="Arial" w:hAnsi="Arial" w:cs="Arial"/>
          <w:bCs/>
          <w:sz w:val="20"/>
          <w:szCs w:val="24"/>
        </w:rPr>
        <w:t xml:space="preserve">in control plate, T = Colony </w:t>
      </w:r>
      <w:r w:rsidRPr="00111E5E">
        <w:rPr>
          <w:rFonts w:ascii="Arial" w:hAnsi="Arial" w:cs="Arial"/>
          <w:sz w:val="20"/>
          <w:szCs w:val="24"/>
        </w:rPr>
        <w:t xml:space="preserve">diameter </w:t>
      </w:r>
      <w:r w:rsidRPr="00111E5E">
        <w:rPr>
          <w:rFonts w:ascii="Arial" w:hAnsi="Arial" w:cs="Arial"/>
          <w:bCs/>
          <w:sz w:val="20"/>
          <w:szCs w:val="24"/>
        </w:rPr>
        <w:t>in intersecting plate.</w:t>
      </w:r>
    </w:p>
    <w:p w:rsidR="00DD03F6" w:rsidRPr="00111E5E" w:rsidRDefault="00111E5E" w:rsidP="00111E5E">
      <w:pPr>
        <w:pStyle w:val="ListParagraph"/>
        <w:numPr>
          <w:ilvl w:val="0"/>
          <w:numId w:val="4"/>
        </w:numPr>
        <w:spacing w:line="360" w:lineRule="auto"/>
        <w:jc w:val="both"/>
        <w:rPr>
          <w:rFonts w:ascii="Times New Roman" w:hAnsi="Times New Roman" w:cs="Times New Roman"/>
          <w:b/>
          <w:sz w:val="28"/>
          <w:szCs w:val="28"/>
        </w:rPr>
      </w:pPr>
      <w:r w:rsidRPr="00111E5E">
        <w:rPr>
          <w:rFonts w:ascii="Times New Roman" w:hAnsi="Times New Roman" w:cs="Times New Roman"/>
          <w:b/>
          <w:sz w:val="28"/>
          <w:szCs w:val="28"/>
        </w:rPr>
        <w:t xml:space="preserve">RESULTS AND </w:t>
      </w:r>
      <w:commentRangeStart w:id="14"/>
      <w:r w:rsidRPr="00111E5E">
        <w:rPr>
          <w:rFonts w:ascii="Times New Roman" w:hAnsi="Times New Roman" w:cs="Times New Roman"/>
          <w:b/>
          <w:sz w:val="28"/>
          <w:szCs w:val="28"/>
        </w:rPr>
        <w:t xml:space="preserve">DISCUSSION </w:t>
      </w:r>
      <w:commentRangeEnd w:id="14"/>
      <w:r w:rsidR="00D47F22">
        <w:rPr>
          <w:rStyle w:val="CommentReference"/>
        </w:rPr>
        <w:commentReference w:id="14"/>
      </w:r>
    </w:p>
    <w:p w:rsidR="00B311BA" w:rsidRPr="00111E5E" w:rsidRDefault="00F67DEF" w:rsidP="00BA0B68">
      <w:pPr>
        <w:spacing w:line="360" w:lineRule="auto"/>
        <w:ind w:firstLine="720"/>
        <w:jc w:val="both"/>
        <w:rPr>
          <w:rFonts w:ascii="Arial" w:hAnsi="Arial" w:cs="Arial"/>
          <w:b/>
          <w:sz w:val="20"/>
          <w:szCs w:val="24"/>
        </w:rPr>
      </w:pPr>
      <w:r w:rsidRPr="00111E5E">
        <w:rPr>
          <w:rFonts w:ascii="Arial" w:hAnsi="Arial" w:cs="Arial"/>
          <w:sz w:val="20"/>
          <w:szCs w:val="24"/>
        </w:rPr>
        <w:t xml:space="preserve">A total of eight fungicides </w:t>
      </w:r>
      <w:r w:rsidR="00CC3FFF" w:rsidRPr="00111E5E">
        <w:rPr>
          <w:rFonts w:ascii="Arial" w:hAnsi="Arial" w:cs="Arial"/>
          <w:sz w:val="20"/>
          <w:szCs w:val="24"/>
        </w:rPr>
        <w:t xml:space="preserve">such as </w:t>
      </w:r>
      <w:r w:rsidR="00CC3FFF" w:rsidRPr="00111E5E">
        <w:rPr>
          <w:rFonts w:ascii="Arial" w:hAnsi="Arial" w:cs="Arial"/>
          <w:sz w:val="20"/>
          <w:szCs w:val="24"/>
          <w:lang w:val="en-US"/>
        </w:rPr>
        <w:t>Copperoxychloride 50%WP, Propineb 70%WP, Mancozeb 75%WP, Captan 75%WP, Carboxin 17.5% + Thiram 17.5% WP, Metalaxyl 4%w/w + Mancozeb 64%w/w, Thiophinate methyl 70%WP, Carbendazim 50%WP</w:t>
      </w:r>
      <w:r w:rsidRPr="00111E5E">
        <w:rPr>
          <w:rFonts w:ascii="Arial" w:hAnsi="Arial" w:cs="Arial"/>
          <w:sz w:val="20"/>
          <w:szCs w:val="24"/>
        </w:rPr>
        <w:t>at their recommended field dosages were evaluated in vitro</w:t>
      </w:r>
      <w:r w:rsidR="00BA014F" w:rsidRPr="00111E5E">
        <w:rPr>
          <w:rFonts w:ascii="Arial" w:hAnsi="Arial" w:cs="Arial"/>
          <w:sz w:val="20"/>
          <w:szCs w:val="24"/>
        </w:rPr>
        <w:t xml:space="preserve"> with various concentrations</w:t>
      </w:r>
      <w:r w:rsidRPr="00111E5E">
        <w:rPr>
          <w:rFonts w:ascii="Arial" w:hAnsi="Arial" w:cs="Arial"/>
          <w:sz w:val="20"/>
          <w:szCs w:val="24"/>
        </w:rPr>
        <w:t xml:space="preserve"> by Poisoned food technique </w:t>
      </w:r>
      <w:r w:rsidR="00CC3FFF" w:rsidRPr="00111E5E">
        <w:rPr>
          <w:rFonts w:ascii="Arial" w:hAnsi="Arial" w:cs="Arial"/>
          <w:sz w:val="20"/>
          <w:szCs w:val="24"/>
        </w:rPr>
        <w:t xml:space="preserve">against </w:t>
      </w:r>
      <w:r w:rsidR="00CC3FFF" w:rsidRPr="00111E5E">
        <w:rPr>
          <w:rFonts w:ascii="Arial" w:hAnsi="Arial" w:cs="Arial"/>
          <w:i/>
          <w:sz w:val="20"/>
          <w:szCs w:val="24"/>
        </w:rPr>
        <w:t xml:space="preserve">Fusarium oxysporum </w:t>
      </w:r>
      <w:r w:rsidR="00CC3FFF" w:rsidRPr="00D47F22">
        <w:rPr>
          <w:rFonts w:ascii="Arial" w:hAnsi="Arial" w:cs="Arial"/>
          <w:iCs/>
          <w:sz w:val="20"/>
          <w:szCs w:val="24"/>
          <w:rPrChange w:id="15" w:author="himangshu" w:date="2025-06-19T13:29:00Z">
            <w:rPr>
              <w:rFonts w:ascii="Arial" w:hAnsi="Arial" w:cs="Arial"/>
              <w:i/>
              <w:sz w:val="20"/>
              <w:szCs w:val="24"/>
            </w:rPr>
          </w:rPrChange>
        </w:rPr>
        <w:t>f. sp.</w:t>
      </w:r>
      <w:r w:rsidR="00CC3FFF" w:rsidRPr="00111E5E">
        <w:rPr>
          <w:rFonts w:ascii="Arial" w:hAnsi="Arial" w:cs="Arial"/>
          <w:i/>
          <w:sz w:val="20"/>
          <w:szCs w:val="24"/>
        </w:rPr>
        <w:t xml:space="preserve"> Udum</w:t>
      </w:r>
      <w:r w:rsidR="00A916BD" w:rsidRPr="00111E5E">
        <w:rPr>
          <w:rFonts w:ascii="Arial" w:hAnsi="Arial" w:cs="Arial"/>
          <w:sz w:val="20"/>
          <w:szCs w:val="24"/>
        </w:rPr>
        <w:t>causing wilt disease in</w:t>
      </w:r>
      <w:r w:rsidR="00CC3FFF" w:rsidRPr="00111E5E">
        <w:rPr>
          <w:rFonts w:ascii="Arial" w:hAnsi="Arial" w:cs="Arial"/>
          <w:sz w:val="20"/>
          <w:szCs w:val="24"/>
        </w:rPr>
        <w:t xml:space="preserve"> pigeon</w:t>
      </w:r>
      <w:r w:rsidR="0092378C" w:rsidRPr="00111E5E">
        <w:rPr>
          <w:rFonts w:ascii="Arial" w:hAnsi="Arial" w:cs="Arial"/>
          <w:sz w:val="20"/>
          <w:szCs w:val="24"/>
        </w:rPr>
        <w:t>pea,</w:t>
      </w:r>
      <w:r w:rsidR="00CC3FFF" w:rsidRPr="00111E5E">
        <w:rPr>
          <w:rFonts w:ascii="Arial" w:hAnsi="Arial" w:cs="Arial"/>
          <w:sz w:val="20"/>
          <w:szCs w:val="24"/>
        </w:rPr>
        <w:t xml:space="preserve"> results obtained on their colony diameter (mm)</w:t>
      </w:r>
      <w:r w:rsidR="000D3F5F" w:rsidRPr="00111E5E">
        <w:rPr>
          <w:rFonts w:ascii="Arial" w:hAnsi="Arial" w:cs="Arial"/>
          <w:sz w:val="20"/>
          <w:szCs w:val="24"/>
        </w:rPr>
        <w:t xml:space="preserve"> Table 1.</w:t>
      </w:r>
      <w:r w:rsidR="00CC3FFF" w:rsidRPr="00111E5E">
        <w:rPr>
          <w:rFonts w:ascii="Arial" w:hAnsi="Arial" w:cs="Arial"/>
          <w:sz w:val="20"/>
          <w:szCs w:val="24"/>
        </w:rPr>
        <w:t xml:space="preserve"> and per cent inhibition of mycelial growth are presented in Table </w:t>
      </w:r>
      <w:r w:rsidR="000D3F5F" w:rsidRPr="00111E5E">
        <w:rPr>
          <w:rFonts w:ascii="Arial" w:hAnsi="Arial" w:cs="Arial"/>
          <w:sz w:val="20"/>
          <w:szCs w:val="24"/>
        </w:rPr>
        <w:t>2</w:t>
      </w:r>
      <w:r w:rsidR="00CC3FFF" w:rsidRPr="00111E5E">
        <w:rPr>
          <w:rFonts w:ascii="Arial" w:hAnsi="Arial" w:cs="Arial"/>
          <w:sz w:val="20"/>
          <w:szCs w:val="24"/>
        </w:rPr>
        <w:t>.</w:t>
      </w:r>
    </w:p>
    <w:p w:rsidR="00A113CD" w:rsidRPr="006D1612" w:rsidRDefault="00F125FA" w:rsidP="00A113CD">
      <w:pPr>
        <w:jc w:val="both"/>
        <w:rPr>
          <w:rFonts w:ascii="Times New Roman" w:hAnsi="Times New Roman" w:cs="Times New Roman"/>
          <w:sz w:val="28"/>
          <w:szCs w:val="28"/>
        </w:rPr>
      </w:pPr>
      <w:r w:rsidRPr="00111E5E">
        <w:rPr>
          <w:rFonts w:ascii="Arial" w:hAnsi="Arial" w:cs="Arial"/>
          <w:b/>
          <w:sz w:val="20"/>
          <w:szCs w:val="28"/>
        </w:rPr>
        <w:t>Table: 1.</w:t>
      </w:r>
      <w:r w:rsidR="00877122" w:rsidRPr="00111E5E">
        <w:rPr>
          <w:rFonts w:ascii="Arial" w:hAnsi="Arial" w:cs="Arial"/>
          <w:sz w:val="20"/>
          <w:szCs w:val="28"/>
        </w:rPr>
        <w:t>Colony diameter</w:t>
      </w:r>
      <w:r w:rsidR="007A64E2" w:rsidRPr="00111E5E">
        <w:rPr>
          <w:rFonts w:ascii="Arial" w:hAnsi="Arial" w:cs="Arial"/>
          <w:sz w:val="20"/>
          <w:szCs w:val="28"/>
        </w:rPr>
        <w:t xml:space="preserve"> of</w:t>
      </w:r>
      <w:r w:rsidR="003910E4" w:rsidRPr="00111E5E">
        <w:rPr>
          <w:rFonts w:ascii="Arial" w:hAnsi="Arial" w:cs="Arial"/>
          <w:i/>
          <w:sz w:val="20"/>
          <w:szCs w:val="24"/>
        </w:rPr>
        <w:t>Fusarium oxysporum f. sp. Udum</w:t>
      </w:r>
      <w:r w:rsidR="00387946" w:rsidRPr="00111E5E">
        <w:rPr>
          <w:rFonts w:ascii="Arial" w:hAnsi="Arial" w:cs="Arial"/>
          <w:sz w:val="20"/>
          <w:szCs w:val="24"/>
        </w:rPr>
        <w:t>at three concentrations with different fungicides</w:t>
      </w:r>
      <w:r w:rsidR="00CE0625" w:rsidRPr="00111E5E">
        <w:rPr>
          <w:rFonts w:ascii="Arial" w:hAnsi="Arial" w:cs="Arial"/>
          <w:sz w:val="20"/>
          <w:szCs w:val="28"/>
        </w:rPr>
        <w:t>.</w:t>
      </w:r>
    </w:p>
    <w:tbl>
      <w:tblPr>
        <w:tblStyle w:val="TableGrid"/>
        <w:tblW w:w="4966" w:type="pct"/>
        <w:tblBorders>
          <w:left w:val="none" w:sz="0" w:space="0" w:color="auto"/>
          <w:right w:val="none" w:sz="0" w:space="0" w:color="auto"/>
          <w:insideH w:val="none" w:sz="0" w:space="0" w:color="auto"/>
          <w:insideV w:val="none" w:sz="0" w:space="0" w:color="auto"/>
        </w:tblBorders>
        <w:tblLayout w:type="fixed"/>
        <w:tblLook w:val="04A0"/>
      </w:tblPr>
      <w:tblGrid>
        <w:gridCol w:w="534"/>
        <w:gridCol w:w="4110"/>
        <w:gridCol w:w="1135"/>
        <w:gridCol w:w="995"/>
        <w:gridCol w:w="1136"/>
        <w:gridCol w:w="1269"/>
      </w:tblGrid>
      <w:tr w:rsidR="00B31152" w:rsidRPr="009225BD" w:rsidTr="007F4968">
        <w:tc>
          <w:tcPr>
            <w:tcW w:w="291" w:type="pct"/>
            <w:vMerge w:val="restart"/>
          </w:tcPr>
          <w:p w:rsidR="00B31152" w:rsidRPr="009225BD" w:rsidRDefault="00B31152" w:rsidP="00D575F7">
            <w:pPr>
              <w:jc w:val="both"/>
              <w:rPr>
                <w:rFonts w:ascii="Arial" w:hAnsi="Arial" w:cs="Arial"/>
                <w:b/>
                <w:sz w:val="20"/>
                <w:szCs w:val="20"/>
                <w:lang w:val="en-US"/>
              </w:rPr>
            </w:pPr>
            <w:r w:rsidRPr="009225BD">
              <w:rPr>
                <w:rFonts w:ascii="Arial" w:hAnsi="Arial" w:cs="Arial"/>
                <w:b/>
                <w:sz w:val="20"/>
                <w:szCs w:val="20"/>
                <w:lang w:val="en-US"/>
              </w:rPr>
              <w:t>Sr.No</w:t>
            </w:r>
          </w:p>
        </w:tc>
        <w:tc>
          <w:tcPr>
            <w:tcW w:w="2239" w:type="pct"/>
            <w:vMerge w:val="restart"/>
          </w:tcPr>
          <w:p w:rsidR="00B31152" w:rsidRPr="009225BD" w:rsidRDefault="00B31152" w:rsidP="00D575F7">
            <w:pPr>
              <w:jc w:val="both"/>
              <w:rPr>
                <w:rFonts w:ascii="Arial" w:hAnsi="Arial" w:cs="Arial"/>
                <w:b/>
                <w:sz w:val="20"/>
                <w:szCs w:val="20"/>
                <w:lang w:val="en-US"/>
              </w:rPr>
            </w:pPr>
            <w:r w:rsidRPr="009225BD">
              <w:rPr>
                <w:rFonts w:ascii="Arial" w:hAnsi="Arial" w:cs="Arial"/>
                <w:b/>
                <w:sz w:val="20"/>
                <w:szCs w:val="20"/>
                <w:lang w:val="en-US"/>
              </w:rPr>
              <w:t>Treatment</w:t>
            </w:r>
          </w:p>
        </w:tc>
        <w:tc>
          <w:tcPr>
            <w:tcW w:w="1779" w:type="pct"/>
            <w:gridSpan w:val="3"/>
          </w:tcPr>
          <w:p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Concentrations  (ppm)</w:t>
            </w:r>
          </w:p>
        </w:tc>
        <w:tc>
          <w:tcPr>
            <w:tcW w:w="691" w:type="pct"/>
            <w:vMerge w:val="restart"/>
          </w:tcPr>
          <w:p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Mean</w:t>
            </w:r>
          </w:p>
        </w:tc>
      </w:tr>
      <w:tr w:rsidR="00B31152" w:rsidRPr="009225BD" w:rsidTr="007F4968">
        <w:tc>
          <w:tcPr>
            <w:tcW w:w="291" w:type="pct"/>
            <w:vMerge/>
          </w:tcPr>
          <w:p w:rsidR="00B31152" w:rsidRPr="009225BD" w:rsidRDefault="00B31152" w:rsidP="00D575F7">
            <w:pPr>
              <w:jc w:val="both"/>
              <w:rPr>
                <w:rFonts w:ascii="Arial" w:hAnsi="Arial" w:cs="Arial"/>
                <w:b/>
                <w:sz w:val="20"/>
                <w:szCs w:val="20"/>
                <w:lang w:val="en-US"/>
              </w:rPr>
            </w:pPr>
          </w:p>
        </w:tc>
        <w:tc>
          <w:tcPr>
            <w:tcW w:w="2239" w:type="pct"/>
            <w:vMerge/>
          </w:tcPr>
          <w:p w:rsidR="00B31152" w:rsidRPr="009225BD" w:rsidRDefault="00B31152" w:rsidP="00D575F7">
            <w:pPr>
              <w:jc w:val="both"/>
              <w:rPr>
                <w:rFonts w:ascii="Arial" w:hAnsi="Arial" w:cs="Arial"/>
                <w:b/>
                <w:sz w:val="20"/>
                <w:szCs w:val="20"/>
                <w:lang w:val="en-US"/>
              </w:rPr>
            </w:pPr>
          </w:p>
        </w:tc>
        <w:tc>
          <w:tcPr>
            <w:tcW w:w="618" w:type="pct"/>
          </w:tcPr>
          <w:p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100</w:t>
            </w:r>
          </w:p>
        </w:tc>
        <w:tc>
          <w:tcPr>
            <w:tcW w:w="542" w:type="pct"/>
          </w:tcPr>
          <w:p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200</w:t>
            </w:r>
          </w:p>
        </w:tc>
        <w:tc>
          <w:tcPr>
            <w:tcW w:w="619" w:type="pct"/>
          </w:tcPr>
          <w:p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500</w:t>
            </w:r>
          </w:p>
        </w:tc>
        <w:tc>
          <w:tcPr>
            <w:tcW w:w="691" w:type="pct"/>
            <w:vMerge/>
          </w:tcPr>
          <w:p w:rsidR="00B31152" w:rsidRPr="009225BD" w:rsidRDefault="00B31152" w:rsidP="00D575F7">
            <w:pPr>
              <w:jc w:val="center"/>
              <w:rPr>
                <w:rFonts w:ascii="Arial" w:hAnsi="Arial" w:cs="Arial"/>
                <w:b/>
                <w:sz w:val="20"/>
                <w:szCs w:val="20"/>
                <w:lang w:val="en-US"/>
              </w:rPr>
            </w:pPr>
          </w:p>
        </w:tc>
      </w:tr>
      <w:tr w:rsidR="005D2DF6" w:rsidRPr="009225BD" w:rsidTr="007F4968">
        <w:tc>
          <w:tcPr>
            <w:tcW w:w="291" w:type="pct"/>
            <w:tcBorders>
              <w:top w:val="single" w:sz="4" w:space="0" w:color="auto"/>
            </w:tcBorders>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1.</w:t>
            </w:r>
          </w:p>
        </w:tc>
        <w:tc>
          <w:tcPr>
            <w:tcW w:w="2239" w:type="pct"/>
            <w:tcBorders>
              <w:top w:val="single" w:sz="4" w:space="0" w:color="auto"/>
            </w:tcBorders>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1</w:t>
            </w:r>
            <w:r w:rsidRPr="009225BD">
              <w:rPr>
                <w:rFonts w:ascii="Arial" w:hAnsi="Arial" w:cs="Arial"/>
                <w:sz w:val="20"/>
                <w:szCs w:val="20"/>
                <w:lang w:val="en-US"/>
              </w:rPr>
              <w:t xml:space="preserve"> (Copperoxychloride 50%WP)</w:t>
            </w:r>
          </w:p>
        </w:tc>
        <w:tc>
          <w:tcPr>
            <w:tcW w:w="618" w:type="pct"/>
            <w:tcBorders>
              <w:top w:val="single" w:sz="4" w:space="0" w:color="auto"/>
            </w:tcBorders>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46.2</w:t>
            </w:r>
          </w:p>
        </w:tc>
        <w:tc>
          <w:tcPr>
            <w:tcW w:w="542" w:type="pct"/>
            <w:tcBorders>
              <w:top w:val="single" w:sz="4" w:space="0" w:color="auto"/>
            </w:tcBorders>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26.3</w:t>
            </w:r>
          </w:p>
        </w:tc>
        <w:tc>
          <w:tcPr>
            <w:tcW w:w="619" w:type="pct"/>
            <w:tcBorders>
              <w:top w:val="single" w:sz="4" w:space="0" w:color="auto"/>
            </w:tcBorders>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8.6</w:t>
            </w:r>
          </w:p>
        </w:tc>
        <w:tc>
          <w:tcPr>
            <w:tcW w:w="691" w:type="pct"/>
            <w:tcBorders>
              <w:top w:val="single" w:sz="4" w:space="0" w:color="auto"/>
            </w:tcBorders>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27.03</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2.</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2</w:t>
            </w:r>
            <w:r w:rsidRPr="009225BD">
              <w:rPr>
                <w:rFonts w:ascii="Arial" w:hAnsi="Arial" w:cs="Arial"/>
                <w:sz w:val="20"/>
                <w:szCs w:val="20"/>
                <w:lang w:val="en-US"/>
              </w:rPr>
              <w:t xml:space="preserve"> (Propineb 70%WP)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61.3</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32.7</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12.8</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35.60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3.</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3</w:t>
            </w:r>
            <w:r w:rsidRPr="009225BD">
              <w:rPr>
                <w:rFonts w:ascii="Arial" w:hAnsi="Arial" w:cs="Arial"/>
                <w:sz w:val="20"/>
                <w:szCs w:val="20"/>
                <w:lang w:val="en-US"/>
              </w:rPr>
              <w:t xml:space="preserve"> (Mancozeb 75%WP)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53.5</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39.2</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23.6</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38.76</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4.</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4</w:t>
            </w:r>
            <w:r w:rsidRPr="009225BD">
              <w:rPr>
                <w:rFonts w:ascii="Arial" w:hAnsi="Arial" w:cs="Arial"/>
                <w:sz w:val="20"/>
                <w:szCs w:val="20"/>
                <w:lang w:val="en-US"/>
              </w:rPr>
              <w:t xml:space="preserve"> (Captan 75%WP)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43.4</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21</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15</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26.46</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5.</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5</w:t>
            </w:r>
            <w:r w:rsidRPr="009225BD">
              <w:rPr>
                <w:rFonts w:ascii="Arial" w:hAnsi="Arial" w:cs="Arial"/>
                <w:sz w:val="20"/>
                <w:szCs w:val="20"/>
                <w:lang w:val="en-US"/>
              </w:rPr>
              <w:t xml:space="preserve"> (Carboxin 17.5% + Thiram 17.5% 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3</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1.00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6.</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6</w:t>
            </w:r>
            <w:r w:rsidRPr="009225BD">
              <w:rPr>
                <w:rFonts w:ascii="Arial" w:hAnsi="Arial" w:cs="Arial"/>
                <w:sz w:val="20"/>
                <w:szCs w:val="20"/>
                <w:lang w:val="en-US"/>
              </w:rPr>
              <w:t xml:space="preserve"> (Metalaxyl 4%w/w + Mancozeb 64%w/w)</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24.5</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21.2</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7.1</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17.6</w:t>
            </w:r>
            <w:r w:rsidR="005D2DF6" w:rsidRPr="009225BD">
              <w:rPr>
                <w:rFonts w:ascii="Arial" w:eastAsia="Times New Roman" w:hAnsi="Arial" w:cs="Arial"/>
                <w:sz w:val="20"/>
                <w:szCs w:val="20"/>
                <w:lang w:eastAsia="en-IN"/>
              </w:rPr>
              <w:t>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7.</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7</w:t>
            </w:r>
            <w:r w:rsidRPr="009225BD">
              <w:rPr>
                <w:rFonts w:ascii="Arial" w:hAnsi="Arial" w:cs="Arial"/>
                <w:sz w:val="20"/>
                <w:szCs w:val="20"/>
                <w:lang w:val="en-US"/>
              </w:rPr>
              <w:t xml:space="preserve"> (Thiophinate methyl 70%WP)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2.8</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91" w:type="pct"/>
            <w:vAlign w:val="center"/>
          </w:tcPr>
          <w:p w:rsidR="005D2DF6" w:rsidRPr="009225BD" w:rsidRDefault="000152C9" w:rsidP="000152C9">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0.9</w:t>
            </w:r>
            <w:r w:rsidR="005D2DF6" w:rsidRPr="009225BD">
              <w:rPr>
                <w:rFonts w:ascii="Arial" w:eastAsia="Times New Roman" w:hAnsi="Arial" w:cs="Arial"/>
                <w:sz w:val="20"/>
                <w:szCs w:val="20"/>
                <w:lang w:eastAsia="en-IN"/>
              </w:rPr>
              <w:t>3</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8.</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8</w:t>
            </w:r>
            <w:r w:rsidRPr="009225BD">
              <w:rPr>
                <w:rFonts w:ascii="Arial" w:hAnsi="Arial" w:cs="Arial"/>
                <w:sz w:val="20"/>
                <w:szCs w:val="20"/>
                <w:lang w:val="en-US"/>
              </w:rPr>
              <w:t>(Carbendazim 50%WP)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13</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8.0</w:t>
            </w:r>
            <w:r w:rsidR="005D2DF6" w:rsidRPr="009225BD">
              <w:rPr>
                <w:rFonts w:ascii="Arial" w:eastAsia="Times New Roman" w:hAnsi="Arial" w:cs="Arial"/>
                <w:sz w:val="20"/>
                <w:szCs w:val="20"/>
                <w:lang w:eastAsia="en-IN"/>
              </w:rPr>
              <w:t>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9.</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9</w:t>
            </w:r>
            <w:r w:rsidRPr="009225BD">
              <w:rPr>
                <w:rFonts w:ascii="Arial" w:hAnsi="Arial" w:cs="Arial"/>
                <w:sz w:val="20"/>
                <w:szCs w:val="20"/>
                <w:lang w:val="en-US"/>
              </w:rPr>
              <w:t xml:space="preserve"> Control</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90</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90</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90</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90.</w:t>
            </w:r>
            <w:r w:rsidR="005D2DF6" w:rsidRPr="009225BD">
              <w:rPr>
                <w:rFonts w:ascii="Arial" w:eastAsia="Times New Roman" w:hAnsi="Arial" w:cs="Arial"/>
                <w:sz w:val="20"/>
                <w:szCs w:val="20"/>
                <w:lang w:eastAsia="en-IN"/>
              </w:rPr>
              <w:t>00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p>
        </w:tc>
        <w:tc>
          <w:tcPr>
            <w:tcW w:w="2239" w:type="pct"/>
            <w:vAlign w:val="center"/>
          </w:tcPr>
          <w:p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C.D.</w:t>
            </w:r>
          </w:p>
        </w:tc>
        <w:tc>
          <w:tcPr>
            <w:tcW w:w="618" w:type="pct"/>
          </w:tcPr>
          <w:p w:rsidR="005D2DF6" w:rsidRPr="009225BD" w:rsidRDefault="005D2DF6" w:rsidP="00D575F7">
            <w:pPr>
              <w:jc w:val="center"/>
              <w:rPr>
                <w:rFonts w:ascii="Arial" w:hAnsi="Arial" w:cs="Arial"/>
                <w:sz w:val="20"/>
                <w:szCs w:val="20"/>
                <w:lang w:val="en-US"/>
              </w:rPr>
            </w:pPr>
          </w:p>
        </w:tc>
        <w:tc>
          <w:tcPr>
            <w:tcW w:w="542" w:type="pct"/>
          </w:tcPr>
          <w:p w:rsidR="005D2DF6" w:rsidRPr="009225BD" w:rsidRDefault="005D2DF6" w:rsidP="00D575F7">
            <w:pPr>
              <w:jc w:val="center"/>
              <w:rPr>
                <w:rFonts w:ascii="Arial" w:hAnsi="Arial" w:cs="Arial"/>
                <w:sz w:val="20"/>
                <w:szCs w:val="20"/>
                <w:lang w:val="en-US"/>
              </w:rPr>
            </w:pPr>
          </w:p>
        </w:tc>
        <w:tc>
          <w:tcPr>
            <w:tcW w:w="619" w:type="pct"/>
          </w:tcPr>
          <w:p w:rsidR="005D2DF6" w:rsidRPr="009225BD" w:rsidRDefault="005D2DF6" w:rsidP="00D575F7">
            <w:pPr>
              <w:jc w:val="center"/>
              <w:rPr>
                <w:rFonts w:ascii="Arial" w:hAnsi="Arial" w:cs="Arial"/>
                <w:sz w:val="20"/>
                <w:szCs w:val="20"/>
                <w:lang w:val="en-US"/>
              </w:rPr>
            </w:pPr>
          </w:p>
        </w:tc>
        <w:tc>
          <w:tcPr>
            <w:tcW w:w="691" w:type="pct"/>
            <w:vAlign w:val="center"/>
          </w:tcPr>
          <w:p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22.45</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p>
        </w:tc>
        <w:tc>
          <w:tcPr>
            <w:tcW w:w="2239" w:type="pct"/>
            <w:vAlign w:val="center"/>
          </w:tcPr>
          <w:p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SE(m)</w:t>
            </w:r>
          </w:p>
        </w:tc>
        <w:tc>
          <w:tcPr>
            <w:tcW w:w="618" w:type="pct"/>
          </w:tcPr>
          <w:p w:rsidR="005D2DF6" w:rsidRPr="009225BD" w:rsidRDefault="005D2DF6" w:rsidP="00D575F7">
            <w:pPr>
              <w:jc w:val="center"/>
              <w:rPr>
                <w:rFonts w:ascii="Arial" w:hAnsi="Arial" w:cs="Arial"/>
                <w:sz w:val="20"/>
                <w:szCs w:val="20"/>
                <w:lang w:val="en-US"/>
              </w:rPr>
            </w:pPr>
          </w:p>
        </w:tc>
        <w:tc>
          <w:tcPr>
            <w:tcW w:w="542" w:type="pct"/>
          </w:tcPr>
          <w:p w:rsidR="005D2DF6" w:rsidRPr="009225BD" w:rsidRDefault="005D2DF6" w:rsidP="00D575F7">
            <w:pPr>
              <w:jc w:val="center"/>
              <w:rPr>
                <w:rFonts w:ascii="Arial" w:hAnsi="Arial" w:cs="Arial"/>
                <w:sz w:val="20"/>
                <w:szCs w:val="20"/>
                <w:lang w:val="en-US"/>
              </w:rPr>
            </w:pPr>
          </w:p>
        </w:tc>
        <w:tc>
          <w:tcPr>
            <w:tcW w:w="619" w:type="pct"/>
          </w:tcPr>
          <w:p w:rsidR="005D2DF6" w:rsidRPr="009225BD" w:rsidRDefault="005D2DF6" w:rsidP="00D575F7">
            <w:pPr>
              <w:jc w:val="center"/>
              <w:rPr>
                <w:rFonts w:ascii="Arial" w:hAnsi="Arial" w:cs="Arial"/>
                <w:sz w:val="20"/>
                <w:szCs w:val="20"/>
                <w:lang w:val="en-US"/>
              </w:rPr>
            </w:pPr>
          </w:p>
        </w:tc>
        <w:tc>
          <w:tcPr>
            <w:tcW w:w="691" w:type="pct"/>
            <w:vAlign w:val="center"/>
          </w:tcPr>
          <w:p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7.49</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p>
        </w:tc>
        <w:tc>
          <w:tcPr>
            <w:tcW w:w="2239" w:type="pct"/>
            <w:vAlign w:val="center"/>
          </w:tcPr>
          <w:p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SE(d)</w:t>
            </w:r>
          </w:p>
        </w:tc>
        <w:tc>
          <w:tcPr>
            <w:tcW w:w="618" w:type="pct"/>
          </w:tcPr>
          <w:p w:rsidR="005D2DF6" w:rsidRPr="009225BD" w:rsidRDefault="005D2DF6" w:rsidP="00D575F7">
            <w:pPr>
              <w:jc w:val="center"/>
              <w:rPr>
                <w:rFonts w:ascii="Arial" w:hAnsi="Arial" w:cs="Arial"/>
                <w:sz w:val="20"/>
                <w:szCs w:val="20"/>
                <w:lang w:val="en-US"/>
              </w:rPr>
            </w:pPr>
          </w:p>
        </w:tc>
        <w:tc>
          <w:tcPr>
            <w:tcW w:w="542" w:type="pct"/>
          </w:tcPr>
          <w:p w:rsidR="005D2DF6" w:rsidRPr="009225BD" w:rsidRDefault="005D2DF6" w:rsidP="00D575F7">
            <w:pPr>
              <w:jc w:val="center"/>
              <w:rPr>
                <w:rFonts w:ascii="Arial" w:hAnsi="Arial" w:cs="Arial"/>
                <w:sz w:val="20"/>
                <w:szCs w:val="20"/>
                <w:lang w:val="en-US"/>
              </w:rPr>
            </w:pPr>
          </w:p>
        </w:tc>
        <w:tc>
          <w:tcPr>
            <w:tcW w:w="619" w:type="pct"/>
          </w:tcPr>
          <w:p w:rsidR="005D2DF6" w:rsidRPr="009225BD" w:rsidRDefault="005D2DF6" w:rsidP="00D575F7">
            <w:pPr>
              <w:jc w:val="center"/>
              <w:rPr>
                <w:rFonts w:ascii="Arial" w:hAnsi="Arial" w:cs="Arial"/>
                <w:sz w:val="20"/>
                <w:szCs w:val="20"/>
                <w:lang w:val="en-US"/>
              </w:rPr>
            </w:pPr>
          </w:p>
        </w:tc>
        <w:tc>
          <w:tcPr>
            <w:tcW w:w="691" w:type="pct"/>
            <w:vAlign w:val="center"/>
          </w:tcPr>
          <w:p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10.60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p>
        </w:tc>
        <w:tc>
          <w:tcPr>
            <w:tcW w:w="2239" w:type="pct"/>
            <w:vAlign w:val="center"/>
          </w:tcPr>
          <w:p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C.V.</w:t>
            </w:r>
          </w:p>
        </w:tc>
        <w:tc>
          <w:tcPr>
            <w:tcW w:w="618" w:type="pct"/>
          </w:tcPr>
          <w:p w:rsidR="005D2DF6" w:rsidRPr="009225BD" w:rsidRDefault="005D2DF6" w:rsidP="00D575F7">
            <w:pPr>
              <w:jc w:val="center"/>
              <w:rPr>
                <w:rFonts w:ascii="Arial" w:hAnsi="Arial" w:cs="Arial"/>
                <w:sz w:val="20"/>
                <w:szCs w:val="20"/>
                <w:lang w:val="en-US"/>
              </w:rPr>
            </w:pPr>
          </w:p>
        </w:tc>
        <w:tc>
          <w:tcPr>
            <w:tcW w:w="542" w:type="pct"/>
          </w:tcPr>
          <w:p w:rsidR="005D2DF6" w:rsidRPr="009225BD" w:rsidRDefault="005D2DF6" w:rsidP="00D575F7">
            <w:pPr>
              <w:jc w:val="center"/>
              <w:rPr>
                <w:rFonts w:ascii="Arial" w:hAnsi="Arial" w:cs="Arial"/>
                <w:sz w:val="20"/>
                <w:szCs w:val="20"/>
                <w:lang w:val="en-US"/>
              </w:rPr>
            </w:pPr>
          </w:p>
        </w:tc>
        <w:tc>
          <w:tcPr>
            <w:tcW w:w="619" w:type="pct"/>
          </w:tcPr>
          <w:p w:rsidR="005D2DF6" w:rsidRPr="009225BD" w:rsidRDefault="005D2DF6" w:rsidP="00D575F7">
            <w:pPr>
              <w:jc w:val="center"/>
              <w:rPr>
                <w:rFonts w:ascii="Arial" w:hAnsi="Arial" w:cs="Arial"/>
                <w:sz w:val="20"/>
                <w:szCs w:val="20"/>
                <w:lang w:val="en-US"/>
              </w:rPr>
            </w:pPr>
          </w:p>
        </w:tc>
        <w:tc>
          <w:tcPr>
            <w:tcW w:w="691" w:type="pct"/>
            <w:vAlign w:val="center"/>
          </w:tcPr>
          <w:p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47.62</w:t>
            </w:r>
          </w:p>
        </w:tc>
      </w:tr>
    </w:tbl>
    <w:p w:rsidR="004B5FE8" w:rsidRDefault="004B5FE8" w:rsidP="00A113CD">
      <w:pPr>
        <w:jc w:val="both"/>
        <w:rPr>
          <w:rFonts w:ascii="Times New Roman" w:hAnsi="Times New Roman" w:cs="Times New Roman"/>
          <w:b/>
          <w:sz w:val="24"/>
          <w:szCs w:val="24"/>
        </w:rPr>
      </w:pPr>
    </w:p>
    <w:p w:rsidR="00A113CD" w:rsidRPr="007F4968" w:rsidRDefault="00CE0625" w:rsidP="00A113CD">
      <w:pPr>
        <w:jc w:val="both"/>
        <w:rPr>
          <w:rFonts w:ascii="Arial" w:hAnsi="Arial" w:cs="Arial"/>
          <w:sz w:val="20"/>
          <w:szCs w:val="24"/>
          <w:lang w:val="en-US"/>
        </w:rPr>
      </w:pPr>
      <w:r w:rsidRPr="007F4968">
        <w:rPr>
          <w:rFonts w:ascii="Arial" w:hAnsi="Arial" w:cs="Arial"/>
          <w:b/>
          <w:sz w:val="20"/>
          <w:szCs w:val="24"/>
        </w:rPr>
        <w:t xml:space="preserve">Table: </w:t>
      </w:r>
      <w:r w:rsidR="007F4968" w:rsidRPr="007F4968">
        <w:rPr>
          <w:rFonts w:ascii="Arial" w:hAnsi="Arial" w:cs="Arial"/>
          <w:b/>
          <w:sz w:val="20"/>
          <w:szCs w:val="24"/>
        </w:rPr>
        <w:t>2</w:t>
      </w:r>
      <w:r w:rsidRPr="007F4968">
        <w:rPr>
          <w:rFonts w:ascii="Arial" w:hAnsi="Arial" w:cs="Arial"/>
          <w:b/>
          <w:sz w:val="20"/>
          <w:szCs w:val="24"/>
        </w:rPr>
        <w:t>.</w:t>
      </w:r>
      <w:r w:rsidR="004C1028" w:rsidRPr="007F4968">
        <w:rPr>
          <w:rFonts w:ascii="Arial" w:hAnsi="Arial" w:cs="Arial"/>
          <w:i/>
          <w:sz w:val="20"/>
          <w:szCs w:val="28"/>
        </w:rPr>
        <w:t xml:space="preserve">In vitro </w:t>
      </w:r>
      <w:r w:rsidR="004C1028" w:rsidRPr="007F4968">
        <w:rPr>
          <w:rFonts w:ascii="Arial" w:hAnsi="Arial" w:cs="Arial"/>
          <w:sz w:val="20"/>
          <w:szCs w:val="28"/>
        </w:rPr>
        <w:t xml:space="preserve">assessment of different fungicides against </w:t>
      </w:r>
      <w:r w:rsidR="004C1028" w:rsidRPr="007F4968">
        <w:rPr>
          <w:rFonts w:ascii="Arial" w:hAnsi="Arial" w:cs="Arial"/>
          <w:i/>
          <w:sz w:val="20"/>
          <w:szCs w:val="24"/>
        </w:rPr>
        <w:t>Fusarium oxysporum f. sp. Udum</w:t>
      </w:r>
      <w:r w:rsidR="004C1028" w:rsidRPr="007F4968">
        <w:rPr>
          <w:rFonts w:ascii="Arial" w:hAnsi="Arial" w:cs="Arial"/>
          <w:sz w:val="20"/>
          <w:szCs w:val="28"/>
        </w:rPr>
        <w:t>.</w:t>
      </w:r>
    </w:p>
    <w:tbl>
      <w:tblPr>
        <w:tblStyle w:val="TableGrid"/>
        <w:tblW w:w="4966" w:type="pct"/>
        <w:tblBorders>
          <w:left w:val="none" w:sz="0" w:space="0" w:color="auto"/>
          <w:right w:val="none" w:sz="0" w:space="0" w:color="auto"/>
          <w:insideH w:val="none" w:sz="0" w:space="0" w:color="auto"/>
          <w:insideV w:val="none" w:sz="0" w:space="0" w:color="auto"/>
        </w:tblBorders>
        <w:tblLayout w:type="fixed"/>
        <w:tblLook w:val="04A0"/>
      </w:tblPr>
      <w:tblGrid>
        <w:gridCol w:w="675"/>
        <w:gridCol w:w="4252"/>
        <w:gridCol w:w="993"/>
        <w:gridCol w:w="991"/>
        <w:gridCol w:w="999"/>
        <w:gridCol w:w="1269"/>
      </w:tblGrid>
      <w:tr w:rsidR="00AC23B3" w:rsidRPr="009225BD" w:rsidTr="00C52AAD">
        <w:tc>
          <w:tcPr>
            <w:tcW w:w="368" w:type="pct"/>
            <w:vMerge w:val="restart"/>
          </w:tcPr>
          <w:p w:rsidR="00AC23B3" w:rsidRPr="009225BD" w:rsidRDefault="00AC23B3" w:rsidP="00D575F7">
            <w:pPr>
              <w:jc w:val="both"/>
              <w:rPr>
                <w:rFonts w:ascii="Arial" w:hAnsi="Arial" w:cs="Arial"/>
                <w:b/>
                <w:sz w:val="20"/>
                <w:szCs w:val="20"/>
                <w:lang w:val="en-US"/>
              </w:rPr>
            </w:pPr>
          </w:p>
          <w:p w:rsidR="00AC23B3" w:rsidRPr="009225BD" w:rsidRDefault="00AC23B3" w:rsidP="00D575F7">
            <w:pPr>
              <w:jc w:val="both"/>
              <w:rPr>
                <w:rFonts w:ascii="Arial" w:hAnsi="Arial" w:cs="Arial"/>
                <w:b/>
                <w:sz w:val="20"/>
                <w:szCs w:val="20"/>
                <w:lang w:val="en-US"/>
              </w:rPr>
            </w:pPr>
            <w:r w:rsidRPr="009225BD">
              <w:rPr>
                <w:rFonts w:ascii="Arial" w:hAnsi="Arial" w:cs="Arial"/>
                <w:b/>
                <w:sz w:val="20"/>
                <w:szCs w:val="20"/>
                <w:lang w:val="en-US"/>
              </w:rPr>
              <w:t>Sr.No</w:t>
            </w:r>
            <w:r w:rsidR="00EF1B40" w:rsidRPr="009225BD">
              <w:rPr>
                <w:rFonts w:ascii="Arial" w:hAnsi="Arial" w:cs="Arial"/>
                <w:b/>
                <w:sz w:val="20"/>
                <w:szCs w:val="20"/>
                <w:lang w:val="en-US"/>
              </w:rPr>
              <w:t>.</w:t>
            </w:r>
          </w:p>
        </w:tc>
        <w:tc>
          <w:tcPr>
            <w:tcW w:w="2316" w:type="pct"/>
            <w:vMerge w:val="restart"/>
          </w:tcPr>
          <w:p w:rsidR="00AC23B3" w:rsidRPr="009225BD" w:rsidRDefault="00AC23B3" w:rsidP="00AA3D7A">
            <w:pPr>
              <w:tabs>
                <w:tab w:val="left" w:pos="2370"/>
              </w:tabs>
              <w:jc w:val="both"/>
              <w:rPr>
                <w:rFonts w:ascii="Arial" w:hAnsi="Arial" w:cs="Arial"/>
                <w:b/>
                <w:sz w:val="20"/>
                <w:szCs w:val="20"/>
                <w:lang w:val="en-US"/>
              </w:rPr>
            </w:pPr>
          </w:p>
          <w:p w:rsidR="00AC23B3" w:rsidRPr="009225BD" w:rsidRDefault="00AC23B3" w:rsidP="00AA3D7A">
            <w:pPr>
              <w:tabs>
                <w:tab w:val="left" w:pos="2370"/>
              </w:tabs>
              <w:jc w:val="center"/>
              <w:rPr>
                <w:rFonts w:ascii="Arial" w:hAnsi="Arial" w:cs="Arial"/>
                <w:b/>
                <w:sz w:val="20"/>
                <w:szCs w:val="20"/>
                <w:lang w:val="en-US"/>
              </w:rPr>
            </w:pPr>
            <w:r w:rsidRPr="009225BD">
              <w:rPr>
                <w:rFonts w:ascii="Arial" w:hAnsi="Arial" w:cs="Arial"/>
                <w:b/>
                <w:sz w:val="20"/>
                <w:szCs w:val="20"/>
                <w:lang w:val="en-US"/>
              </w:rPr>
              <w:t>Treatment</w:t>
            </w:r>
          </w:p>
        </w:tc>
        <w:tc>
          <w:tcPr>
            <w:tcW w:w="1625" w:type="pct"/>
            <w:gridSpan w:val="3"/>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Mycelial growth percent inhibition</w:t>
            </w:r>
          </w:p>
        </w:tc>
        <w:tc>
          <w:tcPr>
            <w:tcW w:w="691" w:type="pct"/>
            <w:vMerge w:val="restart"/>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Mean percent inhibition</w:t>
            </w:r>
          </w:p>
        </w:tc>
      </w:tr>
      <w:tr w:rsidR="00AC23B3" w:rsidRPr="009225BD" w:rsidTr="00C52AAD">
        <w:tc>
          <w:tcPr>
            <w:tcW w:w="368" w:type="pct"/>
            <w:vMerge/>
          </w:tcPr>
          <w:p w:rsidR="00AC23B3" w:rsidRPr="009225BD" w:rsidRDefault="00AC23B3" w:rsidP="00D575F7">
            <w:pPr>
              <w:jc w:val="both"/>
              <w:rPr>
                <w:rFonts w:ascii="Arial" w:hAnsi="Arial" w:cs="Arial"/>
                <w:b/>
                <w:sz w:val="20"/>
                <w:szCs w:val="20"/>
                <w:lang w:val="en-US"/>
              </w:rPr>
            </w:pPr>
          </w:p>
        </w:tc>
        <w:tc>
          <w:tcPr>
            <w:tcW w:w="2316" w:type="pct"/>
            <w:vMerge/>
          </w:tcPr>
          <w:p w:rsidR="00AC23B3" w:rsidRPr="009225BD" w:rsidRDefault="00AC23B3" w:rsidP="00AA3D7A">
            <w:pPr>
              <w:tabs>
                <w:tab w:val="left" w:pos="2370"/>
              </w:tabs>
              <w:jc w:val="both"/>
              <w:rPr>
                <w:rFonts w:ascii="Arial" w:hAnsi="Arial" w:cs="Arial"/>
                <w:b/>
                <w:sz w:val="20"/>
                <w:szCs w:val="20"/>
                <w:lang w:val="en-US"/>
              </w:rPr>
            </w:pPr>
          </w:p>
        </w:tc>
        <w:tc>
          <w:tcPr>
            <w:tcW w:w="1625" w:type="pct"/>
            <w:gridSpan w:val="3"/>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Concentrations  (ppm)</w:t>
            </w:r>
          </w:p>
        </w:tc>
        <w:tc>
          <w:tcPr>
            <w:tcW w:w="691" w:type="pct"/>
            <w:vMerge/>
          </w:tcPr>
          <w:p w:rsidR="00AC23B3" w:rsidRPr="009225BD" w:rsidRDefault="00AC23B3" w:rsidP="00D575F7">
            <w:pPr>
              <w:jc w:val="center"/>
              <w:rPr>
                <w:rFonts w:ascii="Arial" w:hAnsi="Arial" w:cs="Arial"/>
                <w:b/>
                <w:sz w:val="20"/>
                <w:szCs w:val="20"/>
                <w:lang w:val="en-US"/>
              </w:rPr>
            </w:pPr>
          </w:p>
        </w:tc>
      </w:tr>
      <w:tr w:rsidR="00AC23B3" w:rsidRPr="009225BD" w:rsidTr="00C52AAD">
        <w:trPr>
          <w:trHeight w:val="136"/>
        </w:trPr>
        <w:tc>
          <w:tcPr>
            <w:tcW w:w="368" w:type="pct"/>
            <w:vMerge/>
            <w:tcBorders>
              <w:bottom w:val="single" w:sz="4" w:space="0" w:color="auto"/>
            </w:tcBorders>
          </w:tcPr>
          <w:p w:rsidR="00AC23B3" w:rsidRPr="009225BD" w:rsidRDefault="00AC23B3" w:rsidP="00D575F7">
            <w:pPr>
              <w:jc w:val="both"/>
              <w:rPr>
                <w:rFonts w:ascii="Arial" w:hAnsi="Arial" w:cs="Arial"/>
                <w:b/>
                <w:sz w:val="20"/>
                <w:szCs w:val="20"/>
                <w:lang w:val="en-US"/>
              </w:rPr>
            </w:pPr>
          </w:p>
        </w:tc>
        <w:tc>
          <w:tcPr>
            <w:tcW w:w="2316" w:type="pct"/>
            <w:vMerge/>
            <w:tcBorders>
              <w:bottom w:val="single" w:sz="4" w:space="0" w:color="auto"/>
            </w:tcBorders>
          </w:tcPr>
          <w:p w:rsidR="00AC23B3" w:rsidRPr="009225BD" w:rsidRDefault="00AC23B3" w:rsidP="00D575F7">
            <w:pPr>
              <w:jc w:val="both"/>
              <w:rPr>
                <w:rFonts w:ascii="Arial" w:hAnsi="Arial" w:cs="Arial"/>
                <w:b/>
                <w:sz w:val="20"/>
                <w:szCs w:val="20"/>
                <w:lang w:val="en-US"/>
              </w:rPr>
            </w:pPr>
          </w:p>
        </w:tc>
        <w:tc>
          <w:tcPr>
            <w:tcW w:w="541" w:type="pct"/>
            <w:tcBorders>
              <w:bottom w:val="single" w:sz="4" w:space="0" w:color="auto"/>
            </w:tcBorders>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100</w:t>
            </w:r>
          </w:p>
        </w:tc>
        <w:tc>
          <w:tcPr>
            <w:tcW w:w="540" w:type="pct"/>
            <w:tcBorders>
              <w:bottom w:val="single" w:sz="4" w:space="0" w:color="auto"/>
            </w:tcBorders>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200</w:t>
            </w:r>
          </w:p>
        </w:tc>
        <w:tc>
          <w:tcPr>
            <w:tcW w:w="544" w:type="pct"/>
            <w:tcBorders>
              <w:bottom w:val="single" w:sz="4" w:space="0" w:color="auto"/>
            </w:tcBorders>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500</w:t>
            </w:r>
          </w:p>
        </w:tc>
        <w:tc>
          <w:tcPr>
            <w:tcW w:w="691" w:type="pct"/>
            <w:vMerge/>
            <w:tcBorders>
              <w:bottom w:val="single" w:sz="4" w:space="0" w:color="auto"/>
            </w:tcBorders>
          </w:tcPr>
          <w:p w:rsidR="00AC23B3" w:rsidRPr="009225BD" w:rsidRDefault="00AC23B3" w:rsidP="00D575F7">
            <w:pPr>
              <w:jc w:val="center"/>
              <w:rPr>
                <w:rFonts w:ascii="Arial" w:hAnsi="Arial" w:cs="Arial"/>
                <w:b/>
                <w:sz w:val="20"/>
                <w:szCs w:val="20"/>
                <w:lang w:val="en-US"/>
              </w:rPr>
            </w:pPr>
          </w:p>
        </w:tc>
      </w:tr>
      <w:tr w:rsidR="00C52AAD" w:rsidRPr="009225BD" w:rsidTr="00C52AAD">
        <w:trPr>
          <w:trHeight w:val="136"/>
        </w:trPr>
        <w:tc>
          <w:tcPr>
            <w:tcW w:w="368" w:type="pct"/>
            <w:tcBorders>
              <w:top w:val="single" w:sz="4" w:space="0" w:color="auto"/>
            </w:tcBorders>
          </w:tcPr>
          <w:p w:rsidR="00C52AAD" w:rsidRPr="009225BD" w:rsidRDefault="00C52AAD" w:rsidP="00D575F7">
            <w:pPr>
              <w:jc w:val="both"/>
              <w:rPr>
                <w:rFonts w:ascii="Arial" w:hAnsi="Arial" w:cs="Arial"/>
                <w:b/>
                <w:sz w:val="20"/>
                <w:szCs w:val="20"/>
                <w:lang w:val="en-US"/>
              </w:rPr>
            </w:pPr>
          </w:p>
        </w:tc>
        <w:tc>
          <w:tcPr>
            <w:tcW w:w="2316" w:type="pct"/>
            <w:tcBorders>
              <w:top w:val="single" w:sz="4" w:space="0" w:color="auto"/>
            </w:tcBorders>
          </w:tcPr>
          <w:p w:rsidR="00C52AAD" w:rsidRPr="009225BD" w:rsidRDefault="00C52AAD" w:rsidP="00AA3D7A">
            <w:pPr>
              <w:tabs>
                <w:tab w:val="left" w:pos="2370"/>
              </w:tabs>
              <w:jc w:val="center"/>
              <w:rPr>
                <w:rFonts w:ascii="Arial" w:hAnsi="Arial" w:cs="Arial"/>
                <w:b/>
                <w:sz w:val="20"/>
                <w:szCs w:val="20"/>
                <w:lang w:val="en-US"/>
              </w:rPr>
            </w:pPr>
          </w:p>
        </w:tc>
        <w:tc>
          <w:tcPr>
            <w:tcW w:w="541" w:type="pct"/>
            <w:tcBorders>
              <w:top w:val="single" w:sz="4" w:space="0" w:color="auto"/>
            </w:tcBorders>
          </w:tcPr>
          <w:p w:rsidR="00C52AAD" w:rsidRPr="009225BD" w:rsidRDefault="00C52AAD" w:rsidP="00D575F7">
            <w:pPr>
              <w:jc w:val="center"/>
              <w:rPr>
                <w:rFonts w:ascii="Arial" w:hAnsi="Arial" w:cs="Arial"/>
                <w:b/>
                <w:sz w:val="20"/>
                <w:szCs w:val="20"/>
                <w:lang w:val="en-US"/>
              </w:rPr>
            </w:pPr>
          </w:p>
        </w:tc>
        <w:tc>
          <w:tcPr>
            <w:tcW w:w="540" w:type="pct"/>
            <w:tcBorders>
              <w:top w:val="single" w:sz="4" w:space="0" w:color="auto"/>
            </w:tcBorders>
          </w:tcPr>
          <w:p w:rsidR="00C52AAD" w:rsidRPr="009225BD" w:rsidRDefault="00C52AAD" w:rsidP="00D575F7">
            <w:pPr>
              <w:jc w:val="center"/>
              <w:rPr>
                <w:rFonts w:ascii="Arial" w:hAnsi="Arial" w:cs="Arial"/>
                <w:b/>
                <w:sz w:val="20"/>
                <w:szCs w:val="20"/>
                <w:lang w:val="en-US"/>
              </w:rPr>
            </w:pPr>
          </w:p>
        </w:tc>
        <w:tc>
          <w:tcPr>
            <w:tcW w:w="544" w:type="pct"/>
            <w:tcBorders>
              <w:top w:val="single" w:sz="4" w:space="0" w:color="auto"/>
            </w:tcBorders>
          </w:tcPr>
          <w:p w:rsidR="00C52AAD" w:rsidRPr="009225BD" w:rsidRDefault="00C52AAD" w:rsidP="00D575F7">
            <w:pPr>
              <w:jc w:val="center"/>
              <w:rPr>
                <w:rFonts w:ascii="Arial" w:hAnsi="Arial" w:cs="Arial"/>
                <w:b/>
                <w:sz w:val="20"/>
                <w:szCs w:val="20"/>
                <w:lang w:val="en-US"/>
              </w:rPr>
            </w:pPr>
          </w:p>
        </w:tc>
        <w:tc>
          <w:tcPr>
            <w:tcW w:w="691" w:type="pct"/>
            <w:tcBorders>
              <w:top w:val="single" w:sz="4" w:space="0" w:color="auto"/>
            </w:tcBorders>
          </w:tcPr>
          <w:p w:rsidR="00C52AAD" w:rsidRPr="009225BD" w:rsidRDefault="00C52AAD" w:rsidP="00D575F7">
            <w:pPr>
              <w:jc w:val="center"/>
              <w:rPr>
                <w:rFonts w:ascii="Arial" w:hAnsi="Arial" w:cs="Arial"/>
                <w:b/>
                <w:sz w:val="20"/>
                <w:szCs w:val="20"/>
                <w:lang w:val="en-US"/>
              </w:rPr>
            </w:pP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1.</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1</w:t>
            </w:r>
            <w:r w:rsidRPr="009225BD">
              <w:rPr>
                <w:rFonts w:ascii="Arial" w:hAnsi="Arial" w:cs="Arial"/>
                <w:sz w:val="20"/>
                <w:szCs w:val="20"/>
                <w:lang w:val="en-US"/>
              </w:rPr>
              <w:t xml:space="preserve"> (Copperoxychloride 50%WP)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48.66</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70.77</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90.44</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69.95</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2.</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2</w:t>
            </w:r>
            <w:r w:rsidRPr="009225BD">
              <w:rPr>
                <w:rFonts w:ascii="Arial" w:hAnsi="Arial" w:cs="Arial"/>
                <w:sz w:val="20"/>
                <w:szCs w:val="20"/>
                <w:lang w:val="en-US"/>
              </w:rPr>
              <w:t xml:space="preserve"> (Propineb 70%WP)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31.88</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63.66</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85.77</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60.43</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3.</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3</w:t>
            </w:r>
            <w:r w:rsidRPr="009225BD">
              <w:rPr>
                <w:rFonts w:ascii="Arial" w:hAnsi="Arial" w:cs="Arial"/>
                <w:sz w:val="20"/>
                <w:szCs w:val="20"/>
                <w:lang w:val="en-US"/>
              </w:rPr>
              <w:t xml:space="preserve"> (Mancozeb 75%WP)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40.55</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56.44</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73.77</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56.92</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4.</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4</w:t>
            </w:r>
            <w:r w:rsidRPr="009225BD">
              <w:rPr>
                <w:rFonts w:ascii="Arial" w:hAnsi="Arial" w:cs="Arial"/>
                <w:sz w:val="20"/>
                <w:szCs w:val="20"/>
                <w:lang w:val="en-US"/>
              </w:rPr>
              <w:t xml:space="preserve"> (Captan 75%WP)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51.77</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76.66</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83.33</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70.58</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5.</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5</w:t>
            </w:r>
            <w:r w:rsidR="00EF1B40" w:rsidRPr="009225BD">
              <w:rPr>
                <w:rFonts w:ascii="Arial" w:hAnsi="Arial" w:cs="Arial"/>
                <w:sz w:val="20"/>
                <w:szCs w:val="20"/>
                <w:lang w:val="en-US"/>
              </w:rPr>
              <w:t xml:space="preserve"> (Carboxin 17.5% + Thiram 17.5%             </w:t>
            </w:r>
            <w:r w:rsidRPr="009225BD">
              <w:rPr>
                <w:rFonts w:ascii="Arial" w:hAnsi="Arial" w:cs="Arial"/>
                <w:sz w:val="20"/>
                <w:szCs w:val="20"/>
                <w:lang w:val="en-US"/>
              </w:rPr>
              <w:t>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96.66</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98.88</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6.</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6</w:t>
            </w:r>
            <w:r w:rsidRPr="009225BD">
              <w:rPr>
                <w:rFonts w:ascii="Arial" w:hAnsi="Arial" w:cs="Arial"/>
                <w:sz w:val="20"/>
                <w:szCs w:val="20"/>
                <w:lang w:val="en-US"/>
              </w:rPr>
              <w:t xml:space="preserve"> (Metalaxyl 4%w/w + Mancozeb 64%w/w)</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72.77</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76.74</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92.11</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80.54</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7.</w:t>
            </w:r>
          </w:p>
        </w:tc>
        <w:tc>
          <w:tcPr>
            <w:tcW w:w="2316" w:type="pct"/>
          </w:tcPr>
          <w:p w:rsidR="00994676" w:rsidRPr="009225BD" w:rsidRDefault="00994676" w:rsidP="004C32DD">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7</w:t>
            </w:r>
            <w:r w:rsidRPr="009225BD">
              <w:rPr>
                <w:rFonts w:ascii="Arial" w:hAnsi="Arial" w:cs="Arial"/>
                <w:sz w:val="20"/>
                <w:szCs w:val="20"/>
                <w:lang w:val="en-US"/>
              </w:rPr>
              <w:t xml:space="preserve"> (Thiophinate methyl 70%WP)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96.88</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98.96</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8.</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8</w:t>
            </w:r>
            <w:r w:rsidRPr="009225BD">
              <w:rPr>
                <w:rFonts w:ascii="Arial" w:hAnsi="Arial" w:cs="Arial"/>
                <w:sz w:val="20"/>
                <w:szCs w:val="20"/>
                <w:lang w:val="en-US"/>
              </w:rPr>
              <w:t>(Carbendazim 50%WP)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85.55</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90.0</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97.77</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91.10</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9.</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9</w:t>
            </w:r>
            <w:r w:rsidRPr="009225BD">
              <w:rPr>
                <w:rFonts w:ascii="Arial" w:hAnsi="Arial" w:cs="Arial"/>
                <w:sz w:val="20"/>
                <w:szCs w:val="20"/>
                <w:lang w:val="en-US"/>
              </w:rPr>
              <w:t xml:space="preserve"> Control</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0.0</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0.0</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0.0</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0.00</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p>
        </w:tc>
        <w:tc>
          <w:tcPr>
            <w:tcW w:w="2316" w:type="pct"/>
            <w:vAlign w:val="center"/>
          </w:tcPr>
          <w:p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C.D.</w:t>
            </w:r>
          </w:p>
        </w:tc>
        <w:tc>
          <w:tcPr>
            <w:tcW w:w="541" w:type="pct"/>
          </w:tcPr>
          <w:p w:rsidR="00994676" w:rsidRPr="009225BD" w:rsidRDefault="00994676" w:rsidP="004F4F72">
            <w:pPr>
              <w:jc w:val="center"/>
              <w:rPr>
                <w:rFonts w:ascii="Arial" w:hAnsi="Arial" w:cs="Arial"/>
                <w:sz w:val="20"/>
                <w:szCs w:val="20"/>
                <w:lang w:val="en-US"/>
              </w:rPr>
            </w:pPr>
          </w:p>
        </w:tc>
        <w:tc>
          <w:tcPr>
            <w:tcW w:w="540" w:type="pct"/>
          </w:tcPr>
          <w:p w:rsidR="00994676" w:rsidRPr="009225BD" w:rsidRDefault="00994676" w:rsidP="004F4F72">
            <w:pPr>
              <w:jc w:val="center"/>
              <w:rPr>
                <w:rFonts w:ascii="Arial" w:hAnsi="Arial" w:cs="Arial"/>
                <w:sz w:val="20"/>
                <w:szCs w:val="20"/>
                <w:lang w:val="en-US"/>
              </w:rPr>
            </w:pPr>
          </w:p>
        </w:tc>
        <w:tc>
          <w:tcPr>
            <w:tcW w:w="544" w:type="pct"/>
          </w:tcPr>
          <w:p w:rsidR="00994676" w:rsidRPr="009225BD" w:rsidRDefault="00994676" w:rsidP="004F4F72">
            <w:pPr>
              <w:jc w:val="center"/>
              <w:rPr>
                <w:rFonts w:ascii="Arial" w:hAnsi="Arial" w:cs="Arial"/>
                <w:sz w:val="20"/>
                <w:szCs w:val="20"/>
                <w:lang w:val="en-US"/>
              </w:rPr>
            </w:pPr>
          </w:p>
        </w:tc>
        <w:tc>
          <w:tcPr>
            <w:tcW w:w="691" w:type="pct"/>
            <w:vAlign w:val="center"/>
          </w:tcPr>
          <w:p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24.93</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p>
        </w:tc>
        <w:tc>
          <w:tcPr>
            <w:tcW w:w="2316" w:type="pct"/>
            <w:vAlign w:val="center"/>
          </w:tcPr>
          <w:p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SE(m)</w:t>
            </w:r>
          </w:p>
        </w:tc>
        <w:tc>
          <w:tcPr>
            <w:tcW w:w="541" w:type="pct"/>
          </w:tcPr>
          <w:p w:rsidR="00994676" w:rsidRPr="009225BD" w:rsidRDefault="00994676" w:rsidP="004F4F72">
            <w:pPr>
              <w:jc w:val="center"/>
              <w:rPr>
                <w:rFonts w:ascii="Arial" w:hAnsi="Arial" w:cs="Arial"/>
                <w:sz w:val="20"/>
                <w:szCs w:val="20"/>
                <w:lang w:val="en-US"/>
              </w:rPr>
            </w:pPr>
          </w:p>
        </w:tc>
        <w:tc>
          <w:tcPr>
            <w:tcW w:w="540" w:type="pct"/>
          </w:tcPr>
          <w:p w:rsidR="00994676" w:rsidRPr="009225BD" w:rsidRDefault="00994676" w:rsidP="004F4F72">
            <w:pPr>
              <w:jc w:val="center"/>
              <w:rPr>
                <w:rFonts w:ascii="Arial" w:hAnsi="Arial" w:cs="Arial"/>
                <w:sz w:val="20"/>
                <w:szCs w:val="20"/>
                <w:lang w:val="en-US"/>
              </w:rPr>
            </w:pPr>
          </w:p>
        </w:tc>
        <w:tc>
          <w:tcPr>
            <w:tcW w:w="544" w:type="pct"/>
          </w:tcPr>
          <w:p w:rsidR="00994676" w:rsidRPr="009225BD" w:rsidRDefault="00994676" w:rsidP="004F4F72">
            <w:pPr>
              <w:jc w:val="center"/>
              <w:rPr>
                <w:rFonts w:ascii="Arial" w:hAnsi="Arial" w:cs="Arial"/>
                <w:sz w:val="20"/>
                <w:szCs w:val="20"/>
                <w:lang w:val="en-US"/>
              </w:rPr>
            </w:pPr>
          </w:p>
        </w:tc>
        <w:tc>
          <w:tcPr>
            <w:tcW w:w="691" w:type="pct"/>
            <w:vAlign w:val="center"/>
          </w:tcPr>
          <w:p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8.32</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p>
        </w:tc>
        <w:tc>
          <w:tcPr>
            <w:tcW w:w="2316" w:type="pct"/>
            <w:vAlign w:val="center"/>
          </w:tcPr>
          <w:p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SE(d)</w:t>
            </w:r>
          </w:p>
        </w:tc>
        <w:tc>
          <w:tcPr>
            <w:tcW w:w="541" w:type="pct"/>
          </w:tcPr>
          <w:p w:rsidR="00994676" w:rsidRPr="009225BD" w:rsidRDefault="00994676" w:rsidP="004F4F72">
            <w:pPr>
              <w:jc w:val="center"/>
              <w:rPr>
                <w:rFonts w:ascii="Arial" w:hAnsi="Arial" w:cs="Arial"/>
                <w:sz w:val="20"/>
                <w:szCs w:val="20"/>
                <w:lang w:val="en-US"/>
              </w:rPr>
            </w:pPr>
          </w:p>
        </w:tc>
        <w:tc>
          <w:tcPr>
            <w:tcW w:w="540" w:type="pct"/>
          </w:tcPr>
          <w:p w:rsidR="00994676" w:rsidRPr="009225BD" w:rsidRDefault="00994676" w:rsidP="004F4F72">
            <w:pPr>
              <w:jc w:val="center"/>
              <w:rPr>
                <w:rFonts w:ascii="Arial" w:hAnsi="Arial" w:cs="Arial"/>
                <w:sz w:val="20"/>
                <w:szCs w:val="20"/>
                <w:lang w:val="en-US"/>
              </w:rPr>
            </w:pPr>
          </w:p>
        </w:tc>
        <w:tc>
          <w:tcPr>
            <w:tcW w:w="544" w:type="pct"/>
          </w:tcPr>
          <w:p w:rsidR="00994676" w:rsidRPr="009225BD" w:rsidRDefault="00994676" w:rsidP="004F4F72">
            <w:pPr>
              <w:jc w:val="center"/>
              <w:rPr>
                <w:rFonts w:ascii="Arial" w:hAnsi="Arial" w:cs="Arial"/>
                <w:sz w:val="20"/>
                <w:szCs w:val="20"/>
                <w:lang w:val="en-US"/>
              </w:rPr>
            </w:pPr>
          </w:p>
        </w:tc>
        <w:tc>
          <w:tcPr>
            <w:tcW w:w="691" w:type="pct"/>
            <w:vAlign w:val="center"/>
          </w:tcPr>
          <w:p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11.77</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p>
        </w:tc>
        <w:tc>
          <w:tcPr>
            <w:tcW w:w="2316" w:type="pct"/>
            <w:vAlign w:val="center"/>
          </w:tcPr>
          <w:p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C.V.</w:t>
            </w:r>
          </w:p>
        </w:tc>
        <w:tc>
          <w:tcPr>
            <w:tcW w:w="541" w:type="pct"/>
          </w:tcPr>
          <w:p w:rsidR="00994676" w:rsidRPr="009225BD" w:rsidRDefault="00994676" w:rsidP="004F4F72">
            <w:pPr>
              <w:jc w:val="center"/>
              <w:rPr>
                <w:rFonts w:ascii="Arial" w:hAnsi="Arial" w:cs="Arial"/>
                <w:sz w:val="20"/>
                <w:szCs w:val="20"/>
                <w:lang w:val="en-US"/>
              </w:rPr>
            </w:pPr>
          </w:p>
        </w:tc>
        <w:tc>
          <w:tcPr>
            <w:tcW w:w="540" w:type="pct"/>
          </w:tcPr>
          <w:p w:rsidR="00994676" w:rsidRPr="009225BD" w:rsidRDefault="00994676" w:rsidP="004F4F72">
            <w:pPr>
              <w:jc w:val="center"/>
              <w:rPr>
                <w:rFonts w:ascii="Arial" w:hAnsi="Arial" w:cs="Arial"/>
                <w:sz w:val="20"/>
                <w:szCs w:val="20"/>
                <w:lang w:val="en-US"/>
              </w:rPr>
            </w:pPr>
          </w:p>
        </w:tc>
        <w:tc>
          <w:tcPr>
            <w:tcW w:w="544" w:type="pct"/>
          </w:tcPr>
          <w:p w:rsidR="00994676" w:rsidRPr="009225BD" w:rsidRDefault="00994676" w:rsidP="004F4F72">
            <w:pPr>
              <w:jc w:val="center"/>
              <w:rPr>
                <w:rFonts w:ascii="Arial" w:hAnsi="Arial" w:cs="Arial"/>
                <w:sz w:val="20"/>
                <w:szCs w:val="20"/>
                <w:lang w:val="en-US"/>
              </w:rPr>
            </w:pPr>
          </w:p>
        </w:tc>
        <w:tc>
          <w:tcPr>
            <w:tcW w:w="691" w:type="pct"/>
            <w:vAlign w:val="center"/>
          </w:tcPr>
          <w:p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20.69</w:t>
            </w:r>
          </w:p>
        </w:tc>
      </w:tr>
    </w:tbl>
    <w:p w:rsidR="00B31152" w:rsidRDefault="00B31152" w:rsidP="00A113CD">
      <w:pPr>
        <w:jc w:val="both"/>
        <w:rPr>
          <w:rFonts w:ascii="Times New Roman" w:hAnsi="Times New Roman" w:cs="Times New Roman"/>
          <w:sz w:val="24"/>
          <w:lang w:val="en-US"/>
        </w:rPr>
      </w:pPr>
    </w:p>
    <w:p w:rsidR="00DF3177" w:rsidRPr="009225BD" w:rsidRDefault="00110C9D" w:rsidP="00914292">
      <w:pPr>
        <w:spacing w:line="360" w:lineRule="auto"/>
        <w:jc w:val="both"/>
        <w:rPr>
          <w:rFonts w:ascii="Arial" w:hAnsi="Arial" w:cs="Arial"/>
          <w:sz w:val="20"/>
          <w:lang w:val="en-US"/>
        </w:rPr>
      </w:pPr>
      <w:r w:rsidRPr="009225BD">
        <w:rPr>
          <w:rFonts w:ascii="Arial" w:hAnsi="Arial" w:cs="Arial"/>
          <w:sz w:val="20"/>
          <w:lang w:val="en-US"/>
        </w:rPr>
        <w:t xml:space="preserve">The result revealed that, all the fungicides exhibited significantly mycelial growth inhibition of the </w:t>
      </w:r>
      <w:r w:rsidRPr="009225BD">
        <w:rPr>
          <w:rFonts w:ascii="Arial" w:hAnsi="Arial" w:cs="Arial"/>
          <w:i/>
          <w:sz w:val="20"/>
          <w:szCs w:val="24"/>
        </w:rPr>
        <w:t>Fusarium oxysporum f. sp. Udum</w:t>
      </w:r>
      <w:r w:rsidR="001510E2" w:rsidRPr="009225BD">
        <w:rPr>
          <w:rFonts w:ascii="Arial" w:hAnsi="Arial" w:cs="Arial"/>
          <w:sz w:val="20"/>
          <w:szCs w:val="24"/>
        </w:rPr>
        <w:t>over untreated control.</w:t>
      </w:r>
      <w:r w:rsidR="00422317" w:rsidRPr="009225BD">
        <w:rPr>
          <w:rFonts w:ascii="Arial" w:hAnsi="Arial" w:cs="Arial"/>
          <w:sz w:val="20"/>
          <w:szCs w:val="24"/>
        </w:rPr>
        <w:t xml:space="preserve"> However, the fungicides </w:t>
      </w:r>
      <w:r w:rsidR="00A93721" w:rsidRPr="009225BD">
        <w:rPr>
          <w:rFonts w:ascii="Arial" w:hAnsi="Arial" w:cs="Arial"/>
          <w:sz w:val="20"/>
          <w:szCs w:val="24"/>
          <w:lang w:val="en-US"/>
        </w:rPr>
        <w:t>Thiophinate methyl 70%WP</w:t>
      </w:r>
      <w:r w:rsidR="00DA1F5A" w:rsidRPr="009225BD">
        <w:rPr>
          <w:rFonts w:ascii="Arial" w:hAnsi="Arial" w:cs="Arial"/>
          <w:sz w:val="20"/>
          <w:szCs w:val="24"/>
          <w:lang w:val="en-US"/>
        </w:rPr>
        <w:t xml:space="preserve"> and Carboxin 17.5% + Thiram 17.5% WP</w:t>
      </w:r>
      <w:r w:rsidR="003618BC" w:rsidRPr="009225BD">
        <w:rPr>
          <w:rFonts w:ascii="Arial" w:hAnsi="Arial" w:cs="Arial"/>
          <w:sz w:val="20"/>
          <w:szCs w:val="24"/>
          <w:lang w:val="en-US"/>
        </w:rPr>
        <w:t xml:space="preserve"> resulted in 100 percent </w:t>
      </w:r>
      <w:r w:rsidR="000F19D7" w:rsidRPr="009225BD">
        <w:rPr>
          <w:rFonts w:ascii="Arial" w:hAnsi="Arial" w:cs="Arial"/>
          <w:sz w:val="20"/>
          <w:lang w:val="en-US"/>
        </w:rPr>
        <w:t xml:space="preserve">inhibition of </w:t>
      </w:r>
      <w:r w:rsidR="003618BC" w:rsidRPr="009225BD">
        <w:rPr>
          <w:rFonts w:ascii="Arial" w:hAnsi="Arial" w:cs="Arial"/>
          <w:sz w:val="20"/>
          <w:lang w:val="en-US"/>
        </w:rPr>
        <w:t xml:space="preserve">mycelial growth </w:t>
      </w:r>
      <w:r w:rsidR="002010FE" w:rsidRPr="009225BD">
        <w:rPr>
          <w:rFonts w:ascii="Arial" w:hAnsi="Arial" w:cs="Arial"/>
          <w:sz w:val="20"/>
          <w:lang w:val="en-US"/>
        </w:rPr>
        <w:t>at 200ppm and 500ppm</w:t>
      </w:r>
      <w:r w:rsidR="002244F5" w:rsidRPr="009225BD">
        <w:rPr>
          <w:rFonts w:ascii="Arial" w:hAnsi="Arial" w:cs="Arial"/>
          <w:sz w:val="20"/>
          <w:lang w:val="en-US"/>
        </w:rPr>
        <w:t>, the average mycelial growth inhibition of both treatment is 98.88 which is almost the same.</w:t>
      </w:r>
      <w:r w:rsidR="003647DD" w:rsidRPr="009225BD">
        <w:rPr>
          <w:rFonts w:ascii="Arial" w:hAnsi="Arial" w:cs="Arial"/>
          <w:sz w:val="20"/>
          <w:lang w:val="en-US"/>
        </w:rPr>
        <w:t>The following fungicides significantly inhibited mycelial development of Fusarium oxysporum f. sp. udum,  average of all the fungicides at three concentration such as 100ppm, 200ppm and 500ppm :carbendazim 50% WP @ average of  (91.10%), Metalaxyl 4%w/w + Mancozeb 64%w/w @ mean of (80.54%), captan 75% WP @ average of (70.58%), Copperoxychloride 50%WP @ average of (69.95%), Propineb 70%WP @ average of (60.43%) and Mancozeb 75%WP @ mean of (56.92%).  Except for the indicated dosage of Mancozeb 75%WP, the remaining six fungicides tested were extremely effective against Fusarium oxysporum f. sp. udum.</w:t>
      </w:r>
    </w:p>
    <w:p w:rsidR="00914292" w:rsidRPr="009225BD" w:rsidRDefault="00F828DC" w:rsidP="009225BD">
      <w:pPr>
        <w:pStyle w:val="ListParagraph"/>
        <w:numPr>
          <w:ilvl w:val="0"/>
          <w:numId w:val="4"/>
        </w:numPr>
        <w:spacing w:after="0"/>
        <w:jc w:val="both"/>
        <w:rPr>
          <w:rFonts w:ascii="Arial" w:hAnsi="Arial" w:cs="Arial"/>
          <w:sz w:val="24"/>
          <w:lang w:val="en-US"/>
        </w:rPr>
      </w:pPr>
      <w:r w:rsidRPr="009225BD">
        <w:rPr>
          <w:rFonts w:ascii="Arial" w:hAnsi="Arial" w:cs="Arial"/>
          <w:b/>
          <w:sz w:val="24"/>
          <w:lang w:val="en-US"/>
        </w:rPr>
        <w:t>CONCLUSION</w:t>
      </w:r>
    </w:p>
    <w:p w:rsidR="00F828DC" w:rsidRPr="00F828DC" w:rsidRDefault="00F828DC" w:rsidP="009225BD">
      <w:pPr>
        <w:spacing w:after="0" w:line="360" w:lineRule="auto"/>
        <w:ind w:firstLine="720"/>
        <w:jc w:val="both"/>
        <w:rPr>
          <w:rFonts w:ascii="Arial" w:eastAsia="Times New Roman" w:hAnsi="Arial" w:cs="Arial"/>
          <w:sz w:val="20"/>
          <w:szCs w:val="24"/>
          <w:lang w:eastAsia="en-IN"/>
        </w:rPr>
      </w:pPr>
      <w:r w:rsidRPr="00F828DC">
        <w:rPr>
          <w:rFonts w:ascii="Arial" w:eastAsia="Times New Roman" w:hAnsi="Arial" w:cs="Arial"/>
          <w:sz w:val="20"/>
          <w:szCs w:val="24"/>
          <w:lang w:eastAsia="en-IN"/>
        </w:rPr>
        <w:t xml:space="preserve">Out of all the </w:t>
      </w:r>
      <w:del w:id="16" w:author="himangshu" w:date="2025-06-19T13:31:00Z">
        <w:r w:rsidRPr="00F828DC" w:rsidDel="00D47F22">
          <w:rPr>
            <w:rFonts w:ascii="Arial" w:eastAsia="Times New Roman" w:hAnsi="Arial" w:cs="Arial"/>
            <w:sz w:val="20"/>
            <w:szCs w:val="24"/>
            <w:lang w:eastAsia="en-IN"/>
          </w:rPr>
          <w:delText xml:space="preserve">combination </w:delText>
        </w:r>
      </w:del>
      <w:r w:rsidRPr="00F828DC">
        <w:rPr>
          <w:rFonts w:ascii="Arial" w:eastAsia="Times New Roman" w:hAnsi="Arial" w:cs="Arial"/>
          <w:sz w:val="20"/>
          <w:szCs w:val="24"/>
          <w:lang w:eastAsia="en-IN"/>
        </w:rPr>
        <w:t>fungicides that were tested, treatment (T7) (Thiophinate methyl 70%WP) and treatment (T5) (Carboxin 17.5% + Thiram 17.5% WP) showed the greatest suppression of mycelial growth (98.96 and 98.88%), whereas treatment (T3) (Mancozeb 75%WP) showed the least inhibition (56.92%).</w:t>
      </w:r>
      <w:del w:id="17" w:author="himangshu" w:date="2025-06-19T13:32:00Z">
        <w:r w:rsidRPr="00F828DC" w:rsidDel="00D47F22">
          <w:rPr>
            <w:rFonts w:ascii="Arial" w:eastAsia="Times New Roman" w:hAnsi="Arial" w:cs="Arial"/>
            <w:sz w:val="20"/>
            <w:szCs w:val="24"/>
            <w:lang w:eastAsia="en-IN"/>
          </w:rPr>
          <w:delText xml:space="preserve"> As the concentration of each fungicide rose, so did the suppression of mycelial growth</w:delText>
        </w:r>
      </w:del>
      <w:r w:rsidRPr="00F828DC">
        <w:rPr>
          <w:rFonts w:ascii="Arial" w:eastAsia="Times New Roman" w:hAnsi="Arial" w:cs="Arial"/>
          <w:sz w:val="20"/>
          <w:szCs w:val="24"/>
          <w:lang w:eastAsia="en-IN"/>
        </w:rPr>
        <w:t xml:space="preserve">. According to the results of the </w:t>
      </w:r>
      <w:r w:rsidRPr="00D47F22">
        <w:rPr>
          <w:rFonts w:ascii="Arial" w:eastAsia="Times New Roman" w:hAnsi="Arial" w:cs="Arial"/>
          <w:i/>
          <w:iCs/>
          <w:sz w:val="20"/>
          <w:szCs w:val="24"/>
          <w:lang w:eastAsia="en-IN"/>
          <w:rPrChange w:id="18" w:author="himangshu" w:date="2025-06-19T13:32:00Z">
            <w:rPr>
              <w:rFonts w:ascii="Arial" w:eastAsia="Times New Roman" w:hAnsi="Arial" w:cs="Arial"/>
              <w:sz w:val="20"/>
              <w:szCs w:val="24"/>
              <w:lang w:eastAsia="en-IN"/>
            </w:rPr>
          </w:rPrChange>
        </w:rPr>
        <w:t>in vitro</w:t>
      </w:r>
      <w:r w:rsidRPr="00F828DC">
        <w:rPr>
          <w:rFonts w:ascii="Arial" w:eastAsia="Times New Roman" w:hAnsi="Arial" w:cs="Arial"/>
          <w:sz w:val="20"/>
          <w:szCs w:val="24"/>
          <w:lang w:eastAsia="en-IN"/>
        </w:rPr>
        <w:t xml:space="preserve"> experiment, pigeon pea wilt disease was effectively controlled by T7 therapy (Thiophinate methyl 70%WP) and T5 treatment (Carboxin 17.5% + Thiram 17.5% WP).</w:t>
      </w:r>
    </w:p>
    <w:p w:rsidR="00A1018E" w:rsidRPr="009225BD" w:rsidRDefault="00A1018E" w:rsidP="009225BD">
      <w:pPr>
        <w:spacing w:after="0" w:line="360" w:lineRule="auto"/>
        <w:jc w:val="both"/>
        <w:rPr>
          <w:rFonts w:ascii="Arial" w:hAnsi="Arial" w:cs="Arial"/>
          <w:b/>
          <w:bCs/>
          <w:sz w:val="20"/>
        </w:rPr>
      </w:pPr>
      <w:r w:rsidRPr="009225BD">
        <w:rPr>
          <w:rFonts w:ascii="Arial" w:hAnsi="Arial" w:cs="Arial"/>
          <w:b/>
          <w:bCs/>
          <w:sz w:val="20"/>
        </w:rPr>
        <w:t>Competing Interest</w:t>
      </w:r>
    </w:p>
    <w:p w:rsidR="00CC58D7" w:rsidRPr="00A1018E" w:rsidRDefault="00A1018E" w:rsidP="009225BD">
      <w:pPr>
        <w:spacing w:line="360" w:lineRule="auto"/>
        <w:ind w:firstLine="720"/>
        <w:jc w:val="both"/>
        <w:rPr>
          <w:rFonts w:ascii="Times New Roman" w:hAnsi="Times New Roman" w:cs="Times New Roman"/>
          <w:b/>
          <w:sz w:val="36"/>
          <w:lang w:val="en-US"/>
        </w:rPr>
      </w:pPr>
      <w:r w:rsidRPr="009225BD">
        <w:rPr>
          <w:rFonts w:ascii="Arial" w:eastAsia="Calibri" w:hAnsi="Arial" w:cs="Arial"/>
          <w:kern w:val="2"/>
          <w:sz w:val="20"/>
        </w:rPr>
        <w:lastRenderedPageBreak/>
        <w:t>Author(s) hereby declare that NO generative AI technologies such as Large Language Models (ChatGPT, COPILOT, etc.) and text-to-image generators have been used during the writing or editing of this manuscript.</w:t>
      </w:r>
    </w:p>
    <w:p w:rsidR="00DF3177" w:rsidRPr="009225BD" w:rsidRDefault="009225BD" w:rsidP="009225BD">
      <w:pPr>
        <w:pStyle w:val="ListParagraph"/>
        <w:numPr>
          <w:ilvl w:val="0"/>
          <w:numId w:val="4"/>
        </w:numPr>
        <w:jc w:val="both"/>
        <w:rPr>
          <w:rFonts w:ascii="Arial" w:hAnsi="Arial" w:cs="Arial"/>
          <w:sz w:val="28"/>
          <w:lang w:val="en-US"/>
        </w:rPr>
      </w:pPr>
      <w:commentRangeStart w:id="19"/>
      <w:r w:rsidRPr="009225BD">
        <w:rPr>
          <w:rFonts w:ascii="Arial" w:hAnsi="Arial" w:cs="Arial"/>
          <w:b/>
          <w:sz w:val="28"/>
          <w:lang w:val="en-US"/>
        </w:rPr>
        <w:t>REFERANCE</w:t>
      </w:r>
      <w:commentRangeEnd w:id="19"/>
      <w:r w:rsidR="00D47F22">
        <w:rPr>
          <w:rStyle w:val="CommentReference"/>
        </w:rPr>
        <w:commentReference w:id="19"/>
      </w:r>
    </w:p>
    <w:p w:rsidR="00612ACC" w:rsidRDefault="00612ACC" w:rsidP="00612ACC">
      <w:pPr>
        <w:pStyle w:val="Default"/>
      </w:pPr>
    </w:p>
    <w:p w:rsidR="00B40403" w:rsidRPr="00455296" w:rsidRDefault="00612ACC" w:rsidP="002A077C">
      <w:pPr>
        <w:pStyle w:val="Default"/>
        <w:numPr>
          <w:ilvl w:val="0"/>
          <w:numId w:val="1"/>
        </w:numPr>
        <w:spacing w:line="360" w:lineRule="auto"/>
      </w:pPr>
      <w:r w:rsidRPr="00455296">
        <w:rPr>
          <w:b/>
        </w:rPr>
        <w:t>Kannaiyan</w:t>
      </w:r>
      <w:r w:rsidR="00A65CB4">
        <w:rPr>
          <w:b/>
        </w:rPr>
        <w:t xml:space="preserve"> J and Nene YL</w:t>
      </w:r>
      <w:r w:rsidR="00455296">
        <w:rPr>
          <w:b/>
        </w:rPr>
        <w:t>(</w:t>
      </w:r>
      <w:r w:rsidRPr="00455296">
        <w:rPr>
          <w:b/>
        </w:rPr>
        <w:t>1981</w:t>
      </w:r>
      <w:r w:rsidR="00455296">
        <w:t>)</w:t>
      </w:r>
      <w:r w:rsidRPr="00455296">
        <w:t xml:space="preserve">. Influence of wilt at different growth stages on yield loss in pigeonpea. Tropical Pest Management 27: 14. </w:t>
      </w:r>
    </w:p>
    <w:p w:rsidR="00E13BD4" w:rsidRPr="00455296" w:rsidRDefault="00B40403" w:rsidP="002A077C">
      <w:pPr>
        <w:pStyle w:val="Default"/>
        <w:numPr>
          <w:ilvl w:val="0"/>
          <w:numId w:val="1"/>
        </w:numPr>
        <w:spacing w:line="360" w:lineRule="auto"/>
      </w:pPr>
      <w:r w:rsidRPr="00455296">
        <w:rPr>
          <w:b/>
        </w:rPr>
        <w:t>Sheela Shinde (2013)</w:t>
      </w:r>
      <w:r w:rsidRPr="00455296">
        <w:t>. Isolation of seedborne fungi associated with pigeonpea (</w:t>
      </w:r>
      <w:r w:rsidRPr="00455296">
        <w:rPr>
          <w:i/>
          <w:iCs/>
        </w:rPr>
        <w:t>Cajanus cajan</w:t>
      </w:r>
      <w:r w:rsidRPr="00455296">
        <w:t>(L.) Mill sp.) Seeds</w:t>
      </w:r>
      <w:r w:rsidRPr="00455296">
        <w:rPr>
          <w:i/>
          <w:iCs/>
        </w:rPr>
        <w:t>. Int. J. Sci. Res.</w:t>
      </w:r>
      <w:r w:rsidRPr="00455296">
        <w:t>, 5: 2319-7064.</w:t>
      </w:r>
    </w:p>
    <w:p w:rsidR="000D0E0D" w:rsidRPr="00FB3471" w:rsidRDefault="000D0E0D" w:rsidP="002A077C">
      <w:pPr>
        <w:pStyle w:val="Default"/>
        <w:numPr>
          <w:ilvl w:val="0"/>
          <w:numId w:val="1"/>
        </w:numPr>
        <w:spacing w:line="360" w:lineRule="auto"/>
        <w:rPr>
          <w:sz w:val="22"/>
          <w:szCs w:val="22"/>
        </w:rPr>
      </w:pPr>
      <w:r w:rsidRPr="00455296">
        <w:rPr>
          <w:b/>
        </w:rPr>
        <w:t>Patel, S. I., R. L. Patel, A. G. Desai and D. S. Patel (2011)</w:t>
      </w:r>
      <w:r w:rsidRPr="00455296">
        <w:t>. Morphological, cultural and pathogenic variability among Fusarium udum and root dip inoculation for screening pigeonpea germplas</w:t>
      </w:r>
      <w:r w:rsidR="00627591" w:rsidRPr="00455296">
        <w:t>m. J. Mycol. Pl. Pathol., 41(1)</w:t>
      </w:r>
      <w:r w:rsidRPr="00455296">
        <w:t>: 57-62.</w:t>
      </w:r>
    </w:p>
    <w:p w:rsidR="00FB3471" w:rsidRPr="00C97867" w:rsidRDefault="00FB3471" w:rsidP="002A077C">
      <w:pPr>
        <w:pStyle w:val="Default"/>
        <w:numPr>
          <w:ilvl w:val="0"/>
          <w:numId w:val="1"/>
        </w:numPr>
        <w:spacing w:line="360" w:lineRule="auto"/>
        <w:rPr>
          <w:sz w:val="22"/>
          <w:szCs w:val="22"/>
        </w:rPr>
      </w:pPr>
      <w:r>
        <w:rPr>
          <w:b/>
          <w:bCs/>
          <w:lang w:val="en-US" w:eastAsia="zh-CN"/>
        </w:rPr>
        <w:t>Chaudhary Shivani ,  Singh H. K. and  Verma N. (2021)</w:t>
      </w:r>
      <w:r>
        <w:rPr>
          <w:lang w:val="en-US" w:eastAsia="zh-CN"/>
        </w:rPr>
        <w:t xml:space="preserve"> Evaluation of Different Fungicides against </w:t>
      </w:r>
      <w:r>
        <w:rPr>
          <w:i/>
          <w:iCs/>
          <w:lang w:val="en-US" w:eastAsia="zh-CN"/>
        </w:rPr>
        <w:t>Alternaria alternata</w:t>
      </w:r>
      <w:r>
        <w:rPr>
          <w:lang w:val="en-US" w:eastAsia="zh-CN"/>
        </w:rPr>
        <w:t xml:space="preserve"> Leaf Spot of Ber (</w:t>
      </w:r>
      <w:r>
        <w:rPr>
          <w:i/>
          <w:iCs/>
          <w:lang w:val="en-US" w:eastAsia="zh-CN"/>
        </w:rPr>
        <w:t>Zizyphusmauritiana</w:t>
      </w:r>
      <w:r>
        <w:rPr>
          <w:lang w:val="en-US" w:eastAsia="zh-CN"/>
        </w:rPr>
        <w:t xml:space="preserve"> Lamk.) under in vitro Condition. </w:t>
      </w:r>
      <w:r>
        <w:rPr>
          <w:i/>
          <w:iCs/>
          <w:lang w:val="en-US" w:eastAsia="zh-CN"/>
        </w:rPr>
        <w:t>Int.J.Curr.Microbiol.App.Sci</w:t>
      </w:r>
      <w:r>
        <w:rPr>
          <w:lang w:val="en-US" w:eastAsia="zh-CN"/>
        </w:rPr>
        <w:t xml:space="preserve">  10(03): 1065-1070</w:t>
      </w:r>
    </w:p>
    <w:p w:rsidR="00C97867" w:rsidRPr="00455296" w:rsidRDefault="00C97867" w:rsidP="002A077C">
      <w:pPr>
        <w:pStyle w:val="ListParagraph"/>
        <w:numPr>
          <w:ilvl w:val="0"/>
          <w:numId w:val="1"/>
        </w:numPr>
        <w:spacing w:before="250" w:line="360" w:lineRule="auto"/>
        <w:ind w:right="223"/>
        <w:jc w:val="both"/>
        <w:rPr>
          <w:rFonts w:ascii="Times New Roman" w:hAnsi="Times New Roman" w:cs="Times New Roman"/>
          <w:sz w:val="24"/>
        </w:rPr>
      </w:pPr>
      <w:r>
        <w:rPr>
          <w:rFonts w:ascii="Times New Roman" w:hAnsi="Times New Roman"/>
          <w:b/>
          <w:bCs/>
          <w:sz w:val="24"/>
        </w:rPr>
        <w:t>Simmons, E.G. (2007)</w:t>
      </w:r>
      <w:r>
        <w:rPr>
          <w:rFonts w:ascii="Times New Roman" w:hAnsi="Times New Roman"/>
          <w:sz w:val="24"/>
        </w:rPr>
        <w:t>. Alternaria: An Identification Manual. CBS Fungal Biodiversity Centre.</w:t>
      </w:r>
    </w:p>
    <w:p w:rsidR="00455296" w:rsidRDefault="00455296" w:rsidP="002A077C">
      <w:pPr>
        <w:pStyle w:val="ListParagraph"/>
        <w:numPr>
          <w:ilvl w:val="0"/>
          <w:numId w:val="1"/>
        </w:numPr>
        <w:spacing w:before="250" w:line="360" w:lineRule="auto"/>
        <w:ind w:right="223"/>
        <w:jc w:val="both"/>
        <w:rPr>
          <w:rFonts w:ascii="Times New Roman" w:hAnsi="Times New Roman" w:cs="Times New Roman"/>
          <w:sz w:val="24"/>
        </w:rPr>
      </w:pPr>
      <w:r w:rsidRPr="00C76228">
        <w:rPr>
          <w:rFonts w:ascii="Times New Roman" w:hAnsi="Times New Roman" w:cs="Times New Roman"/>
          <w:b/>
          <w:sz w:val="24"/>
        </w:rPr>
        <w:t xml:space="preserve">Benício, V.; Araújo, E.; Souto, F.M.; Benicio, M.J. e Felismino, D.C. </w:t>
      </w:r>
      <w:r w:rsidR="00C37936">
        <w:rPr>
          <w:rFonts w:ascii="Times New Roman" w:hAnsi="Times New Roman" w:cs="Times New Roman"/>
          <w:b/>
          <w:sz w:val="24"/>
        </w:rPr>
        <w:t>(</w:t>
      </w:r>
      <w:r w:rsidRPr="00C76228">
        <w:rPr>
          <w:rFonts w:ascii="Times New Roman" w:hAnsi="Times New Roman" w:cs="Times New Roman"/>
          <w:b/>
          <w:sz w:val="24"/>
        </w:rPr>
        <w:t>2003</w:t>
      </w:r>
      <w:r w:rsidR="00C37936">
        <w:rPr>
          <w:rFonts w:ascii="Times New Roman" w:hAnsi="Times New Roman" w:cs="Times New Roman"/>
          <w:b/>
          <w:sz w:val="24"/>
        </w:rPr>
        <w:t>)</w:t>
      </w:r>
      <w:r w:rsidRPr="00521B95">
        <w:rPr>
          <w:rFonts w:ascii="Times New Roman" w:hAnsi="Times New Roman" w:cs="Times New Roman"/>
          <w:sz w:val="24"/>
        </w:rPr>
        <w:t>. Identificação e característicasculturais de espécies do gênero Aspergillus isoladas de sementes de feijão no estado da Paraíba. Fitopatologia Brasileira, 28 (2): 180-183.</w:t>
      </w:r>
    </w:p>
    <w:p w:rsidR="003A5AB2" w:rsidRPr="00980497" w:rsidRDefault="003A5AB2" w:rsidP="003A5AB2">
      <w:pPr>
        <w:pStyle w:val="ListParagraph"/>
        <w:numPr>
          <w:ilvl w:val="0"/>
          <w:numId w:val="1"/>
        </w:numPr>
        <w:spacing w:before="250" w:line="360" w:lineRule="auto"/>
        <w:ind w:right="223"/>
        <w:jc w:val="both"/>
        <w:rPr>
          <w:rFonts w:ascii="Times New Roman" w:hAnsi="Times New Roman" w:cs="Times New Roman"/>
          <w:sz w:val="32"/>
        </w:rPr>
      </w:pPr>
      <w:r w:rsidRPr="007F00D6">
        <w:rPr>
          <w:rFonts w:ascii="Times New Roman" w:hAnsi="Times New Roman" w:cs="Times New Roman"/>
          <w:b/>
          <w:sz w:val="24"/>
        </w:rPr>
        <w:t xml:space="preserve">Pradnya Khillare, Sunita J. Magar and Markad, H. N. </w:t>
      </w:r>
      <w:r w:rsidR="007F00D6">
        <w:rPr>
          <w:rFonts w:ascii="Times New Roman" w:hAnsi="Times New Roman" w:cs="Times New Roman"/>
          <w:b/>
          <w:sz w:val="24"/>
        </w:rPr>
        <w:t>(</w:t>
      </w:r>
      <w:r w:rsidRPr="007F00D6">
        <w:rPr>
          <w:rFonts w:ascii="Times New Roman" w:hAnsi="Times New Roman" w:cs="Times New Roman"/>
          <w:b/>
          <w:sz w:val="24"/>
        </w:rPr>
        <w:t>2020</w:t>
      </w:r>
      <w:r w:rsidR="007F00D6">
        <w:rPr>
          <w:rFonts w:ascii="Times New Roman" w:hAnsi="Times New Roman" w:cs="Times New Roman"/>
          <w:b/>
          <w:sz w:val="24"/>
        </w:rPr>
        <w:t>)</w:t>
      </w:r>
      <w:r>
        <w:t xml:space="preserve">. </w:t>
      </w:r>
      <w:r w:rsidRPr="00E1737A">
        <w:rPr>
          <w:rFonts w:ascii="Times New Roman" w:hAnsi="Times New Roman" w:cs="Times New Roman"/>
          <w:sz w:val="24"/>
        </w:rPr>
        <w:t>In vitro Efficacy of Fungicides and Bioagents against Wilt of Pigeonpea Caused by Fusarium oxysporum f. sp. udum. Int.J.Curr.Microbiol.</w:t>
      </w:r>
      <w:r w:rsidR="004100F8" w:rsidRPr="00E1737A">
        <w:rPr>
          <w:rFonts w:ascii="Times New Roman" w:hAnsi="Times New Roman" w:cs="Times New Roman"/>
          <w:sz w:val="24"/>
        </w:rPr>
        <w:t>App.Sci. 9(09):</w:t>
      </w:r>
      <w:r w:rsidRPr="00E1737A">
        <w:rPr>
          <w:rFonts w:ascii="Times New Roman" w:hAnsi="Times New Roman" w:cs="Times New Roman"/>
          <w:sz w:val="24"/>
        </w:rPr>
        <w:t>1938-1942. DOI:doi.org/10.20546/ijcmas.2020.909.243</w:t>
      </w:r>
      <w:r w:rsidR="004100F8" w:rsidRPr="00E1737A">
        <w:rPr>
          <w:rFonts w:ascii="Times New Roman" w:hAnsi="Times New Roman" w:cs="Times New Roman"/>
          <w:sz w:val="24"/>
        </w:rPr>
        <w:t>.</w:t>
      </w:r>
    </w:p>
    <w:p w:rsidR="00980497" w:rsidRPr="00F425F6" w:rsidRDefault="00980497" w:rsidP="003A5AB2">
      <w:pPr>
        <w:pStyle w:val="ListParagraph"/>
        <w:numPr>
          <w:ilvl w:val="0"/>
          <w:numId w:val="1"/>
        </w:numPr>
        <w:spacing w:before="250" w:line="360" w:lineRule="auto"/>
        <w:ind w:right="223"/>
        <w:jc w:val="both"/>
        <w:rPr>
          <w:rFonts w:ascii="Times New Roman" w:hAnsi="Times New Roman" w:cs="Times New Roman"/>
          <w:sz w:val="36"/>
        </w:rPr>
      </w:pPr>
      <w:r w:rsidRPr="00F425F6">
        <w:rPr>
          <w:rFonts w:ascii="Times New Roman" w:hAnsi="Times New Roman" w:cs="Times New Roman"/>
          <w:b/>
          <w:sz w:val="24"/>
        </w:rPr>
        <w:t xml:space="preserve">Reddy MV, Nene YL, Kannaiyan J, Raju TN, Saka VN, Davor AT, Songa WP and Omanga P. </w:t>
      </w:r>
      <w:r w:rsidR="00F425F6">
        <w:rPr>
          <w:rFonts w:ascii="Times New Roman" w:hAnsi="Times New Roman" w:cs="Times New Roman"/>
          <w:b/>
          <w:sz w:val="24"/>
        </w:rPr>
        <w:t>(</w:t>
      </w:r>
      <w:r w:rsidRPr="00F425F6">
        <w:rPr>
          <w:rFonts w:ascii="Times New Roman" w:hAnsi="Times New Roman" w:cs="Times New Roman"/>
          <w:b/>
          <w:sz w:val="24"/>
        </w:rPr>
        <w:t>1990</w:t>
      </w:r>
      <w:r w:rsidR="00F425F6">
        <w:rPr>
          <w:rFonts w:ascii="Times New Roman" w:hAnsi="Times New Roman" w:cs="Times New Roman"/>
          <w:b/>
          <w:sz w:val="24"/>
        </w:rPr>
        <w:t>)</w:t>
      </w:r>
      <w:r w:rsidRPr="00F425F6">
        <w:rPr>
          <w:rFonts w:ascii="Times New Roman" w:hAnsi="Times New Roman" w:cs="Times New Roman"/>
          <w:sz w:val="24"/>
        </w:rPr>
        <w:t>. Pigeonpea lines resistant to wilt in Kenya and Malawi. International Pigeonpea Newsletter 16: 34.</w:t>
      </w:r>
    </w:p>
    <w:p w:rsidR="00980497" w:rsidRPr="00F425F6" w:rsidRDefault="00980497" w:rsidP="003A5AB2">
      <w:pPr>
        <w:pStyle w:val="ListParagraph"/>
        <w:numPr>
          <w:ilvl w:val="0"/>
          <w:numId w:val="1"/>
        </w:numPr>
        <w:spacing w:before="250" w:line="360" w:lineRule="auto"/>
        <w:ind w:right="223"/>
        <w:jc w:val="both"/>
        <w:rPr>
          <w:rFonts w:ascii="Times New Roman" w:hAnsi="Times New Roman" w:cs="Times New Roman"/>
          <w:sz w:val="36"/>
        </w:rPr>
      </w:pPr>
      <w:r w:rsidRPr="00F425F6">
        <w:rPr>
          <w:rFonts w:ascii="Times New Roman" w:hAnsi="Times New Roman" w:cs="Times New Roman"/>
          <w:b/>
          <w:sz w:val="24"/>
        </w:rPr>
        <w:t xml:space="preserve">Hillocks RJ, Minja E, Silim SNand Subrahmanyam P. </w:t>
      </w:r>
      <w:r w:rsidR="00F425F6">
        <w:rPr>
          <w:rFonts w:ascii="Times New Roman" w:hAnsi="Times New Roman" w:cs="Times New Roman"/>
          <w:b/>
          <w:sz w:val="24"/>
        </w:rPr>
        <w:t>(</w:t>
      </w:r>
      <w:r w:rsidRPr="00F425F6">
        <w:rPr>
          <w:rFonts w:ascii="Times New Roman" w:hAnsi="Times New Roman" w:cs="Times New Roman"/>
          <w:b/>
          <w:sz w:val="24"/>
        </w:rPr>
        <w:t>2000</w:t>
      </w:r>
      <w:r w:rsidR="00F425F6">
        <w:rPr>
          <w:rFonts w:ascii="Times New Roman" w:hAnsi="Times New Roman" w:cs="Times New Roman"/>
          <w:b/>
          <w:sz w:val="24"/>
        </w:rPr>
        <w:t>)</w:t>
      </w:r>
      <w:r w:rsidRPr="00F425F6">
        <w:rPr>
          <w:rFonts w:ascii="Times New Roman" w:hAnsi="Times New Roman" w:cs="Times New Roman"/>
          <w:sz w:val="24"/>
        </w:rPr>
        <w:t>. Diseases and pests of pigeonpea in eastern Africa. International Journal of Pest Management 46:7–18.</w:t>
      </w:r>
    </w:p>
    <w:p w:rsidR="00980497" w:rsidRPr="00F425F6" w:rsidRDefault="00F425F6" w:rsidP="003A5AB2">
      <w:pPr>
        <w:pStyle w:val="ListParagraph"/>
        <w:numPr>
          <w:ilvl w:val="0"/>
          <w:numId w:val="1"/>
        </w:numPr>
        <w:spacing w:before="250" w:line="360" w:lineRule="auto"/>
        <w:ind w:right="223"/>
        <w:jc w:val="both"/>
        <w:rPr>
          <w:rFonts w:ascii="Times New Roman" w:hAnsi="Times New Roman" w:cs="Times New Roman"/>
          <w:sz w:val="36"/>
        </w:rPr>
      </w:pPr>
      <w:r w:rsidRPr="00F425F6">
        <w:rPr>
          <w:rFonts w:ascii="Times New Roman" w:hAnsi="Times New Roman" w:cs="Times New Roman"/>
          <w:b/>
          <w:sz w:val="24"/>
        </w:rPr>
        <w:t xml:space="preserve">Nene YL. </w:t>
      </w:r>
      <w:r>
        <w:rPr>
          <w:rFonts w:ascii="Times New Roman" w:hAnsi="Times New Roman" w:cs="Times New Roman"/>
          <w:b/>
          <w:sz w:val="24"/>
        </w:rPr>
        <w:t>(</w:t>
      </w:r>
      <w:r w:rsidRPr="00F425F6">
        <w:rPr>
          <w:rFonts w:ascii="Times New Roman" w:hAnsi="Times New Roman" w:cs="Times New Roman"/>
          <w:b/>
          <w:sz w:val="24"/>
        </w:rPr>
        <w:t>1980</w:t>
      </w:r>
      <w:r>
        <w:rPr>
          <w:rFonts w:ascii="Times New Roman" w:hAnsi="Times New Roman" w:cs="Times New Roman"/>
          <w:b/>
          <w:sz w:val="24"/>
        </w:rPr>
        <w:t>)</w:t>
      </w:r>
      <w:r w:rsidRPr="00F425F6">
        <w:rPr>
          <w:rFonts w:ascii="Times New Roman" w:hAnsi="Times New Roman" w:cs="Times New Roman"/>
          <w:sz w:val="24"/>
        </w:rPr>
        <w:t>. Proceedings Consultants Group. Discussion on Resistance to soil borne diseases in Legumes, ICRISAT, India.167 pp.</w:t>
      </w:r>
    </w:p>
    <w:p w:rsidR="00F425F6" w:rsidRPr="00F425F6" w:rsidRDefault="00F425F6" w:rsidP="003A5AB2">
      <w:pPr>
        <w:pStyle w:val="ListParagraph"/>
        <w:numPr>
          <w:ilvl w:val="0"/>
          <w:numId w:val="1"/>
        </w:numPr>
        <w:spacing w:before="250" w:line="360" w:lineRule="auto"/>
        <w:ind w:right="223"/>
        <w:jc w:val="both"/>
        <w:rPr>
          <w:rFonts w:ascii="Times New Roman" w:hAnsi="Times New Roman" w:cs="Times New Roman"/>
          <w:sz w:val="36"/>
        </w:rPr>
      </w:pPr>
      <w:r w:rsidRPr="00F425F6">
        <w:rPr>
          <w:rFonts w:ascii="Times New Roman" w:hAnsi="Times New Roman" w:cs="Times New Roman"/>
          <w:b/>
          <w:sz w:val="24"/>
        </w:rPr>
        <w:lastRenderedPageBreak/>
        <w:t xml:space="preserve">Reddy MV, Raju TN, Sharma SB, Nene YL, McDonald D. </w:t>
      </w:r>
      <w:r>
        <w:rPr>
          <w:rFonts w:ascii="Times New Roman" w:hAnsi="Times New Roman" w:cs="Times New Roman"/>
          <w:b/>
          <w:sz w:val="24"/>
        </w:rPr>
        <w:t>(</w:t>
      </w:r>
      <w:r w:rsidRPr="00F425F6">
        <w:rPr>
          <w:rFonts w:ascii="Times New Roman" w:hAnsi="Times New Roman" w:cs="Times New Roman"/>
          <w:b/>
          <w:sz w:val="24"/>
        </w:rPr>
        <w:t>1993</w:t>
      </w:r>
      <w:r>
        <w:rPr>
          <w:rFonts w:ascii="Times New Roman" w:hAnsi="Times New Roman" w:cs="Times New Roman"/>
          <w:b/>
          <w:sz w:val="24"/>
        </w:rPr>
        <w:t>)</w:t>
      </w:r>
      <w:r w:rsidRPr="00F425F6">
        <w:rPr>
          <w:rFonts w:ascii="Times New Roman" w:hAnsi="Times New Roman" w:cs="Times New Roman"/>
          <w:sz w:val="24"/>
        </w:rPr>
        <w:t>. Handbook of pigeonpea diseases (In En. Summaries in En. Fr.). Information Bulletin International Crops Research Institute for the Semi-Arid Tropics, Andhra Pradesh, India.Pp14.</w:t>
      </w:r>
    </w:p>
    <w:p w:rsidR="00F425F6" w:rsidRPr="00B97A90" w:rsidRDefault="00F425F6" w:rsidP="003A5AB2">
      <w:pPr>
        <w:pStyle w:val="ListParagraph"/>
        <w:numPr>
          <w:ilvl w:val="0"/>
          <w:numId w:val="1"/>
        </w:numPr>
        <w:spacing w:before="250" w:line="360" w:lineRule="auto"/>
        <w:ind w:right="223"/>
        <w:jc w:val="both"/>
        <w:rPr>
          <w:rFonts w:ascii="Times New Roman" w:hAnsi="Times New Roman" w:cs="Times New Roman"/>
          <w:sz w:val="36"/>
        </w:rPr>
      </w:pPr>
      <w:r w:rsidRPr="00F425F6">
        <w:rPr>
          <w:rFonts w:ascii="Times New Roman" w:hAnsi="Times New Roman" w:cs="Times New Roman"/>
          <w:b/>
          <w:sz w:val="24"/>
        </w:rPr>
        <w:t xml:space="preserve">Pandey Piyush, </w:t>
      </w:r>
      <w:r w:rsidR="00D22BF7">
        <w:rPr>
          <w:rFonts w:ascii="Times New Roman" w:hAnsi="Times New Roman" w:cs="Times New Roman"/>
          <w:b/>
          <w:sz w:val="24"/>
        </w:rPr>
        <w:t>Aeron Abhinav and Maheshwari DK</w:t>
      </w:r>
      <w:r>
        <w:rPr>
          <w:rFonts w:ascii="Times New Roman" w:hAnsi="Times New Roman" w:cs="Times New Roman"/>
          <w:b/>
          <w:sz w:val="24"/>
        </w:rPr>
        <w:t>(</w:t>
      </w:r>
      <w:r w:rsidRPr="00F425F6">
        <w:rPr>
          <w:rFonts w:ascii="Times New Roman" w:hAnsi="Times New Roman" w:cs="Times New Roman"/>
          <w:b/>
          <w:sz w:val="24"/>
        </w:rPr>
        <w:t>2011</w:t>
      </w:r>
      <w:r>
        <w:rPr>
          <w:rFonts w:ascii="Times New Roman" w:hAnsi="Times New Roman" w:cs="Times New Roman"/>
          <w:b/>
          <w:sz w:val="24"/>
        </w:rPr>
        <w:t>)</w:t>
      </w:r>
      <w:r w:rsidRPr="00F425F6">
        <w:rPr>
          <w:rFonts w:ascii="Times New Roman" w:hAnsi="Times New Roman" w:cs="Times New Roman"/>
          <w:sz w:val="24"/>
        </w:rPr>
        <w:t>. Sustainable Approaches for Biological control of Fusarium wilt in Pigeonpea (Cajanus cajanL. Millspaugh). Microbiology Monographs 18: 231 249.</w:t>
      </w:r>
    </w:p>
    <w:p w:rsidR="00FC4927" w:rsidRPr="00B97A90" w:rsidRDefault="00FC4927" w:rsidP="000E2C95">
      <w:pPr>
        <w:spacing w:before="250" w:line="360" w:lineRule="auto"/>
        <w:ind w:right="223"/>
        <w:jc w:val="both"/>
        <w:rPr>
          <w:rFonts w:ascii="Times New Roman" w:hAnsi="Times New Roman" w:cs="Times New Roman"/>
          <w:sz w:val="36"/>
        </w:rPr>
      </w:pPr>
    </w:p>
    <w:sectPr w:rsidR="00FC4927" w:rsidRPr="00B97A90" w:rsidSect="003A0E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himangshu" w:date="2025-06-19T13:29:00Z" w:initials="h">
    <w:p w:rsidR="00D47F22" w:rsidRDefault="00D47F22">
      <w:pPr>
        <w:pStyle w:val="CommentText"/>
      </w:pPr>
      <w:r>
        <w:rPr>
          <w:rStyle w:val="CommentReference"/>
        </w:rPr>
        <w:annotationRef/>
      </w:r>
      <w:r>
        <w:t>May be eight</w:t>
      </w:r>
    </w:p>
  </w:comment>
  <w:comment w:id="14" w:author="himangshu" w:date="2025-06-19T13:31:00Z" w:initials="h">
    <w:p w:rsidR="00D47F22" w:rsidRDefault="00D47F22">
      <w:pPr>
        <w:pStyle w:val="CommentText"/>
      </w:pPr>
      <w:r>
        <w:rPr>
          <w:rStyle w:val="CommentReference"/>
        </w:rPr>
        <w:annotationRef/>
      </w:r>
      <w:r>
        <w:t>Discussion part completely missing</w:t>
      </w:r>
    </w:p>
  </w:comment>
  <w:comment w:id="19" w:author="himangshu" w:date="2025-06-19T13:33:00Z" w:initials="h">
    <w:p w:rsidR="00D47F22" w:rsidRDefault="00D47F22">
      <w:pPr>
        <w:pStyle w:val="CommentText"/>
      </w:pPr>
      <w:r>
        <w:rPr>
          <w:rStyle w:val="CommentReference"/>
        </w:rPr>
        <w:annotationRef/>
      </w:r>
      <w:r>
        <w:t>References are very old, use some recent references with journal style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FC4" w:rsidRDefault="00932FC4" w:rsidP="00A74BDE">
      <w:pPr>
        <w:spacing w:after="0" w:line="240" w:lineRule="auto"/>
      </w:pPr>
      <w:r>
        <w:separator/>
      </w:r>
    </w:p>
  </w:endnote>
  <w:endnote w:type="continuationSeparator" w:id="1">
    <w:p w:rsidR="00932FC4" w:rsidRDefault="00932FC4" w:rsidP="00A74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DE" w:rsidRDefault="00A74B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DE" w:rsidRDefault="00A74B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DE" w:rsidRDefault="00A74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FC4" w:rsidRDefault="00932FC4" w:rsidP="00A74BDE">
      <w:pPr>
        <w:spacing w:after="0" w:line="240" w:lineRule="auto"/>
      </w:pPr>
      <w:r>
        <w:separator/>
      </w:r>
    </w:p>
  </w:footnote>
  <w:footnote w:type="continuationSeparator" w:id="1">
    <w:p w:rsidR="00932FC4" w:rsidRDefault="00932FC4" w:rsidP="00A74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DE" w:rsidRDefault="003A0E9E">
    <w:pPr>
      <w:pStyle w:val="Header"/>
    </w:pPr>
    <w:r w:rsidRPr="003A0E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68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DE" w:rsidRDefault="003A0E9E">
    <w:pPr>
      <w:pStyle w:val="Header"/>
    </w:pPr>
    <w:r w:rsidRPr="003A0E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68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DE" w:rsidRDefault="003A0E9E">
    <w:pPr>
      <w:pStyle w:val="Header"/>
    </w:pPr>
    <w:r w:rsidRPr="003A0E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68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1C7C"/>
    <w:multiLevelType w:val="multilevel"/>
    <w:tmpl w:val="309659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8558F3"/>
    <w:multiLevelType w:val="hybridMultilevel"/>
    <w:tmpl w:val="E7900226"/>
    <w:lvl w:ilvl="0" w:tplc="BA54D86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227394"/>
    <w:multiLevelType w:val="multilevel"/>
    <w:tmpl w:val="57227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091068"/>
    <w:multiLevelType w:val="hybridMultilevel"/>
    <w:tmpl w:val="603EB0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941ADB"/>
    <w:rsid w:val="00011CBE"/>
    <w:rsid w:val="000131B3"/>
    <w:rsid w:val="000152C9"/>
    <w:rsid w:val="00027A8F"/>
    <w:rsid w:val="000308B2"/>
    <w:rsid w:val="00032131"/>
    <w:rsid w:val="00040C65"/>
    <w:rsid w:val="000438C8"/>
    <w:rsid w:val="0004707E"/>
    <w:rsid w:val="00064AEF"/>
    <w:rsid w:val="00071CBA"/>
    <w:rsid w:val="00073DE7"/>
    <w:rsid w:val="00084E84"/>
    <w:rsid w:val="000A2D82"/>
    <w:rsid w:val="000A5B0F"/>
    <w:rsid w:val="000B35B5"/>
    <w:rsid w:val="000C2792"/>
    <w:rsid w:val="000C5937"/>
    <w:rsid w:val="000C5E06"/>
    <w:rsid w:val="000D0E0D"/>
    <w:rsid w:val="000D3F5F"/>
    <w:rsid w:val="000D4187"/>
    <w:rsid w:val="000E2C95"/>
    <w:rsid w:val="000F19D7"/>
    <w:rsid w:val="000F3BBB"/>
    <w:rsid w:val="000F4C60"/>
    <w:rsid w:val="000F5BAC"/>
    <w:rsid w:val="0010183E"/>
    <w:rsid w:val="00106B8B"/>
    <w:rsid w:val="00110C9D"/>
    <w:rsid w:val="0011160D"/>
    <w:rsid w:val="00111E5E"/>
    <w:rsid w:val="00140331"/>
    <w:rsid w:val="001465F8"/>
    <w:rsid w:val="001510E2"/>
    <w:rsid w:val="001546E4"/>
    <w:rsid w:val="001606AF"/>
    <w:rsid w:val="00162212"/>
    <w:rsid w:val="00166AF2"/>
    <w:rsid w:val="00173AD7"/>
    <w:rsid w:val="0018463D"/>
    <w:rsid w:val="00184809"/>
    <w:rsid w:val="00187939"/>
    <w:rsid w:val="00187A7C"/>
    <w:rsid w:val="00192093"/>
    <w:rsid w:val="00194264"/>
    <w:rsid w:val="001A69BB"/>
    <w:rsid w:val="001A6AD8"/>
    <w:rsid w:val="001A7E51"/>
    <w:rsid w:val="001B17C9"/>
    <w:rsid w:val="001D7701"/>
    <w:rsid w:val="001E3104"/>
    <w:rsid w:val="001E5331"/>
    <w:rsid w:val="002010FE"/>
    <w:rsid w:val="00207088"/>
    <w:rsid w:val="002206C0"/>
    <w:rsid w:val="002244F5"/>
    <w:rsid w:val="00252406"/>
    <w:rsid w:val="002525BA"/>
    <w:rsid w:val="00252B0E"/>
    <w:rsid w:val="002608CB"/>
    <w:rsid w:val="002748B0"/>
    <w:rsid w:val="002801FD"/>
    <w:rsid w:val="00287CB6"/>
    <w:rsid w:val="002904A1"/>
    <w:rsid w:val="00290EB1"/>
    <w:rsid w:val="002939DE"/>
    <w:rsid w:val="00294B29"/>
    <w:rsid w:val="00294E28"/>
    <w:rsid w:val="002A077C"/>
    <w:rsid w:val="002B1D75"/>
    <w:rsid w:val="002B234C"/>
    <w:rsid w:val="002B646B"/>
    <w:rsid w:val="002B7615"/>
    <w:rsid w:val="002C5F98"/>
    <w:rsid w:val="002D25D6"/>
    <w:rsid w:val="002D4787"/>
    <w:rsid w:val="002D55CB"/>
    <w:rsid w:val="002E21C0"/>
    <w:rsid w:val="002F4C1E"/>
    <w:rsid w:val="002F687F"/>
    <w:rsid w:val="003030C7"/>
    <w:rsid w:val="00317E95"/>
    <w:rsid w:val="00332251"/>
    <w:rsid w:val="00332415"/>
    <w:rsid w:val="00343F75"/>
    <w:rsid w:val="0035383B"/>
    <w:rsid w:val="003556F6"/>
    <w:rsid w:val="003618BC"/>
    <w:rsid w:val="0036196E"/>
    <w:rsid w:val="00362CF8"/>
    <w:rsid w:val="003647DD"/>
    <w:rsid w:val="003654A3"/>
    <w:rsid w:val="00370554"/>
    <w:rsid w:val="003731E7"/>
    <w:rsid w:val="00373A33"/>
    <w:rsid w:val="003755B9"/>
    <w:rsid w:val="003863D2"/>
    <w:rsid w:val="00387946"/>
    <w:rsid w:val="003910E4"/>
    <w:rsid w:val="0039448F"/>
    <w:rsid w:val="003A0E9E"/>
    <w:rsid w:val="003A515D"/>
    <w:rsid w:val="003A5AB2"/>
    <w:rsid w:val="003A7E7F"/>
    <w:rsid w:val="003B1B34"/>
    <w:rsid w:val="003B3BF5"/>
    <w:rsid w:val="003B5331"/>
    <w:rsid w:val="003B55F7"/>
    <w:rsid w:val="003B6F9D"/>
    <w:rsid w:val="003C0152"/>
    <w:rsid w:val="003C28FE"/>
    <w:rsid w:val="003D6BF4"/>
    <w:rsid w:val="003E7A4F"/>
    <w:rsid w:val="003F00F9"/>
    <w:rsid w:val="003F3711"/>
    <w:rsid w:val="003F6DDC"/>
    <w:rsid w:val="00401751"/>
    <w:rsid w:val="00406176"/>
    <w:rsid w:val="004072F8"/>
    <w:rsid w:val="00407725"/>
    <w:rsid w:val="004100F8"/>
    <w:rsid w:val="00413239"/>
    <w:rsid w:val="00422317"/>
    <w:rsid w:val="00423B01"/>
    <w:rsid w:val="00431913"/>
    <w:rsid w:val="004320C0"/>
    <w:rsid w:val="00432F29"/>
    <w:rsid w:val="00435CED"/>
    <w:rsid w:val="004362E7"/>
    <w:rsid w:val="004369B4"/>
    <w:rsid w:val="00445326"/>
    <w:rsid w:val="00447F40"/>
    <w:rsid w:val="004503F7"/>
    <w:rsid w:val="00455296"/>
    <w:rsid w:val="00461649"/>
    <w:rsid w:val="004617D3"/>
    <w:rsid w:val="00475817"/>
    <w:rsid w:val="004759B0"/>
    <w:rsid w:val="0048114D"/>
    <w:rsid w:val="004826CE"/>
    <w:rsid w:val="0048502E"/>
    <w:rsid w:val="00485FB0"/>
    <w:rsid w:val="0049420A"/>
    <w:rsid w:val="004A3878"/>
    <w:rsid w:val="004A575B"/>
    <w:rsid w:val="004A6ED5"/>
    <w:rsid w:val="004B518E"/>
    <w:rsid w:val="004B5FE8"/>
    <w:rsid w:val="004C1028"/>
    <w:rsid w:val="004C28CF"/>
    <w:rsid w:val="004C32DD"/>
    <w:rsid w:val="004D0E31"/>
    <w:rsid w:val="004E164A"/>
    <w:rsid w:val="004E3EAC"/>
    <w:rsid w:val="004F30F6"/>
    <w:rsid w:val="004F4F72"/>
    <w:rsid w:val="0050214A"/>
    <w:rsid w:val="0050663B"/>
    <w:rsid w:val="00511D0C"/>
    <w:rsid w:val="005236DA"/>
    <w:rsid w:val="00527FB2"/>
    <w:rsid w:val="005362BE"/>
    <w:rsid w:val="00547228"/>
    <w:rsid w:val="00564BE0"/>
    <w:rsid w:val="00565462"/>
    <w:rsid w:val="00565882"/>
    <w:rsid w:val="00573381"/>
    <w:rsid w:val="005A0CD6"/>
    <w:rsid w:val="005C0793"/>
    <w:rsid w:val="005C52DE"/>
    <w:rsid w:val="005D2DF6"/>
    <w:rsid w:val="005D3D42"/>
    <w:rsid w:val="005D3DF9"/>
    <w:rsid w:val="005E0ABB"/>
    <w:rsid w:val="005E21FB"/>
    <w:rsid w:val="0060213B"/>
    <w:rsid w:val="00605220"/>
    <w:rsid w:val="00612ACC"/>
    <w:rsid w:val="0061393D"/>
    <w:rsid w:val="006167FB"/>
    <w:rsid w:val="00623D69"/>
    <w:rsid w:val="00627591"/>
    <w:rsid w:val="006305A8"/>
    <w:rsid w:val="006317C3"/>
    <w:rsid w:val="00633475"/>
    <w:rsid w:val="00643BB2"/>
    <w:rsid w:val="00645D21"/>
    <w:rsid w:val="00654B3A"/>
    <w:rsid w:val="00677CAB"/>
    <w:rsid w:val="00686DD5"/>
    <w:rsid w:val="006A0033"/>
    <w:rsid w:val="006A1129"/>
    <w:rsid w:val="006B0A5E"/>
    <w:rsid w:val="006B292A"/>
    <w:rsid w:val="006C55D3"/>
    <w:rsid w:val="006C7D43"/>
    <w:rsid w:val="006D1612"/>
    <w:rsid w:val="006D4196"/>
    <w:rsid w:val="006D4F99"/>
    <w:rsid w:val="006D5B6F"/>
    <w:rsid w:val="006E07BD"/>
    <w:rsid w:val="006F1409"/>
    <w:rsid w:val="006F47A7"/>
    <w:rsid w:val="006F64D1"/>
    <w:rsid w:val="00705F70"/>
    <w:rsid w:val="00727D24"/>
    <w:rsid w:val="00736B5B"/>
    <w:rsid w:val="007434BA"/>
    <w:rsid w:val="00750FC7"/>
    <w:rsid w:val="007527E2"/>
    <w:rsid w:val="00767A71"/>
    <w:rsid w:val="00772585"/>
    <w:rsid w:val="00790A52"/>
    <w:rsid w:val="00793C0A"/>
    <w:rsid w:val="00794980"/>
    <w:rsid w:val="007A64E2"/>
    <w:rsid w:val="007A76CD"/>
    <w:rsid w:val="007B0358"/>
    <w:rsid w:val="007B3C7B"/>
    <w:rsid w:val="007B4D0B"/>
    <w:rsid w:val="007B679E"/>
    <w:rsid w:val="007C38CB"/>
    <w:rsid w:val="007D4251"/>
    <w:rsid w:val="007D71D1"/>
    <w:rsid w:val="007E7C01"/>
    <w:rsid w:val="007F00D6"/>
    <w:rsid w:val="007F07DE"/>
    <w:rsid w:val="007F4968"/>
    <w:rsid w:val="007F5788"/>
    <w:rsid w:val="00806EFD"/>
    <w:rsid w:val="00815FA8"/>
    <w:rsid w:val="00815FE3"/>
    <w:rsid w:val="00822759"/>
    <w:rsid w:val="00835FC7"/>
    <w:rsid w:val="00841E81"/>
    <w:rsid w:val="00844709"/>
    <w:rsid w:val="00846217"/>
    <w:rsid w:val="0085036B"/>
    <w:rsid w:val="00850374"/>
    <w:rsid w:val="0086568E"/>
    <w:rsid w:val="00866FC4"/>
    <w:rsid w:val="00871736"/>
    <w:rsid w:val="008722E5"/>
    <w:rsid w:val="00874352"/>
    <w:rsid w:val="00874A81"/>
    <w:rsid w:val="00877122"/>
    <w:rsid w:val="00882F6F"/>
    <w:rsid w:val="00883242"/>
    <w:rsid w:val="00883B29"/>
    <w:rsid w:val="008966DD"/>
    <w:rsid w:val="0089692F"/>
    <w:rsid w:val="008C1F6A"/>
    <w:rsid w:val="008C3B6B"/>
    <w:rsid w:val="008C60FA"/>
    <w:rsid w:val="008C6323"/>
    <w:rsid w:val="008D0BE4"/>
    <w:rsid w:val="008D64C6"/>
    <w:rsid w:val="008F1236"/>
    <w:rsid w:val="008F3B6A"/>
    <w:rsid w:val="008F7AAC"/>
    <w:rsid w:val="009017C3"/>
    <w:rsid w:val="0090687A"/>
    <w:rsid w:val="00914292"/>
    <w:rsid w:val="0091559F"/>
    <w:rsid w:val="00922414"/>
    <w:rsid w:val="009225BD"/>
    <w:rsid w:val="009236BC"/>
    <w:rsid w:val="0092378C"/>
    <w:rsid w:val="00927631"/>
    <w:rsid w:val="00927928"/>
    <w:rsid w:val="00932FC4"/>
    <w:rsid w:val="00933FA0"/>
    <w:rsid w:val="0093569F"/>
    <w:rsid w:val="00941ADB"/>
    <w:rsid w:val="0094729D"/>
    <w:rsid w:val="0095355D"/>
    <w:rsid w:val="00962ED6"/>
    <w:rsid w:val="009757D0"/>
    <w:rsid w:val="00980497"/>
    <w:rsid w:val="00982D90"/>
    <w:rsid w:val="00984F57"/>
    <w:rsid w:val="00987731"/>
    <w:rsid w:val="00992A0E"/>
    <w:rsid w:val="00994676"/>
    <w:rsid w:val="00995CC6"/>
    <w:rsid w:val="009A32CA"/>
    <w:rsid w:val="009A40F7"/>
    <w:rsid w:val="009A64A3"/>
    <w:rsid w:val="009B24CC"/>
    <w:rsid w:val="009C5847"/>
    <w:rsid w:val="009D532A"/>
    <w:rsid w:val="009D6224"/>
    <w:rsid w:val="009F0812"/>
    <w:rsid w:val="00A00446"/>
    <w:rsid w:val="00A0045B"/>
    <w:rsid w:val="00A02750"/>
    <w:rsid w:val="00A03EF0"/>
    <w:rsid w:val="00A04B2C"/>
    <w:rsid w:val="00A1018E"/>
    <w:rsid w:val="00A113CD"/>
    <w:rsid w:val="00A12FB6"/>
    <w:rsid w:val="00A133FC"/>
    <w:rsid w:val="00A152C6"/>
    <w:rsid w:val="00A208FB"/>
    <w:rsid w:val="00A328D3"/>
    <w:rsid w:val="00A3782B"/>
    <w:rsid w:val="00A42C4C"/>
    <w:rsid w:val="00A45112"/>
    <w:rsid w:val="00A54A38"/>
    <w:rsid w:val="00A63394"/>
    <w:rsid w:val="00A658FE"/>
    <w:rsid w:val="00A65CB4"/>
    <w:rsid w:val="00A74BDE"/>
    <w:rsid w:val="00A7764C"/>
    <w:rsid w:val="00A77D7B"/>
    <w:rsid w:val="00A84D4E"/>
    <w:rsid w:val="00A870EE"/>
    <w:rsid w:val="00A87EB7"/>
    <w:rsid w:val="00A916BD"/>
    <w:rsid w:val="00A93475"/>
    <w:rsid w:val="00A93721"/>
    <w:rsid w:val="00A96A5B"/>
    <w:rsid w:val="00AA3D7A"/>
    <w:rsid w:val="00AB031F"/>
    <w:rsid w:val="00AB43D6"/>
    <w:rsid w:val="00AB62C1"/>
    <w:rsid w:val="00AC23B3"/>
    <w:rsid w:val="00AD6277"/>
    <w:rsid w:val="00AE14E4"/>
    <w:rsid w:val="00AE7CE9"/>
    <w:rsid w:val="00AF1375"/>
    <w:rsid w:val="00AF37CC"/>
    <w:rsid w:val="00B0712A"/>
    <w:rsid w:val="00B07DEF"/>
    <w:rsid w:val="00B12C15"/>
    <w:rsid w:val="00B1479F"/>
    <w:rsid w:val="00B14ACF"/>
    <w:rsid w:val="00B21ABB"/>
    <w:rsid w:val="00B270B3"/>
    <w:rsid w:val="00B31152"/>
    <w:rsid w:val="00B311BA"/>
    <w:rsid w:val="00B351A0"/>
    <w:rsid w:val="00B40403"/>
    <w:rsid w:val="00B41D8B"/>
    <w:rsid w:val="00B44D06"/>
    <w:rsid w:val="00B50B84"/>
    <w:rsid w:val="00B55C5C"/>
    <w:rsid w:val="00B563DC"/>
    <w:rsid w:val="00B60DF8"/>
    <w:rsid w:val="00B65311"/>
    <w:rsid w:val="00B679BE"/>
    <w:rsid w:val="00B70456"/>
    <w:rsid w:val="00B917E4"/>
    <w:rsid w:val="00B926DA"/>
    <w:rsid w:val="00B97A90"/>
    <w:rsid w:val="00BA014F"/>
    <w:rsid w:val="00BA0B68"/>
    <w:rsid w:val="00BA349A"/>
    <w:rsid w:val="00BA5AB2"/>
    <w:rsid w:val="00BB17B7"/>
    <w:rsid w:val="00BB7218"/>
    <w:rsid w:val="00BC182E"/>
    <w:rsid w:val="00BC2FC6"/>
    <w:rsid w:val="00BC793C"/>
    <w:rsid w:val="00BD630B"/>
    <w:rsid w:val="00BE3AFC"/>
    <w:rsid w:val="00C01BCC"/>
    <w:rsid w:val="00C03330"/>
    <w:rsid w:val="00C079C4"/>
    <w:rsid w:val="00C10363"/>
    <w:rsid w:val="00C13900"/>
    <w:rsid w:val="00C13ECB"/>
    <w:rsid w:val="00C17BFF"/>
    <w:rsid w:val="00C24241"/>
    <w:rsid w:val="00C30C47"/>
    <w:rsid w:val="00C33113"/>
    <w:rsid w:val="00C37936"/>
    <w:rsid w:val="00C52AAD"/>
    <w:rsid w:val="00C64770"/>
    <w:rsid w:val="00C66630"/>
    <w:rsid w:val="00C744EF"/>
    <w:rsid w:val="00C773CE"/>
    <w:rsid w:val="00C83096"/>
    <w:rsid w:val="00C87C2C"/>
    <w:rsid w:val="00C96B9F"/>
    <w:rsid w:val="00C97867"/>
    <w:rsid w:val="00CA70F9"/>
    <w:rsid w:val="00CA76B2"/>
    <w:rsid w:val="00CB07C9"/>
    <w:rsid w:val="00CB3F31"/>
    <w:rsid w:val="00CC3217"/>
    <w:rsid w:val="00CC3FFF"/>
    <w:rsid w:val="00CC58D7"/>
    <w:rsid w:val="00CC6DBB"/>
    <w:rsid w:val="00CC7387"/>
    <w:rsid w:val="00CE0625"/>
    <w:rsid w:val="00CE6A13"/>
    <w:rsid w:val="00CF3280"/>
    <w:rsid w:val="00CF584D"/>
    <w:rsid w:val="00CF6769"/>
    <w:rsid w:val="00D14180"/>
    <w:rsid w:val="00D1447F"/>
    <w:rsid w:val="00D14885"/>
    <w:rsid w:val="00D14CDE"/>
    <w:rsid w:val="00D15DC2"/>
    <w:rsid w:val="00D164AA"/>
    <w:rsid w:val="00D22BF7"/>
    <w:rsid w:val="00D247E6"/>
    <w:rsid w:val="00D301EC"/>
    <w:rsid w:val="00D3135B"/>
    <w:rsid w:val="00D318BE"/>
    <w:rsid w:val="00D37471"/>
    <w:rsid w:val="00D401A8"/>
    <w:rsid w:val="00D461A4"/>
    <w:rsid w:val="00D4685E"/>
    <w:rsid w:val="00D47F22"/>
    <w:rsid w:val="00D57AD9"/>
    <w:rsid w:val="00D60FC1"/>
    <w:rsid w:val="00D82249"/>
    <w:rsid w:val="00D86595"/>
    <w:rsid w:val="00D87DC1"/>
    <w:rsid w:val="00DA1F5A"/>
    <w:rsid w:val="00DA2337"/>
    <w:rsid w:val="00DA5859"/>
    <w:rsid w:val="00DA60B8"/>
    <w:rsid w:val="00DB3481"/>
    <w:rsid w:val="00DC0848"/>
    <w:rsid w:val="00DC6EA8"/>
    <w:rsid w:val="00DD03F6"/>
    <w:rsid w:val="00DD30BF"/>
    <w:rsid w:val="00DD3C64"/>
    <w:rsid w:val="00DE3DA3"/>
    <w:rsid w:val="00DE4C1C"/>
    <w:rsid w:val="00DE4CFE"/>
    <w:rsid w:val="00DF3177"/>
    <w:rsid w:val="00E01356"/>
    <w:rsid w:val="00E13BD4"/>
    <w:rsid w:val="00E16412"/>
    <w:rsid w:val="00E1737A"/>
    <w:rsid w:val="00E17DA1"/>
    <w:rsid w:val="00E23B03"/>
    <w:rsid w:val="00E255B3"/>
    <w:rsid w:val="00E328C0"/>
    <w:rsid w:val="00E340EE"/>
    <w:rsid w:val="00E37244"/>
    <w:rsid w:val="00E4310B"/>
    <w:rsid w:val="00E60E2A"/>
    <w:rsid w:val="00E629FE"/>
    <w:rsid w:val="00E71F4A"/>
    <w:rsid w:val="00E85999"/>
    <w:rsid w:val="00E85BA0"/>
    <w:rsid w:val="00E91EE9"/>
    <w:rsid w:val="00EA6A1A"/>
    <w:rsid w:val="00EC623D"/>
    <w:rsid w:val="00EC6C74"/>
    <w:rsid w:val="00EC6CB0"/>
    <w:rsid w:val="00ED1A0D"/>
    <w:rsid w:val="00ED542D"/>
    <w:rsid w:val="00EE40A6"/>
    <w:rsid w:val="00EF1B40"/>
    <w:rsid w:val="00F055E7"/>
    <w:rsid w:val="00F0685D"/>
    <w:rsid w:val="00F125FA"/>
    <w:rsid w:val="00F20531"/>
    <w:rsid w:val="00F21FD0"/>
    <w:rsid w:val="00F227FC"/>
    <w:rsid w:val="00F41DDB"/>
    <w:rsid w:val="00F425F6"/>
    <w:rsid w:val="00F43624"/>
    <w:rsid w:val="00F4499B"/>
    <w:rsid w:val="00F45C3B"/>
    <w:rsid w:val="00F5385C"/>
    <w:rsid w:val="00F579C7"/>
    <w:rsid w:val="00F63BD6"/>
    <w:rsid w:val="00F647B0"/>
    <w:rsid w:val="00F67DEF"/>
    <w:rsid w:val="00F77017"/>
    <w:rsid w:val="00F828DC"/>
    <w:rsid w:val="00FA0BFF"/>
    <w:rsid w:val="00FA655C"/>
    <w:rsid w:val="00FB197F"/>
    <w:rsid w:val="00FB3471"/>
    <w:rsid w:val="00FB7CCF"/>
    <w:rsid w:val="00FC4927"/>
    <w:rsid w:val="00FD0728"/>
    <w:rsid w:val="00FE2F15"/>
    <w:rsid w:val="00FE4B13"/>
    <w:rsid w:val="00FE6443"/>
    <w:rsid w:val="00FF1BB2"/>
    <w:rsid w:val="00FF2F2E"/>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5">
    <w:name w:val="Light Shading Accent 5"/>
    <w:basedOn w:val="TableNormal"/>
    <w:uiPriority w:val="60"/>
    <w:rsid w:val="004369B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A11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6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C1"/>
    <w:rPr>
      <w:rFonts w:ascii="Tahoma" w:hAnsi="Tahoma" w:cs="Tahoma"/>
      <w:sz w:val="16"/>
      <w:szCs w:val="16"/>
    </w:rPr>
  </w:style>
  <w:style w:type="character" w:styleId="Hyperlink">
    <w:name w:val="Hyperlink"/>
    <w:basedOn w:val="DefaultParagraphFont"/>
    <w:uiPriority w:val="99"/>
    <w:unhideWhenUsed/>
    <w:rsid w:val="005E0ABB"/>
    <w:rPr>
      <w:color w:val="0000FF" w:themeColor="hyperlink"/>
      <w:u w:val="single"/>
    </w:rPr>
  </w:style>
  <w:style w:type="paragraph" w:customStyle="1" w:styleId="Default">
    <w:name w:val="Default"/>
    <w:rsid w:val="00612AC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97867"/>
    <w:pPr>
      <w:ind w:left="720"/>
      <w:contextualSpacing/>
    </w:pPr>
  </w:style>
  <w:style w:type="character" w:customStyle="1" w:styleId="UnresolvedMention">
    <w:name w:val="Unresolved Mention"/>
    <w:basedOn w:val="DefaultParagraphFont"/>
    <w:uiPriority w:val="99"/>
    <w:semiHidden/>
    <w:unhideWhenUsed/>
    <w:rsid w:val="002206C0"/>
    <w:rPr>
      <w:color w:val="605E5C"/>
      <w:shd w:val="clear" w:color="auto" w:fill="E1DFDD"/>
    </w:rPr>
  </w:style>
  <w:style w:type="paragraph" w:styleId="Header">
    <w:name w:val="header"/>
    <w:basedOn w:val="Normal"/>
    <w:link w:val="HeaderChar"/>
    <w:uiPriority w:val="99"/>
    <w:unhideWhenUsed/>
    <w:rsid w:val="00A7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BDE"/>
  </w:style>
  <w:style w:type="paragraph" w:styleId="Footer">
    <w:name w:val="footer"/>
    <w:basedOn w:val="Normal"/>
    <w:link w:val="FooterChar"/>
    <w:uiPriority w:val="99"/>
    <w:unhideWhenUsed/>
    <w:rsid w:val="00A7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BDE"/>
  </w:style>
  <w:style w:type="character" w:styleId="CommentReference">
    <w:name w:val="annotation reference"/>
    <w:basedOn w:val="DefaultParagraphFont"/>
    <w:uiPriority w:val="99"/>
    <w:semiHidden/>
    <w:unhideWhenUsed/>
    <w:rsid w:val="00D47F22"/>
    <w:rPr>
      <w:sz w:val="16"/>
      <w:szCs w:val="16"/>
    </w:rPr>
  </w:style>
  <w:style w:type="paragraph" w:styleId="CommentText">
    <w:name w:val="annotation text"/>
    <w:basedOn w:val="Normal"/>
    <w:link w:val="CommentTextChar"/>
    <w:uiPriority w:val="99"/>
    <w:semiHidden/>
    <w:unhideWhenUsed/>
    <w:rsid w:val="00D47F22"/>
    <w:pPr>
      <w:spacing w:line="240" w:lineRule="auto"/>
    </w:pPr>
    <w:rPr>
      <w:sz w:val="20"/>
      <w:szCs w:val="20"/>
    </w:rPr>
  </w:style>
  <w:style w:type="character" w:customStyle="1" w:styleId="CommentTextChar">
    <w:name w:val="Comment Text Char"/>
    <w:basedOn w:val="DefaultParagraphFont"/>
    <w:link w:val="CommentText"/>
    <w:uiPriority w:val="99"/>
    <w:semiHidden/>
    <w:rsid w:val="00D47F22"/>
    <w:rPr>
      <w:sz w:val="20"/>
      <w:szCs w:val="20"/>
    </w:rPr>
  </w:style>
  <w:style w:type="paragraph" w:styleId="CommentSubject">
    <w:name w:val="annotation subject"/>
    <w:basedOn w:val="CommentText"/>
    <w:next w:val="CommentText"/>
    <w:link w:val="CommentSubjectChar"/>
    <w:uiPriority w:val="99"/>
    <w:semiHidden/>
    <w:unhideWhenUsed/>
    <w:rsid w:val="00D47F22"/>
    <w:rPr>
      <w:b/>
      <w:bCs/>
    </w:rPr>
  </w:style>
  <w:style w:type="character" w:customStyle="1" w:styleId="CommentSubjectChar">
    <w:name w:val="Comment Subject Char"/>
    <w:basedOn w:val="CommentTextChar"/>
    <w:link w:val="CommentSubject"/>
    <w:uiPriority w:val="99"/>
    <w:semiHidden/>
    <w:rsid w:val="00D47F22"/>
    <w:rPr>
      <w:b/>
      <w:bCs/>
    </w:rPr>
  </w:style>
</w:styles>
</file>

<file path=word/webSettings.xml><?xml version="1.0" encoding="utf-8"?>
<w:webSettings xmlns:r="http://schemas.openxmlformats.org/officeDocument/2006/relationships" xmlns:w="http://schemas.openxmlformats.org/wordprocessingml/2006/main">
  <w:divs>
    <w:div w:id="57479608">
      <w:bodyDiv w:val="1"/>
      <w:marLeft w:val="0"/>
      <w:marRight w:val="0"/>
      <w:marTop w:val="0"/>
      <w:marBottom w:val="0"/>
      <w:divBdr>
        <w:top w:val="none" w:sz="0" w:space="0" w:color="auto"/>
        <w:left w:val="none" w:sz="0" w:space="0" w:color="auto"/>
        <w:bottom w:val="none" w:sz="0" w:space="0" w:color="auto"/>
        <w:right w:val="none" w:sz="0" w:space="0" w:color="auto"/>
      </w:divBdr>
    </w:div>
    <w:div w:id="219556232">
      <w:bodyDiv w:val="1"/>
      <w:marLeft w:val="0"/>
      <w:marRight w:val="0"/>
      <w:marTop w:val="0"/>
      <w:marBottom w:val="0"/>
      <w:divBdr>
        <w:top w:val="none" w:sz="0" w:space="0" w:color="auto"/>
        <w:left w:val="none" w:sz="0" w:space="0" w:color="auto"/>
        <w:bottom w:val="none" w:sz="0" w:space="0" w:color="auto"/>
        <w:right w:val="none" w:sz="0" w:space="0" w:color="auto"/>
      </w:divBdr>
    </w:div>
    <w:div w:id="253823773">
      <w:bodyDiv w:val="1"/>
      <w:marLeft w:val="0"/>
      <w:marRight w:val="0"/>
      <w:marTop w:val="0"/>
      <w:marBottom w:val="0"/>
      <w:divBdr>
        <w:top w:val="none" w:sz="0" w:space="0" w:color="auto"/>
        <w:left w:val="none" w:sz="0" w:space="0" w:color="auto"/>
        <w:bottom w:val="none" w:sz="0" w:space="0" w:color="auto"/>
        <w:right w:val="none" w:sz="0" w:space="0" w:color="auto"/>
      </w:divBdr>
    </w:div>
    <w:div w:id="273752917">
      <w:bodyDiv w:val="1"/>
      <w:marLeft w:val="0"/>
      <w:marRight w:val="0"/>
      <w:marTop w:val="0"/>
      <w:marBottom w:val="0"/>
      <w:divBdr>
        <w:top w:val="none" w:sz="0" w:space="0" w:color="auto"/>
        <w:left w:val="none" w:sz="0" w:space="0" w:color="auto"/>
        <w:bottom w:val="none" w:sz="0" w:space="0" w:color="auto"/>
        <w:right w:val="none" w:sz="0" w:space="0" w:color="auto"/>
      </w:divBdr>
    </w:div>
    <w:div w:id="358556209">
      <w:bodyDiv w:val="1"/>
      <w:marLeft w:val="0"/>
      <w:marRight w:val="0"/>
      <w:marTop w:val="0"/>
      <w:marBottom w:val="0"/>
      <w:divBdr>
        <w:top w:val="none" w:sz="0" w:space="0" w:color="auto"/>
        <w:left w:val="none" w:sz="0" w:space="0" w:color="auto"/>
        <w:bottom w:val="none" w:sz="0" w:space="0" w:color="auto"/>
        <w:right w:val="none" w:sz="0" w:space="0" w:color="auto"/>
      </w:divBdr>
    </w:div>
    <w:div w:id="442189834">
      <w:bodyDiv w:val="1"/>
      <w:marLeft w:val="0"/>
      <w:marRight w:val="0"/>
      <w:marTop w:val="0"/>
      <w:marBottom w:val="0"/>
      <w:divBdr>
        <w:top w:val="none" w:sz="0" w:space="0" w:color="auto"/>
        <w:left w:val="none" w:sz="0" w:space="0" w:color="auto"/>
        <w:bottom w:val="none" w:sz="0" w:space="0" w:color="auto"/>
        <w:right w:val="none" w:sz="0" w:space="0" w:color="auto"/>
      </w:divBdr>
    </w:div>
    <w:div w:id="466704781">
      <w:bodyDiv w:val="1"/>
      <w:marLeft w:val="0"/>
      <w:marRight w:val="0"/>
      <w:marTop w:val="0"/>
      <w:marBottom w:val="0"/>
      <w:divBdr>
        <w:top w:val="none" w:sz="0" w:space="0" w:color="auto"/>
        <w:left w:val="none" w:sz="0" w:space="0" w:color="auto"/>
        <w:bottom w:val="none" w:sz="0" w:space="0" w:color="auto"/>
        <w:right w:val="none" w:sz="0" w:space="0" w:color="auto"/>
      </w:divBdr>
    </w:div>
    <w:div w:id="478619444">
      <w:bodyDiv w:val="1"/>
      <w:marLeft w:val="0"/>
      <w:marRight w:val="0"/>
      <w:marTop w:val="0"/>
      <w:marBottom w:val="0"/>
      <w:divBdr>
        <w:top w:val="none" w:sz="0" w:space="0" w:color="auto"/>
        <w:left w:val="none" w:sz="0" w:space="0" w:color="auto"/>
        <w:bottom w:val="none" w:sz="0" w:space="0" w:color="auto"/>
        <w:right w:val="none" w:sz="0" w:space="0" w:color="auto"/>
      </w:divBdr>
    </w:div>
    <w:div w:id="646933939">
      <w:bodyDiv w:val="1"/>
      <w:marLeft w:val="0"/>
      <w:marRight w:val="0"/>
      <w:marTop w:val="0"/>
      <w:marBottom w:val="0"/>
      <w:divBdr>
        <w:top w:val="none" w:sz="0" w:space="0" w:color="auto"/>
        <w:left w:val="none" w:sz="0" w:space="0" w:color="auto"/>
        <w:bottom w:val="none" w:sz="0" w:space="0" w:color="auto"/>
        <w:right w:val="none" w:sz="0" w:space="0" w:color="auto"/>
      </w:divBdr>
    </w:div>
    <w:div w:id="769470268">
      <w:bodyDiv w:val="1"/>
      <w:marLeft w:val="0"/>
      <w:marRight w:val="0"/>
      <w:marTop w:val="0"/>
      <w:marBottom w:val="0"/>
      <w:divBdr>
        <w:top w:val="none" w:sz="0" w:space="0" w:color="auto"/>
        <w:left w:val="none" w:sz="0" w:space="0" w:color="auto"/>
        <w:bottom w:val="none" w:sz="0" w:space="0" w:color="auto"/>
        <w:right w:val="none" w:sz="0" w:space="0" w:color="auto"/>
      </w:divBdr>
    </w:div>
    <w:div w:id="1444613008">
      <w:bodyDiv w:val="1"/>
      <w:marLeft w:val="0"/>
      <w:marRight w:val="0"/>
      <w:marTop w:val="0"/>
      <w:marBottom w:val="0"/>
      <w:divBdr>
        <w:top w:val="none" w:sz="0" w:space="0" w:color="auto"/>
        <w:left w:val="none" w:sz="0" w:space="0" w:color="auto"/>
        <w:bottom w:val="none" w:sz="0" w:space="0" w:color="auto"/>
        <w:right w:val="none" w:sz="0" w:space="0" w:color="auto"/>
      </w:divBdr>
    </w:div>
    <w:div w:id="1519856091">
      <w:bodyDiv w:val="1"/>
      <w:marLeft w:val="0"/>
      <w:marRight w:val="0"/>
      <w:marTop w:val="0"/>
      <w:marBottom w:val="0"/>
      <w:divBdr>
        <w:top w:val="none" w:sz="0" w:space="0" w:color="auto"/>
        <w:left w:val="none" w:sz="0" w:space="0" w:color="auto"/>
        <w:bottom w:val="none" w:sz="0" w:space="0" w:color="auto"/>
        <w:right w:val="none" w:sz="0" w:space="0" w:color="auto"/>
      </w:divBdr>
    </w:div>
    <w:div w:id="1679580215">
      <w:bodyDiv w:val="1"/>
      <w:marLeft w:val="0"/>
      <w:marRight w:val="0"/>
      <w:marTop w:val="0"/>
      <w:marBottom w:val="0"/>
      <w:divBdr>
        <w:top w:val="none" w:sz="0" w:space="0" w:color="auto"/>
        <w:left w:val="none" w:sz="0" w:space="0" w:color="auto"/>
        <w:bottom w:val="none" w:sz="0" w:space="0" w:color="auto"/>
        <w:right w:val="none" w:sz="0" w:space="0" w:color="auto"/>
      </w:divBdr>
    </w:div>
    <w:div w:id="1739477478">
      <w:bodyDiv w:val="1"/>
      <w:marLeft w:val="0"/>
      <w:marRight w:val="0"/>
      <w:marTop w:val="0"/>
      <w:marBottom w:val="0"/>
      <w:divBdr>
        <w:top w:val="none" w:sz="0" w:space="0" w:color="auto"/>
        <w:left w:val="none" w:sz="0" w:space="0" w:color="auto"/>
        <w:bottom w:val="none" w:sz="0" w:space="0" w:color="auto"/>
        <w:right w:val="none" w:sz="0" w:space="0" w:color="auto"/>
      </w:divBdr>
    </w:div>
    <w:div w:id="1741059661">
      <w:bodyDiv w:val="1"/>
      <w:marLeft w:val="0"/>
      <w:marRight w:val="0"/>
      <w:marTop w:val="0"/>
      <w:marBottom w:val="0"/>
      <w:divBdr>
        <w:top w:val="none" w:sz="0" w:space="0" w:color="auto"/>
        <w:left w:val="none" w:sz="0" w:space="0" w:color="auto"/>
        <w:bottom w:val="none" w:sz="0" w:space="0" w:color="auto"/>
        <w:right w:val="none" w:sz="0" w:space="0" w:color="auto"/>
      </w:divBdr>
    </w:div>
    <w:div w:id="1758557033">
      <w:bodyDiv w:val="1"/>
      <w:marLeft w:val="0"/>
      <w:marRight w:val="0"/>
      <w:marTop w:val="0"/>
      <w:marBottom w:val="0"/>
      <w:divBdr>
        <w:top w:val="none" w:sz="0" w:space="0" w:color="auto"/>
        <w:left w:val="none" w:sz="0" w:space="0" w:color="auto"/>
        <w:bottom w:val="none" w:sz="0" w:space="0" w:color="auto"/>
        <w:right w:val="none" w:sz="0" w:space="0" w:color="auto"/>
      </w:divBdr>
    </w:div>
    <w:div w:id="1851262885">
      <w:bodyDiv w:val="1"/>
      <w:marLeft w:val="0"/>
      <w:marRight w:val="0"/>
      <w:marTop w:val="0"/>
      <w:marBottom w:val="0"/>
      <w:divBdr>
        <w:top w:val="none" w:sz="0" w:space="0" w:color="auto"/>
        <w:left w:val="none" w:sz="0" w:space="0" w:color="auto"/>
        <w:bottom w:val="none" w:sz="0" w:space="0" w:color="auto"/>
        <w:right w:val="none" w:sz="0" w:space="0" w:color="auto"/>
      </w:divBdr>
    </w:div>
    <w:div w:id="19024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9A7C-6A65-4D2D-BAC7-58E4BD25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7</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himangshu</cp:lastModifiedBy>
  <cp:revision>486</cp:revision>
  <cp:lastPrinted>2025-06-19T07:47:00Z</cp:lastPrinted>
  <dcterms:created xsi:type="dcterms:W3CDTF">2025-05-02T16:49:00Z</dcterms:created>
  <dcterms:modified xsi:type="dcterms:W3CDTF">2025-06-19T08:03:00Z</dcterms:modified>
</cp:coreProperties>
</file>