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16F5D" w14:textId="110930B1" w:rsidR="00FA79EF" w:rsidRDefault="00FA79EF" w:rsidP="00441B6F">
      <w:pPr>
        <w:pStyle w:val="Author"/>
        <w:spacing w:line="240" w:lineRule="auto"/>
        <w:rPr>
          <w:rFonts w:ascii="Arial" w:hAnsi="Arial" w:cs="Arial"/>
          <w:bCs/>
          <w:i/>
          <w:iCs/>
          <w:kern w:val="28"/>
          <w:sz w:val="36"/>
          <w:u w:val="single"/>
        </w:rPr>
      </w:pPr>
      <w:r w:rsidRPr="00FA79EF">
        <w:rPr>
          <w:rFonts w:ascii="Arial" w:hAnsi="Arial" w:cs="Arial"/>
          <w:bCs/>
          <w:i/>
          <w:iCs/>
          <w:kern w:val="28"/>
          <w:sz w:val="36"/>
          <w:u w:val="single"/>
        </w:rPr>
        <w:t>Original Research Article</w:t>
      </w:r>
    </w:p>
    <w:p w14:paraId="1852C0E4" w14:textId="77777777" w:rsidR="00FA79EF" w:rsidRDefault="00FA79EF" w:rsidP="00441B6F">
      <w:pPr>
        <w:pStyle w:val="Author"/>
        <w:spacing w:line="240" w:lineRule="auto"/>
        <w:rPr>
          <w:rFonts w:ascii="Arial" w:hAnsi="Arial" w:cs="Arial"/>
          <w:bCs/>
          <w:iCs/>
          <w:kern w:val="28"/>
          <w:sz w:val="36"/>
        </w:rPr>
      </w:pPr>
    </w:p>
    <w:p w14:paraId="22AC4480" w14:textId="4BD01639" w:rsidR="00163BC4" w:rsidRPr="00ED3A6C" w:rsidRDefault="007E064E" w:rsidP="00441B6F">
      <w:pPr>
        <w:pStyle w:val="Author"/>
        <w:spacing w:line="240" w:lineRule="auto"/>
        <w:rPr>
          <w:rFonts w:ascii="Arial" w:hAnsi="Arial" w:cs="Arial"/>
          <w:bCs/>
          <w:iCs/>
          <w:kern w:val="28"/>
          <w:sz w:val="36"/>
        </w:rPr>
      </w:pPr>
      <w:commentRangeStart w:id="0"/>
      <w:r w:rsidRPr="007E064E">
        <w:rPr>
          <w:rFonts w:ascii="Arial" w:hAnsi="Arial" w:cs="Arial"/>
          <w:bCs/>
          <w:iCs/>
          <w:kern w:val="28"/>
          <w:sz w:val="36"/>
        </w:rPr>
        <w:t xml:space="preserve">Investigating through the Potentials of the Hydroethanolic Extract from the Dried Leaves </w:t>
      </w:r>
      <w:commentRangeEnd w:id="0"/>
      <w:r w:rsidR="008F44EE">
        <w:rPr>
          <w:rStyle w:val="CommentReference"/>
          <w:rFonts w:ascii="Times New Roman" w:hAnsi="Times New Roman"/>
          <w:b w:val="0"/>
          <w:lang w:val="nb-NO" w:eastAsia="nb-NO"/>
        </w:rPr>
        <w:commentReference w:id="0"/>
      </w:r>
      <w:r w:rsidRPr="007E064E">
        <w:rPr>
          <w:rFonts w:ascii="Arial" w:hAnsi="Arial" w:cs="Arial"/>
          <w:bCs/>
          <w:iCs/>
          <w:kern w:val="28"/>
          <w:sz w:val="36"/>
        </w:rPr>
        <w:t>of</w:t>
      </w:r>
      <w:r w:rsidRPr="007E064E">
        <w:rPr>
          <w:rFonts w:ascii="Arial" w:hAnsi="Arial" w:cs="Arial"/>
          <w:bCs/>
          <w:i/>
          <w:iCs/>
          <w:kern w:val="28"/>
          <w:sz w:val="36"/>
        </w:rPr>
        <w:t xml:space="preserve"> </w:t>
      </w:r>
      <w:proofErr w:type="spellStart"/>
      <w:r w:rsidRPr="007E064E">
        <w:rPr>
          <w:rFonts w:ascii="Arial" w:hAnsi="Arial" w:cs="Arial"/>
          <w:bCs/>
          <w:i/>
          <w:iCs/>
          <w:kern w:val="28"/>
          <w:sz w:val="36"/>
        </w:rPr>
        <w:t>Cajanus</w:t>
      </w:r>
      <w:proofErr w:type="spellEnd"/>
      <w:r w:rsidRPr="007E064E">
        <w:rPr>
          <w:rFonts w:ascii="Arial" w:hAnsi="Arial" w:cs="Arial"/>
          <w:bCs/>
          <w:i/>
          <w:iCs/>
          <w:kern w:val="28"/>
          <w:sz w:val="36"/>
        </w:rPr>
        <w:t xml:space="preserve"> </w:t>
      </w:r>
      <w:proofErr w:type="spellStart"/>
      <w:r w:rsidRPr="007E064E">
        <w:rPr>
          <w:rFonts w:ascii="Arial" w:hAnsi="Arial" w:cs="Arial"/>
          <w:bCs/>
          <w:i/>
          <w:iCs/>
          <w:kern w:val="28"/>
          <w:sz w:val="36"/>
        </w:rPr>
        <w:t>cajan</w:t>
      </w:r>
      <w:proofErr w:type="spellEnd"/>
      <w:r w:rsidRPr="007E064E">
        <w:rPr>
          <w:rFonts w:ascii="Arial" w:hAnsi="Arial" w:cs="Arial"/>
          <w:bCs/>
          <w:iCs/>
          <w:kern w:val="28"/>
          <w:sz w:val="36"/>
        </w:rPr>
        <w:t xml:space="preserve"> (L.) </w:t>
      </w:r>
      <w:proofErr w:type="spellStart"/>
      <w:r w:rsidRPr="007E064E">
        <w:rPr>
          <w:rFonts w:ascii="Arial" w:hAnsi="Arial" w:cs="Arial"/>
          <w:bCs/>
          <w:iCs/>
          <w:kern w:val="28"/>
          <w:sz w:val="36"/>
        </w:rPr>
        <w:t>Millsp</w:t>
      </w:r>
      <w:proofErr w:type="spellEnd"/>
      <w:r w:rsidRPr="007E064E">
        <w:rPr>
          <w:rFonts w:ascii="Arial" w:hAnsi="Arial" w:cs="Arial"/>
          <w:bCs/>
          <w:iCs/>
          <w:kern w:val="28"/>
          <w:sz w:val="36"/>
        </w:rPr>
        <w:t>. on Healthcare Environment’s Multidrug-Resistant Bacteria</w:t>
      </w:r>
      <w:r w:rsidR="00231920" w:rsidRPr="00ED3A6C">
        <w:rPr>
          <w:rFonts w:ascii="Arial" w:hAnsi="Arial" w:cs="Arial"/>
          <w:bCs/>
          <w:iCs/>
          <w:kern w:val="28"/>
          <w:sz w:val="36"/>
        </w:rPr>
        <w:t xml:space="preserve"> </w:t>
      </w:r>
    </w:p>
    <w:p w14:paraId="366E023B" w14:textId="4CA598B3" w:rsidR="00FA79EF" w:rsidRPr="00A25D9D" w:rsidRDefault="00E811D1" w:rsidP="00A25D9D">
      <w:pPr>
        <w:numPr>
          <w:ilvl w:val="0"/>
          <w:numId w:val="37"/>
        </w:numPr>
        <w:spacing w:after="200" w:line="276" w:lineRule="auto"/>
        <w:rPr>
          <w:rFonts w:asciiTheme="minorHAnsi" w:eastAsiaTheme="minorHAnsi" w:hAnsiTheme="minorHAnsi" w:cstheme="minorBidi"/>
          <w:sz w:val="22"/>
          <w:szCs w:val="22"/>
          <w:lang w:val="fr-FR"/>
        </w:rPr>
      </w:pPr>
      <w:proofErr w:type="spellStart"/>
      <w:ins w:id="1" w:author="user" w:date="2025-05-08T10:04:00Z">
        <w:r>
          <w:rPr>
            <w:rFonts w:asciiTheme="minorHAnsi" w:eastAsiaTheme="minorHAnsi" w:hAnsiTheme="minorHAnsi" w:cstheme="minorBidi"/>
            <w:sz w:val="22"/>
            <w:szCs w:val="22"/>
            <w:lang w:val="fr-FR"/>
          </w:rPr>
          <w:t>Investigating</w:t>
        </w:r>
        <w:proofErr w:type="spellEnd"/>
        <w:r>
          <w:rPr>
            <w:rFonts w:asciiTheme="minorHAnsi" w:eastAsiaTheme="minorHAnsi" w:hAnsiTheme="minorHAnsi" w:cstheme="minorBidi"/>
            <w:sz w:val="22"/>
            <w:szCs w:val="22"/>
            <w:lang w:val="fr-FR"/>
          </w:rPr>
          <w:t xml:space="preserve"> the </w:t>
        </w:r>
        <w:proofErr w:type="spellStart"/>
        <w:r>
          <w:rPr>
            <w:rFonts w:asciiTheme="minorHAnsi" w:eastAsiaTheme="minorHAnsi" w:hAnsiTheme="minorHAnsi" w:cstheme="minorBidi"/>
            <w:sz w:val="22"/>
            <w:szCs w:val="22"/>
            <w:lang w:val="fr-FR"/>
          </w:rPr>
          <w:t>antimicrobial</w:t>
        </w:r>
        <w:proofErr w:type="spellEnd"/>
        <w:r>
          <w:rPr>
            <w:rFonts w:asciiTheme="minorHAnsi" w:eastAsiaTheme="minorHAnsi" w:hAnsiTheme="minorHAnsi" w:cstheme="minorBidi"/>
            <w:sz w:val="22"/>
            <w:szCs w:val="22"/>
            <w:lang w:val="fr-FR"/>
          </w:rPr>
          <w:t xml:space="preserve"> </w:t>
        </w:r>
        <w:proofErr w:type="spellStart"/>
        <w:r>
          <w:rPr>
            <w:rFonts w:asciiTheme="minorHAnsi" w:eastAsiaTheme="minorHAnsi" w:hAnsiTheme="minorHAnsi" w:cstheme="minorBidi"/>
            <w:sz w:val="22"/>
            <w:szCs w:val="22"/>
            <w:lang w:val="fr-FR"/>
          </w:rPr>
          <w:t>potentials</w:t>
        </w:r>
        <w:proofErr w:type="spellEnd"/>
        <w:r>
          <w:rPr>
            <w:rFonts w:asciiTheme="minorHAnsi" w:eastAsiaTheme="minorHAnsi" w:hAnsiTheme="minorHAnsi" w:cstheme="minorBidi"/>
            <w:sz w:val="22"/>
            <w:szCs w:val="22"/>
            <w:lang w:val="fr-FR"/>
          </w:rPr>
          <w:t xml:space="preserve"> of </w:t>
        </w:r>
        <w:proofErr w:type="spellStart"/>
        <w:r w:rsidRPr="008F44EE">
          <w:rPr>
            <w:rFonts w:asciiTheme="minorHAnsi" w:eastAsiaTheme="minorHAnsi" w:hAnsiTheme="minorHAnsi" w:cstheme="minorBidi"/>
            <w:i/>
            <w:sz w:val="22"/>
            <w:szCs w:val="22"/>
            <w:lang w:val="fr-FR"/>
            <w:rPrChange w:id="2" w:author="user" w:date="2025-05-08T10:05:00Z">
              <w:rPr>
                <w:rFonts w:asciiTheme="minorHAnsi" w:eastAsiaTheme="minorHAnsi" w:hAnsiTheme="minorHAnsi" w:cstheme="minorBidi"/>
                <w:sz w:val="22"/>
                <w:szCs w:val="22"/>
                <w:lang w:val="fr-FR"/>
              </w:rPr>
            </w:rPrChange>
          </w:rPr>
          <w:t>Ca</w:t>
        </w:r>
      </w:ins>
      <w:ins w:id="3" w:author="user" w:date="2025-05-08T10:05:00Z">
        <w:r w:rsidRPr="008F44EE">
          <w:rPr>
            <w:rFonts w:asciiTheme="minorHAnsi" w:eastAsiaTheme="minorHAnsi" w:hAnsiTheme="minorHAnsi" w:cstheme="minorBidi"/>
            <w:i/>
            <w:sz w:val="22"/>
            <w:szCs w:val="22"/>
            <w:lang w:val="fr-FR"/>
            <w:rPrChange w:id="4" w:author="user" w:date="2025-05-08T10:05:00Z">
              <w:rPr>
                <w:rFonts w:asciiTheme="minorHAnsi" w:eastAsiaTheme="minorHAnsi" w:hAnsiTheme="minorHAnsi" w:cstheme="minorBidi"/>
                <w:sz w:val="22"/>
                <w:szCs w:val="22"/>
                <w:lang w:val="fr-FR"/>
              </w:rPr>
            </w:rPrChange>
          </w:rPr>
          <w:t>janus</w:t>
        </w:r>
        <w:proofErr w:type="spellEnd"/>
        <w:r w:rsidRPr="008F44EE">
          <w:rPr>
            <w:rFonts w:asciiTheme="minorHAnsi" w:eastAsiaTheme="minorHAnsi" w:hAnsiTheme="minorHAnsi" w:cstheme="minorBidi"/>
            <w:i/>
            <w:sz w:val="22"/>
            <w:szCs w:val="22"/>
            <w:lang w:val="fr-FR"/>
            <w:rPrChange w:id="5" w:author="user" w:date="2025-05-08T10:05:00Z">
              <w:rPr>
                <w:rFonts w:asciiTheme="minorHAnsi" w:eastAsiaTheme="minorHAnsi" w:hAnsiTheme="minorHAnsi" w:cstheme="minorBidi"/>
                <w:sz w:val="22"/>
                <w:szCs w:val="22"/>
                <w:lang w:val="fr-FR"/>
              </w:rPr>
            </w:rPrChange>
          </w:rPr>
          <w:t xml:space="preserve"> </w:t>
        </w:r>
        <w:proofErr w:type="spellStart"/>
        <w:proofErr w:type="gramStart"/>
        <w:r w:rsidRPr="008F44EE">
          <w:rPr>
            <w:rFonts w:asciiTheme="minorHAnsi" w:eastAsiaTheme="minorHAnsi" w:hAnsiTheme="minorHAnsi" w:cstheme="minorBidi"/>
            <w:i/>
            <w:sz w:val="22"/>
            <w:szCs w:val="22"/>
            <w:lang w:val="fr-FR"/>
            <w:rPrChange w:id="6" w:author="user" w:date="2025-05-08T10:05:00Z">
              <w:rPr>
                <w:rFonts w:asciiTheme="minorHAnsi" w:eastAsiaTheme="minorHAnsi" w:hAnsiTheme="minorHAnsi" w:cstheme="minorBidi"/>
                <w:sz w:val="22"/>
                <w:szCs w:val="22"/>
                <w:lang w:val="fr-FR"/>
              </w:rPr>
            </w:rPrChange>
          </w:rPr>
          <w:t>cajan</w:t>
        </w:r>
        <w:proofErr w:type="spellEnd"/>
        <w:r>
          <w:rPr>
            <w:rFonts w:asciiTheme="minorHAnsi" w:eastAsiaTheme="minorHAnsi" w:hAnsiTheme="minorHAnsi" w:cstheme="minorBidi"/>
            <w:sz w:val="22"/>
            <w:szCs w:val="22"/>
            <w:lang w:val="fr-FR"/>
          </w:rPr>
          <w:t>(</w:t>
        </w:r>
        <w:proofErr w:type="gramEnd"/>
        <w:r>
          <w:rPr>
            <w:rFonts w:asciiTheme="minorHAnsi" w:eastAsiaTheme="minorHAnsi" w:hAnsiTheme="minorHAnsi" w:cstheme="minorBidi"/>
            <w:sz w:val="22"/>
            <w:szCs w:val="22"/>
            <w:lang w:val="fr-FR"/>
          </w:rPr>
          <w:t xml:space="preserve">L.) </w:t>
        </w:r>
        <w:proofErr w:type="spellStart"/>
        <w:r>
          <w:rPr>
            <w:rFonts w:asciiTheme="minorHAnsi" w:eastAsiaTheme="minorHAnsi" w:hAnsiTheme="minorHAnsi" w:cstheme="minorBidi"/>
            <w:sz w:val="22"/>
            <w:szCs w:val="22"/>
            <w:lang w:val="fr-FR"/>
          </w:rPr>
          <w:t>Millsp</w:t>
        </w:r>
        <w:proofErr w:type="spellEnd"/>
        <w:r>
          <w:rPr>
            <w:rFonts w:asciiTheme="minorHAnsi" w:eastAsiaTheme="minorHAnsi" w:hAnsiTheme="minorHAnsi" w:cstheme="minorBidi"/>
            <w:sz w:val="22"/>
            <w:szCs w:val="22"/>
            <w:lang w:val="fr-FR"/>
          </w:rPr>
          <w:t>.</w:t>
        </w:r>
      </w:ins>
      <w:ins w:id="7" w:author="user" w:date="2025-05-08T10:06:00Z">
        <w:r w:rsidR="008F44EE" w:rsidRPr="008F44EE">
          <w:rPr>
            <w:rFonts w:asciiTheme="minorHAnsi" w:eastAsiaTheme="minorHAnsi" w:hAnsiTheme="minorHAnsi" w:cstheme="minorBidi"/>
            <w:sz w:val="22"/>
            <w:szCs w:val="22"/>
            <w:lang w:val="fr-FR"/>
          </w:rPr>
          <w:t xml:space="preserve"> </w:t>
        </w:r>
        <w:proofErr w:type="spellStart"/>
        <w:proofErr w:type="gramStart"/>
        <w:r w:rsidR="008F44EE">
          <w:rPr>
            <w:rFonts w:asciiTheme="minorHAnsi" w:eastAsiaTheme="minorHAnsi" w:hAnsiTheme="minorHAnsi" w:cstheme="minorBidi"/>
            <w:sz w:val="22"/>
            <w:szCs w:val="22"/>
            <w:lang w:val="fr-FR"/>
          </w:rPr>
          <w:t>leaf</w:t>
        </w:r>
        <w:proofErr w:type="spellEnd"/>
        <w:proofErr w:type="gramEnd"/>
        <w:r w:rsidR="008F44EE">
          <w:rPr>
            <w:rFonts w:asciiTheme="minorHAnsi" w:eastAsiaTheme="minorHAnsi" w:hAnsiTheme="minorHAnsi" w:cstheme="minorBidi"/>
            <w:sz w:val="22"/>
            <w:szCs w:val="22"/>
            <w:lang w:val="fr-FR"/>
          </w:rPr>
          <w:t xml:space="preserve"> </w:t>
        </w:r>
        <w:proofErr w:type="spellStart"/>
        <w:r w:rsidR="008F44EE">
          <w:rPr>
            <w:rFonts w:asciiTheme="minorHAnsi" w:eastAsiaTheme="minorHAnsi" w:hAnsiTheme="minorHAnsi" w:cstheme="minorBidi"/>
            <w:sz w:val="22"/>
            <w:szCs w:val="22"/>
            <w:lang w:val="fr-FR"/>
          </w:rPr>
          <w:t>extact</w:t>
        </w:r>
      </w:ins>
      <w:proofErr w:type="spellEnd"/>
      <w:ins w:id="8" w:author="user" w:date="2025-05-08T10:05:00Z">
        <w:r>
          <w:rPr>
            <w:rFonts w:asciiTheme="minorHAnsi" w:eastAsiaTheme="minorHAnsi" w:hAnsiTheme="minorHAnsi" w:cstheme="minorBidi"/>
            <w:sz w:val="22"/>
            <w:szCs w:val="22"/>
            <w:lang w:val="fr-FR"/>
          </w:rPr>
          <w:t xml:space="preserve"> On Healthcare </w:t>
        </w:r>
        <w:proofErr w:type="spellStart"/>
        <w:r>
          <w:rPr>
            <w:rFonts w:asciiTheme="minorHAnsi" w:eastAsiaTheme="minorHAnsi" w:hAnsiTheme="minorHAnsi" w:cstheme="minorBidi"/>
            <w:sz w:val="22"/>
            <w:szCs w:val="22"/>
            <w:lang w:val="fr-FR"/>
          </w:rPr>
          <w:t>Environment’s</w:t>
        </w:r>
        <w:proofErr w:type="spellEnd"/>
        <w:r>
          <w:rPr>
            <w:rFonts w:asciiTheme="minorHAnsi" w:eastAsiaTheme="minorHAnsi" w:hAnsiTheme="minorHAnsi" w:cstheme="minorBidi"/>
            <w:sz w:val="22"/>
            <w:szCs w:val="22"/>
            <w:lang w:val="fr-FR"/>
          </w:rPr>
          <w:t xml:space="preserve"> </w:t>
        </w:r>
        <w:proofErr w:type="spellStart"/>
        <w:r>
          <w:rPr>
            <w:rFonts w:asciiTheme="minorHAnsi" w:eastAsiaTheme="minorHAnsi" w:hAnsiTheme="minorHAnsi" w:cstheme="minorBidi"/>
            <w:sz w:val="22"/>
            <w:szCs w:val="22"/>
            <w:lang w:val="fr-FR"/>
          </w:rPr>
          <w:t>Multidrug-Resistant</w:t>
        </w:r>
        <w:proofErr w:type="spellEnd"/>
        <w:r>
          <w:rPr>
            <w:rFonts w:asciiTheme="minorHAnsi" w:eastAsiaTheme="minorHAnsi" w:hAnsiTheme="minorHAnsi" w:cstheme="minorBidi"/>
            <w:sz w:val="22"/>
            <w:szCs w:val="22"/>
            <w:lang w:val="fr-FR"/>
          </w:rPr>
          <w:t xml:space="preserve"> </w:t>
        </w:r>
        <w:proofErr w:type="spellStart"/>
        <w:r>
          <w:rPr>
            <w:rFonts w:asciiTheme="minorHAnsi" w:eastAsiaTheme="minorHAnsi" w:hAnsiTheme="minorHAnsi" w:cstheme="minorBidi"/>
            <w:sz w:val="22"/>
            <w:szCs w:val="22"/>
            <w:lang w:val="fr-FR"/>
          </w:rPr>
          <w:t>Bacteria</w:t>
        </w:r>
        <w:proofErr w:type="spellEnd"/>
        <w:r>
          <w:rPr>
            <w:rFonts w:asciiTheme="minorHAnsi" w:eastAsiaTheme="minorHAnsi" w:hAnsiTheme="minorHAnsi" w:cstheme="minorBidi"/>
            <w:sz w:val="22"/>
            <w:szCs w:val="22"/>
            <w:lang w:val="fr-FR"/>
          </w:rPr>
          <w:t>.</w:t>
        </w:r>
      </w:ins>
    </w:p>
    <w:p w14:paraId="699F231B" w14:textId="77777777" w:rsidR="00A25D9D" w:rsidRPr="007E064E" w:rsidRDefault="00A25D9D" w:rsidP="007E064E">
      <w:pPr>
        <w:pStyle w:val="Affiliation"/>
        <w:spacing w:after="0" w:line="240" w:lineRule="auto"/>
        <w:rPr>
          <w:rFonts w:ascii="Arial" w:hAnsi="Arial" w:cs="Arial"/>
          <w:i/>
          <w:vertAlign w:val="superscript"/>
        </w:rPr>
      </w:pPr>
      <w:bookmarkStart w:id="9" w:name="_GoBack"/>
      <w:bookmarkEnd w:id="9"/>
    </w:p>
    <w:p w14:paraId="0429629A" w14:textId="63870500" w:rsidR="002C57D2" w:rsidRPr="00ED3A6C" w:rsidRDefault="002C57D2" w:rsidP="00EA750E">
      <w:pPr>
        <w:pStyle w:val="Affiliation"/>
        <w:spacing w:after="0" w:line="240" w:lineRule="auto"/>
        <w:rPr>
          <w:rFonts w:ascii="Arial" w:hAnsi="Arial" w:cs="Arial"/>
          <w:i/>
          <w:sz w:val="24"/>
        </w:rPr>
      </w:pPr>
    </w:p>
    <w:p w14:paraId="42B86252" w14:textId="77777777" w:rsidR="00B01FCD" w:rsidRPr="002C32C6" w:rsidRDefault="00B01FCD" w:rsidP="002C32C6">
      <w:pPr>
        <w:pStyle w:val="Copyright"/>
        <w:spacing w:after="0" w:line="240" w:lineRule="auto"/>
        <w:jc w:val="both"/>
        <w:rPr>
          <w:rFonts w:ascii="Arial" w:hAnsi="Arial" w:cs="Arial"/>
          <w:b/>
          <w:sz w:val="22"/>
        </w:rPr>
      </w:pPr>
      <w:r w:rsidRPr="002C32C6">
        <w:rPr>
          <w:rFonts w:ascii="Arial" w:hAnsi="Arial" w:cs="Arial"/>
          <w:b/>
          <w:sz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918"/>
      </w:tblGrid>
      <w:tr w:rsidR="00296529" w:rsidRPr="00ED3A6C" w14:paraId="4F66BD5C" w14:textId="77777777" w:rsidTr="003342FF">
        <w:tc>
          <w:tcPr>
            <w:tcW w:w="9918" w:type="dxa"/>
            <w:shd w:val="clear" w:color="auto" w:fill="F2F2F2"/>
          </w:tcPr>
          <w:p w14:paraId="36A0BC5B" w14:textId="02DC116B" w:rsidR="00505F06" w:rsidRPr="007E064E" w:rsidRDefault="007E064E" w:rsidP="007E064E">
            <w:pPr>
              <w:pStyle w:val="Body"/>
              <w:rPr>
                <w:rFonts w:ascii="Arial" w:eastAsia="Calibri" w:hAnsi="Arial" w:cs="Arial"/>
                <w:szCs w:val="22"/>
              </w:rPr>
            </w:pPr>
            <w:r w:rsidRPr="007E064E">
              <w:rPr>
                <w:rFonts w:ascii="Arial" w:eastAsia="Calibri" w:hAnsi="Arial" w:cs="Arial"/>
                <w:b/>
                <w:szCs w:val="22"/>
              </w:rPr>
              <w:t>Background and objective:</w:t>
            </w:r>
            <w:r w:rsidRPr="007E064E">
              <w:rPr>
                <w:rFonts w:ascii="Arial" w:eastAsia="Calibri" w:hAnsi="Arial" w:cs="Arial"/>
                <w:szCs w:val="22"/>
              </w:rPr>
              <w:t xml:space="preserve"> To promote </w:t>
            </w:r>
            <w:proofErr w:type="spellStart"/>
            <w:ins w:id="10" w:author="user" w:date="2025-05-08T08:28:00Z">
              <w:r w:rsidR="00EF3E99">
                <w:rPr>
                  <w:rFonts w:ascii="Arial" w:eastAsia="Calibri" w:hAnsi="Arial" w:cs="Arial"/>
                  <w:szCs w:val="22"/>
                </w:rPr>
                <w:t>medicinal</w:t>
              </w:r>
            </w:ins>
            <w:del w:id="11" w:author="user" w:date="2025-05-08T08:28:00Z">
              <w:r w:rsidRPr="007E064E" w:rsidDel="00EF3E99">
                <w:rPr>
                  <w:rFonts w:ascii="Arial" w:eastAsia="Calibri" w:hAnsi="Arial" w:cs="Arial"/>
                  <w:szCs w:val="22"/>
                </w:rPr>
                <w:delText xml:space="preserve">therapeutic </w:delText>
              </w:r>
            </w:del>
            <w:r w:rsidRPr="007E064E">
              <w:rPr>
                <w:rFonts w:ascii="Arial" w:eastAsia="Calibri" w:hAnsi="Arial" w:cs="Arial"/>
                <w:szCs w:val="22"/>
              </w:rPr>
              <w:t>plants</w:t>
            </w:r>
            <w:proofErr w:type="spellEnd"/>
            <w:r w:rsidRPr="007E064E">
              <w:rPr>
                <w:rFonts w:ascii="Arial" w:eastAsia="Calibri" w:hAnsi="Arial" w:cs="Arial"/>
                <w:szCs w:val="22"/>
              </w:rPr>
              <w:t xml:space="preserve"> as alternative</w:t>
            </w:r>
            <w:ins w:id="12" w:author="user" w:date="2025-05-08T08:29:00Z">
              <w:r w:rsidR="00EF3E99">
                <w:rPr>
                  <w:rFonts w:ascii="Arial" w:eastAsia="Calibri" w:hAnsi="Arial" w:cs="Arial"/>
                  <w:szCs w:val="22"/>
                </w:rPr>
                <w:t xml:space="preserve"> therapeutics</w:t>
              </w:r>
            </w:ins>
            <w:del w:id="13" w:author="user" w:date="2025-05-08T08:29:00Z">
              <w:r w:rsidRPr="007E064E" w:rsidDel="00EF3E99">
                <w:rPr>
                  <w:rFonts w:ascii="Arial" w:eastAsia="Calibri" w:hAnsi="Arial" w:cs="Arial"/>
                  <w:szCs w:val="22"/>
                </w:rPr>
                <w:delText>s</w:delText>
              </w:r>
            </w:del>
            <w:r w:rsidRPr="007E064E">
              <w:rPr>
                <w:rFonts w:ascii="Arial" w:eastAsia="Calibri" w:hAnsi="Arial" w:cs="Arial"/>
                <w:szCs w:val="22"/>
              </w:rPr>
              <w:t xml:space="preserve"> to current conventional antibacterial agents which are increasingly tolerated by bacteria, the present investigation assessed the antibacterial potentials of the hydroethanolic extract recovered from dried leaves of </w:t>
            </w:r>
            <w:proofErr w:type="spellStart"/>
            <w:r w:rsidRPr="007E064E">
              <w:rPr>
                <w:rFonts w:ascii="Arial" w:eastAsia="Calibri" w:hAnsi="Arial" w:cs="Arial"/>
                <w:i/>
                <w:szCs w:val="22"/>
              </w:rPr>
              <w:t>Cajanus</w:t>
            </w:r>
            <w:proofErr w:type="spellEnd"/>
            <w:r w:rsidRPr="007E064E">
              <w:rPr>
                <w:rFonts w:ascii="Arial" w:eastAsia="Calibri" w:hAnsi="Arial" w:cs="Arial"/>
                <w:i/>
                <w:szCs w:val="22"/>
              </w:rPr>
              <w:t xml:space="preserve"> </w:t>
            </w:r>
            <w:proofErr w:type="spellStart"/>
            <w:r w:rsidRPr="007E064E">
              <w:rPr>
                <w:rFonts w:ascii="Arial" w:eastAsia="Calibri" w:hAnsi="Arial" w:cs="Arial"/>
                <w:i/>
                <w:szCs w:val="22"/>
              </w:rPr>
              <w:t>cajan</w:t>
            </w:r>
            <w:proofErr w:type="spellEnd"/>
            <w:r w:rsidRPr="007E064E">
              <w:rPr>
                <w:rFonts w:ascii="Arial" w:eastAsia="Calibri" w:hAnsi="Arial" w:cs="Arial"/>
                <w:szCs w:val="22"/>
              </w:rPr>
              <w:t xml:space="preserve"> (L.) </w:t>
            </w:r>
            <w:proofErr w:type="spellStart"/>
            <w:r w:rsidRPr="007E064E">
              <w:rPr>
                <w:rFonts w:ascii="Arial" w:eastAsia="Calibri" w:hAnsi="Arial" w:cs="Arial"/>
                <w:szCs w:val="22"/>
              </w:rPr>
              <w:t>Millsp</w:t>
            </w:r>
            <w:proofErr w:type="spellEnd"/>
            <w:r w:rsidRPr="007E064E">
              <w:rPr>
                <w:rFonts w:ascii="Arial" w:eastAsia="Calibri" w:hAnsi="Arial" w:cs="Arial"/>
                <w:szCs w:val="22"/>
              </w:rPr>
              <w:t xml:space="preserve">., on multidrug-resistant bacteria isolated from a healthcare facility environment. </w:t>
            </w:r>
            <w:r w:rsidRPr="007E064E">
              <w:rPr>
                <w:rFonts w:ascii="Arial" w:eastAsia="Calibri" w:hAnsi="Arial" w:cs="Arial"/>
                <w:b/>
                <w:szCs w:val="22"/>
              </w:rPr>
              <w:t>Methods:</w:t>
            </w:r>
            <w:r w:rsidRPr="007E064E">
              <w:rPr>
                <w:rFonts w:ascii="Arial" w:eastAsia="Calibri" w:hAnsi="Arial" w:cs="Arial"/>
                <w:szCs w:val="22"/>
              </w:rPr>
              <w:t xml:space="preserve"> For this purpose, multidrug-resistant bacteria were isolated from specimens collected from the “</w:t>
            </w:r>
            <w:proofErr w:type="spellStart"/>
            <w:r w:rsidRPr="007E064E">
              <w:rPr>
                <w:rFonts w:ascii="Arial" w:eastAsia="Calibri" w:hAnsi="Arial" w:cs="Arial"/>
                <w:szCs w:val="22"/>
              </w:rPr>
              <w:t>Université</w:t>
            </w:r>
            <w:proofErr w:type="spellEnd"/>
            <w:r w:rsidRPr="007E064E">
              <w:rPr>
                <w:rFonts w:ascii="Arial" w:eastAsia="Calibri" w:hAnsi="Arial" w:cs="Arial"/>
                <w:szCs w:val="22"/>
              </w:rPr>
              <w:t xml:space="preserve"> des </w:t>
            </w:r>
            <w:proofErr w:type="spellStart"/>
            <w:r w:rsidRPr="007E064E">
              <w:rPr>
                <w:rFonts w:ascii="Arial" w:eastAsia="Calibri" w:hAnsi="Arial" w:cs="Arial"/>
                <w:szCs w:val="22"/>
              </w:rPr>
              <w:t>Montagnes</w:t>
            </w:r>
            <w:proofErr w:type="spellEnd"/>
            <w:r w:rsidRPr="007E064E">
              <w:rPr>
                <w:rFonts w:ascii="Arial" w:eastAsia="Calibri" w:hAnsi="Arial" w:cs="Arial"/>
                <w:szCs w:val="22"/>
              </w:rPr>
              <w:t xml:space="preserve">” Teaching Hospital environment, where local bacterial flora were previously found to express high rates of resistance to conventional antibacterial agents and to disinfectants. The antibacterial potential was </w:t>
            </w:r>
            <w:proofErr w:type="spellStart"/>
            <w:ins w:id="14" w:author="user" w:date="2025-05-08T07:13:00Z">
              <w:r w:rsidR="00725FCD">
                <w:rPr>
                  <w:rFonts w:ascii="Arial" w:eastAsia="Calibri" w:hAnsi="Arial" w:cs="Arial"/>
                  <w:szCs w:val="22"/>
                </w:rPr>
                <w:t>investigated</w:t>
              </w:r>
            </w:ins>
            <w:del w:id="15" w:author="user" w:date="2025-05-08T07:13:00Z">
              <w:r w:rsidRPr="007E064E" w:rsidDel="00725FCD">
                <w:rPr>
                  <w:rFonts w:ascii="Arial" w:eastAsia="Calibri" w:hAnsi="Arial" w:cs="Arial"/>
                  <w:szCs w:val="22"/>
                </w:rPr>
                <w:delText xml:space="preserve">investigation </w:delText>
              </w:r>
            </w:del>
            <w:r w:rsidRPr="007E064E">
              <w:rPr>
                <w:rFonts w:ascii="Arial" w:eastAsia="Calibri" w:hAnsi="Arial" w:cs="Arial"/>
                <w:szCs w:val="22"/>
              </w:rPr>
              <w:t>through</w:t>
            </w:r>
            <w:proofErr w:type="spellEnd"/>
            <w:r w:rsidRPr="007E064E">
              <w:rPr>
                <w:rFonts w:ascii="Arial" w:eastAsia="Calibri" w:hAnsi="Arial" w:cs="Arial"/>
                <w:szCs w:val="22"/>
              </w:rPr>
              <w:t xml:space="preserve"> determination of the minimal inhibitory and bactericidal concentrations of the extract from which a few groups of secondary metabolites were screened. </w:t>
            </w:r>
            <w:r w:rsidRPr="007E064E">
              <w:rPr>
                <w:rFonts w:ascii="Arial" w:eastAsia="Calibri" w:hAnsi="Arial" w:cs="Arial"/>
                <w:b/>
                <w:szCs w:val="22"/>
              </w:rPr>
              <w:t>Results:</w:t>
            </w:r>
            <w:r w:rsidRPr="007E064E">
              <w:rPr>
                <w:rFonts w:ascii="Arial" w:eastAsia="Calibri" w:hAnsi="Arial" w:cs="Arial"/>
                <w:szCs w:val="22"/>
              </w:rPr>
              <w:t xml:space="preserve"> Qualitative phytochemical screening revealed the presence of flavonoids, polyphenols, quinones, tannins and terpenes in the extract used. On a pool of 64 multidrug-resistant bacteria isolates (Gram-positive rods: 23; Gram-positive cocci: 20; Gram-negative rods: 21), the minimal inhibitory and bactericidal concentrations of the hydroethanolic extract from dried leaves of</w:t>
            </w:r>
            <w:r w:rsidRPr="007E064E">
              <w:rPr>
                <w:rFonts w:ascii="Arial" w:eastAsia="Calibri" w:hAnsi="Arial" w:cs="Arial"/>
                <w:i/>
                <w:szCs w:val="22"/>
              </w:rPr>
              <w:t xml:space="preserve"> </w:t>
            </w:r>
            <w:proofErr w:type="spellStart"/>
            <w:r w:rsidRPr="007E064E">
              <w:rPr>
                <w:rFonts w:ascii="Arial" w:eastAsia="Calibri" w:hAnsi="Arial" w:cs="Arial"/>
                <w:i/>
                <w:szCs w:val="22"/>
              </w:rPr>
              <w:t>Cajanus</w:t>
            </w:r>
            <w:proofErr w:type="spellEnd"/>
            <w:r w:rsidRPr="007E064E">
              <w:rPr>
                <w:rFonts w:ascii="Arial" w:eastAsia="Calibri" w:hAnsi="Arial" w:cs="Arial"/>
                <w:i/>
                <w:szCs w:val="22"/>
              </w:rPr>
              <w:t xml:space="preserve"> </w:t>
            </w:r>
            <w:proofErr w:type="spellStart"/>
            <w:r w:rsidRPr="007E064E">
              <w:rPr>
                <w:rFonts w:ascii="Arial" w:eastAsia="Calibri" w:hAnsi="Arial" w:cs="Arial"/>
                <w:i/>
                <w:szCs w:val="22"/>
              </w:rPr>
              <w:t>cajan</w:t>
            </w:r>
            <w:proofErr w:type="spellEnd"/>
            <w:r w:rsidRPr="007E064E">
              <w:rPr>
                <w:rFonts w:ascii="Arial" w:eastAsia="Calibri" w:hAnsi="Arial" w:cs="Arial"/>
                <w:szCs w:val="22"/>
              </w:rPr>
              <w:t xml:space="preserve"> (L.) </w:t>
            </w:r>
            <w:proofErr w:type="spellStart"/>
            <w:r w:rsidRPr="007E064E">
              <w:rPr>
                <w:rFonts w:ascii="Arial" w:eastAsia="Calibri" w:hAnsi="Arial" w:cs="Arial"/>
                <w:szCs w:val="22"/>
              </w:rPr>
              <w:t>Millsp</w:t>
            </w:r>
            <w:proofErr w:type="spellEnd"/>
            <w:r w:rsidRPr="007E064E">
              <w:rPr>
                <w:rFonts w:ascii="Arial" w:eastAsia="Calibri" w:hAnsi="Arial" w:cs="Arial"/>
                <w:szCs w:val="22"/>
              </w:rPr>
              <w:t xml:space="preserve">. ranged from 1.465 through 93.75 mg/mL, and from 6.25 through 175 mg/mL, respectively. Gram-positive rods exhibited highest tolerance (MIC = 69.4185±17.4405 mg/mL; MBC = 116.8478±35.677 mg/mL), while Gram-positive cocci were most susceptible (MIC = 3.2663±1.6854 mg/mL; MBC = 12.0701±5.7882 mg/mL). Amongst the Gram-negative rods, higher resistance was observed with </w:t>
            </w:r>
            <w:r w:rsidRPr="007E064E">
              <w:rPr>
                <w:rFonts w:ascii="Arial" w:eastAsia="Calibri" w:hAnsi="Arial" w:cs="Arial"/>
                <w:i/>
                <w:szCs w:val="22"/>
              </w:rPr>
              <w:t>Pseudomonas</w:t>
            </w:r>
            <w:r w:rsidRPr="007E064E">
              <w:rPr>
                <w:rFonts w:ascii="Arial" w:eastAsia="Calibri" w:hAnsi="Arial" w:cs="Arial"/>
                <w:szCs w:val="22"/>
              </w:rPr>
              <w:t xml:space="preserve"> (MIC = 43.2292±3.0725 mg/mL; MBC = 73.9583±11.2962 mg/mL), and </w:t>
            </w:r>
            <w:r w:rsidRPr="007E064E">
              <w:rPr>
                <w:rFonts w:ascii="Arial" w:eastAsia="Calibri" w:hAnsi="Arial" w:cs="Arial"/>
                <w:i/>
                <w:szCs w:val="22"/>
              </w:rPr>
              <w:t>Enterobacteriaceae</w:t>
            </w:r>
            <w:r w:rsidRPr="007E064E">
              <w:rPr>
                <w:rFonts w:ascii="Arial" w:eastAsia="Calibri" w:hAnsi="Arial" w:cs="Arial"/>
                <w:szCs w:val="22"/>
              </w:rPr>
              <w:t xml:space="preserve"> (MIC = 12.2342±3.6743 mg/mL; MBC = 22.1153±6.3016 mg/mL). Eventually, this extract expressed a bactericidal potential on 78.125% of subjected isolates. </w:t>
            </w:r>
            <w:r w:rsidRPr="007E064E">
              <w:rPr>
                <w:rFonts w:ascii="Arial" w:eastAsia="Calibri" w:hAnsi="Arial" w:cs="Arial"/>
                <w:b/>
                <w:szCs w:val="22"/>
              </w:rPr>
              <w:t>Conclusion:</w:t>
            </w:r>
            <w:r>
              <w:rPr>
                <w:rFonts w:ascii="Arial" w:eastAsia="Calibri" w:hAnsi="Arial" w:cs="Arial"/>
                <w:szCs w:val="22"/>
              </w:rPr>
              <w:t xml:space="preserve"> </w:t>
            </w:r>
            <w:commentRangeStart w:id="16"/>
            <w:del w:id="17" w:author="user" w:date="2025-05-08T08:28:00Z">
              <w:r w:rsidRPr="007E064E" w:rsidDel="00EF3E99">
                <w:rPr>
                  <w:rFonts w:ascii="Arial" w:eastAsia="Calibri" w:hAnsi="Arial" w:cs="Arial"/>
                  <w:szCs w:val="22"/>
                </w:rPr>
                <w:delText>Beyond the expected role in care taking build on additional pieces of information that future studies will provide</w:delText>
              </w:r>
              <w:commentRangeEnd w:id="16"/>
              <w:r w:rsidR="00BF71C2" w:rsidDel="00EF3E99">
                <w:rPr>
                  <w:rStyle w:val="CommentReference"/>
                  <w:rFonts w:ascii="Times New Roman" w:hAnsi="Times New Roman"/>
                  <w:lang w:val="nb-NO" w:eastAsia="nb-NO"/>
                </w:rPr>
                <w:commentReference w:id="16"/>
              </w:r>
              <w:r w:rsidRPr="007E064E" w:rsidDel="00EF3E99">
                <w:rPr>
                  <w:rFonts w:ascii="Arial" w:eastAsia="Calibri" w:hAnsi="Arial" w:cs="Arial"/>
                  <w:szCs w:val="22"/>
                </w:rPr>
                <w:delText xml:space="preserve">, </w:delText>
              </w:r>
            </w:del>
            <w:ins w:id="18" w:author="user" w:date="2025-05-08T08:25:00Z">
              <w:r w:rsidR="005711E2" w:rsidRPr="005711E2">
                <w:rPr>
                  <w:rFonts w:ascii="Arial" w:eastAsia="Calibri" w:hAnsi="Arial" w:cs="Arial"/>
                  <w:szCs w:val="22"/>
                </w:rPr>
                <w:t xml:space="preserve">The   antibacterial assays revealed a significant antibacterial activity against MDR-gram positive cocci and gram negative rods, </w:t>
              </w:r>
              <w:r w:rsidR="005711E2">
                <w:rPr>
                  <w:rFonts w:ascii="Arial" w:eastAsia="Calibri" w:hAnsi="Arial" w:cs="Arial"/>
                  <w:szCs w:val="22"/>
                </w:rPr>
                <w:t>w</w:t>
              </w:r>
              <w:r w:rsidR="005711E2" w:rsidRPr="005711E2">
                <w:rPr>
                  <w:rFonts w:ascii="Arial" w:eastAsia="Calibri" w:hAnsi="Arial" w:cs="Arial"/>
                  <w:szCs w:val="22"/>
                </w:rPr>
                <w:t xml:space="preserve">hich are due to bioactive compounds  present in </w:t>
              </w:r>
              <w:r w:rsidR="00EF3E99">
                <w:rPr>
                  <w:rFonts w:ascii="Arial" w:eastAsia="Calibri" w:hAnsi="Arial" w:cs="Arial"/>
                  <w:szCs w:val="22"/>
                </w:rPr>
                <w:t>the</w:t>
              </w:r>
              <w:r w:rsidR="005711E2" w:rsidRPr="005711E2">
                <w:rPr>
                  <w:rFonts w:ascii="Arial" w:eastAsia="Calibri" w:hAnsi="Arial" w:cs="Arial"/>
                  <w:szCs w:val="22"/>
                </w:rPr>
                <w:t xml:space="preserve"> plant  as revealed by the phytochemical screening. </w:t>
              </w:r>
              <w:proofErr w:type="spellStart"/>
              <w:proofErr w:type="gramStart"/>
              <w:r w:rsidR="00EF3E99">
                <w:rPr>
                  <w:rFonts w:ascii="Arial" w:eastAsia="Calibri" w:hAnsi="Arial" w:cs="Arial"/>
                  <w:szCs w:val="22"/>
                </w:rPr>
                <w:t>Hence,</w:t>
              </w:r>
            </w:ins>
            <w:r w:rsidRPr="007E064E">
              <w:rPr>
                <w:rFonts w:ascii="Arial" w:eastAsia="Calibri" w:hAnsi="Arial" w:cs="Arial"/>
                <w:szCs w:val="22"/>
              </w:rPr>
              <w:t>the</w:t>
            </w:r>
            <w:proofErr w:type="spellEnd"/>
            <w:proofErr w:type="gramEnd"/>
            <w:r w:rsidRPr="007E064E">
              <w:rPr>
                <w:rFonts w:ascii="Arial" w:eastAsia="Calibri" w:hAnsi="Arial" w:cs="Arial"/>
                <w:szCs w:val="22"/>
              </w:rPr>
              <w:t xml:space="preserve"> current findings indicate that this extract could effectively serve in controlling</w:t>
            </w:r>
            <w:del w:id="19" w:author="user" w:date="2025-05-08T08:26:00Z">
              <w:r w:rsidRPr="007E064E" w:rsidDel="00EF3E99">
                <w:rPr>
                  <w:rFonts w:ascii="Arial" w:eastAsia="Calibri" w:hAnsi="Arial" w:cs="Arial"/>
                  <w:szCs w:val="22"/>
                </w:rPr>
                <w:delText xml:space="preserve"> environmental</w:delText>
              </w:r>
            </w:del>
            <w:r w:rsidRPr="007E064E">
              <w:rPr>
                <w:rFonts w:ascii="Arial" w:eastAsia="Calibri" w:hAnsi="Arial" w:cs="Arial"/>
                <w:szCs w:val="22"/>
              </w:rPr>
              <w:t xml:space="preserve"> antibiotic-resistant bacteria</w:t>
            </w:r>
            <w:ins w:id="20" w:author="user" w:date="2025-05-08T08:26:00Z">
              <w:r w:rsidR="00EF3E99">
                <w:rPr>
                  <w:rFonts w:ascii="Arial" w:eastAsia="Calibri" w:hAnsi="Arial" w:cs="Arial"/>
                  <w:szCs w:val="22"/>
                </w:rPr>
                <w:t xml:space="preserve"> which are t</w:t>
              </w:r>
            </w:ins>
            <w:ins w:id="21" w:author="user" w:date="2025-05-08T08:27:00Z">
              <w:r w:rsidR="00EF3E99">
                <w:rPr>
                  <w:rFonts w:ascii="Arial" w:eastAsia="Calibri" w:hAnsi="Arial" w:cs="Arial"/>
                  <w:szCs w:val="22"/>
                </w:rPr>
                <w:t>h</w:t>
              </w:r>
            </w:ins>
            <w:ins w:id="22" w:author="user" w:date="2025-05-08T08:26:00Z">
              <w:r w:rsidR="00EF3E99">
                <w:rPr>
                  <w:rFonts w:ascii="Arial" w:eastAsia="Calibri" w:hAnsi="Arial" w:cs="Arial"/>
                  <w:szCs w:val="22"/>
                </w:rPr>
                <w:t xml:space="preserve">reat </w:t>
              </w:r>
            </w:ins>
            <w:ins w:id="23" w:author="user" w:date="2025-05-08T08:27:00Z">
              <w:r w:rsidR="00EF3E99">
                <w:rPr>
                  <w:rFonts w:ascii="Arial" w:eastAsia="Calibri" w:hAnsi="Arial" w:cs="Arial"/>
                  <w:szCs w:val="22"/>
                </w:rPr>
                <w:t>in clinical settings</w:t>
              </w:r>
              <w:r w:rsidR="00EF3E99">
                <w:rPr>
                  <w:rFonts w:ascii="Arial" w:eastAsia="Calibri" w:hAnsi="Arial" w:cs="Arial"/>
                  <w:szCs w:val="22"/>
                </w:rPr>
                <w:t xml:space="preserve"> and to</w:t>
              </w:r>
            </w:ins>
            <w:ins w:id="24" w:author="user" w:date="2025-05-08T08:26:00Z">
              <w:r w:rsidR="00EF3E99">
                <w:rPr>
                  <w:rFonts w:ascii="Arial" w:eastAsia="Calibri" w:hAnsi="Arial" w:cs="Arial"/>
                  <w:szCs w:val="22"/>
                </w:rPr>
                <w:t xml:space="preserve"> public health </w:t>
              </w:r>
            </w:ins>
            <w:ins w:id="25" w:author="user" w:date="2025-05-08T08:27:00Z">
              <w:r w:rsidR="00EF3E99">
                <w:rPr>
                  <w:rFonts w:ascii="Arial" w:eastAsia="Calibri" w:hAnsi="Arial" w:cs="Arial"/>
                  <w:szCs w:val="22"/>
                </w:rPr>
                <w:t>at large.</w:t>
              </w:r>
            </w:ins>
            <w:ins w:id="26" w:author="user" w:date="2025-05-08T08:26:00Z">
              <w:r w:rsidR="00EF3E99">
                <w:rPr>
                  <w:rFonts w:ascii="Arial" w:eastAsia="Calibri" w:hAnsi="Arial" w:cs="Arial"/>
                  <w:szCs w:val="22"/>
                </w:rPr>
                <w:t xml:space="preserve"> </w:t>
              </w:r>
            </w:ins>
            <w:del w:id="27" w:author="user" w:date="2025-05-08T08:26:00Z">
              <w:r w:rsidRPr="007E064E" w:rsidDel="00EF3E99">
                <w:rPr>
                  <w:rFonts w:ascii="Arial" w:eastAsia="Calibri" w:hAnsi="Arial" w:cs="Arial"/>
                  <w:szCs w:val="22"/>
                </w:rPr>
                <w:delText>l population if it is used at convenient concentrations</w:delText>
              </w:r>
            </w:del>
            <w:r w:rsidRPr="007E064E">
              <w:rPr>
                <w:rFonts w:ascii="Arial" w:eastAsia="Calibri" w:hAnsi="Arial" w:cs="Arial"/>
                <w:szCs w:val="22"/>
              </w:rPr>
              <w:t>.</w:t>
            </w:r>
          </w:p>
        </w:tc>
      </w:tr>
    </w:tbl>
    <w:p w14:paraId="337B4525" w14:textId="130A301B" w:rsidR="00B52896" w:rsidRPr="00ED3A6C" w:rsidRDefault="00A24E7E" w:rsidP="003342FF">
      <w:pPr>
        <w:pStyle w:val="Body"/>
        <w:spacing w:before="120"/>
        <w:rPr>
          <w:rFonts w:ascii="Arial" w:hAnsi="Arial" w:cs="Arial"/>
          <w:i/>
        </w:rPr>
      </w:pPr>
      <w:r w:rsidRPr="00ED3A6C">
        <w:rPr>
          <w:rFonts w:ascii="Arial" w:hAnsi="Arial" w:cs="Arial"/>
          <w:i/>
        </w:rPr>
        <w:t xml:space="preserve">Keywords: </w:t>
      </w:r>
      <w:r w:rsidR="007E064E">
        <w:rPr>
          <w:szCs w:val="24"/>
        </w:rPr>
        <w:t>A</w:t>
      </w:r>
      <w:r w:rsidR="007E064E" w:rsidRPr="0048445D">
        <w:rPr>
          <w:szCs w:val="24"/>
        </w:rPr>
        <w:t>ntibacterial potential</w:t>
      </w:r>
      <w:r w:rsidR="007E064E">
        <w:rPr>
          <w:szCs w:val="24"/>
        </w:rPr>
        <w:t>,</w:t>
      </w:r>
      <w:r w:rsidR="007E064E" w:rsidRPr="0048445D">
        <w:rPr>
          <w:i/>
          <w:szCs w:val="24"/>
        </w:rPr>
        <w:t xml:space="preserve"> </w:t>
      </w:r>
      <w:proofErr w:type="spellStart"/>
      <w:r w:rsidR="007E064E" w:rsidRPr="0048445D">
        <w:rPr>
          <w:i/>
          <w:szCs w:val="24"/>
        </w:rPr>
        <w:t>Cajanus</w:t>
      </w:r>
      <w:proofErr w:type="spellEnd"/>
      <w:r w:rsidR="007E064E" w:rsidRPr="0048445D">
        <w:rPr>
          <w:i/>
          <w:szCs w:val="24"/>
        </w:rPr>
        <w:t xml:space="preserve"> </w:t>
      </w:r>
      <w:proofErr w:type="spellStart"/>
      <w:r w:rsidR="007E064E" w:rsidRPr="0048445D">
        <w:rPr>
          <w:i/>
          <w:szCs w:val="24"/>
        </w:rPr>
        <w:t>cajan</w:t>
      </w:r>
      <w:proofErr w:type="spellEnd"/>
      <w:r w:rsidR="00FA1224">
        <w:rPr>
          <w:szCs w:val="24"/>
        </w:rPr>
        <w:t xml:space="preserve">, </w:t>
      </w:r>
      <w:del w:id="28" w:author="user" w:date="2025-05-08T07:53:00Z">
        <w:r w:rsidR="00FA1224" w:rsidDel="00B12462">
          <w:rPr>
            <w:szCs w:val="24"/>
          </w:rPr>
          <w:delText xml:space="preserve">Plant, </w:delText>
        </w:r>
      </w:del>
      <w:commentRangeStart w:id="29"/>
      <w:r w:rsidR="007E064E">
        <w:rPr>
          <w:szCs w:val="24"/>
        </w:rPr>
        <w:t>MIC, MBC</w:t>
      </w:r>
      <w:commentRangeEnd w:id="29"/>
      <w:r w:rsidR="00B12462">
        <w:rPr>
          <w:rStyle w:val="CommentReference"/>
          <w:rFonts w:ascii="Times New Roman" w:hAnsi="Times New Roman"/>
          <w:lang w:val="nb-NO" w:eastAsia="nb-NO"/>
        </w:rPr>
        <w:commentReference w:id="29"/>
      </w:r>
      <w:r w:rsidR="00FA1224">
        <w:rPr>
          <w:szCs w:val="24"/>
        </w:rPr>
        <w:t>, M</w:t>
      </w:r>
      <w:r w:rsidR="007E064E" w:rsidRPr="0048445D">
        <w:rPr>
          <w:szCs w:val="24"/>
        </w:rPr>
        <w:t>ultidrug-resistant bacteria</w:t>
      </w:r>
      <w:r w:rsidR="00E23F0C" w:rsidRPr="00ED3A6C">
        <w:rPr>
          <w:rFonts w:ascii="Arial" w:hAnsi="Arial" w:cs="Arial"/>
          <w:i/>
        </w:rPr>
        <w:t xml:space="preserve"> </w:t>
      </w:r>
    </w:p>
    <w:p w14:paraId="1B18644D" w14:textId="77777777" w:rsidR="007F7B32" w:rsidRPr="00ED3A6C" w:rsidRDefault="00902823" w:rsidP="008B5E39">
      <w:pPr>
        <w:pStyle w:val="AbstHead"/>
        <w:jc w:val="both"/>
        <w:rPr>
          <w:rFonts w:ascii="Arial" w:hAnsi="Arial" w:cs="Arial"/>
        </w:rPr>
      </w:pPr>
      <w:r w:rsidRPr="00ED3A6C">
        <w:rPr>
          <w:rFonts w:ascii="Arial" w:hAnsi="Arial" w:cs="Arial"/>
        </w:rPr>
        <w:t xml:space="preserve">1. </w:t>
      </w:r>
      <w:r w:rsidR="00B01FCD" w:rsidRPr="00ED3A6C">
        <w:rPr>
          <w:rFonts w:ascii="Arial" w:hAnsi="Arial" w:cs="Arial"/>
        </w:rPr>
        <w:t>INTRODUCTION</w:t>
      </w:r>
    </w:p>
    <w:p w14:paraId="11CC98DF" w14:textId="602834C7" w:rsidR="007E064E" w:rsidRPr="007E064E" w:rsidRDefault="007E064E" w:rsidP="007E064E">
      <w:pPr>
        <w:pStyle w:val="Body"/>
        <w:rPr>
          <w:rFonts w:ascii="Arial" w:hAnsi="Arial" w:cs="Arial"/>
        </w:rPr>
      </w:pPr>
      <w:r w:rsidRPr="007E064E">
        <w:rPr>
          <w:rFonts w:ascii="Arial" w:hAnsi="Arial" w:cs="Arial"/>
        </w:rPr>
        <w:t xml:space="preserve">The </w:t>
      </w:r>
      <w:proofErr w:type="spellStart"/>
      <w:ins w:id="30" w:author="user" w:date="2025-05-08T08:31:00Z">
        <w:r w:rsidR="00DF16AA">
          <w:rPr>
            <w:rFonts w:ascii="Arial" w:hAnsi="Arial" w:cs="Arial"/>
          </w:rPr>
          <w:t>prevalence</w:t>
        </w:r>
      </w:ins>
      <w:del w:id="31" w:author="user" w:date="2025-05-08T08:31:00Z">
        <w:r w:rsidRPr="007E064E" w:rsidDel="00DF16AA">
          <w:rPr>
            <w:rFonts w:ascii="Arial" w:hAnsi="Arial" w:cs="Arial"/>
          </w:rPr>
          <w:delText xml:space="preserve">burden </w:delText>
        </w:r>
      </w:del>
      <w:r w:rsidRPr="007E064E">
        <w:rPr>
          <w:rFonts w:ascii="Arial" w:hAnsi="Arial" w:cs="Arial"/>
        </w:rPr>
        <w:t>of</w:t>
      </w:r>
      <w:proofErr w:type="spellEnd"/>
      <w:r w:rsidRPr="007E064E">
        <w:rPr>
          <w:rFonts w:ascii="Arial" w:hAnsi="Arial" w:cs="Arial"/>
        </w:rPr>
        <w:t xml:space="preserve"> drug-resistant microbial diseases acquired in healthcare facilities is high and deserves special attention. </w:t>
      </w:r>
      <w:commentRangeStart w:id="32"/>
      <w:r w:rsidRPr="00305DBC">
        <w:rPr>
          <w:rFonts w:ascii="Arial" w:hAnsi="Arial" w:cs="Arial"/>
        </w:rPr>
        <w:t>Contracted</w:t>
      </w:r>
      <w:r w:rsidRPr="007E064E">
        <w:rPr>
          <w:rFonts w:ascii="Arial" w:hAnsi="Arial" w:cs="Arial"/>
        </w:rPr>
        <w:t xml:space="preserve"> during healthcare procedures and formerly referred to as hospital-acquired, healthcare associated infections (HAIs)-related clinical manifestations develop in patients who undergo infections caused by healthcare setting microbes (WHO, 2010; Rambaud, 2008). </w:t>
      </w:r>
      <w:commentRangeEnd w:id="32"/>
      <w:r w:rsidR="00305DBC">
        <w:rPr>
          <w:rStyle w:val="CommentReference"/>
          <w:rFonts w:ascii="Times New Roman" w:hAnsi="Times New Roman"/>
          <w:lang w:val="nb-NO" w:eastAsia="nb-NO"/>
        </w:rPr>
        <w:commentReference w:id="32"/>
      </w:r>
      <w:r w:rsidRPr="007E064E">
        <w:rPr>
          <w:rFonts w:ascii="Arial" w:hAnsi="Arial" w:cs="Arial"/>
        </w:rPr>
        <w:t>These infections are frequent causes of morbidity and mortality in both developed and developing countries. The global picture estimates that about 5% of hospitalized patients develop HAIs every year (</w:t>
      </w:r>
      <w:proofErr w:type="spellStart"/>
      <w:r w:rsidRPr="007E064E">
        <w:rPr>
          <w:rFonts w:ascii="Arial" w:hAnsi="Arial" w:cs="Arial"/>
        </w:rPr>
        <w:t>Nouetchognou</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2016). Observance of specific guidance aiming at controlling the phenomenon has shown effective in reducing its incidence in all settings though at varied </w:t>
      </w:r>
      <w:bookmarkStart w:id="33" w:name="_Hlk187854412"/>
      <w:r w:rsidRPr="007E064E">
        <w:rPr>
          <w:rFonts w:ascii="Arial" w:hAnsi="Arial" w:cs="Arial"/>
        </w:rPr>
        <w:t>ranges (</w:t>
      </w:r>
      <w:proofErr w:type="spellStart"/>
      <w:r w:rsidRPr="007E064E">
        <w:rPr>
          <w:rFonts w:ascii="Arial" w:hAnsi="Arial" w:cs="Arial"/>
        </w:rPr>
        <w:t>Nouetchognou</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2016), </w:t>
      </w:r>
      <w:bookmarkEnd w:id="33"/>
      <w:r w:rsidRPr="007E064E">
        <w:rPr>
          <w:rFonts w:ascii="Arial" w:hAnsi="Arial" w:cs="Arial"/>
        </w:rPr>
        <w:t xml:space="preserve">in connection with available human, technical and financial resources. In contexts characterized by drugs-resistance etiologies, they are regarded as serious threats to all healthcare systems (Antimicrobial Resistance Collaborators, 2022). With increased resistance to disinfectants (Rozman </w:t>
      </w:r>
      <w:r w:rsidRPr="007E064E">
        <w:rPr>
          <w:rFonts w:ascii="Arial" w:hAnsi="Arial" w:cs="Arial"/>
          <w:i/>
        </w:rPr>
        <w:t>et al</w:t>
      </w:r>
      <w:r w:rsidRPr="007E064E">
        <w:rPr>
          <w:rFonts w:ascii="Arial" w:hAnsi="Arial" w:cs="Arial"/>
        </w:rPr>
        <w:t xml:space="preserve">, 2021), preventing HAIs is therefore, seriously threatened, especially amongst populations that cannot afford </w:t>
      </w:r>
      <w:r w:rsidRPr="007E064E">
        <w:rPr>
          <w:rFonts w:ascii="Arial" w:hAnsi="Arial" w:cs="Arial"/>
        </w:rPr>
        <w:lastRenderedPageBreak/>
        <w:t xml:space="preserve">conventional amenities. </w:t>
      </w:r>
      <w:del w:id="34" w:author="user" w:date="2025-05-08T08:39:00Z">
        <w:r w:rsidRPr="007E064E" w:rsidDel="00305DBC">
          <w:rPr>
            <w:rFonts w:ascii="Arial" w:hAnsi="Arial" w:cs="Arial"/>
          </w:rPr>
          <w:delText xml:space="preserve">Previous </w:delText>
        </w:r>
      </w:del>
      <w:ins w:id="35" w:author="user" w:date="2025-05-08T08:39:00Z">
        <w:r w:rsidR="00305DBC">
          <w:rPr>
            <w:rFonts w:ascii="Arial" w:hAnsi="Arial" w:cs="Arial"/>
          </w:rPr>
          <w:t xml:space="preserve">The </w:t>
        </w:r>
      </w:ins>
      <w:r w:rsidRPr="007E064E">
        <w:rPr>
          <w:rFonts w:ascii="Arial" w:hAnsi="Arial" w:cs="Arial"/>
        </w:rPr>
        <w:t xml:space="preserve">surveys </w:t>
      </w:r>
      <w:ins w:id="36" w:author="user" w:date="2025-05-08T08:39:00Z">
        <w:r w:rsidR="00305DBC">
          <w:rPr>
            <w:rFonts w:ascii="Arial" w:hAnsi="Arial" w:cs="Arial"/>
          </w:rPr>
          <w:t xml:space="preserve">conducted </w:t>
        </w:r>
      </w:ins>
      <w:r w:rsidRPr="007E064E">
        <w:rPr>
          <w:rFonts w:ascii="Arial" w:hAnsi="Arial" w:cs="Arial"/>
        </w:rPr>
        <w:t>in 2010 reported 20.74% of HAIs in Cameroon (</w:t>
      </w:r>
      <w:proofErr w:type="spellStart"/>
      <w:r w:rsidRPr="007E064E">
        <w:rPr>
          <w:rFonts w:ascii="Arial" w:hAnsi="Arial" w:cs="Arial"/>
        </w:rPr>
        <w:t>Nouetchognou</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2016).</w:t>
      </w:r>
    </w:p>
    <w:p w14:paraId="71114DA5" w14:textId="54A0EB20" w:rsidR="007E064E" w:rsidRPr="007E064E" w:rsidRDefault="007E064E" w:rsidP="007E064E">
      <w:pPr>
        <w:pStyle w:val="Body"/>
        <w:rPr>
          <w:rFonts w:ascii="Arial" w:hAnsi="Arial" w:cs="Arial"/>
        </w:rPr>
      </w:pPr>
      <w:r w:rsidRPr="007E064E">
        <w:rPr>
          <w:rFonts w:ascii="Arial" w:hAnsi="Arial" w:cs="Arial"/>
        </w:rPr>
        <w:t xml:space="preserve">To address antimicrobial resistance as a global health issue, investigations through alternatives to drugs that are no longer effective in controlling microbial infections was encouraged by the WHO, and several studies are currently conducted in the potential of some plants and plant extracts, known for their antimicrobial and/or their therapeutic effects on microorganisms (Porras </w:t>
      </w:r>
      <w:r w:rsidRPr="007E064E">
        <w:rPr>
          <w:rFonts w:ascii="Arial" w:hAnsi="Arial" w:cs="Arial"/>
          <w:i/>
        </w:rPr>
        <w:t>et al</w:t>
      </w:r>
      <w:r w:rsidRPr="007E064E">
        <w:rPr>
          <w:rFonts w:ascii="Arial" w:hAnsi="Arial" w:cs="Arial"/>
        </w:rPr>
        <w:t xml:space="preserve">., 2021; Abass </w:t>
      </w:r>
      <w:r w:rsidRPr="007E064E">
        <w:rPr>
          <w:rFonts w:ascii="Arial" w:hAnsi="Arial" w:cs="Arial"/>
          <w:i/>
        </w:rPr>
        <w:t>et al</w:t>
      </w:r>
      <w:r w:rsidRPr="007E064E">
        <w:rPr>
          <w:rFonts w:ascii="Arial" w:hAnsi="Arial" w:cs="Arial"/>
        </w:rPr>
        <w:t>., 2022). All aim at identifying alternatives for diseases prevention and control primarily amongst human population in low-income communities worldwide (</w:t>
      </w:r>
      <w:proofErr w:type="spellStart"/>
      <w:r w:rsidRPr="007E064E">
        <w:rPr>
          <w:rFonts w:ascii="Arial" w:hAnsi="Arial" w:cs="Arial"/>
        </w:rPr>
        <w:t>Ouro-Djeri</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2022). In this vein, pharmacological studies have demonstrated that some plants from the</w:t>
      </w:r>
      <w:r w:rsidRPr="007E064E">
        <w:rPr>
          <w:rFonts w:ascii="Arial" w:hAnsi="Arial" w:cs="Arial"/>
          <w:i/>
        </w:rPr>
        <w:t xml:space="preserve"> Fabaceae</w:t>
      </w:r>
      <w:r w:rsidRPr="007E064E">
        <w:rPr>
          <w:rFonts w:ascii="Arial" w:hAnsi="Arial" w:cs="Arial"/>
        </w:rPr>
        <w:t xml:space="preserve"> family were potent in controlling microbial populations (</w:t>
      </w:r>
      <w:proofErr w:type="spellStart"/>
      <w:r w:rsidRPr="007E064E">
        <w:rPr>
          <w:rFonts w:ascii="Arial" w:hAnsi="Arial" w:cs="Arial"/>
        </w:rPr>
        <w:t>Hannani</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2014). In this family, </w:t>
      </w:r>
      <w:proofErr w:type="spellStart"/>
      <w:r w:rsidRPr="007E064E">
        <w:rPr>
          <w:rFonts w:ascii="Arial" w:hAnsi="Arial" w:cs="Arial"/>
          <w:i/>
        </w:rPr>
        <w:t>Cajanus</w:t>
      </w:r>
      <w:proofErr w:type="spellEnd"/>
      <w:r w:rsidRPr="007E064E">
        <w:rPr>
          <w:rFonts w:ascii="Arial" w:hAnsi="Arial" w:cs="Arial"/>
          <w:i/>
        </w:rPr>
        <w:t xml:space="preserve"> </w:t>
      </w:r>
      <w:proofErr w:type="spellStart"/>
      <w:r w:rsidRPr="007E064E">
        <w:rPr>
          <w:rFonts w:ascii="Arial" w:hAnsi="Arial" w:cs="Arial"/>
          <w:i/>
        </w:rPr>
        <w:t>cajan</w:t>
      </w:r>
      <w:proofErr w:type="spellEnd"/>
      <w:r w:rsidRPr="007E064E">
        <w:rPr>
          <w:rFonts w:ascii="Arial" w:hAnsi="Arial" w:cs="Arial"/>
        </w:rPr>
        <w:t xml:space="preserve"> or “pigeon pea” is empirically used by some communities </w:t>
      </w:r>
      <w:ins w:id="37" w:author="user" w:date="2025-05-08T08:42:00Z">
        <w:r w:rsidR="00305DBC">
          <w:rPr>
            <w:rFonts w:ascii="Arial" w:hAnsi="Arial" w:cs="Arial"/>
          </w:rPr>
          <w:t xml:space="preserve">as traditional medicine to treat </w:t>
        </w:r>
      </w:ins>
      <w:del w:id="38" w:author="user" w:date="2025-05-08T08:42:00Z">
        <w:r w:rsidRPr="007E064E" w:rsidDel="00305DBC">
          <w:rPr>
            <w:rFonts w:ascii="Arial" w:hAnsi="Arial" w:cs="Arial"/>
          </w:rPr>
          <w:delText xml:space="preserve">in the caretaking </w:delText>
        </w:r>
      </w:del>
      <w:del w:id="39" w:author="user" w:date="2025-05-08T08:43:00Z">
        <w:r w:rsidRPr="007E064E" w:rsidDel="00305DBC">
          <w:rPr>
            <w:rFonts w:ascii="Arial" w:hAnsi="Arial" w:cs="Arial"/>
          </w:rPr>
          <w:delText xml:space="preserve">of </w:delText>
        </w:r>
      </w:del>
      <w:r w:rsidRPr="007E064E">
        <w:rPr>
          <w:rFonts w:ascii="Arial" w:hAnsi="Arial" w:cs="Arial"/>
        </w:rPr>
        <w:t xml:space="preserve">several microbial </w:t>
      </w:r>
      <w:ins w:id="40" w:author="user" w:date="2025-05-08T08:43:00Z">
        <w:r w:rsidR="00305DBC">
          <w:rPr>
            <w:rFonts w:ascii="Arial" w:hAnsi="Arial" w:cs="Arial"/>
          </w:rPr>
          <w:t>infections</w:t>
        </w:r>
      </w:ins>
      <w:del w:id="41" w:author="user" w:date="2025-05-08T08:43:00Z">
        <w:r w:rsidRPr="007E064E" w:rsidDel="00305DBC">
          <w:rPr>
            <w:rFonts w:ascii="Arial" w:hAnsi="Arial" w:cs="Arial"/>
          </w:rPr>
          <w:delText>conditions, including bacterial infections</w:delText>
        </w:r>
      </w:del>
      <w:r w:rsidRPr="007E064E">
        <w:rPr>
          <w:rFonts w:ascii="Arial" w:hAnsi="Arial" w:cs="Arial"/>
        </w:rPr>
        <w:t xml:space="preserve"> (</w:t>
      </w:r>
      <w:proofErr w:type="spellStart"/>
      <w:r w:rsidRPr="007E064E">
        <w:rPr>
          <w:rFonts w:ascii="Arial" w:hAnsi="Arial" w:cs="Arial"/>
        </w:rPr>
        <w:t>Okigbo</w:t>
      </w:r>
      <w:proofErr w:type="spellEnd"/>
      <w:r w:rsidRPr="007E064E">
        <w:rPr>
          <w:rFonts w:ascii="Arial" w:hAnsi="Arial" w:cs="Arial"/>
        </w:rPr>
        <w:t xml:space="preserve"> and </w:t>
      </w:r>
      <w:proofErr w:type="spellStart"/>
      <w:r w:rsidRPr="007E064E">
        <w:rPr>
          <w:rFonts w:ascii="Arial" w:hAnsi="Arial" w:cs="Arial"/>
        </w:rPr>
        <w:t>Omodamiro</w:t>
      </w:r>
      <w:proofErr w:type="spellEnd"/>
      <w:r w:rsidRPr="007E064E">
        <w:rPr>
          <w:rFonts w:ascii="Arial" w:hAnsi="Arial" w:cs="Arial"/>
        </w:rPr>
        <w:t xml:space="preserve">, 2007; Pal </w:t>
      </w:r>
      <w:r w:rsidRPr="007E064E">
        <w:rPr>
          <w:rFonts w:ascii="Arial" w:hAnsi="Arial" w:cs="Arial"/>
          <w:i/>
        </w:rPr>
        <w:t>et al</w:t>
      </w:r>
      <w:r w:rsidRPr="007E064E">
        <w:rPr>
          <w:rFonts w:ascii="Arial" w:hAnsi="Arial" w:cs="Arial"/>
        </w:rPr>
        <w:t xml:space="preserve">., 2011). Several </w:t>
      </w:r>
      <w:ins w:id="42" w:author="user" w:date="2025-05-08T08:44:00Z">
        <w:r w:rsidR="00305DBC">
          <w:rPr>
            <w:rFonts w:ascii="Arial" w:hAnsi="Arial" w:cs="Arial"/>
          </w:rPr>
          <w:t xml:space="preserve">research studies </w:t>
        </w:r>
      </w:ins>
      <w:del w:id="43" w:author="user" w:date="2025-05-08T08:44:00Z">
        <w:r w:rsidRPr="007E064E" w:rsidDel="00305DBC">
          <w:rPr>
            <w:rFonts w:ascii="Arial" w:hAnsi="Arial" w:cs="Arial"/>
          </w:rPr>
          <w:delText>authors</w:delText>
        </w:r>
      </w:del>
      <w:r w:rsidRPr="007E064E">
        <w:rPr>
          <w:rFonts w:ascii="Arial" w:hAnsi="Arial" w:cs="Arial"/>
        </w:rPr>
        <w:t xml:space="preserve"> </w:t>
      </w:r>
      <w:del w:id="44" w:author="user" w:date="2025-05-08T08:44:00Z">
        <w:r w:rsidRPr="007E064E" w:rsidDel="00305DBC">
          <w:rPr>
            <w:rFonts w:ascii="Arial" w:hAnsi="Arial" w:cs="Arial"/>
          </w:rPr>
          <w:delText xml:space="preserve">throughout the world </w:delText>
        </w:r>
      </w:del>
      <w:r w:rsidRPr="007E064E">
        <w:rPr>
          <w:rFonts w:ascii="Arial" w:hAnsi="Arial" w:cs="Arial"/>
        </w:rPr>
        <w:t xml:space="preserve">have </w:t>
      </w:r>
      <w:ins w:id="45" w:author="user" w:date="2025-05-08T08:44:00Z">
        <w:r w:rsidR="00305DBC">
          <w:rPr>
            <w:rFonts w:ascii="Arial" w:hAnsi="Arial" w:cs="Arial"/>
          </w:rPr>
          <w:t xml:space="preserve">reported </w:t>
        </w:r>
      </w:ins>
      <w:del w:id="46" w:author="user" w:date="2025-05-08T08:44:00Z">
        <w:r w:rsidRPr="007E064E" w:rsidDel="00305DBC">
          <w:rPr>
            <w:rFonts w:ascii="Arial" w:hAnsi="Arial" w:cs="Arial"/>
          </w:rPr>
          <w:delText xml:space="preserve">confirmed </w:delText>
        </w:r>
      </w:del>
      <w:r w:rsidRPr="007E064E">
        <w:rPr>
          <w:rFonts w:ascii="Arial" w:hAnsi="Arial" w:cs="Arial"/>
        </w:rPr>
        <w:t xml:space="preserve">the antibacterial properties of </w:t>
      </w:r>
      <w:proofErr w:type="spellStart"/>
      <w:r w:rsidRPr="007E064E">
        <w:rPr>
          <w:rFonts w:ascii="Arial" w:hAnsi="Arial" w:cs="Arial"/>
          <w:i/>
        </w:rPr>
        <w:t>Cajanus</w:t>
      </w:r>
      <w:proofErr w:type="spellEnd"/>
      <w:r w:rsidRPr="007E064E">
        <w:rPr>
          <w:rFonts w:ascii="Arial" w:hAnsi="Arial" w:cs="Arial"/>
          <w:i/>
        </w:rPr>
        <w:t xml:space="preserve"> </w:t>
      </w:r>
      <w:proofErr w:type="spellStart"/>
      <w:r w:rsidRPr="007E064E">
        <w:rPr>
          <w:rFonts w:ascii="Arial" w:hAnsi="Arial" w:cs="Arial"/>
          <w:i/>
        </w:rPr>
        <w:t>cajan</w:t>
      </w:r>
      <w:proofErr w:type="spellEnd"/>
      <w:r w:rsidRPr="007E064E">
        <w:rPr>
          <w:rFonts w:ascii="Arial" w:hAnsi="Arial" w:cs="Arial"/>
        </w:rPr>
        <w:t xml:space="preserve"> (</w:t>
      </w:r>
      <w:proofErr w:type="spellStart"/>
      <w:r w:rsidRPr="007E064E">
        <w:rPr>
          <w:rFonts w:ascii="Arial" w:hAnsi="Arial" w:cs="Arial"/>
        </w:rPr>
        <w:t>Okigbo</w:t>
      </w:r>
      <w:proofErr w:type="spellEnd"/>
      <w:r w:rsidRPr="007E064E">
        <w:rPr>
          <w:rFonts w:ascii="Arial" w:hAnsi="Arial" w:cs="Arial"/>
        </w:rPr>
        <w:t xml:space="preserve"> and </w:t>
      </w:r>
      <w:proofErr w:type="spellStart"/>
      <w:r w:rsidRPr="007E064E">
        <w:rPr>
          <w:rFonts w:ascii="Arial" w:hAnsi="Arial" w:cs="Arial"/>
        </w:rPr>
        <w:t>Omodamiro</w:t>
      </w:r>
      <w:proofErr w:type="spellEnd"/>
      <w:r w:rsidRPr="007E064E">
        <w:rPr>
          <w:rFonts w:ascii="Arial" w:hAnsi="Arial" w:cs="Arial"/>
        </w:rPr>
        <w:t xml:space="preserve">, 2007; Kong </w:t>
      </w:r>
      <w:r w:rsidRPr="007E064E">
        <w:rPr>
          <w:rFonts w:ascii="Arial" w:hAnsi="Arial" w:cs="Arial"/>
          <w:i/>
        </w:rPr>
        <w:t>et al</w:t>
      </w:r>
      <w:r w:rsidRPr="007E064E">
        <w:rPr>
          <w:rFonts w:ascii="Arial" w:hAnsi="Arial" w:cs="Arial"/>
        </w:rPr>
        <w:t xml:space="preserve">., 2010; Nwachukwu and </w:t>
      </w:r>
      <w:proofErr w:type="spellStart"/>
      <w:r w:rsidRPr="007E064E">
        <w:rPr>
          <w:rFonts w:ascii="Arial" w:hAnsi="Arial" w:cs="Arial"/>
        </w:rPr>
        <w:t>Uzoeto</w:t>
      </w:r>
      <w:proofErr w:type="spellEnd"/>
      <w:r w:rsidRPr="007E064E">
        <w:rPr>
          <w:rFonts w:ascii="Arial" w:hAnsi="Arial" w:cs="Arial"/>
        </w:rPr>
        <w:t xml:space="preserve">, 2010; </w:t>
      </w:r>
      <w:proofErr w:type="spellStart"/>
      <w:r w:rsidRPr="007E064E">
        <w:rPr>
          <w:rFonts w:ascii="Arial" w:hAnsi="Arial" w:cs="Arial"/>
        </w:rPr>
        <w:t>Oyewole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2010; Pal </w:t>
      </w:r>
      <w:r w:rsidRPr="007E064E">
        <w:rPr>
          <w:rFonts w:ascii="Arial" w:hAnsi="Arial" w:cs="Arial"/>
          <w:i/>
        </w:rPr>
        <w:t>et al</w:t>
      </w:r>
      <w:r w:rsidRPr="007E064E">
        <w:rPr>
          <w:rFonts w:ascii="Arial" w:hAnsi="Arial" w:cs="Arial"/>
        </w:rPr>
        <w:t xml:space="preserve">., 2011; Pratima and </w:t>
      </w:r>
      <w:proofErr w:type="spellStart"/>
      <w:r w:rsidRPr="007E064E">
        <w:rPr>
          <w:rFonts w:ascii="Arial" w:hAnsi="Arial" w:cs="Arial"/>
        </w:rPr>
        <w:t>Mathad</w:t>
      </w:r>
      <w:proofErr w:type="spellEnd"/>
      <w:r w:rsidRPr="007E064E">
        <w:rPr>
          <w:rFonts w:ascii="Arial" w:hAnsi="Arial" w:cs="Arial"/>
        </w:rPr>
        <w:t xml:space="preserve">, 2011; </w:t>
      </w:r>
      <w:proofErr w:type="spellStart"/>
      <w:r w:rsidRPr="007E064E">
        <w:rPr>
          <w:rFonts w:ascii="Arial" w:hAnsi="Arial" w:cs="Arial"/>
        </w:rPr>
        <w:t>Ahomadegbe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2018; Gargi </w:t>
      </w:r>
      <w:r w:rsidRPr="007E064E">
        <w:rPr>
          <w:rFonts w:ascii="Arial" w:hAnsi="Arial" w:cs="Arial"/>
          <w:i/>
        </w:rPr>
        <w:t>et al</w:t>
      </w:r>
      <w:r w:rsidRPr="007E064E">
        <w:rPr>
          <w:rFonts w:ascii="Arial" w:hAnsi="Arial" w:cs="Arial"/>
        </w:rPr>
        <w:t xml:space="preserve">., 2022; </w:t>
      </w:r>
      <w:proofErr w:type="spellStart"/>
      <w:r w:rsidRPr="007E064E">
        <w:rPr>
          <w:rFonts w:ascii="Arial" w:hAnsi="Arial" w:cs="Arial"/>
        </w:rPr>
        <w:t>Yilwa</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2023)</w:t>
      </w:r>
      <w:ins w:id="47" w:author="user" w:date="2025-05-08T08:45:00Z">
        <w:r w:rsidR="00305DBC">
          <w:rPr>
            <w:rFonts w:ascii="Arial" w:hAnsi="Arial" w:cs="Arial"/>
          </w:rPr>
          <w:t>.</w:t>
        </w:r>
      </w:ins>
      <w:del w:id="48" w:author="user" w:date="2025-05-08T08:45:00Z">
        <w:r w:rsidRPr="007E064E" w:rsidDel="00305DBC">
          <w:rPr>
            <w:rFonts w:ascii="Arial" w:hAnsi="Arial" w:cs="Arial"/>
          </w:rPr>
          <w:delText>,</w:delText>
        </w:r>
      </w:del>
      <w:r w:rsidRPr="007E064E">
        <w:rPr>
          <w:rFonts w:ascii="Arial" w:hAnsi="Arial" w:cs="Arial"/>
        </w:rPr>
        <w:t xml:space="preserve"> </w:t>
      </w:r>
      <w:del w:id="49" w:author="user" w:date="2025-05-08T08:45:00Z">
        <w:r w:rsidRPr="007E064E" w:rsidDel="00305DBC">
          <w:rPr>
            <w:rFonts w:ascii="Arial" w:hAnsi="Arial" w:cs="Arial"/>
          </w:rPr>
          <w:delText>b</w:delText>
        </w:r>
      </w:del>
      <w:del w:id="50" w:author="user" w:date="2025-05-08T08:47:00Z">
        <w:r w:rsidRPr="007E064E" w:rsidDel="00D07750">
          <w:rPr>
            <w:rFonts w:ascii="Arial" w:hAnsi="Arial" w:cs="Arial"/>
          </w:rPr>
          <w:delText xml:space="preserve">ut pieces of information on its </w:delText>
        </w:r>
      </w:del>
      <w:ins w:id="51" w:author="user" w:date="2025-05-08T08:48:00Z">
        <w:r w:rsidR="00D07750">
          <w:rPr>
            <w:rFonts w:ascii="Arial" w:hAnsi="Arial" w:cs="Arial"/>
          </w:rPr>
          <w:t xml:space="preserve">However, its significance </w:t>
        </w:r>
      </w:ins>
      <w:del w:id="52" w:author="user" w:date="2025-05-08T08:48:00Z">
        <w:r w:rsidRPr="007E064E" w:rsidDel="00D07750">
          <w:rPr>
            <w:rFonts w:ascii="Arial" w:hAnsi="Arial" w:cs="Arial"/>
          </w:rPr>
          <w:delText xml:space="preserve">potential </w:delText>
        </w:r>
      </w:del>
      <w:r w:rsidRPr="007E064E">
        <w:rPr>
          <w:rFonts w:ascii="Arial" w:hAnsi="Arial" w:cs="Arial"/>
        </w:rPr>
        <w:t xml:space="preserve">on healthcare environment multidrug-resistant bacteria that are potential etiologies </w:t>
      </w:r>
      <w:ins w:id="53" w:author="user" w:date="2025-05-08T08:48:00Z">
        <w:r w:rsidR="00D07750">
          <w:rPr>
            <w:rFonts w:ascii="Arial" w:hAnsi="Arial" w:cs="Arial"/>
          </w:rPr>
          <w:t>is still limited</w:t>
        </w:r>
      </w:ins>
      <w:del w:id="54" w:author="user" w:date="2025-05-08T08:48:00Z">
        <w:r w:rsidRPr="007E064E" w:rsidDel="00D07750">
          <w:rPr>
            <w:rFonts w:ascii="Arial" w:hAnsi="Arial" w:cs="Arial"/>
          </w:rPr>
          <w:delText>are scarce</w:delText>
        </w:r>
      </w:del>
      <w:r w:rsidRPr="007E064E">
        <w:rPr>
          <w:rFonts w:ascii="Arial" w:hAnsi="Arial" w:cs="Arial"/>
        </w:rPr>
        <w:t>. Acknowledging that the antimicrobial potential may vary with geographical, pedological and anthropological determinants, investigating through Cameroon variants appears very important. These combined knowledge</w:t>
      </w:r>
      <w:del w:id="55" w:author="user" w:date="2025-05-08T08:45:00Z">
        <w:r w:rsidRPr="007E064E" w:rsidDel="00D07750">
          <w:rPr>
            <w:rFonts w:ascii="Arial" w:hAnsi="Arial" w:cs="Arial"/>
          </w:rPr>
          <w:delText>s</w:delText>
        </w:r>
      </w:del>
      <w:r w:rsidRPr="007E064E">
        <w:rPr>
          <w:rFonts w:ascii="Arial" w:hAnsi="Arial" w:cs="Arial"/>
        </w:rPr>
        <w:t xml:space="preserve"> could effectively guide the protocols used in controlling environment bacterial populations and mitigating the rates of HAIs in many </w:t>
      </w:r>
      <w:ins w:id="56" w:author="user" w:date="2025-05-08T08:52:00Z">
        <w:r w:rsidR="00D07750">
          <w:rPr>
            <w:rFonts w:ascii="Arial" w:hAnsi="Arial" w:cs="Arial"/>
          </w:rPr>
          <w:t>cl</w:t>
        </w:r>
      </w:ins>
      <w:ins w:id="57" w:author="user" w:date="2025-05-08T08:53:00Z">
        <w:r w:rsidR="00D07750">
          <w:rPr>
            <w:rFonts w:ascii="Arial" w:hAnsi="Arial" w:cs="Arial"/>
          </w:rPr>
          <w:t xml:space="preserve">inical </w:t>
        </w:r>
      </w:ins>
      <w:del w:id="58" w:author="user" w:date="2025-05-08T08:52:00Z">
        <w:r w:rsidRPr="007E064E" w:rsidDel="00D07750">
          <w:rPr>
            <w:rFonts w:ascii="Arial" w:hAnsi="Arial" w:cs="Arial"/>
          </w:rPr>
          <w:delText>contexts</w:delText>
        </w:r>
      </w:del>
      <w:ins w:id="59" w:author="user" w:date="2025-05-08T08:52:00Z">
        <w:r w:rsidR="00D07750" w:rsidRPr="007E064E">
          <w:rPr>
            <w:rFonts w:ascii="Arial" w:hAnsi="Arial" w:cs="Arial"/>
          </w:rPr>
          <w:t>settings</w:t>
        </w:r>
      </w:ins>
      <w:r w:rsidRPr="007E064E">
        <w:rPr>
          <w:rFonts w:ascii="Arial" w:hAnsi="Arial" w:cs="Arial"/>
        </w:rPr>
        <w:t xml:space="preserve">.  </w:t>
      </w:r>
    </w:p>
    <w:p w14:paraId="3FDC9A58" w14:textId="021B44CF" w:rsidR="00790ADA" w:rsidRPr="00ED3A6C" w:rsidRDefault="007E064E" w:rsidP="007E064E">
      <w:pPr>
        <w:pStyle w:val="Body"/>
        <w:rPr>
          <w:rFonts w:ascii="Arial" w:hAnsi="Arial" w:cs="Arial"/>
        </w:rPr>
      </w:pPr>
      <w:r w:rsidRPr="007E064E">
        <w:rPr>
          <w:rFonts w:ascii="Arial" w:hAnsi="Arial" w:cs="Arial"/>
        </w:rPr>
        <w:t xml:space="preserve">The present work focused on the antimicrobial potential of the </w:t>
      </w:r>
      <w:r w:rsidRPr="00D07750">
        <w:rPr>
          <w:rFonts w:ascii="Arial" w:hAnsi="Arial" w:cs="Arial"/>
          <w:highlight w:val="yellow"/>
          <w:rPrChange w:id="60" w:author="user" w:date="2025-05-08T08:49:00Z">
            <w:rPr>
              <w:rFonts w:ascii="Arial" w:hAnsi="Arial" w:cs="Arial"/>
            </w:rPr>
          </w:rPrChange>
        </w:rPr>
        <w:t>hydroethanolic</w:t>
      </w:r>
      <w:r w:rsidRPr="007E064E">
        <w:rPr>
          <w:rFonts w:ascii="Arial" w:hAnsi="Arial" w:cs="Arial"/>
        </w:rPr>
        <w:t xml:space="preserve"> extract obtained from dried leaves of </w:t>
      </w:r>
      <w:proofErr w:type="spellStart"/>
      <w:r w:rsidRPr="007E064E">
        <w:rPr>
          <w:rFonts w:ascii="Arial" w:hAnsi="Arial" w:cs="Arial"/>
          <w:i/>
        </w:rPr>
        <w:t>Cajanus</w:t>
      </w:r>
      <w:proofErr w:type="spellEnd"/>
      <w:r w:rsidRPr="007E064E">
        <w:rPr>
          <w:rFonts w:ascii="Arial" w:hAnsi="Arial" w:cs="Arial"/>
          <w:i/>
        </w:rPr>
        <w:t xml:space="preserve"> </w:t>
      </w:r>
      <w:proofErr w:type="spellStart"/>
      <w:r w:rsidRPr="007E064E">
        <w:rPr>
          <w:rFonts w:ascii="Arial" w:hAnsi="Arial" w:cs="Arial"/>
          <w:i/>
        </w:rPr>
        <w:t>cajan</w:t>
      </w:r>
      <w:proofErr w:type="spellEnd"/>
      <w:r w:rsidRPr="007E064E">
        <w:rPr>
          <w:rFonts w:ascii="Arial" w:hAnsi="Arial" w:cs="Arial"/>
          <w:i/>
        </w:rPr>
        <w:t xml:space="preserve">. </w:t>
      </w:r>
      <w:r w:rsidRPr="007E064E">
        <w:rPr>
          <w:rFonts w:ascii="Arial" w:hAnsi="Arial" w:cs="Arial"/>
          <w:iCs/>
        </w:rPr>
        <w:t xml:space="preserve">It was </w:t>
      </w:r>
      <w:r w:rsidRPr="007E064E">
        <w:rPr>
          <w:rFonts w:ascii="Arial" w:hAnsi="Arial" w:cs="Arial"/>
        </w:rPr>
        <w:t>conducted on selected multidrug-resistant bacteria isolated from a healthcare environment where previous studies revealed high rates of antibiotic-resistant bacteria (</w:t>
      </w:r>
      <w:proofErr w:type="spellStart"/>
      <w:r w:rsidRPr="007E064E">
        <w:rPr>
          <w:rFonts w:ascii="Arial" w:hAnsi="Arial" w:cs="Arial"/>
        </w:rPr>
        <w:t>Tchoukoua</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2018; </w:t>
      </w:r>
      <w:proofErr w:type="spellStart"/>
      <w:r w:rsidRPr="007E064E">
        <w:rPr>
          <w:rFonts w:ascii="Arial" w:hAnsi="Arial" w:cs="Arial"/>
        </w:rPr>
        <w:t>Fotsing</w:t>
      </w:r>
      <w:proofErr w:type="spellEnd"/>
      <w:r w:rsidRPr="007E064E">
        <w:rPr>
          <w:rFonts w:ascii="Arial" w:hAnsi="Arial" w:cs="Arial"/>
        </w:rPr>
        <w:t xml:space="preserve"> </w:t>
      </w:r>
      <w:proofErr w:type="spellStart"/>
      <w:r w:rsidRPr="007E064E">
        <w:rPr>
          <w:rFonts w:ascii="Arial" w:hAnsi="Arial" w:cs="Arial"/>
        </w:rPr>
        <w:t>Kwetche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2020; </w:t>
      </w:r>
      <w:proofErr w:type="spellStart"/>
      <w:r w:rsidRPr="007E064E">
        <w:rPr>
          <w:rFonts w:ascii="Arial" w:hAnsi="Arial" w:cs="Arial"/>
        </w:rPr>
        <w:t>Menteng</w:t>
      </w:r>
      <w:proofErr w:type="spellEnd"/>
      <w:r w:rsidRPr="007E064E">
        <w:rPr>
          <w:rFonts w:ascii="Arial" w:hAnsi="Arial" w:cs="Arial"/>
        </w:rPr>
        <w:t xml:space="preserve"> </w:t>
      </w:r>
      <w:proofErr w:type="spellStart"/>
      <w:r w:rsidRPr="007E064E">
        <w:rPr>
          <w:rFonts w:ascii="Arial" w:hAnsi="Arial" w:cs="Arial"/>
        </w:rPr>
        <w:t>Tchuenté</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2023) and disinfectant</w:t>
      </w:r>
      <w:del w:id="61" w:author="user" w:date="2025-05-08T08:56:00Z">
        <w:r w:rsidRPr="007E064E" w:rsidDel="001F6D2C">
          <w:rPr>
            <w:rFonts w:ascii="Arial" w:hAnsi="Arial" w:cs="Arial"/>
          </w:rPr>
          <w:delText>s</w:delText>
        </w:r>
      </w:del>
      <w:r w:rsidRPr="007E064E">
        <w:rPr>
          <w:rFonts w:ascii="Arial" w:hAnsi="Arial" w:cs="Arial"/>
        </w:rPr>
        <w:t xml:space="preserve">-tolerant </w:t>
      </w:r>
      <w:ins w:id="62" w:author="user" w:date="2025-05-08T08:55:00Z">
        <w:r w:rsidR="001F6D2C" w:rsidRPr="007E064E">
          <w:rPr>
            <w:rFonts w:ascii="Arial" w:hAnsi="Arial" w:cs="Arial"/>
          </w:rPr>
          <w:t>strains</w:t>
        </w:r>
        <w:r w:rsidR="001F6D2C" w:rsidRPr="007E064E">
          <w:rPr>
            <w:rFonts w:ascii="Arial" w:hAnsi="Arial" w:cs="Arial"/>
          </w:rPr>
          <w:t xml:space="preserve"> </w:t>
        </w:r>
      </w:ins>
      <w:r w:rsidRPr="007E064E">
        <w:rPr>
          <w:rFonts w:ascii="Arial" w:hAnsi="Arial" w:cs="Arial"/>
        </w:rPr>
        <w:t xml:space="preserve">(chlorinated water (bleach), </w:t>
      </w:r>
      <w:proofErr w:type="spellStart"/>
      <w:r w:rsidRPr="007E064E">
        <w:rPr>
          <w:rFonts w:ascii="Arial" w:hAnsi="Arial" w:cs="Arial"/>
        </w:rPr>
        <w:t>Surfanios</w:t>
      </w:r>
      <w:proofErr w:type="spellEnd"/>
      <w:r w:rsidRPr="007E064E">
        <w:rPr>
          <w:rFonts w:ascii="Arial" w:hAnsi="Arial" w:cs="Arial"/>
          <w:vertAlign w:val="superscript"/>
        </w:rPr>
        <w:t>®</w:t>
      </w:r>
      <w:r w:rsidRPr="007E064E">
        <w:rPr>
          <w:rFonts w:ascii="Arial" w:hAnsi="Arial" w:cs="Arial"/>
        </w:rPr>
        <w:t>, iodine (Betadine</w:t>
      </w:r>
      <w:r w:rsidRPr="007E064E">
        <w:rPr>
          <w:rFonts w:ascii="Arial" w:hAnsi="Arial" w:cs="Arial"/>
          <w:vertAlign w:val="superscript"/>
        </w:rPr>
        <w:t>®</w:t>
      </w:r>
      <w:r w:rsidRPr="007E064E">
        <w:rPr>
          <w:rFonts w:ascii="Arial" w:hAnsi="Arial" w:cs="Arial"/>
        </w:rPr>
        <w:t>)) (</w:t>
      </w:r>
      <w:proofErr w:type="spellStart"/>
      <w:r w:rsidRPr="007E064E">
        <w:rPr>
          <w:rFonts w:ascii="Arial" w:hAnsi="Arial" w:cs="Arial"/>
        </w:rPr>
        <w:t>Seuwo</w:t>
      </w:r>
      <w:proofErr w:type="spellEnd"/>
      <w:r w:rsidRPr="007E064E">
        <w:rPr>
          <w:rFonts w:ascii="Arial" w:hAnsi="Arial" w:cs="Arial"/>
        </w:rPr>
        <w:t xml:space="preserve"> </w:t>
      </w:r>
      <w:proofErr w:type="spellStart"/>
      <w:r w:rsidRPr="007E064E">
        <w:rPr>
          <w:rFonts w:ascii="Arial" w:hAnsi="Arial" w:cs="Arial"/>
        </w:rPr>
        <w:t>Koumwou</w:t>
      </w:r>
      <w:proofErr w:type="spellEnd"/>
      <w:r w:rsidRPr="007E064E">
        <w:rPr>
          <w:rFonts w:ascii="Arial" w:hAnsi="Arial" w:cs="Arial"/>
        </w:rPr>
        <w:t xml:space="preserve"> and </w:t>
      </w:r>
      <w:proofErr w:type="spellStart"/>
      <w:r w:rsidRPr="007E064E">
        <w:rPr>
          <w:rFonts w:ascii="Arial" w:hAnsi="Arial" w:cs="Arial"/>
        </w:rPr>
        <w:t>Fotsing</w:t>
      </w:r>
      <w:proofErr w:type="spellEnd"/>
      <w:r w:rsidRPr="007E064E">
        <w:rPr>
          <w:rFonts w:ascii="Arial" w:hAnsi="Arial" w:cs="Arial"/>
        </w:rPr>
        <w:t xml:space="preserve"> </w:t>
      </w:r>
      <w:proofErr w:type="spellStart"/>
      <w:r w:rsidRPr="007E064E">
        <w:rPr>
          <w:rFonts w:ascii="Arial" w:hAnsi="Arial" w:cs="Arial"/>
        </w:rPr>
        <w:t>Kwetche</w:t>
      </w:r>
      <w:proofErr w:type="spellEnd"/>
      <w:r w:rsidRPr="007E064E">
        <w:rPr>
          <w:rFonts w:ascii="Arial" w:hAnsi="Arial" w:cs="Arial"/>
        </w:rPr>
        <w:t xml:space="preserve">, 2020; </w:t>
      </w:r>
      <w:proofErr w:type="spellStart"/>
      <w:r w:rsidRPr="007E064E">
        <w:rPr>
          <w:rFonts w:ascii="Arial" w:hAnsi="Arial" w:cs="Arial"/>
        </w:rPr>
        <w:t>Tsono</w:t>
      </w:r>
      <w:proofErr w:type="spellEnd"/>
      <w:r w:rsidRPr="007E064E">
        <w:rPr>
          <w:rFonts w:ascii="Arial" w:hAnsi="Arial" w:cs="Arial"/>
        </w:rPr>
        <w:t xml:space="preserve"> and </w:t>
      </w:r>
      <w:proofErr w:type="spellStart"/>
      <w:r w:rsidRPr="007E064E">
        <w:rPr>
          <w:rFonts w:ascii="Arial" w:hAnsi="Arial" w:cs="Arial"/>
        </w:rPr>
        <w:t>Fotsing</w:t>
      </w:r>
      <w:proofErr w:type="spellEnd"/>
      <w:r w:rsidRPr="007E064E">
        <w:rPr>
          <w:rFonts w:ascii="Arial" w:hAnsi="Arial" w:cs="Arial"/>
        </w:rPr>
        <w:t xml:space="preserve"> </w:t>
      </w:r>
      <w:proofErr w:type="spellStart"/>
      <w:r w:rsidRPr="007E064E">
        <w:rPr>
          <w:rFonts w:ascii="Arial" w:hAnsi="Arial" w:cs="Arial"/>
        </w:rPr>
        <w:t>Kwetche</w:t>
      </w:r>
      <w:proofErr w:type="spellEnd"/>
      <w:r w:rsidRPr="007E064E">
        <w:rPr>
          <w:rFonts w:ascii="Arial" w:hAnsi="Arial" w:cs="Arial"/>
        </w:rPr>
        <w:t xml:space="preserve">, 2020; Youté </w:t>
      </w:r>
      <w:r w:rsidRPr="007E064E">
        <w:rPr>
          <w:rFonts w:ascii="Arial" w:hAnsi="Arial" w:cs="Arial"/>
          <w:i/>
        </w:rPr>
        <w:t>et al</w:t>
      </w:r>
      <w:r w:rsidRPr="007E064E">
        <w:rPr>
          <w:rFonts w:ascii="Arial" w:hAnsi="Arial" w:cs="Arial"/>
        </w:rPr>
        <w:t>., 2024)</w:t>
      </w:r>
      <w:del w:id="63" w:author="user" w:date="2025-05-08T08:55:00Z">
        <w:r w:rsidRPr="007E064E" w:rsidDel="001F6D2C">
          <w:rPr>
            <w:rFonts w:ascii="Arial" w:hAnsi="Arial" w:cs="Arial"/>
          </w:rPr>
          <w:delText xml:space="preserve"> strains</w:delText>
        </w:r>
      </w:del>
      <w:r w:rsidRPr="007E064E">
        <w:rPr>
          <w:rFonts w:ascii="Arial" w:hAnsi="Arial" w:cs="Arial"/>
        </w:rPr>
        <w:t xml:space="preserve">. It is done in the framework that encompasses search for strategies and innovations that promote hygiene in healthcare facilities. The </w:t>
      </w:r>
      <w:proofErr w:type="spellStart"/>
      <w:r w:rsidRPr="007E064E">
        <w:rPr>
          <w:rFonts w:ascii="Arial" w:hAnsi="Arial" w:cs="Arial"/>
        </w:rPr>
        <w:t>result</w:t>
      </w:r>
      <w:ins w:id="64" w:author="user" w:date="2025-05-08T08:56:00Z">
        <w:r w:rsidR="001F6D2C">
          <w:rPr>
            <w:rFonts w:ascii="Arial" w:hAnsi="Arial" w:cs="Arial"/>
          </w:rPr>
          <w:t>s</w:t>
        </w:r>
      </w:ins>
      <w:del w:id="65" w:author="user" w:date="2025-05-08T08:50:00Z">
        <w:r w:rsidRPr="007E064E" w:rsidDel="00D07750">
          <w:rPr>
            <w:rFonts w:ascii="Arial" w:hAnsi="Arial" w:cs="Arial"/>
          </w:rPr>
          <w:delText>ing</w:delText>
        </w:r>
      </w:del>
      <w:del w:id="66" w:author="user" w:date="2025-05-08T08:56:00Z">
        <w:r w:rsidRPr="007E064E" w:rsidDel="001F6D2C">
          <w:rPr>
            <w:rFonts w:ascii="Arial" w:hAnsi="Arial" w:cs="Arial"/>
          </w:rPr>
          <w:delText xml:space="preserve"> findings </w:delText>
        </w:r>
      </w:del>
      <w:r w:rsidRPr="007E064E">
        <w:rPr>
          <w:rFonts w:ascii="Arial" w:hAnsi="Arial" w:cs="Arial"/>
        </w:rPr>
        <w:t>will</w:t>
      </w:r>
      <w:proofErr w:type="spellEnd"/>
      <w:del w:id="67" w:author="user" w:date="2025-05-08T08:56:00Z">
        <w:r w:rsidRPr="007E064E" w:rsidDel="001F6D2C">
          <w:rPr>
            <w:rFonts w:ascii="Arial" w:hAnsi="Arial" w:cs="Arial"/>
          </w:rPr>
          <w:delText>,</w:delText>
        </w:r>
      </w:del>
      <w:r w:rsidRPr="007E064E">
        <w:rPr>
          <w:rFonts w:ascii="Arial" w:hAnsi="Arial" w:cs="Arial"/>
        </w:rPr>
        <w:t xml:space="preserve"> therefore, guide development of cheaper and available useful onsite policies in controlling </w:t>
      </w:r>
      <w:del w:id="68" w:author="user" w:date="2025-05-08T08:58:00Z">
        <w:r w:rsidRPr="007E064E" w:rsidDel="001F6D2C">
          <w:rPr>
            <w:rFonts w:ascii="Arial" w:hAnsi="Arial" w:cs="Arial"/>
          </w:rPr>
          <w:delText xml:space="preserve">contextual </w:delText>
        </w:r>
      </w:del>
      <w:ins w:id="69" w:author="user" w:date="2025-05-08T08:58:00Z">
        <w:r w:rsidR="001F6D2C">
          <w:rPr>
            <w:rFonts w:ascii="Arial" w:hAnsi="Arial" w:cs="Arial"/>
          </w:rPr>
          <w:t>the relevant</w:t>
        </w:r>
        <w:r w:rsidR="001F6D2C" w:rsidRPr="007E064E">
          <w:rPr>
            <w:rFonts w:ascii="Arial" w:hAnsi="Arial" w:cs="Arial"/>
          </w:rPr>
          <w:t xml:space="preserve"> </w:t>
        </w:r>
      </w:ins>
      <w:r w:rsidRPr="007E064E">
        <w:rPr>
          <w:rFonts w:ascii="Arial" w:hAnsi="Arial" w:cs="Arial"/>
        </w:rPr>
        <w:t>microbial populations and mitigating the risk of HAIs.</w:t>
      </w:r>
    </w:p>
    <w:p w14:paraId="0D19EEEC" w14:textId="77777777" w:rsidR="007F7B32" w:rsidRPr="00ED3A6C" w:rsidRDefault="00902823" w:rsidP="008B5E39">
      <w:pPr>
        <w:pStyle w:val="AbstHead"/>
        <w:jc w:val="both"/>
        <w:rPr>
          <w:rFonts w:ascii="Arial" w:hAnsi="Arial" w:cs="Arial"/>
        </w:rPr>
      </w:pPr>
      <w:r w:rsidRPr="00ED3A6C">
        <w:rPr>
          <w:rFonts w:ascii="Arial" w:hAnsi="Arial" w:cs="Arial"/>
        </w:rPr>
        <w:t>2. material and method</w:t>
      </w:r>
      <w:r w:rsidR="00A03930" w:rsidRPr="00ED3A6C">
        <w:rPr>
          <w:rFonts w:ascii="Arial" w:hAnsi="Arial" w:cs="Arial"/>
        </w:rPr>
        <w:t>s</w:t>
      </w:r>
    </w:p>
    <w:p w14:paraId="36EF9C1E" w14:textId="77777777" w:rsidR="00E939AC" w:rsidRPr="00ED3A6C" w:rsidRDefault="00AA74E0" w:rsidP="000105FC">
      <w:pPr>
        <w:pStyle w:val="Body"/>
        <w:rPr>
          <w:rFonts w:ascii="Arial" w:hAnsi="Arial" w:cs="Arial"/>
        </w:rPr>
      </w:pPr>
      <w:r w:rsidRPr="00ED3A6C">
        <w:rPr>
          <w:rFonts w:ascii="Arial" w:hAnsi="Arial" w:cs="Arial"/>
          <w:b/>
          <w:caps/>
          <w:sz w:val="22"/>
        </w:rPr>
        <w:t xml:space="preserve">2.1 </w:t>
      </w:r>
      <w:r w:rsidR="00EA750E" w:rsidRPr="00EA750E">
        <w:rPr>
          <w:rFonts w:ascii="Arial" w:hAnsi="Arial" w:cs="Arial"/>
          <w:b/>
          <w:sz w:val="22"/>
        </w:rPr>
        <w:t>Study design and ethical/administrative considerations</w:t>
      </w:r>
    </w:p>
    <w:p w14:paraId="2144F036" w14:textId="3DA69E32" w:rsidR="007E064E" w:rsidRPr="007E064E" w:rsidRDefault="007E064E" w:rsidP="007E064E">
      <w:pPr>
        <w:pStyle w:val="Body"/>
        <w:rPr>
          <w:rFonts w:ascii="Arial" w:hAnsi="Arial" w:cs="Arial"/>
        </w:rPr>
      </w:pPr>
      <w:r w:rsidRPr="007E064E">
        <w:rPr>
          <w:rFonts w:ascii="Arial" w:hAnsi="Arial" w:cs="Arial"/>
        </w:rPr>
        <w:t xml:space="preserve">This cross-sectional study was conducted </w:t>
      </w:r>
      <w:del w:id="70" w:author="user" w:date="2025-05-08T08:59:00Z">
        <w:r w:rsidRPr="007E064E" w:rsidDel="001F6D2C">
          <w:rPr>
            <w:rFonts w:ascii="Arial" w:hAnsi="Arial" w:cs="Arial"/>
          </w:rPr>
          <w:delText xml:space="preserve">between </w:delText>
        </w:r>
      </w:del>
      <w:ins w:id="71" w:author="user" w:date="2025-05-08T08:59:00Z">
        <w:r w:rsidR="001F6D2C">
          <w:rPr>
            <w:rFonts w:ascii="Arial" w:hAnsi="Arial" w:cs="Arial"/>
          </w:rPr>
          <w:t>from</w:t>
        </w:r>
        <w:r w:rsidR="001F6D2C" w:rsidRPr="007E064E">
          <w:rPr>
            <w:rFonts w:ascii="Arial" w:hAnsi="Arial" w:cs="Arial"/>
          </w:rPr>
          <w:t xml:space="preserve"> </w:t>
        </w:r>
      </w:ins>
      <w:r w:rsidRPr="007E064E">
        <w:rPr>
          <w:rFonts w:ascii="Arial" w:hAnsi="Arial" w:cs="Arial"/>
        </w:rPr>
        <w:t>January 2</w:t>
      </w:r>
      <w:r w:rsidRPr="007E064E">
        <w:rPr>
          <w:rFonts w:ascii="Arial" w:hAnsi="Arial" w:cs="Arial"/>
          <w:vertAlign w:val="superscript"/>
        </w:rPr>
        <w:t>nd</w:t>
      </w:r>
      <w:r w:rsidRPr="007E064E">
        <w:rPr>
          <w:rFonts w:ascii="Arial" w:hAnsi="Arial" w:cs="Arial"/>
        </w:rPr>
        <w:t xml:space="preserve"> </w:t>
      </w:r>
      <w:del w:id="72" w:author="user" w:date="2025-05-08T08:59:00Z">
        <w:r w:rsidRPr="007E064E" w:rsidDel="001F6D2C">
          <w:rPr>
            <w:rFonts w:ascii="Arial" w:hAnsi="Arial" w:cs="Arial"/>
          </w:rPr>
          <w:delText xml:space="preserve">and </w:delText>
        </w:r>
      </w:del>
      <w:ins w:id="73" w:author="user" w:date="2025-05-08T08:59:00Z">
        <w:r w:rsidR="001F6D2C">
          <w:rPr>
            <w:rFonts w:ascii="Arial" w:hAnsi="Arial" w:cs="Arial"/>
          </w:rPr>
          <w:t>to</w:t>
        </w:r>
        <w:r w:rsidR="001F6D2C" w:rsidRPr="007E064E">
          <w:rPr>
            <w:rFonts w:ascii="Arial" w:hAnsi="Arial" w:cs="Arial"/>
          </w:rPr>
          <w:t xml:space="preserve"> </w:t>
        </w:r>
      </w:ins>
      <w:r w:rsidRPr="007E064E">
        <w:rPr>
          <w:rFonts w:ascii="Arial" w:hAnsi="Arial" w:cs="Arial"/>
        </w:rPr>
        <w:t>July 2</w:t>
      </w:r>
      <w:r w:rsidRPr="007E064E">
        <w:rPr>
          <w:rFonts w:ascii="Arial" w:hAnsi="Arial" w:cs="Arial"/>
          <w:vertAlign w:val="superscript"/>
        </w:rPr>
        <w:t>nd</w:t>
      </w:r>
      <w:r w:rsidRPr="007E064E">
        <w:rPr>
          <w:rFonts w:ascii="Arial" w:hAnsi="Arial" w:cs="Arial"/>
        </w:rPr>
        <w:t xml:space="preserve">, 2024. </w:t>
      </w:r>
      <w:commentRangeStart w:id="74"/>
      <w:r w:rsidRPr="007E064E">
        <w:rPr>
          <w:rFonts w:ascii="Arial" w:hAnsi="Arial" w:cs="Arial"/>
        </w:rPr>
        <w:t xml:space="preserve">The plant material </w:t>
      </w:r>
      <w:commentRangeEnd w:id="74"/>
      <w:r w:rsidR="001F6D2C">
        <w:rPr>
          <w:rStyle w:val="CommentReference"/>
          <w:rFonts w:ascii="Times New Roman" w:hAnsi="Times New Roman"/>
          <w:lang w:val="nb-NO" w:eastAsia="nb-NO"/>
        </w:rPr>
        <w:commentReference w:id="74"/>
      </w:r>
      <w:r w:rsidRPr="007E064E">
        <w:rPr>
          <w:rFonts w:ascii="Arial" w:hAnsi="Arial" w:cs="Arial"/>
        </w:rPr>
        <w:t xml:space="preserve">was collected in the </w:t>
      </w:r>
      <w:proofErr w:type="spellStart"/>
      <w:r w:rsidRPr="007E064E">
        <w:rPr>
          <w:rFonts w:ascii="Arial" w:hAnsi="Arial" w:cs="Arial"/>
        </w:rPr>
        <w:t>Banekané</w:t>
      </w:r>
      <w:proofErr w:type="spellEnd"/>
      <w:r w:rsidRPr="007E064E">
        <w:rPr>
          <w:rFonts w:ascii="Arial" w:hAnsi="Arial" w:cs="Arial"/>
        </w:rPr>
        <w:t xml:space="preserve"> neighborhood (</w:t>
      </w:r>
      <w:proofErr w:type="spellStart"/>
      <w:r w:rsidRPr="007E064E">
        <w:rPr>
          <w:rFonts w:ascii="Arial" w:hAnsi="Arial" w:cs="Arial"/>
        </w:rPr>
        <w:t>Ndé</w:t>
      </w:r>
      <w:proofErr w:type="spellEnd"/>
      <w:r w:rsidRPr="007E064E">
        <w:rPr>
          <w:rFonts w:ascii="Arial" w:hAnsi="Arial" w:cs="Arial"/>
        </w:rPr>
        <w:t xml:space="preserve"> Division, West Cameroon) and the bacterial isolates recovered from environmental specimens collected in the premises of the “</w:t>
      </w:r>
      <w:proofErr w:type="spellStart"/>
      <w:r w:rsidRPr="007E064E">
        <w:rPr>
          <w:rFonts w:ascii="Arial" w:hAnsi="Arial" w:cs="Arial"/>
        </w:rPr>
        <w:t>Université</w:t>
      </w:r>
      <w:proofErr w:type="spellEnd"/>
      <w:r w:rsidRPr="007E064E">
        <w:rPr>
          <w:rFonts w:ascii="Arial" w:hAnsi="Arial" w:cs="Arial"/>
        </w:rPr>
        <w:t xml:space="preserve"> des </w:t>
      </w:r>
      <w:proofErr w:type="spellStart"/>
      <w:r w:rsidRPr="007E064E">
        <w:rPr>
          <w:rFonts w:ascii="Arial" w:hAnsi="Arial" w:cs="Arial"/>
        </w:rPr>
        <w:t>Montagnes</w:t>
      </w:r>
      <w:proofErr w:type="spellEnd"/>
      <w:r w:rsidRPr="007E064E">
        <w:rPr>
          <w:rFonts w:ascii="Arial" w:hAnsi="Arial" w:cs="Arial"/>
        </w:rPr>
        <w:t>” Teaching Hospital (</w:t>
      </w:r>
      <w:proofErr w:type="spellStart"/>
      <w:r w:rsidRPr="007E064E">
        <w:rPr>
          <w:rFonts w:ascii="Arial" w:hAnsi="Arial" w:cs="Arial"/>
        </w:rPr>
        <w:t>UdMTH</w:t>
      </w:r>
      <w:proofErr w:type="spellEnd"/>
      <w:r w:rsidRPr="007E064E">
        <w:rPr>
          <w:rFonts w:ascii="Arial" w:hAnsi="Arial" w:cs="Arial"/>
        </w:rPr>
        <w:t xml:space="preserve">). The chemical procedures on the plant extract were performed in the Laboratory of Chemistry of the </w:t>
      </w:r>
      <w:proofErr w:type="spellStart"/>
      <w:r w:rsidRPr="007E064E">
        <w:rPr>
          <w:rFonts w:ascii="Arial" w:hAnsi="Arial" w:cs="Arial"/>
        </w:rPr>
        <w:t>Université</w:t>
      </w:r>
      <w:proofErr w:type="spellEnd"/>
      <w:r w:rsidRPr="007E064E">
        <w:rPr>
          <w:rFonts w:ascii="Arial" w:hAnsi="Arial" w:cs="Arial"/>
        </w:rPr>
        <w:t xml:space="preserve"> des </w:t>
      </w:r>
      <w:proofErr w:type="spellStart"/>
      <w:r w:rsidRPr="007E064E">
        <w:rPr>
          <w:rFonts w:ascii="Arial" w:hAnsi="Arial" w:cs="Arial"/>
        </w:rPr>
        <w:t>Montagnes</w:t>
      </w:r>
      <w:proofErr w:type="spellEnd"/>
      <w:r w:rsidRPr="007E064E">
        <w:rPr>
          <w:rFonts w:ascii="Arial" w:hAnsi="Arial" w:cs="Arial"/>
        </w:rPr>
        <w:t xml:space="preserve"> (</w:t>
      </w:r>
      <w:proofErr w:type="spellStart"/>
      <w:r w:rsidRPr="007E064E">
        <w:rPr>
          <w:rFonts w:ascii="Arial" w:hAnsi="Arial" w:cs="Arial"/>
        </w:rPr>
        <w:t>UdM</w:t>
      </w:r>
      <w:proofErr w:type="spellEnd"/>
      <w:r w:rsidRPr="007E064E">
        <w:rPr>
          <w:rFonts w:ascii="Arial" w:hAnsi="Arial" w:cs="Arial"/>
        </w:rPr>
        <w:t xml:space="preserve">) and the microbiological screening in the laboratory of microbiology at the </w:t>
      </w:r>
      <w:proofErr w:type="spellStart"/>
      <w:r w:rsidRPr="007E064E">
        <w:rPr>
          <w:rFonts w:ascii="Arial" w:hAnsi="Arial" w:cs="Arial"/>
        </w:rPr>
        <w:t>UdMTH</w:t>
      </w:r>
      <w:proofErr w:type="spellEnd"/>
    </w:p>
    <w:p w14:paraId="6CBFFBC4" w14:textId="3C0FB5E9" w:rsidR="00AA74E0" w:rsidRPr="00ED3A6C" w:rsidRDefault="007E064E" w:rsidP="007E064E">
      <w:pPr>
        <w:pStyle w:val="Body"/>
        <w:rPr>
          <w:rFonts w:ascii="Arial" w:hAnsi="Arial" w:cs="Arial"/>
        </w:rPr>
      </w:pPr>
      <w:r w:rsidRPr="007E064E">
        <w:rPr>
          <w:rFonts w:ascii="Arial" w:hAnsi="Arial" w:cs="Arial"/>
        </w:rPr>
        <w:t>Prior to all investigations, necessary ethical and administrative requirements were fulfilled. Namely, they were the Ethical clearance Ref. N° 2024/024/</w:t>
      </w:r>
      <w:proofErr w:type="spellStart"/>
      <w:r w:rsidRPr="007E064E">
        <w:rPr>
          <w:rFonts w:ascii="Arial" w:hAnsi="Arial" w:cs="Arial"/>
        </w:rPr>
        <w:t>UdM</w:t>
      </w:r>
      <w:proofErr w:type="spellEnd"/>
      <w:r w:rsidRPr="007E064E">
        <w:rPr>
          <w:rFonts w:ascii="Arial" w:hAnsi="Arial" w:cs="Arial"/>
        </w:rPr>
        <w:t xml:space="preserve">/PR/CEAQ delivered by the </w:t>
      </w:r>
      <w:proofErr w:type="spellStart"/>
      <w:r w:rsidRPr="007E064E">
        <w:rPr>
          <w:rFonts w:ascii="Arial" w:hAnsi="Arial" w:cs="Arial"/>
        </w:rPr>
        <w:t>UdM</w:t>
      </w:r>
      <w:proofErr w:type="spellEnd"/>
      <w:r w:rsidRPr="007E064E">
        <w:rPr>
          <w:rFonts w:ascii="Arial" w:hAnsi="Arial" w:cs="Arial"/>
        </w:rPr>
        <w:t xml:space="preserve"> ethical and quality Assurance Board, a research authorizations Ref. N° 2024/067/</w:t>
      </w:r>
      <w:proofErr w:type="spellStart"/>
      <w:r w:rsidRPr="007E064E">
        <w:rPr>
          <w:rFonts w:ascii="Arial" w:hAnsi="Arial" w:cs="Arial"/>
        </w:rPr>
        <w:t>UdM</w:t>
      </w:r>
      <w:proofErr w:type="spellEnd"/>
      <w:r w:rsidRPr="007E064E">
        <w:rPr>
          <w:rFonts w:ascii="Arial" w:hAnsi="Arial" w:cs="Arial"/>
        </w:rPr>
        <w:t>/PR/DECANAT-ISSS/PHA and 2024/224/</w:t>
      </w:r>
      <w:proofErr w:type="spellStart"/>
      <w:r w:rsidRPr="007E064E">
        <w:rPr>
          <w:rFonts w:ascii="Arial" w:hAnsi="Arial" w:cs="Arial"/>
        </w:rPr>
        <w:t>UdM</w:t>
      </w:r>
      <w:proofErr w:type="spellEnd"/>
      <w:r w:rsidRPr="007E064E">
        <w:rPr>
          <w:rFonts w:ascii="Arial" w:hAnsi="Arial" w:cs="Arial"/>
        </w:rPr>
        <w:t>/PR/DECANAT-ISSS/MED, provided by the academic authorities. These were followed by authorizations Ref N° 007/L/MINSANTE/SG/DRSPO/</w:t>
      </w:r>
      <w:proofErr w:type="spellStart"/>
      <w:r w:rsidRPr="007E064E">
        <w:rPr>
          <w:rFonts w:ascii="Arial" w:hAnsi="Arial" w:cs="Arial"/>
        </w:rPr>
        <w:t>DSBgté</w:t>
      </w:r>
      <w:proofErr w:type="spellEnd"/>
      <w:r w:rsidRPr="007E064E">
        <w:rPr>
          <w:rFonts w:ascii="Arial" w:hAnsi="Arial" w:cs="Arial"/>
        </w:rPr>
        <w:t xml:space="preserve"> and 2024/007/CUM/ADMN_GENE, respectively provided by the </w:t>
      </w:r>
      <w:proofErr w:type="spellStart"/>
      <w:r w:rsidRPr="007E064E">
        <w:rPr>
          <w:rFonts w:ascii="Arial" w:hAnsi="Arial" w:cs="Arial"/>
        </w:rPr>
        <w:t>Bangangté</w:t>
      </w:r>
      <w:proofErr w:type="spellEnd"/>
      <w:r w:rsidRPr="007E064E">
        <w:rPr>
          <w:rFonts w:ascii="Arial" w:hAnsi="Arial" w:cs="Arial"/>
        </w:rPr>
        <w:t xml:space="preserve"> District Hospital and the </w:t>
      </w:r>
      <w:proofErr w:type="spellStart"/>
      <w:r w:rsidRPr="007E064E">
        <w:rPr>
          <w:rFonts w:ascii="Arial" w:hAnsi="Arial" w:cs="Arial"/>
        </w:rPr>
        <w:t>UdMTH</w:t>
      </w:r>
      <w:proofErr w:type="spellEnd"/>
      <w:r w:rsidRPr="007E064E">
        <w:rPr>
          <w:rFonts w:ascii="Arial" w:hAnsi="Arial" w:cs="Arial"/>
        </w:rPr>
        <w:t xml:space="preserve"> </w:t>
      </w:r>
      <w:ins w:id="75" w:author="user" w:date="2025-05-08T09:00:00Z">
        <w:r w:rsidR="001F6D2C">
          <w:rPr>
            <w:rFonts w:ascii="Arial" w:hAnsi="Arial" w:cs="Arial"/>
          </w:rPr>
          <w:t>H</w:t>
        </w:r>
      </w:ins>
      <w:del w:id="76" w:author="user" w:date="2025-05-08T09:00:00Z">
        <w:r w:rsidRPr="007E064E" w:rsidDel="001F6D2C">
          <w:rPr>
            <w:rFonts w:ascii="Arial" w:hAnsi="Arial" w:cs="Arial"/>
          </w:rPr>
          <w:delText>h</w:delText>
        </w:r>
      </w:del>
      <w:r w:rsidRPr="007E064E">
        <w:rPr>
          <w:rFonts w:ascii="Arial" w:hAnsi="Arial" w:cs="Arial"/>
        </w:rPr>
        <w:t>eads.</w:t>
      </w:r>
      <w:r w:rsidR="00E23F0C" w:rsidRPr="00ED3A6C">
        <w:rPr>
          <w:rFonts w:ascii="Arial" w:hAnsi="Arial" w:cs="Arial"/>
        </w:rPr>
        <w:t xml:space="preserve"> </w:t>
      </w:r>
      <w:r w:rsidR="00AA74E0" w:rsidRPr="00ED3A6C">
        <w:rPr>
          <w:rFonts w:ascii="Arial" w:hAnsi="Arial" w:cs="Arial"/>
        </w:rPr>
        <w:t xml:space="preserve">  </w:t>
      </w:r>
    </w:p>
    <w:p w14:paraId="1C2A783B" w14:textId="77777777" w:rsidR="00E939AC" w:rsidRDefault="00E939AC" w:rsidP="000105FC">
      <w:pPr>
        <w:pStyle w:val="Body"/>
        <w:rPr>
          <w:b/>
          <w:szCs w:val="24"/>
        </w:rPr>
      </w:pPr>
      <w:r w:rsidRPr="00ED3A6C">
        <w:rPr>
          <w:rFonts w:ascii="Arial" w:hAnsi="Arial" w:cs="Arial"/>
          <w:b/>
          <w:caps/>
          <w:sz w:val="22"/>
        </w:rPr>
        <w:t>2.2</w:t>
      </w:r>
      <w:r w:rsidR="00A03930" w:rsidRPr="00ED3A6C">
        <w:rPr>
          <w:rFonts w:ascii="Arial" w:hAnsi="Arial" w:cs="Arial"/>
          <w:b/>
          <w:caps/>
          <w:sz w:val="22"/>
        </w:rPr>
        <w:t xml:space="preserve"> </w:t>
      </w:r>
      <w:r w:rsidR="007E064E" w:rsidRPr="0048445D">
        <w:rPr>
          <w:b/>
          <w:szCs w:val="24"/>
        </w:rPr>
        <w:t>Setting up the useful bacterial pool</w:t>
      </w:r>
    </w:p>
    <w:p w14:paraId="245323CF" w14:textId="77777777" w:rsidR="007E064E" w:rsidRPr="00ED3A6C" w:rsidRDefault="007E064E" w:rsidP="000105FC">
      <w:pPr>
        <w:pStyle w:val="Body"/>
        <w:rPr>
          <w:rFonts w:ascii="Arial" w:hAnsi="Arial" w:cs="Arial"/>
        </w:rPr>
      </w:pPr>
      <w:r>
        <w:rPr>
          <w:b/>
          <w:szCs w:val="24"/>
        </w:rPr>
        <w:t xml:space="preserve">2.2.1 </w:t>
      </w:r>
      <w:r w:rsidRPr="0048445D">
        <w:rPr>
          <w:b/>
          <w:szCs w:val="24"/>
        </w:rPr>
        <w:t>Sample collection, transport and storage</w:t>
      </w:r>
    </w:p>
    <w:p w14:paraId="249194C4" w14:textId="7DE10D9F" w:rsidR="007E064E" w:rsidRPr="007E064E" w:rsidRDefault="007E064E" w:rsidP="007E064E">
      <w:pPr>
        <w:pStyle w:val="Body"/>
        <w:rPr>
          <w:rFonts w:ascii="Arial" w:hAnsi="Arial" w:cs="Arial"/>
        </w:rPr>
      </w:pPr>
      <w:r w:rsidRPr="007E064E">
        <w:rPr>
          <w:rFonts w:ascii="Arial" w:hAnsi="Arial" w:cs="Arial"/>
        </w:rPr>
        <w:t>The bacteria</w:t>
      </w:r>
      <w:del w:id="77" w:author="user" w:date="2025-05-08T09:03:00Z">
        <w:r w:rsidRPr="007E064E" w:rsidDel="001F6D2C">
          <w:rPr>
            <w:rFonts w:ascii="Arial" w:hAnsi="Arial" w:cs="Arial"/>
          </w:rPr>
          <w:delText>l</w:delText>
        </w:r>
      </w:del>
      <w:r w:rsidRPr="007E064E">
        <w:rPr>
          <w:rFonts w:ascii="Arial" w:hAnsi="Arial" w:cs="Arial"/>
        </w:rPr>
        <w:t xml:space="preserve"> used in the present work were isolated from surfaces and from ambient air in the operating room, the shared external sanitation room, the childbirth room, the hospitalization rooms, the biomedical analysis laboratory premises and the minor surgery room. </w:t>
      </w:r>
    </w:p>
    <w:p w14:paraId="0004F182" w14:textId="6D388167" w:rsidR="00E23F0C" w:rsidRDefault="007E064E" w:rsidP="007E064E">
      <w:pPr>
        <w:pStyle w:val="Body"/>
        <w:rPr>
          <w:rFonts w:ascii="Arial" w:hAnsi="Arial" w:cs="Arial"/>
        </w:rPr>
      </w:pPr>
      <w:r w:rsidRPr="007E064E">
        <w:rPr>
          <w:rFonts w:ascii="Arial" w:hAnsi="Arial" w:cs="Arial"/>
        </w:rPr>
        <w:lastRenderedPageBreak/>
        <w:t xml:space="preserve">To collect surface bacteria, the </w:t>
      </w:r>
      <w:del w:id="78" w:author="user" w:date="2025-05-08T09:04:00Z">
        <w:r w:rsidRPr="007E064E" w:rsidDel="001F6D2C">
          <w:rPr>
            <w:rFonts w:ascii="Arial" w:hAnsi="Arial" w:cs="Arial"/>
          </w:rPr>
          <w:delText xml:space="preserve">adjusted </w:delText>
        </w:r>
      </w:del>
      <w:ins w:id="79" w:author="user" w:date="2025-05-08T09:04:00Z">
        <w:r w:rsidR="001F6D2C">
          <w:rPr>
            <w:rFonts w:ascii="Arial" w:hAnsi="Arial" w:cs="Arial"/>
          </w:rPr>
          <w:t>modified</w:t>
        </w:r>
        <w:r w:rsidR="001F6D2C" w:rsidRPr="007E064E">
          <w:rPr>
            <w:rFonts w:ascii="Arial" w:hAnsi="Arial" w:cs="Arial"/>
          </w:rPr>
          <w:t xml:space="preserve"> </w:t>
        </w:r>
      </w:ins>
      <w:r w:rsidRPr="007E064E">
        <w:rPr>
          <w:rFonts w:ascii="Arial" w:hAnsi="Arial" w:cs="Arial"/>
        </w:rPr>
        <w:t>wet swabbing procedure (</w:t>
      </w:r>
      <w:proofErr w:type="spellStart"/>
      <w:r w:rsidRPr="007E064E">
        <w:rPr>
          <w:rFonts w:ascii="Arial" w:hAnsi="Arial" w:cs="Arial"/>
        </w:rPr>
        <w:t>Fotsing</w:t>
      </w:r>
      <w:proofErr w:type="spellEnd"/>
      <w:r w:rsidRPr="007E064E">
        <w:rPr>
          <w:rFonts w:ascii="Arial" w:hAnsi="Arial" w:cs="Arial"/>
        </w:rPr>
        <w:t xml:space="preserve"> </w:t>
      </w:r>
      <w:proofErr w:type="spellStart"/>
      <w:r w:rsidRPr="007E064E">
        <w:rPr>
          <w:rFonts w:ascii="Arial" w:hAnsi="Arial" w:cs="Arial"/>
        </w:rPr>
        <w:t>Kwetche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2021, Youté </w:t>
      </w:r>
      <w:r w:rsidRPr="007E064E">
        <w:rPr>
          <w:rFonts w:ascii="Arial" w:hAnsi="Arial" w:cs="Arial"/>
          <w:i/>
        </w:rPr>
        <w:t>et al</w:t>
      </w:r>
      <w:r w:rsidRPr="007E064E">
        <w:rPr>
          <w:rFonts w:ascii="Arial" w:hAnsi="Arial" w:cs="Arial"/>
        </w:rPr>
        <w:t>., 2024) was used on the surfaces of beds, scialytic, hand-washing units, oxygenators, instrument tables, door handles, laboratory benches and baby weight scales. Ambient air bacteria were collected by passive sedimentation (</w:t>
      </w:r>
      <w:proofErr w:type="spellStart"/>
      <w:r w:rsidRPr="007E064E">
        <w:rPr>
          <w:rFonts w:ascii="Arial" w:hAnsi="Arial" w:cs="Arial"/>
        </w:rPr>
        <w:t>Fotsing</w:t>
      </w:r>
      <w:proofErr w:type="spellEnd"/>
      <w:r w:rsidRPr="007E064E">
        <w:rPr>
          <w:rFonts w:ascii="Arial" w:hAnsi="Arial" w:cs="Arial"/>
        </w:rPr>
        <w:t xml:space="preserve"> </w:t>
      </w:r>
      <w:proofErr w:type="spellStart"/>
      <w:r w:rsidRPr="007E064E">
        <w:rPr>
          <w:rFonts w:ascii="Arial" w:hAnsi="Arial" w:cs="Arial"/>
        </w:rPr>
        <w:t>Kwetche</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2020; </w:t>
      </w:r>
      <w:proofErr w:type="spellStart"/>
      <w:r w:rsidRPr="007E064E">
        <w:rPr>
          <w:rFonts w:ascii="Arial" w:hAnsi="Arial" w:cs="Arial"/>
        </w:rPr>
        <w:t>Menteng</w:t>
      </w:r>
      <w:proofErr w:type="spellEnd"/>
      <w:r w:rsidRPr="007E064E">
        <w:rPr>
          <w:rFonts w:ascii="Arial" w:hAnsi="Arial" w:cs="Arial"/>
        </w:rPr>
        <w:t xml:space="preserve"> </w:t>
      </w:r>
      <w:proofErr w:type="spellStart"/>
      <w:r w:rsidRPr="007E064E">
        <w:rPr>
          <w:rFonts w:ascii="Arial" w:hAnsi="Arial" w:cs="Arial"/>
        </w:rPr>
        <w:t>Tchuenté</w:t>
      </w:r>
      <w:proofErr w:type="spellEnd"/>
      <w:r w:rsidRPr="007E064E">
        <w:rPr>
          <w:rFonts w:ascii="Arial" w:hAnsi="Arial" w:cs="Arial"/>
        </w:rPr>
        <w:t xml:space="preserve"> </w:t>
      </w:r>
      <w:r w:rsidRPr="007E064E">
        <w:rPr>
          <w:rFonts w:ascii="Arial" w:hAnsi="Arial" w:cs="Arial"/>
          <w:i/>
        </w:rPr>
        <w:t>et al</w:t>
      </w:r>
      <w:r w:rsidRPr="007E064E">
        <w:rPr>
          <w:rFonts w:ascii="Arial" w:hAnsi="Arial" w:cs="Arial"/>
        </w:rPr>
        <w:t xml:space="preserve">., 2023), on agar in Petri dishes with contact time “agar - air” of 24 hrs. </w:t>
      </w:r>
      <w:ins w:id="80" w:author="user" w:date="2025-05-08T09:07:00Z">
        <w:r w:rsidR="008607AD">
          <w:rPr>
            <w:rFonts w:ascii="Arial" w:hAnsi="Arial" w:cs="Arial"/>
          </w:rPr>
          <w:t>T</w:t>
        </w:r>
      </w:ins>
      <w:del w:id="81" w:author="user" w:date="2025-05-08T09:07:00Z">
        <w:r w:rsidRPr="007E064E" w:rsidDel="008607AD">
          <w:rPr>
            <w:rFonts w:ascii="Arial" w:hAnsi="Arial" w:cs="Arial"/>
          </w:rPr>
          <w:delText>Namely, t</w:delText>
        </w:r>
      </w:del>
      <w:r w:rsidRPr="007E064E">
        <w:rPr>
          <w:rFonts w:ascii="Arial" w:hAnsi="Arial" w:cs="Arial"/>
        </w:rPr>
        <w:t xml:space="preserve">he </w:t>
      </w:r>
      <w:proofErr w:type="gramStart"/>
      <w:r w:rsidRPr="007E064E">
        <w:rPr>
          <w:rFonts w:ascii="Arial" w:hAnsi="Arial" w:cs="Arial"/>
        </w:rPr>
        <w:t>culture</w:t>
      </w:r>
      <w:proofErr w:type="gramEnd"/>
      <w:r w:rsidRPr="007E064E">
        <w:rPr>
          <w:rFonts w:ascii="Arial" w:hAnsi="Arial" w:cs="Arial"/>
        </w:rPr>
        <w:t xml:space="preserve"> media used </w:t>
      </w:r>
      <w:proofErr w:type="spellStart"/>
      <w:ins w:id="82" w:author="user" w:date="2025-05-08T09:07:00Z">
        <w:r w:rsidR="008607AD">
          <w:rPr>
            <w:rFonts w:ascii="Arial" w:hAnsi="Arial" w:cs="Arial"/>
          </w:rPr>
          <w:t>contain</w:t>
        </w:r>
      </w:ins>
      <w:del w:id="83" w:author="user" w:date="2025-05-08T09:07:00Z">
        <w:r w:rsidRPr="007E064E" w:rsidDel="008607AD">
          <w:rPr>
            <w:rFonts w:ascii="Arial" w:hAnsi="Arial" w:cs="Arial"/>
          </w:rPr>
          <w:delText xml:space="preserve">were </w:delText>
        </w:r>
      </w:del>
      <w:r w:rsidRPr="007E064E">
        <w:rPr>
          <w:rFonts w:ascii="Arial" w:hAnsi="Arial" w:cs="Arial"/>
        </w:rPr>
        <w:t>Mannitol</w:t>
      </w:r>
      <w:proofErr w:type="spellEnd"/>
      <w:r w:rsidRPr="007E064E">
        <w:rPr>
          <w:rFonts w:ascii="Arial" w:hAnsi="Arial" w:cs="Arial"/>
        </w:rPr>
        <w:t xml:space="preserve"> Salt, </w:t>
      </w:r>
      <w:proofErr w:type="spellStart"/>
      <w:r w:rsidRPr="007E064E">
        <w:rPr>
          <w:rFonts w:ascii="Arial" w:hAnsi="Arial" w:cs="Arial"/>
        </w:rPr>
        <w:t>McConkey</w:t>
      </w:r>
      <w:proofErr w:type="spellEnd"/>
      <w:r w:rsidRPr="007E064E">
        <w:rPr>
          <w:rFonts w:ascii="Arial" w:hAnsi="Arial" w:cs="Arial"/>
        </w:rPr>
        <w:t xml:space="preserve"> and Cetrimide agars. Specimen collection was done in the morning before the start of day-time activities, twice on separate days for each sample point. The collected specimens were immediately conveyed to the laboratory for microbial screening according to standard protocols.</w:t>
      </w:r>
    </w:p>
    <w:p w14:paraId="58B1B495" w14:textId="77777777" w:rsidR="007E064E" w:rsidRPr="00ED3A6C" w:rsidRDefault="007E064E" w:rsidP="007E064E">
      <w:pPr>
        <w:pStyle w:val="Body"/>
        <w:rPr>
          <w:rFonts w:ascii="Arial" w:hAnsi="Arial" w:cs="Arial"/>
        </w:rPr>
      </w:pPr>
      <w:r>
        <w:rPr>
          <w:b/>
          <w:szCs w:val="24"/>
        </w:rPr>
        <w:t xml:space="preserve">2.2.2 </w:t>
      </w:r>
      <w:r w:rsidRPr="0048445D">
        <w:rPr>
          <w:b/>
          <w:szCs w:val="24"/>
        </w:rPr>
        <w:t>Bacterial screening of specimens</w:t>
      </w:r>
    </w:p>
    <w:p w14:paraId="3469A65A" w14:textId="77777777" w:rsidR="007E064E" w:rsidRPr="00ED3A6C" w:rsidRDefault="007E064E" w:rsidP="007E064E">
      <w:pPr>
        <w:pStyle w:val="Body"/>
        <w:rPr>
          <w:rFonts w:ascii="Arial" w:hAnsi="Arial" w:cs="Arial"/>
        </w:rPr>
      </w:pPr>
      <w:r w:rsidRPr="0048445D">
        <w:rPr>
          <w:szCs w:val="24"/>
        </w:rPr>
        <w:t>Collected specimens were processed according to usual principles</w:t>
      </w:r>
      <w:r>
        <w:rPr>
          <w:szCs w:val="24"/>
        </w:rPr>
        <w:t xml:space="preserve"> (Denis </w:t>
      </w:r>
      <w:r>
        <w:rPr>
          <w:i/>
          <w:szCs w:val="24"/>
        </w:rPr>
        <w:t>et al</w:t>
      </w:r>
      <w:r>
        <w:rPr>
          <w:szCs w:val="24"/>
        </w:rPr>
        <w:t>., 2011)</w:t>
      </w:r>
      <w:r w:rsidRPr="0048445D">
        <w:rPr>
          <w:szCs w:val="24"/>
        </w:rPr>
        <w:t xml:space="preserve"> of standard analysis protocols; with </w:t>
      </w:r>
      <w:r w:rsidRPr="0048445D">
        <w:rPr>
          <w:i/>
          <w:szCs w:val="24"/>
        </w:rPr>
        <w:t>Staphylococcus aureus</w:t>
      </w:r>
      <w:r w:rsidRPr="0048445D">
        <w:rPr>
          <w:szCs w:val="24"/>
        </w:rPr>
        <w:t xml:space="preserve"> ATCC 29213 and </w:t>
      </w:r>
      <w:r w:rsidRPr="0048445D">
        <w:rPr>
          <w:i/>
          <w:szCs w:val="24"/>
        </w:rPr>
        <w:t>Escherichia coli</w:t>
      </w:r>
      <w:r w:rsidRPr="0048445D">
        <w:rPr>
          <w:szCs w:val="24"/>
        </w:rPr>
        <w:t xml:space="preserve"> ATCC 25922 as references bacterial strains used in quality control throughout the process of identification and susceptibility testing.</w:t>
      </w:r>
    </w:p>
    <w:p w14:paraId="541F9373" w14:textId="77777777" w:rsidR="007E064E" w:rsidRPr="00ED3A6C" w:rsidRDefault="007E064E" w:rsidP="007E064E">
      <w:pPr>
        <w:pStyle w:val="Body"/>
        <w:rPr>
          <w:rFonts w:ascii="Arial" w:hAnsi="Arial" w:cs="Arial"/>
        </w:rPr>
      </w:pPr>
      <w:r>
        <w:rPr>
          <w:b/>
          <w:szCs w:val="24"/>
        </w:rPr>
        <w:t xml:space="preserve">2.2.2.1 </w:t>
      </w:r>
      <w:r w:rsidRPr="007E064E">
        <w:rPr>
          <w:b/>
          <w:szCs w:val="24"/>
        </w:rPr>
        <w:t>Culture</w:t>
      </w:r>
    </w:p>
    <w:p w14:paraId="5A688AED" w14:textId="77777777" w:rsidR="007E064E" w:rsidRDefault="007E064E" w:rsidP="007E064E">
      <w:pPr>
        <w:pStyle w:val="Body"/>
        <w:rPr>
          <w:szCs w:val="24"/>
        </w:rPr>
      </w:pPr>
      <w:r w:rsidRPr="007E064E">
        <w:rPr>
          <w:szCs w:val="24"/>
        </w:rPr>
        <w:t>In the laboratory, Petri dishes with passively sedimented microbes were directly incubated aerobically for 24 hours at 37°C. For swabs, the cotton swab was aseptically broken off and immersed into a test tube containing 2 mL sterile physiological saline (0.9% NaCl), then vigorously shaken with a vortex agitator. Each resulting suspension was then inoculated onto Mannitol Salt, McConkey and Cetrimide agars using the streak-in-quadrant method. All inoculated media were thereafter, incubated aerobically at 37°C for 24 hours.</w:t>
      </w:r>
    </w:p>
    <w:p w14:paraId="77A6925E" w14:textId="77777777" w:rsidR="007E064E" w:rsidRPr="00ED3A6C" w:rsidRDefault="007E064E" w:rsidP="007E064E">
      <w:pPr>
        <w:pStyle w:val="Body"/>
        <w:rPr>
          <w:rFonts w:ascii="Arial" w:hAnsi="Arial" w:cs="Arial"/>
        </w:rPr>
      </w:pPr>
      <w:r>
        <w:rPr>
          <w:b/>
          <w:szCs w:val="24"/>
        </w:rPr>
        <w:t xml:space="preserve">2.2.2.2 </w:t>
      </w:r>
      <w:r w:rsidRPr="0048445D">
        <w:rPr>
          <w:b/>
          <w:szCs w:val="24"/>
        </w:rPr>
        <w:t>Bacterial identification</w:t>
      </w:r>
    </w:p>
    <w:p w14:paraId="4C4A0C0B" w14:textId="143ADB2C" w:rsidR="007E064E" w:rsidRDefault="007E064E" w:rsidP="007E064E">
      <w:pPr>
        <w:pStyle w:val="Body"/>
        <w:rPr>
          <w:szCs w:val="24"/>
        </w:rPr>
      </w:pPr>
      <w:r w:rsidRPr="007E064E">
        <w:rPr>
          <w:szCs w:val="24"/>
        </w:rPr>
        <w:t>After incubation, biochemical tests followed macroscopic and microscopic orientations in the identifications of recovered isolates globally. Other identification variables depended on major bacterial types. Accordingly, the catalase, the DNase and the coagulase tests were used for Gram-positive cocci. For Gram-negative rods, the gallery of tests included the fermentation of carbohydrates (mannitol, glucose, and lactose), motility, citrate metabolism, urea degradation, indole production, tryptophanase production, H</w:t>
      </w:r>
      <w:r w:rsidRPr="007E064E">
        <w:rPr>
          <w:szCs w:val="24"/>
          <w:vertAlign w:val="subscript"/>
        </w:rPr>
        <w:t>2</w:t>
      </w:r>
      <w:r w:rsidRPr="007E064E">
        <w:rPr>
          <w:szCs w:val="24"/>
        </w:rPr>
        <w:t>S production, oxidase, and gas production. Identification of Gram-positive rods (GPR) was limited to microscopy.</w:t>
      </w:r>
    </w:p>
    <w:p w14:paraId="4FBCF16A" w14:textId="77777777" w:rsidR="007E064E" w:rsidRPr="00ED3A6C" w:rsidRDefault="007E064E" w:rsidP="007E064E">
      <w:pPr>
        <w:pStyle w:val="Body"/>
        <w:rPr>
          <w:rFonts w:ascii="Arial" w:hAnsi="Arial" w:cs="Arial"/>
        </w:rPr>
      </w:pPr>
      <w:r>
        <w:rPr>
          <w:b/>
          <w:szCs w:val="24"/>
        </w:rPr>
        <w:t xml:space="preserve">2.2.2.3 </w:t>
      </w:r>
      <w:r w:rsidRPr="0048445D">
        <w:rPr>
          <w:b/>
          <w:szCs w:val="24"/>
        </w:rPr>
        <w:t>Antibiotics susceptibility tests</w:t>
      </w:r>
    </w:p>
    <w:p w14:paraId="1E864D2C" w14:textId="77777777" w:rsidR="007E064E" w:rsidRDefault="007E064E" w:rsidP="007E064E">
      <w:pPr>
        <w:pStyle w:val="Body"/>
        <w:rPr>
          <w:szCs w:val="24"/>
        </w:rPr>
      </w:pPr>
      <w:r w:rsidRPr="007E064E">
        <w:rPr>
          <w:szCs w:val="24"/>
        </w:rPr>
        <w:t>After identification, each isolate was sub-cultured (37°C for 24h) on nutrient agar. With the 24 h-fresh population, the susceptibility tests were carried out by standard disk diffusion according to the “</w:t>
      </w:r>
      <w:proofErr w:type="spellStart"/>
      <w:r w:rsidRPr="007E064E">
        <w:rPr>
          <w:szCs w:val="24"/>
        </w:rPr>
        <w:t>Comité</w:t>
      </w:r>
      <w:proofErr w:type="spellEnd"/>
      <w:r w:rsidRPr="007E064E">
        <w:rPr>
          <w:szCs w:val="24"/>
        </w:rPr>
        <w:t xml:space="preserve"> de </w:t>
      </w:r>
      <w:proofErr w:type="spellStart"/>
      <w:r w:rsidRPr="007E064E">
        <w:rPr>
          <w:szCs w:val="24"/>
        </w:rPr>
        <w:t>l'Antibiogramme</w:t>
      </w:r>
      <w:proofErr w:type="spellEnd"/>
      <w:r w:rsidRPr="007E064E">
        <w:rPr>
          <w:szCs w:val="24"/>
        </w:rPr>
        <w:t xml:space="preserve"> de la Société Française de Microbiologie, EUCAST” (CASFM, 2023). Seventeen conventional antibacterial agents were used on the bacterial pool. Namely, they were Amoxicillin (20 or 25 µg), Amoxicillin/Clavulanic acid (20/10 µg), Aztreonam (30 µg), Cefixime (5 µg), Cefotaxime (5 µg), Cefoxitin (30 µg), Ceftriaxone (30 µg), Ciprofloxacin (5 µg), Clindamycin (2 µg), Erythromycin (15 µg), Gentamicin (10 µg), Imipenem (10 µg), Levofloxacin (5 µg), Penicillin G (10 U), Tetracycline (30 µg), Ticarcillin (75 µg), Trimethoprim/Sulfamethoxazole (1.75/23.25 µg). For the clinical categorization of GPR isolates and the Penicillin G (10 U) testing, the 2013 recommendations of the CASFM (CASFM, 2013) were followed.</w:t>
      </w:r>
    </w:p>
    <w:p w14:paraId="214B4669" w14:textId="77777777" w:rsidR="00E939AC" w:rsidRPr="00ED3A6C" w:rsidRDefault="00E939AC" w:rsidP="000105FC">
      <w:pPr>
        <w:pStyle w:val="Body"/>
        <w:rPr>
          <w:rFonts w:ascii="Arial" w:hAnsi="Arial" w:cs="Arial"/>
          <w:b/>
          <w:sz w:val="22"/>
        </w:rPr>
      </w:pPr>
      <w:r w:rsidRPr="00ED3A6C">
        <w:rPr>
          <w:rFonts w:ascii="Arial" w:hAnsi="Arial" w:cs="Arial"/>
          <w:b/>
          <w:caps/>
          <w:sz w:val="22"/>
        </w:rPr>
        <w:t>2.3</w:t>
      </w:r>
      <w:r w:rsidR="00A03930" w:rsidRPr="00ED3A6C">
        <w:rPr>
          <w:rFonts w:ascii="Arial" w:hAnsi="Arial" w:cs="Arial"/>
          <w:b/>
          <w:caps/>
          <w:sz w:val="22"/>
        </w:rPr>
        <w:t xml:space="preserve"> </w:t>
      </w:r>
      <w:r w:rsidR="007E064E" w:rsidRPr="0048445D">
        <w:rPr>
          <w:b/>
          <w:szCs w:val="24"/>
        </w:rPr>
        <w:t xml:space="preserve">Production of hydroethanolic extract from dried leaves of </w:t>
      </w:r>
      <w:proofErr w:type="spellStart"/>
      <w:r w:rsidR="007E064E" w:rsidRPr="0048445D">
        <w:rPr>
          <w:b/>
          <w:i/>
          <w:szCs w:val="24"/>
        </w:rPr>
        <w:t>Cajanus</w:t>
      </w:r>
      <w:proofErr w:type="spellEnd"/>
      <w:r w:rsidR="007E064E" w:rsidRPr="0048445D">
        <w:rPr>
          <w:b/>
          <w:i/>
          <w:szCs w:val="24"/>
        </w:rPr>
        <w:t xml:space="preserve"> </w:t>
      </w:r>
      <w:proofErr w:type="spellStart"/>
      <w:r w:rsidR="007E064E" w:rsidRPr="0048445D">
        <w:rPr>
          <w:b/>
          <w:i/>
          <w:szCs w:val="24"/>
        </w:rPr>
        <w:t>cajan</w:t>
      </w:r>
      <w:proofErr w:type="spellEnd"/>
      <w:r w:rsidR="00A03930" w:rsidRPr="00ED3A6C">
        <w:rPr>
          <w:rFonts w:ascii="Arial" w:hAnsi="Arial" w:cs="Arial"/>
          <w:b/>
          <w:sz w:val="22"/>
        </w:rPr>
        <w:t xml:space="preserve"> </w:t>
      </w:r>
    </w:p>
    <w:p w14:paraId="5FD8F12D" w14:textId="77777777" w:rsidR="00860FA1" w:rsidRPr="00ED3A6C" w:rsidRDefault="00860FA1" w:rsidP="00860FA1">
      <w:pPr>
        <w:pStyle w:val="Body"/>
        <w:rPr>
          <w:rFonts w:ascii="Arial" w:hAnsi="Arial" w:cs="Arial"/>
        </w:rPr>
      </w:pPr>
      <w:r>
        <w:rPr>
          <w:b/>
          <w:szCs w:val="24"/>
        </w:rPr>
        <w:t xml:space="preserve">2.3.1 </w:t>
      </w:r>
      <w:r w:rsidRPr="0048445D">
        <w:rPr>
          <w:b/>
          <w:szCs w:val="24"/>
        </w:rPr>
        <w:t>Harvesting and identification of plant material</w:t>
      </w:r>
    </w:p>
    <w:p w14:paraId="20A92CAF" w14:textId="77777777" w:rsidR="00860FA1" w:rsidRDefault="00860FA1" w:rsidP="00860FA1">
      <w:pPr>
        <w:pStyle w:val="Body"/>
        <w:rPr>
          <w:rFonts w:ascii="Arial" w:hAnsi="Arial" w:cs="Arial"/>
        </w:rPr>
      </w:pPr>
      <w:r w:rsidRPr="00860FA1">
        <w:rPr>
          <w:rFonts w:ascii="Arial" w:hAnsi="Arial" w:cs="Arial"/>
          <w:iCs/>
        </w:rPr>
        <w:t>The</w:t>
      </w:r>
      <w:r w:rsidRPr="00860FA1">
        <w:rPr>
          <w:rFonts w:ascii="Arial" w:hAnsi="Arial" w:cs="Arial"/>
          <w:i/>
        </w:rPr>
        <w:t xml:space="preserve">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leaves were collected in January 2024 from a farm in </w:t>
      </w:r>
      <w:proofErr w:type="spellStart"/>
      <w:r w:rsidRPr="00860FA1">
        <w:rPr>
          <w:rFonts w:ascii="Arial" w:hAnsi="Arial" w:cs="Arial"/>
        </w:rPr>
        <w:t>Banekané</w:t>
      </w:r>
      <w:proofErr w:type="spellEnd"/>
      <w:r w:rsidRPr="00860FA1">
        <w:rPr>
          <w:rFonts w:ascii="Arial" w:hAnsi="Arial" w:cs="Arial"/>
        </w:rPr>
        <w:t xml:space="preserve"> with the farm owner authorization. Under cover of identification certificate N° 063/IRAD/DG/CRA-MB/SS-BOT/</w:t>
      </w:r>
      <w:proofErr w:type="spellStart"/>
      <w:r w:rsidRPr="00860FA1">
        <w:rPr>
          <w:rFonts w:ascii="Arial" w:hAnsi="Arial" w:cs="Arial"/>
        </w:rPr>
        <w:t>SFlo</w:t>
      </w:r>
      <w:proofErr w:type="spellEnd"/>
      <w:r w:rsidRPr="00860FA1">
        <w:rPr>
          <w:rFonts w:ascii="Arial" w:hAnsi="Arial" w:cs="Arial"/>
        </w:rPr>
        <w:t xml:space="preserve">-UR-PV/02/2024, these leaves were identified at the Cameroon National Herbarium, Yaoundé-Cameroon, as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w:t>
      </w:r>
      <w:r w:rsidRPr="00860FA1">
        <w:rPr>
          <w:rFonts w:ascii="Arial" w:hAnsi="Arial" w:cs="Arial"/>
          <w:i/>
        </w:rPr>
        <w:t>Fabaceae</w:t>
      </w:r>
      <w:r w:rsidRPr="00860FA1">
        <w:rPr>
          <w:rFonts w:ascii="Arial" w:hAnsi="Arial" w:cs="Arial"/>
        </w:rPr>
        <w:t>) in comparison with the original material reference N° 40324/HNC registered under N° 296.</w:t>
      </w:r>
    </w:p>
    <w:p w14:paraId="1523E72E" w14:textId="77777777" w:rsidR="00860FA1" w:rsidRPr="00860FA1" w:rsidRDefault="00860FA1" w:rsidP="00860FA1">
      <w:pPr>
        <w:pStyle w:val="Body"/>
        <w:rPr>
          <w:rFonts w:ascii="Arial" w:hAnsi="Arial" w:cs="Arial"/>
          <w:lang w:val="fr-FR"/>
        </w:rPr>
      </w:pPr>
      <w:r w:rsidRPr="00860FA1">
        <w:rPr>
          <w:b/>
          <w:szCs w:val="24"/>
          <w:lang w:val="fr-FR"/>
        </w:rPr>
        <w:t xml:space="preserve">2.3.2 </w:t>
      </w:r>
      <w:proofErr w:type="spellStart"/>
      <w:r w:rsidRPr="00860FA1">
        <w:rPr>
          <w:b/>
          <w:szCs w:val="24"/>
          <w:lang w:val="fr-FR"/>
        </w:rPr>
        <w:t>Hydroethanolic</w:t>
      </w:r>
      <w:proofErr w:type="spellEnd"/>
      <w:r w:rsidRPr="00860FA1">
        <w:rPr>
          <w:b/>
          <w:szCs w:val="24"/>
          <w:lang w:val="fr-FR"/>
        </w:rPr>
        <w:t xml:space="preserve"> extraction (</w:t>
      </w:r>
      <w:proofErr w:type="spellStart"/>
      <w:r w:rsidRPr="00860FA1">
        <w:rPr>
          <w:b/>
          <w:szCs w:val="24"/>
          <w:lang w:val="fr-FR"/>
        </w:rPr>
        <w:t>maceration</w:t>
      </w:r>
      <w:proofErr w:type="spellEnd"/>
      <w:r w:rsidRPr="00860FA1">
        <w:rPr>
          <w:b/>
          <w:szCs w:val="24"/>
          <w:lang w:val="fr-FR"/>
        </w:rPr>
        <w:t>)</w:t>
      </w:r>
    </w:p>
    <w:p w14:paraId="1D688CA1" w14:textId="77777777" w:rsidR="00860FA1" w:rsidRPr="00860FA1" w:rsidRDefault="00860FA1" w:rsidP="00860FA1">
      <w:pPr>
        <w:pStyle w:val="Body"/>
        <w:rPr>
          <w:szCs w:val="24"/>
        </w:rPr>
      </w:pPr>
      <w:r w:rsidRPr="003C1A38">
        <w:rPr>
          <w:szCs w:val="24"/>
          <w:lang w:val="fr-FR"/>
        </w:rPr>
        <w:t xml:space="preserve">Koné </w:t>
      </w:r>
      <w:r w:rsidRPr="003C1A38">
        <w:rPr>
          <w:i/>
          <w:szCs w:val="24"/>
          <w:lang w:val="fr-FR"/>
        </w:rPr>
        <w:t>et al</w:t>
      </w:r>
      <w:r w:rsidRPr="003C1A38">
        <w:rPr>
          <w:szCs w:val="24"/>
          <w:lang w:val="fr-FR"/>
        </w:rPr>
        <w:t xml:space="preserve">. </w:t>
      </w:r>
      <w:r w:rsidRPr="00860FA1">
        <w:rPr>
          <w:szCs w:val="24"/>
        </w:rPr>
        <w:t xml:space="preserve">(2017) guidelines on factors influencing maceration [29] were observed in this preparation. First, the harvested leaves were carefully cleaned (cleared of debris, washed with clean water and drained). The cleaned </w:t>
      </w:r>
      <w:r w:rsidRPr="00860FA1">
        <w:rPr>
          <w:szCs w:val="24"/>
        </w:rPr>
        <w:lastRenderedPageBreak/>
        <w:t xml:space="preserve">leaves were dried in an oven (28°C and 61% humidity) reducing thereby, the total mass of the leaves from 8.6 kg to 2.3 kg. </w:t>
      </w:r>
    </w:p>
    <w:p w14:paraId="4EE7C9D0" w14:textId="77777777" w:rsidR="00860FA1" w:rsidRPr="00ED3A6C" w:rsidRDefault="00860FA1" w:rsidP="00860FA1">
      <w:pPr>
        <w:pStyle w:val="Body"/>
        <w:rPr>
          <w:rFonts w:ascii="Arial" w:hAnsi="Arial" w:cs="Arial"/>
        </w:rPr>
      </w:pPr>
      <w:r w:rsidRPr="00860FA1">
        <w:rPr>
          <w:szCs w:val="24"/>
        </w:rPr>
        <w:t>After the dried leaves were completely ground, a fraction (500g) of crushed material was macerated for 48 h in 7 L of a hydroethanolic mixture (2.5 L distilled water + 4.5 L absolute ethanol) for two days. Subsequent to maceration, the mixture was filtered through a Whatman No. 1 paper. The resulting filtrate was dried at 45°C for 72 hours. The final product weighed 97.4 g for an extraction yield of 19.48%, and appeared as small green granules.</w:t>
      </w:r>
    </w:p>
    <w:p w14:paraId="2D361BC9" w14:textId="77777777" w:rsidR="00C15FA3" w:rsidRPr="00ED3A6C" w:rsidRDefault="00C15FA3" w:rsidP="00C15FA3">
      <w:pPr>
        <w:pStyle w:val="Body"/>
        <w:rPr>
          <w:rFonts w:ascii="Arial" w:hAnsi="Arial" w:cs="Arial"/>
          <w:b/>
          <w:sz w:val="22"/>
        </w:rPr>
      </w:pPr>
      <w:r w:rsidRPr="00ED3A6C">
        <w:rPr>
          <w:rFonts w:ascii="Arial" w:hAnsi="Arial" w:cs="Arial"/>
          <w:b/>
          <w:caps/>
          <w:sz w:val="22"/>
        </w:rPr>
        <w:t xml:space="preserve">2.4 </w:t>
      </w:r>
      <w:r w:rsidR="00860FA1" w:rsidRPr="0048445D">
        <w:rPr>
          <w:b/>
          <w:szCs w:val="24"/>
        </w:rPr>
        <w:t>Phytochemical screening</w:t>
      </w:r>
      <w:r w:rsidRPr="00ED3A6C">
        <w:rPr>
          <w:rFonts w:ascii="Arial" w:hAnsi="Arial" w:cs="Arial"/>
          <w:b/>
          <w:sz w:val="22"/>
        </w:rPr>
        <w:t xml:space="preserve"> </w:t>
      </w:r>
    </w:p>
    <w:p w14:paraId="0FD4C517" w14:textId="77777777" w:rsidR="00C15FA3" w:rsidRDefault="00860FA1" w:rsidP="00EA750E">
      <w:pPr>
        <w:pStyle w:val="Body"/>
      </w:pPr>
      <w:r w:rsidRPr="00860FA1">
        <w:t>This screening was carried according to previous investigations (</w:t>
      </w:r>
      <w:proofErr w:type="spellStart"/>
      <w:r w:rsidRPr="00860FA1">
        <w:t>Fogue</w:t>
      </w:r>
      <w:proofErr w:type="spellEnd"/>
      <w:r w:rsidRPr="00860FA1">
        <w:t xml:space="preserve"> </w:t>
      </w:r>
      <w:proofErr w:type="spellStart"/>
      <w:r w:rsidRPr="00860FA1">
        <w:t>Totzo</w:t>
      </w:r>
      <w:proofErr w:type="spellEnd"/>
      <w:r w:rsidRPr="00860FA1">
        <w:t xml:space="preserve"> </w:t>
      </w:r>
      <w:r w:rsidRPr="00860FA1">
        <w:rPr>
          <w:i/>
        </w:rPr>
        <w:t>et al</w:t>
      </w:r>
      <w:r w:rsidRPr="00860FA1">
        <w:t xml:space="preserve">., 2023; </w:t>
      </w:r>
      <w:proofErr w:type="spellStart"/>
      <w:r w:rsidRPr="00860FA1">
        <w:t>Deumi</w:t>
      </w:r>
      <w:proofErr w:type="spellEnd"/>
      <w:r w:rsidRPr="00860FA1">
        <w:t xml:space="preserve"> </w:t>
      </w:r>
      <w:proofErr w:type="spellStart"/>
      <w:r w:rsidRPr="00860FA1">
        <w:t>Monthe</w:t>
      </w:r>
      <w:proofErr w:type="spellEnd"/>
      <w:r w:rsidRPr="00860FA1">
        <w:t xml:space="preserve"> </w:t>
      </w:r>
      <w:r w:rsidRPr="00860FA1">
        <w:rPr>
          <w:i/>
        </w:rPr>
        <w:t>et al</w:t>
      </w:r>
      <w:r w:rsidRPr="00860FA1">
        <w:t xml:space="preserve">., 2023). The groups of metabolites screened for were alkaloids, flavonoids, polyphenols, saponins, anthocyanins, </w:t>
      </w:r>
      <w:proofErr w:type="spellStart"/>
      <w:r w:rsidRPr="00860FA1">
        <w:t>catechic</w:t>
      </w:r>
      <w:proofErr w:type="spellEnd"/>
      <w:r w:rsidRPr="00860FA1">
        <w:t xml:space="preserve"> and gallic tannins, bound and free </w:t>
      </w:r>
      <w:r>
        <w:t>quinones, sterols and terpenes</w:t>
      </w:r>
      <w:r w:rsidR="00EA750E">
        <w:t>.</w:t>
      </w:r>
    </w:p>
    <w:p w14:paraId="7099B960" w14:textId="77777777" w:rsidR="00860FA1" w:rsidRPr="00ED3A6C" w:rsidRDefault="00860FA1" w:rsidP="00860FA1">
      <w:pPr>
        <w:pStyle w:val="Body"/>
        <w:rPr>
          <w:rFonts w:ascii="Arial" w:hAnsi="Arial" w:cs="Arial"/>
          <w:b/>
          <w:sz w:val="22"/>
        </w:rPr>
      </w:pPr>
      <w:r>
        <w:rPr>
          <w:rFonts w:ascii="Arial" w:hAnsi="Arial" w:cs="Arial"/>
          <w:b/>
          <w:caps/>
          <w:sz w:val="22"/>
        </w:rPr>
        <w:t>2.5</w:t>
      </w:r>
      <w:r w:rsidRPr="00ED3A6C">
        <w:rPr>
          <w:rFonts w:ascii="Arial" w:hAnsi="Arial" w:cs="Arial"/>
          <w:b/>
          <w:caps/>
          <w:sz w:val="22"/>
        </w:rPr>
        <w:t xml:space="preserve"> </w:t>
      </w:r>
      <w:r w:rsidRPr="0048445D">
        <w:rPr>
          <w:b/>
          <w:szCs w:val="24"/>
        </w:rPr>
        <w:t>Determining the minimal inhibitory, minimal bactericidal concentrations and categorizing the extract activity</w:t>
      </w:r>
      <w:r w:rsidRPr="00ED3A6C">
        <w:rPr>
          <w:rFonts w:ascii="Arial" w:hAnsi="Arial" w:cs="Arial"/>
          <w:b/>
          <w:sz w:val="22"/>
        </w:rPr>
        <w:t xml:space="preserve"> </w:t>
      </w:r>
    </w:p>
    <w:p w14:paraId="546996A7" w14:textId="77777777" w:rsidR="00860FA1" w:rsidRPr="00860FA1" w:rsidRDefault="00860FA1" w:rsidP="00860FA1">
      <w:pPr>
        <w:pStyle w:val="Body"/>
      </w:pPr>
      <w:r w:rsidRPr="00860FA1">
        <w:t>This was carried out according to the 2-step scaled serial dilution principles (</w:t>
      </w:r>
      <w:proofErr w:type="spellStart"/>
      <w:r w:rsidRPr="00860FA1">
        <w:t>Fogue</w:t>
      </w:r>
      <w:proofErr w:type="spellEnd"/>
      <w:r w:rsidRPr="00860FA1">
        <w:t xml:space="preserve"> </w:t>
      </w:r>
      <w:proofErr w:type="spellStart"/>
      <w:r w:rsidRPr="00860FA1">
        <w:t>Totzo</w:t>
      </w:r>
      <w:proofErr w:type="spellEnd"/>
      <w:r w:rsidRPr="00860FA1">
        <w:t xml:space="preserve"> </w:t>
      </w:r>
      <w:r w:rsidRPr="00860FA1">
        <w:rPr>
          <w:i/>
        </w:rPr>
        <w:t>et al</w:t>
      </w:r>
      <w:r w:rsidRPr="00860FA1">
        <w:t xml:space="preserve">., 2023) with the following slight adjustments. </w:t>
      </w:r>
      <w:r>
        <w:t xml:space="preserve">The adjustments </w:t>
      </w:r>
      <w:proofErr w:type="gramStart"/>
      <w:r>
        <w:t>were:</w:t>
      </w:r>
      <w:r w:rsidRPr="00860FA1">
        <w:t>-</w:t>
      </w:r>
      <w:proofErr w:type="gramEnd"/>
      <w:r w:rsidRPr="00860FA1">
        <w:t xml:space="preserve">1- The initial extract concentration used 400 mg/mL; prepared in a 50% dimethyl sulfoxide solution. -2.1- The minimal inhibitory concentration (MIC) was determined on Müller Hilton agar in glass test tubes maintained in a water bath (65°C) during the serial dilution procedure. Upon completion, the preparations were kept at room temperature where they solidified with a slope -2.2- over the medium slope, 15 µL of the bacterial inoculum extemporary prepared at 0.5 McFarland were streaked. These preparations in tubes were then incubated aerobically at 37°C for 24 hours. -2.3- Upon incubation completion, the MIC was identified as the lowest concentration of the extract for which no visible bacterial growth was recorded. -3- The minimal bactericidal concentration (MBC) was determined in liquid medium: two milliliters of sterile Müller Hilton broth, were dispensed in all dilutions where no visible growth was recorded during the MIC procedure, and all were </w:t>
      </w:r>
      <w:proofErr w:type="spellStart"/>
      <w:r w:rsidRPr="00860FA1">
        <w:t>reincubated</w:t>
      </w:r>
      <w:proofErr w:type="spellEnd"/>
      <w:r w:rsidRPr="00860FA1">
        <w:t xml:space="preserve"> at 37°C for 24 h. The MBC of the extract was eventually identified as the lowed concentration in which no turbidity was recorded in the overlaying broth.   </w:t>
      </w:r>
    </w:p>
    <w:p w14:paraId="71C56B64" w14:textId="77777777" w:rsidR="00860FA1" w:rsidRPr="00ED3A6C" w:rsidRDefault="00860FA1" w:rsidP="00860FA1">
      <w:pPr>
        <w:pStyle w:val="Body"/>
        <w:rPr>
          <w:rFonts w:ascii="Arial" w:hAnsi="Arial" w:cs="Arial"/>
        </w:rPr>
      </w:pPr>
      <w:r w:rsidRPr="00860FA1">
        <w:t>Categorization as bactericidal and bacteriostatic was finally done according to previous related protocols, guided by positive and negative control tests (</w:t>
      </w:r>
      <w:proofErr w:type="spellStart"/>
      <w:r w:rsidRPr="00860FA1">
        <w:t>Fogue</w:t>
      </w:r>
      <w:proofErr w:type="spellEnd"/>
      <w:r w:rsidRPr="00860FA1">
        <w:t xml:space="preserve"> </w:t>
      </w:r>
      <w:proofErr w:type="spellStart"/>
      <w:r w:rsidRPr="00860FA1">
        <w:t>Totzo</w:t>
      </w:r>
      <w:proofErr w:type="spellEnd"/>
      <w:r w:rsidRPr="00860FA1">
        <w:t xml:space="preserve"> </w:t>
      </w:r>
      <w:r w:rsidRPr="00860FA1">
        <w:rPr>
          <w:i/>
        </w:rPr>
        <w:t>et al</w:t>
      </w:r>
      <w:r w:rsidRPr="00860FA1">
        <w:t>., 2023).</w:t>
      </w:r>
    </w:p>
    <w:p w14:paraId="3DB5DCA8" w14:textId="77777777" w:rsidR="00C15FA3" w:rsidRPr="00ED3A6C" w:rsidRDefault="00C15FA3" w:rsidP="00C15FA3">
      <w:pPr>
        <w:pStyle w:val="Body"/>
        <w:rPr>
          <w:rFonts w:ascii="Arial" w:hAnsi="Arial" w:cs="Arial"/>
          <w:b/>
          <w:sz w:val="22"/>
        </w:rPr>
      </w:pPr>
      <w:r w:rsidRPr="00ED3A6C">
        <w:rPr>
          <w:rFonts w:ascii="Arial" w:hAnsi="Arial" w:cs="Arial"/>
          <w:b/>
          <w:caps/>
          <w:sz w:val="22"/>
        </w:rPr>
        <w:t xml:space="preserve">2.6 </w:t>
      </w:r>
      <w:r w:rsidR="00EA750E">
        <w:rPr>
          <w:b/>
        </w:rPr>
        <w:t>Data analysis</w:t>
      </w:r>
      <w:r w:rsidRPr="00ED3A6C">
        <w:rPr>
          <w:rFonts w:ascii="Arial" w:hAnsi="Arial" w:cs="Arial"/>
          <w:b/>
          <w:sz w:val="22"/>
        </w:rPr>
        <w:t xml:space="preserve"> </w:t>
      </w:r>
    </w:p>
    <w:p w14:paraId="04DEE04B" w14:textId="420728EE" w:rsidR="00A03930" w:rsidRPr="00ED3A6C" w:rsidRDefault="00860FA1" w:rsidP="007C042A">
      <w:pPr>
        <w:pStyle w:val="Body"/>
        <w:rPr>
          <w:rFonts w:ascii="Arial" w:hAnsi="Arial" w:cs="Arial"/>
        </w:rPr>
      </w:pPr>
      <w:r w:rsidRPr="0048445D">
        <w:rPr>
          <w:rFonts w:eastAsia="Calibri"/>
          <w:szCs w:val="24"/>
          <w:lang w:eastAsia="en-GB"/>
        </w:rPr>
        <w:t>The study useful variables included</w:t>
      </w:r>
      <w:r>
        <w:rPr>
          <w:rFonts w:eastAsia="Calibri"/>
          <w:szCs w:val="24"/>
          <w:lang w:eastAsia="en-GB"/>
        </w:rPr>
        <w:t xml:space="preserve"> bacterial groups,</w:t>
      </w:r>
      <w:r w:rsidRPr="0048445D">
        <w:rPr>
          <w:rFonts w:eastAsia="Calibri"/>
          <w:szCs w:val="24"/>
          <w:lang w:eastAsia="en-GB"/>
        </w:rPr>
        <w:t xml:space="preserve"> </w:t>
      </w:r>
      <w:r w:rsidRPr="00BA5C33">
        <w:rPr>
          <w:szCs w:val="24"/>
          <w:lang w:eastAsia="fr-FR"/>
        </w:rPr>
        <w:t>clinical categories (susceptible</w:t>
      </w:r>
      <w:r>
        <w:rPr>
          <w:szCs w:val="24"/>
          <w:lang w:eastAsia="fr-FR"/>
        </w:rPr>
        <w:t xml:space="preserve">, </w:t>
      </w:r>
      <w:r w:rsidRPr="00BA5C33">
        <w:rPr>
          <w:szCs w:val="24"/>
          <w:lang w:eastAsia="fr-FR"/>
        </w:rPr>
        <w:t xml:space="preserve">susceptible at </w:t>
      </w:r>
      <w:proofErr w:type="spellStart"/>
      <w:r w:rsidRPr="00BA5C33">
        <w:rPr>
          <w:szCs w:val="24"/>
          <w:lang w:eastAsia="fr-FR"/>
        </w:rPr>
        <w:t>high</w:t>
      </w:r>
      <w:del w:id="84" w:author="user" w:date="2025-05-08T09:24:00Z">
        <w:r w:rsidRPr="00BA5C33" w:rsidDel="000210A5">
          <w:rPr>
            <w:szCs w:val="24"/>
            <w:lang w:eastAsia="fr-FR"/>
          </w:rPr>
          <w:delText xml:space="preserve"> </w:delText>
        </w:r>
      </w:del>
      <w:ins w:id="85" w:author="user" w:date="2025-05-08T09:24:00Z">
        <w:r w:rsidR="000210A5">
          <w:rPr>
            <w:szCs w:val="24"/>
            <w:lang w:eastAsia="fr-FR"/>
          </w:rPr>
          <w:t>dos</w:t>
        </w:r>
      </w:ins>
      <w:ins w:id="86" w:author="user" w:date="2025-05-08T09:25:00Z">
        <w:r w:rsidR="000210A5">
          <w:rPr>
            <w:szCs w:val="24"/>
            <w:lang w:eastAsia="fr-FR"/>
          </w:rPr>
          <w:t>e</w:t>
        </w:r>
      </w:ins>
      <w:proofErr w:type="spellEnd"/>
      <w:del w:id="87" w:author="user" w:date="2025-05-08T09:24:00Z">
        <w:r w:rsidRPr="00BA5C33" w:rsidDel="000210A5">
          <w:rPr>
            <w:szCs w:val="24"/>
            <w:lang w:eastAsia="fr-FR"/>
          </w:rPr>
          <w:delText>posology</w:delText>
        </w:r>
      </w:del>
      <w:r>
        <w:rPr>
          <w:szCs w:val="24"/>
          <w:lang w:eastAsia="fr-FR"/>
        </w:rPr>
        <w:t xml:space="preserve">, and </w:t>
      </w:r>
      <w:r w:rsidRPr="00BA5C33">
        <w:rPr>
          <w:szCs w:val="24"/>
          <w:lang w:eastAsia="fr-FR"/>
        </w:rPr>
        <w:t>resistant)</w:t>
      </w:r>
      <w:r>
        <w:rPr>
          <w:szCs w:val="24"/>
          <w:lang w:eastAsia="fr-FR"/>
        </w:rPr>
        <w:t xml:space="preserve"> of</w:t>
      </w:r>
      <w:r w:rsidRPr="00BA5C33">
        <w:rPr>
          <w:szCs w:val="24"/>
          <w:lang w:eastAsia="fr-FR"/>
        </w:rPr>
        <w:t xml:space="preserve"> </w:t>
      </w:r>
      <w:r w:rsidRPr="00BA5C33">
        <w:rPr>
          <w:szCs w:val="24"/>
        </w:rPr>
        <w:t xml:space="preserve">recovered </w:t>
      </w:r>
      <w:r>
        <w:rPr>
          <w:szCs w:val="24"/>
        </w:rPr>
        <w:t>isolates,</w:t>
      </w:r>
      <w:r w:rsidRPr="0048445D">
        <w:rPr>
          <w:rFonts w:eastAsia="Calibri"/>
          <w:szCs w:val="24"/>
          <w:lang w:eastAsia="en-GB"/>
        </w:rPr>
        <w:t xml:space="preserve"> the MICs</w:t>
      </w:r>
      <w:r>
        <w:rPr>
          <w:rFonts w:eastAsia="Calibri"/>
          <w:szCs w:val="24"/>
          <w:lang w:eastAsia="en-GB"/>
        </w:rPr>
        <w:t xml:space="preserve"> of extract</w:t>
      </w:r>
      <w:r w:rsidRPr="0048445D">
        <w:rPr>
          <w:rFonts w:eastAsia="Calibri"/>
          <w:szCs w:val="24"/>
          <w:lang w:eastAsia="en-GB"/>
        </w:rPr>
        <w:t>, the MBCs</w:t>
      </w:r>
      <w:r>
        <w:rPr>
          <w:rFonts w:eastAsia="Calibri"/>
          <w:szCs w:val="24"/>
          <w:lang w:eastAsia="en-GB"/>
        </w:rPr>
        <w:t xml:space="preserve"> of extract</w:t>
      </w:r>
      <w:r w:rsidRPr="0048445D">
        <w:rPr>
          <w:rFonts w:eastAsia="Calibri"/>
          <w:szCs w:val="24"/>
          <w:lang w:eastAsia="en-GB"/>
        </w:rPr>
        <w:t xml:space="preserve"> and the MBC/MIC ratio. Their values were recorded and analyzed with tools provided by the Microsoft Excel 2016 software.</w:t>
      </w:r>
      <w:r>
        <w:rPr>
          <w:rFonts w:eastAsia="Calibri"/>
          <w:szCs w:val="24"/>
          <w:lang w:eastAsia="en-GB"/>
        </w:rPr>
        <w:t xml:space="preserve"> Bacterial groups were presented by sampling location. </w:t>
      </w:r>
      <w:r w:rsidRPr="00BA5C33">
        <w:rPr>
          <w:szCs w:val="24"/>
        </w:rPr>
        <w:t>C</w:t>
      </w:r>
      <w:r w:rsidRPr="00BA5C33">
        <w:rPr>
          <w:szCs w:val="24"/>
          <w:lang w:eastAsia="fr-FR"/>
        </w:rPr>
        <w:t>linical categories results were presented as frequencies per bacterial types and antibacterial agents.</w:t>
      </w:r>
      <w:r>
        <w:rPr>
          <w:szCs w:val="24"/>
          <w:lang w:eastAsia="fr-FR"/>
        </w:rPr>
        <w:t xml:space="preserve"> It was used mean, standard deviation, </w:t>
      </w:r>
      <w:r>
        <w:rPr>
          <w:rFonts w:eastAsia="Calibri"/>
          <w:szCs w:val="24"/>
          <w:lang w:eastAsia="en-GB"/>
        </w:rPr>
        <w:t>m</w:t>
      </w:r>
      <w:r w:rsidRPr="008C6567">
        <w:rPr>
          <w:rFonts w:eastAsia="Calibri"/>
          <w:szCs w:val="24"/>
          <w:lang w:eastAsia="en-GB"/>
        </w:rPr>
        <w:t>inimum</w:t>
      </w:r>
      <w:r>
        <w:rPr>
          <w:rFonts w:eastAsia="Calibri"/>
          <w:szCs w:val="24"/>
          <w:lang w:eastAsia="en-GB"/>
        </w:rPr>
        <w:t xml:space="preserve"> and m</w:t>
      </w:r>
      <w:r w:rsidRPr="008C6567">
        <w:rPr>
          <w:rFonts w:eastAsia="Calibri"/>
          <w:szCs w:val="24"/>
          <w:lang w:eastAsia="en-GB"/>
        </w:rPr>
        <w:t>aximum</w:t>
      </w:r>
      <w:r>
        <w:rPr>
          <w:rFonts w:eastAsia="Calibri"/>
          <w:szCs w:val="24"/>
          <w:lang w:eastAsia="en-GB"/>
        </w:rPr>
        <w:t xml:space="preserve"> to present </w:t>
      </w:r>
      <w:r w:rsidRPr="0048445D">
        <w:rPr>
          <w:rFonts w:eastAsia="Calibri"/>
          <w:szCs w:val="24"/>
          <w:lang w:eastAsia="en-GB"/>
        </w:rPr>
        <w:t>MICs</w:t>
      </w:r>
      <w:r>
        <w:rPr>
          <w:rFonts w:eastAsia="Calibri"/>
          <w:szCs w:val="24"/>
          <w:lang w:eastAsia="en-GB"/>
        </w:rPr>
        <w:t>,</w:t>
      </w:r>
      <w:r w:rsidRPr="0048445D">
        <w:rPr>
          <w:rFonts w:eastAsia="Calibri"/>
          <w:szCs w:val="24"/>
          <w:lang w:eastAsia="en-GB"/>
        </w:rPr>
        <w:t xml:space="preserve"> MBCs</w:t>
      </w:r>
      <w:r>
        <w:rPr>
          <w:rFonts w:eastAsia="Calibri"/>
          <w:szCs w:val="24"/>
          <w:lang w:eastAsia="en-GB"/>
        </w:rPr>
        <w:t xml:space="preserve"> and</w:t>
      </w:r>
      <w:r w:rsidRPr="0048445D">
        <w:rPr>
          <w:rFonts w:eastAsia="Calibri"/>
          <w:szCs w:val="24"/>
          <w:lang w:eastAsia="en-GB"/>
        </w:rPr>
        <w:t xml:space="preserve"> MBC/MIC ratio</w:t>
      </w:r>
      <w:r>
        <w:rPr>
          <w:rFonts w:eastAsia="Calibri"/>
          <w:szCs w:val="24"/>
          <w:lang w:eastAsia="en-GB"/>
        </w:rPr>
        <w:t xml:space="preserve"> </w:t>
      </w:r>
      <w:r>
        <w:rPr>
          <w:szCs w:val="24"/>
          <w:lang w:eastAsia="fr-FR"/>
        </w:rPr>
        <w:t>per bacterial groups.</w:t>
      </w:r>
      <w:r w:rsidR="00A03930" w:rsidRPr="00ED3A6C">
        <w:rPr>
          <w:rFonts w:ascii="Arial" w:hAnsi="Arial" w:cs="Arial"/>
        </w:rPr>
        <w:t xml:space="preserve"> </w:t>
      </w:r>
    </w:p>
    <w:p w14:paraId="754F46C1" w14:textId="77777777" w:rsidR="00902823" w:rsidRPr="00ED3A6C" w:rsidRDefault="00000F8F" w:rsidP="000105FC">
      <w:pPr>
        <w:pStyle w:val="Head1"/>
        <w:jc w:val="both"/>
        <w:rPr>
          <w:rFonts w:ascii="Arial" w:hAnsi="Arial" w:cs="Arial"/>
        </w:rPr>
      </w:pPr>
      <w:r w:rsidRPr="00ED3A6C">
        <w:rPr>
          <w:rFonts w:ascii="Arial" w:hAnsi="Arial" w:cs="Arial"/>
        </w:rPr>
        <w:t>3</w:t>
      </w:r>
      <w:r w:rsidR="00902823" w:rsidRPr="00ED3A6C">
        <w:rPr>
          <w:rFonts w:ascii="Arial" w:hAnsi="Arial" w:cs="Arial"/>
        </w:rPr>
        <w:t xml:space="preserve">. </w:t>
      </w:r>
      <w:r w:rsidR="00E939AC" w:rsidRPr="00ED3A6C">
        <w:rPr>
          <w:rFonts w:ascii="Arial" w:hAnsi="Arial" w:cs="Arial"/>
        </w:rPr>
        <w:t>results</w:t>
      </w:r>
    </w:p>
    <w:p w14:paraId="7D5A4C13" w14:textId="77777777" w:rsidR="00E939AC" w:rsidRPr="00ED3A6C" w:rsidRDefault="00C30A0F" w:rsidP="000105FC">
      <w:pPr>
        <w:pStyle w:val="Body"/>
        <w:rPr>
          <w:rFonts w:ascii="Arial" w:hAnsi="Arial" w:cs="Arial"/>
        </w:rPr>
      </w:pPr>
      <w:r w:rsidRPr="00ED3A6C">
        <w:rPr>
          <w:rFonts w:ascii="Arial" w:hAnsi="Arial" w:cs="Arial"/>
          <w:b/>
          <w:caps/>
          <w:sz w:val="22"/>
        </w:rPr>
        <w:t xml:space="preserve">3.1 </w:t>
      </w:r>
      <w:r w:rsidR="00860FA1" w:rsidRPr="0048445D">
        <w:rPr>
          <w:b/>
          <w:szCs w:val="24"/>
        </w:rPr>
        <w:t>Bacterial pool subjected</w:t>
      </w:r>
      <w:r w:rsidRPr="00ED3A6C">
        <w:rPr>
          <w:rFonts w:ascii="Arial" w:hAnsi="Arial" w:cs="Arial"/>
        </w:rPr>
        <w:t xml:space="preserve"> </w:t>
      </w:r>
    </w:p>
    <w:p w14:paraId="0C257FBF" w14:textId="77777777" w:rsidR="00027371" w:rsidRDefault="00860FA1" w:rsidP="00027371">
      <w:pPr>
        <w:pStyle w:val="Body"/>
        <w:rPr>
          <w:rFonts w:ascii="Arial" w:hAnsi="Arial" w:cs="Arial"/>
        </w:rPr>
      </w:pPr>
      <w:r w:rsidRPr="00860FA1">
        <w:rPr>
          <w:rFonts w:ascii="Arial" w:hAnsi="Arial" w:cs="Arial"/>
        </w:rPr>
        <w:t xml:space="preserve">The bacterial pool for the present study was made up of 64 isolates, predominantly </w:t>
      </w:r>
      <w:r w:rsidRPr="00860FA1">
        <w:rPr>
          <w:rFonts w:ascii="Arial" w:hAnsi="Arial" w:cs="Arial"/>
          <w:i/>
        </w:rPr>
        <w:t>Staphylococcus</w:t>
      </w:r>
      <w:r w:rsidRPr="00860FA1">
        <w:rPr>
          <w:rFonts w:ascii="Arial" w:hAnsi="Arial" w:cs="Arial"/>
        </w:rPr>
        <w:t xml:space="preserve">, and Gram-positive rods. Less frequently recovered, Gram-negative rods were dominated by </w:t>
      </w:r>
      <w:r w:rsidRPr="00860FA1">
        <w:rPr>
          <w:rFonts w:ascii="Arial" w:hAnsi="Arial" w:cs="Arial"/>
          <w:i/>
        </w:rPr>
        <w:t>Enterobacter</w:t>
      </w:r>
      <w:r w:rsidRPr="00860FA1">
        <w:rPr>
          <w:rFonts w:ascii="Arial" w:hAnsi="Arial" w:cs="Arial"/>
        </w:rPr>
        <w:t xml:space="preserve"> and </w:t>
      </w:r>
      <w:r w:rsidRPr="00860FA1">
        <w:rPr>
          <w:rFonts w:ascii="Arial" w:hAnsi="Arial" w:cs="Arial"/>
          <w:i/>
        </w:rPr>
        <w:t>Pseudomonas</w:t>
      </w:r>
      <w:r w:rsidRPr="00860FA1">
        <w:rPr>
          <w:rFonts w:ascii="Arial" w:hAnsi="Arial" w:cs="Arial"/>
        </w:rPr>
        <w:t xml:space="preserve"> (9%, each). Additional related details are presented as displayed in Table 1. The overall picture reveals high bacterial diversity observed in five settings (laboratory, selected hospitalization, minor surgery, hospitalization and shared external sanitation room). Surfaces of hand-washing units and door handles were found to host the greatest bacteria diversity. </w:t>
      </w:r>
    </w:p>
    <w:p w14:paraId="15A28C32" w14:textId="77777777" w:rsidR="00027371" w:rsidRPr="00027371" w:rsidRDefault="00027371" w:rsidP="00027371">
      <w:pPr>
        <w:pStyle w:val="Body"/>
        <w:spacing w:after="0"/>
        <w:jc w:val="center"/>
        <w:rPr>
          <w:rFonts w:ascii="Arial" w:hAnsi="Arial" w:cs="Arial"/>
          <w:b/>
          <w:sz w:val="18"/>
        </w:rPr>
      </w:pPr>
      <w:r w:rsidRPr="00027371">
        <w:rPr>
          <w:rFonts w:ascii="Arial" w:hAnsi="Arial" w:cs="Arial"/>
          <w:b/>
          <w:sz w:val="18"/>
        </w:rPr>
        <w:t>Table 1. Distribution of bacterial types found according to premises</w:t>
      </w:r>
    </w:p>
    <w:tbl>
      <w:tblPr>
        <w:tblW w:w="8931" w:type="dxa"/>
        <w:jc w:val="center"/>
        <w:tblBorders>
          <w:top w:val="single" w:sz="4" w:space="0" w:color="auto"/>
          <w:bottom w:val="single" w:sz="4" w:space="0" w:color="auto"/>
        </w:tblBorders>
        <w:tblLook w:val="04A0" w:firstRow="1" w:lastRow="0" w:firstColumn="1" w:lastColumn="0" w:noHBand="0" w:noVBand="1"/>
      </w:tblPr>
      <w:tblGrid>
        <w:gridCol w:w="1767"/>
        <w:gridCol w:w="1772"/>
        <w:gridCol w:w="624"/>
        <w:gridCol w:w="624"/>
        <w:gridCol w:w="624"/>
        <w:gridCol w:w="624"/>
        <w:gridCol w:w="624"/>
        <w:gridCol w:w="624"/>
        <w:gridCol w:w="624"/>
        <w:gridCol w:w="624"/>
        <w:gridCol w:w="435"/>
      </w:tblGrid>
      <w:tr w:rsidR="00027371" w:rsidRPr="00027371" w14:paraId="6D6F9F9D" w14:textId="77777777" w:rsidTr="00027371">
        <w:trPr>
          <w:cantSplit/>
          <w:trHeight w:val="1520"/>
          <w:jc w:val="center"/>
        </w:trPr>
        <w:tc>
          <w:tcPr>
            <w:tcW w:w="1767" w:type="dxa"/>
            <w:tcBorders>
              <w:top w:val="single" w:sz="4" w:space="0" w:color="auto"/>
              <w:bottom w:val="single" w:sz="4" w:space="0" w:color="auto"/>
            </w:tcBorders>
            <w:noWrap/>
            <w:vAlign w:val="center"/>
            <w:hideMark/>
          </w:tcPr>
          <w:p w14:paraId="17E90A6C"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sz w:val="18"/>
                <w:szCs w:val="18"/>
              </w:rPr>
              <w:lastRenderedPageBreak/>
              <w:t>Premises</w:t>
            </w:r>
          </w:p>
        </w:tc>
        <w:tc>
          <w:tcPr>
            <w:tcW w:w="1772" w:type="dxa"/>
            <w:tcBorders>
              <w:top w:val="single" w:sz="4" w:space="0" w:color="auto"/>
              <w:bottom w:val="single" w:sz="4" w:space="0" w:color="auto"/>
            </w:tcBorders>
            <w:noWrap/>
            <w:vAlign w:val="center"/>
            <w:hideMark/>
          </w:tcPr>
          <w:p w14:paraId="624183CF"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sz w:val="18"/>
                <w:szCs w:val="18"/>
              </w:rPr>
              <w:t>Sample points</w:t>
            </w:r>
          </w:p>
        </w:tc>
        <w:tc>
          <w:tcPr>
            <w:tcW w:w="624" w:type="dxa"/>
            <w:tcBorders>
              <w:top w:val="single" w:sz="4" w:space="0" w:color="auto"/>
              <w:bottom w:val="single" w:sz="4" w:space="0" w:color="auto"/>
            </w:tcBorders>
            <w:noWrap/>
            <w:textDirection w:val="btLr"/>
            <w:vAlign w:val="center"/>
            <w:hideMark/>
          </w:tcPr>
          <w:p w14:paraId="066A8D58"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Acinetobacter</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40BD2716"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sz w:val="18"/>
                <w:szCs w:val="18"/>
              </w:rPr>
              <w:t>GPR</w:t>
            </w:r>
          </w:p>
        </w:tc>
        <w:tc>
          <w:tcPr>
            <w:tcW w:w="624" w:type="dxa"/>
            <w:tcBorders>
              <w:top w:val="single" w:sz="4" w:space="0" w:color="auto"/>
              <w:bottom w:val="single" w:sz="4" w:space="0" w:color="auto"/>
            </w:tcBorders>
            <w:noWrap/>
            <w:textDirection w:val="btLr"/>
            <w:vAlign w:val="center"/>
            <w:hideMark/>
          </w:tcPr>
          <w:p w14:paraId="339140B9"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Enterobacter</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666CC8DB"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Klebsiella</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7662569E"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Pseudomonas</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35A1DC2B"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Salmonella</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1D881F56"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Serratia</w:t>
            </w:r>
            <w:r w:rsidRPr="00027371">
              <w:rPr>
                <w:rFonts w:ascii="Arial" w:hAnsi="Arial" w:cs="Arial"/>
                <w:b/>
                <w:sz w:val="18"/>
                <w:szCs w:val="18"/>
              </w:rPr>
              <w:t xml:space="preserve"> spp.</w:t>
            </w:r>
          </w:p>
        </w:tc>
        <w:tc>
          <w:tcPr>
            <w:tcW w:w="624" w:type="dxa"/>
            <w:tcBorders>
              <w:top w:val="single" w:sz="4" w:space="0" w:color="auto"/>
              <w:bottom w:val="single" w:sz="4" w:space="0" w:color="auto"/>
            </w:tcBorders>
            <w:noWrap/>
            <w:textDirection w:val="btLr"/>
            <w:vAlign w:val="center"/>
            <w:hideMark/>
          </w:tcPr>
          <w:p w14:paraId="0A26E530"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Staphylococcus</w:t>
            </w:r>
            <w:r w:rsidRPr="00027371">
              <w:rPr>
                <w:rFonts w:ascii="Arial" w:hAnsi="Arial" w:cs="Arial"/>
                <w:b/>
                <w:sz w:val="18"/>
                <w:szCs w:val="18"/>
              </w:rPr>
              <w:t xml:space="preserve"> spp.</w:t>
            </w:r>
          </w:p>
        </w:tc>
        <w:tc>
          <w:tcPr>
            <w:tcW w:w="400" w:type="dxa"/>
            <w:tcBorders>
              <w:top w:val="single" w:sz="4" w:space="0" w:color="auto"/>
              <w:bottom w:val="single" w:sz="4" w:space="0" w:color="auto"/>
            </w:tcBorders>
            <w:noWrap/>
            <w:textDirection w:val="btLr"/>
            <w:vAlign w:val="center"/>
            <w:hideMark/>
          </w:tcPr>
          <w:p w14:paraId="113305BB" w14:textId="77777777" w:rsidR="00027371" w:rsidRPr="00027371" w:rsidRDefault="00027371" w:rsidP="00027371">
            <w:pPr>
              <w:pStyle w:val="Body"/>
              <w:spacing w:after="0"/>
              <w:rPr>
                <w:rFonts w:ascii="Arial" w:hAnsi="Arial" w:cs="Arial"/>
                <w:b/>
                <w:sz w:val="18"/>
                <w:szCs w:val="18"/>
              </w:rPr>
            </w:pPr>
            <w:r w:rsidRPr="00027371">
              <w:rPr>
                <w:rFonts w:ascii="Arial" w:hAnsi="Arial" w:cs="Arial"/>
                <w:b/>
                <w:i/>
                <w:sz w:val="18"/>
                <w:szCs w:val="18"/>
              </w:rPr>
              <w:t>Yersinia</w:t>
            </w:r>
            <w:r w:rsidRPr="00027371">
              <w:rPr>
                <w:rFonts w:ascii="Arial" w:hAnsi="Arial" w:cs="Arial"/>
                <w:b/>
                <w:sz w:val="18"/>
                <w:szCs w:val="18"/>
              </w:rPr>
              <w:t xml:space="preserve"> spp.</w:t>
            </w:r>
          </w:p>
        </w:tc>
      </w:tr>
      <w:tr w:rsidR="00027371" w:rsidRPr="00027371" w14:paraId="5ADB2972" w14:textId="77777777" w:rsidTr="00027371">
        <w:trPr>
          <w:trHeight w:val="20"/>
          <w:jc w:val="center"/>
        </w:trPr>
        <w:tc>
          <w:tcPr>
            <w:tcW w:w="1767" w:type="dxa"/>
            <w:vMerge w:val="restart"/>
            <w:tcBorders>
              <w:top w:val="single" w:sz="4" w:space="0" w:color="auto"/>
            </w:tcBorders>
            <w:noWrap/>
            <w:hideMark/>
          </w:tcPr>
          <w:p w14:paraId="6E4B2B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Operating room</w:t>
            </w:r>
          </w:p>
          <w:p w14:paraId="54C5CD72" w14:textId="77777777" w:rsidR="00027371" w:rsidRPr="00027371" w:rsidRDefault="00027371" w:rsidP="00027371">
            <w:pPr>
              <w:pStyle w:val="Body"/>
              <w:spacing w:after="0"/>
              <w:rPr>
                <w:rFonts w:ascii="Arial" w:hAnsi="Arial" w:cs="Arial"/>
                <w:sz w:val="18"/>
                <w:szCs w:val="18"/>
              </w:rPr>
            </w:pPr>
          </w:p>
        </w:tc>
        <w:tc>
          <w:tcPr>
            <w:tcW w:w="1772" w:type="dxa"/>
            <w:tcBorders>
              <w:top w:val="single" w:sz="4" w:space="0" w:color="auto"/>
            </w:tcBorders>
            <w:noWrap/>
            <w:vAlign w:val="center"/>
            <w:hideMark/>
          </w:tcPr>
          <w:p w14:paraId="436780F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tcBorders>
            <w:noWrap/>
            <w:vAlign w:val="center"/>
            <w:hideMark/>
          </w:tcPr>
          <w:p w14:paraId="74CBEC9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4E40E4D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tcBorders>
            <w:noWrap/>
            <w:vAlign w:val="center"/>
            <w:hideMark/>
          </w:tcPr>
          <w:p w14:paraId="2A976FD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0EAB126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53EDDE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677209C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1CED89B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tcBorders>
            <w:noWrap/>
            <w:vAlign w:val="center"/>
            <w:hideMark/>
          </w:tcPr>
          <w:p w14:paraId="5FC9A97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top w:val="single" w:sz="4" w:space="0" w:color="auto"/>
            </w:tcBorders>
            <w:noWrap/>
            <w:vAlign w:val="center"/>
            <w:hideMark/>
          </w:tcPr>
          <w:p w14:paraId="5678297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04C3118D" w14:textId="77777777" w:rsidTr="00027371">
        <w:trPr>
          <w:trHeight w:val="20"/>
          <w:jc w:val="center"/>
        </w:trPr>
        <w:tc>
          <w:tcPr>
            <w:tcW w:w="1767" w:type="dxa"/>
            <w:vMerge/>
            <w:noWrap/>
            <w:hideMark/>
          </w:tcPr>
          <w:p w14:paraId="24D1E03E"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22947E9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 xml:space="preserve">Hand-washing unit </w:t>
            </w:r>
          </w:p>
        </w:tc>
        <w:tc>
          <w:tcPr>
            <w:tcW w:w="624" w:type="dxa"/>
            <w:noWrap/>
            <w:vAlign w:val="center"/>
            <w:hideMark/>
          </w:tcPr>
          <w:p w14:paraId="35C95F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95E495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12F59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109502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F82AB4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12F2C4F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679F51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FBB6AC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23FB8FA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3A43F4B" w14:textId="77777777" w:rsidTr="00027371">
        <w:trPr>
          <w:trHeight w:val="20"/>
          <w:jc w:val="center"/>
        </w:trPr>
        <w:tc>
          <w:tcPr>
            <w:tcW w:w="1767" w:type="dxa"/>
            <w:vMerge/>
            <w:noWrap/>
            <w:hideMark/>
          </w:tcPr>
          <w:p w14:paraId="4A8508D1"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6CB0156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noWrap/>
            <w:vAlign w:val="center"/>
            <w:hideMark/>
          </w:tcPr>
          <w:p w14:paraId="3A32550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7F4DF5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829A2E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05ACFD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6E3F16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1B0B9C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3D4332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EBC396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65F358D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3F5B841" w14:textId="77777777" w:rsidTr="00027371">
        <w:trPr>
          <w:trHeight w:val="20"/>
          <w:jc w:val="center"/>
        </w:trPr>
        <w:tc>
          <w:tcPr>
            <w:tcW w:w="1767" w:type="dxa"/>
            <w:vMerge/>
            <w:noWrap/>
            <w:hideMark/>
          </w:tcPr>
          <w:p w14:paraId="0F1CFE82"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665C880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Oxygenator</w:t>
            </w:r>
          </w:p>
        </w:tc>
        <w:tc>
          <w:tcPr>
            <w:tcW w:w="624" w:type="dxa"/>
            <w:noWrap/>
            <w:vAlign w:val="center"/>
            <w:hideMark/>
          </w:tcPr>
          <w:p w14:paraId="06DB8DB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FD7C9F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046CF76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35D0ED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40F9D8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61A55A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B55925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CDBA17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50CE433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6398EAC" w14:textId="77777777" w:rsidTr="00027371">
        <w:trPr>
          <w:trHeight w:val="20"/>
          <w:jc w:val="center"/>
        </w:trPr>
        <w:tc>
          <w:tcPr>
            <w:tcW w:w="1767" w:type="dxa"/>
            <w:vMerge/>
            <w:noWrap/>
            <w:hideMark/>
          </w:tcPr>
          <w:p w14:paraId="54AA4138"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2294F69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noWrap/>
            <w:vAlign w:val="center"/>
            <w:hideMark/>
          </w:tcPr>
          <w:p w14:paraId="47C57C6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E42BBC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6129E5B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F5F124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D4CCB0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6152C2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54B838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D017DB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400" w:type="dxa"/>
            <w:noWrap/>
            <w:vAlign w:val="center"/>
            <w:hideMark/>
          </w:tcPr>
          <w:p w14:paraId="0D411E7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2A3D628A" w14:textId="77777777" w:rsidTr="00027371">
        <w:trPr>
          <w:trHeight w:val="20"/>
          <w:jc w:val="center"/>
        </w:trPr>
        <w:tc>
          <w:tcPr>
            <w:tcW w:w="1767" w:type="dxa"/>
            <w:vMerge/>
            <w:noWrap/>
            <w:hideMark/>
          </w:tcPr>
          <w:p w14:paraId="39232A1C"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151354E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Scialytic</w:t>
            </w:r>
          </w:p>
        </w:tc>
        <w:tc>
          <w:tcPr>
            <w:tcW w:w="624" w:type="dxa"/>
            <w:noWrap/>
            <w:vAlign w:val="center"/>
            <w:hideMark/>
          </w:tcPr>
          <w:p w14:paraId="21AD0ED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720122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7465EC4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5279A1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B4F6D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11F049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E010F7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9BB41E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5FDC873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6A760AB" w14:textId="77777777" w:rsidTr="00027371">
        <w:trPr>
          <w:trHeight w:val="20"/>
          <w:jc w:val="center"/>
        </w:trPr>
        <w:tc>
          <w:tcPr>
            <w:tcW w:w="1767" w:type="dxa"/>
            <w:vMerge/>
            <w:tcBorders>
              <w:bottom w:val="single" w:sz="4" w:space="0" w:color="auto"/>
            </w:tcBorders>
            <w:noWrap/>
            <w:hideMark/>
          </w:tcPr>
          <w:p w14:paraId="0FFA1C21"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0915E93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Instrument tables</w:t>
            </w:r>
          </w:p>
        </w:tc>
        <w:tc>
          <w:tcPr>
            <w:tcW w:w="624" w:type="dxa"/>
            <w:tcBorders>
              <w:bottom w:val="single" w:sz="4" w:space="0" w:color="auto"/>
            </w:tcBorders>
            <w:noWrap/>
            <w:vAlign w:val="center"/>
            <w:hideMark/>
          </w:tcPr>
          <w:p w14:paraId="28A0CAE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B94FDA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DD39B3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19F5E1D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08E51D8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8AA1DD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14735C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73E7762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11AD767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F559286" w14:textId="77777777" w:rsidTr="00027371">
        <w:trPr>
          <w:trHeight w:val="20"/>
          <w:jc w:val="center"/>
        </w:trPr>
        <w:tc>
          <w:tcPr>
            <w:tcW w:w="1767" w:type="dxa"/>
            <w:vMerge w:val="restart"/>
            <w:tcBorders>
              <w:top w:val="single" w:sz="4" w:space="0" w:color="auto"/>
              <w:bottom w:val="nil"/>
            </w:tcBorders>
            <w:noWrap/>
            <w:hideMark/>
          </w:tcPr>
          <w:p w14:paraId="1E344FF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Biomedical analysis laboratory</w:t>
            </w:r>
          </w:p>
        </w:tc>
        <w:tc>
          <w:tcPr>
            <w:tcW w:w="1772" w:type="dxa"/>
            <w:tcBorders>
              <w:top w:val="single" w:sz="4" w:space="0" w:color="auto"/>
              <w:bottom w:val="nil"/>
            </w:tcBorders>
            <w:noWrap/>
            <w:vAlign w:val="center"/>
            <w:hideMark/>
          </w:tcPr>
          <w:p w14:paraId="57EDB53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554EC99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4A9782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nil"/>
            </w:tcBorders>
            <w:noWrap/>
            <w:vAlign w:val="center"/>
            <w:hideMark/>
          </w:tcPr>
          <w:p w14:paraId="3173D67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43F7233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B0DDCB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DD9A1D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0121851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DFBF66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4629DE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5D9C5D9" w14:textId="77777777" w:rsidTr="00027371">
        <w:trPr>
          <w:trHeight w:val="20"/>
          <w:jc w:val="center"/>
        </w:trPr>
        <w:tc>
          <w:tcPr>
            <w:tcW w:w="1767" w:type="dxa"/>
            <w:vMerge/>
            <w:tcBorders>
              <w:top w:val="nil"/>
            </w:tcBorders>
            <w:noWrap/>
            <w:hideMark/>
          </w:tcPr>
          <w:p w14:paraId="20E30B07"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412AD80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nil"/>
            </w:tcBorders>
            <w:noWrap/>
            <w:vAlign w:val="center"/>
            <w:hideMark/>
          </w:tcPr>
          <w:p w14:paraId="23AF094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D04604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624" w:type="dxa"/>
            <w:tcBorders>
              <w:top w:val="nil"/>
            </w:tcBorders>
            <w:noWrap/>
            <w:vAlign w:val="center"/>
            <w:hideMark/>
          </w:tcPr>
          <w:p w14:paraId="7BEE82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80E420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2607C37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12E253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F9E6A0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4B563F3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400" w:type="dxa"/>
            <w:tcBorders>
              <w:top w:val="nil"/>
            </w:tcBorders>
            <w:noWrap/>
            <w:vAlign w:val="center"/>
            <w:hideMark/>
          </w:tcPr>
          <w:p w14:paraId="46C5304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r>
      <w:tr w:rsidR="00027371" w:rsidRPr="00027371" w14:paraId="18427B57" w14:textId="77777777" w:rsidTr="00027371">
        <w:trPr>
          <w:trHeight w:val="20"/>
          <w:jc w:val="center"/>
        </w:trPr>
        <w:tc>
          <w:tcPr>
            <w:tcW w:w="1767" w:type="dxa"/>
            <w:vMerge/>
            <w:noWrap/>
            <w:hideMark/>
          </w:tcPr>
          <w:p w14:paraId="5E87D632"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1C31172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Benches</w:t>
            </w:r>
          </w:p>
        </w:tc>
        <w:tc>
          <w:tcPr>
            <w:tcW w:w="624" w:type="dxa"/>
            <w:noWrap/>
            <w:vAlign w:val="center"/>
            <w:hideMark/>
          </w:tcPr>
          <w:p w14:paraId="2251141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B7CC50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1C9F24A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04E4B0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6A1FB8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3F3B40A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F2C6C5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644EA0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5CD2A64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0A020AF" w14:textId="77777777" w:rsidTr="00027371">
        <w:trPr>
          <w:trHeight w:val="20"/>
          <w:jc w:val="center"/>
        </w:trPr>
        <w:tc>
          <w:tcPr>
            <w:tcW w:w="1767" w:type="dxa"/>
            <w:vMerge/>
            <w:tcBorders>
              <w:bottom w:val="single" w:sz="4" w:space="0" w:color="auto"/>
            </w:tcBorders>
            <w:noWrap/>
            <w:hideMark/>
          </w:tcPr>
          <w:p w14:paraId="49828841"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2FB202A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tcBorders>
              <w:bottom w:val="single" w:sz="4" w:space="0" w:color="auto"/>
            </w:tcBorders>
            <w:noWrap/>
            <w:vAlign w:val="center"/>
            <w:hideMark/>
          </w:tcPr>
          <w:p w14:paraId="5B1D71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38E8C4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5EA7519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53F1B54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7AC3E05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478381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B00F99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0F74E5B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129C48C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5187F9E3" w14:textId="77777777" w:rsidTr="00027371">
        <w:trPr>
          <w:trHeight w:val="20"/>
          <w:jc w:val="center"/>
        </w:trPr>
        <w:tc>
          <w:tcPr>
            <w:tcW w:w="1767" w:type="dxa"/>
            <w:vMerge w:val="restart"/>
            <w:tcBorders>
              <w:top w:val="single" w:sz="4" w:space="0" w:color="auto"/>
              <w:bottom w:val="nil"/>
            </w:tcBorders>
            <w:noWrap/>
            <w:hideMark/>
          </w:tcPr>
          <w:p w14:paraId="6A1283C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Childbirth room</w:t>
            </w:r>
          </w:p>
        </w:tc>
        <w:tc>
          <w:tcPr>
            <w:tcW w:w="1772" w:type="dxa"/>
            <w:tcBorders>
              <w:top w:val="single" w:sz="4" w:space="0" w:color="auto"/>
              <w:bottom w:val="nil"/>
            </w:tcBorders>
            <w:noWrap/>
            <w:vAlign w:val="center"/>
            <w:hideMark/>
          </w:tcPr>
          <w:p w14:paraId="63558D6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641F9AA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2B7C4BB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nil"/>
            </w:tcBorders>
            <w:noWrap/>
            <w:vAlign w:val="center"/>
            <w:hideMark/>
          </w:tcPr>
          <w:p w14:paraId="5A715F8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4A6BADA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FF14B5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06E5000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A3E22A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CC4E11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07FB5F6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370B4882" w14:textId="77777777" w:rsidTr="00027371">
        <w:trPr>
          <w:trHeight w:val="20"/>
          <w:jc w:val="center"/>
        </w:trPr>
        <w:tc>
          <w:tcPr>
            <w:tcW w:w="1767" w:type="dxa"/>
            <w:vMerge/>
            <w:tcBorders>
              <w:top w:val="nil"/>
            </w:tcBorders>
            <w:noWrap/>
            <w:hideMark/>
          </w:tcPr>
          <w:p w14:paraId="688A62E3"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20008E1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tcBorders>
              <w:top w:val="nil"/>
            </w:tcBorders>
            <w:noWrap/>
            <w:vAlign w:val="center"/>
            <w:hideMark/>
          </w:tcPr>
          <w:p w14:paraId="5058946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7140F64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6435B02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7AB2B8D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35698AD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2D00FED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A3DBE6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4DBD1FC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top w:val="nil"/>
            </w:tcBorders>
            <w:noWrap/>
            <w:vAlign w:val="center"/>
            <w:hideMark/>
          </w:tcPr>
          <w:p w14:paraId="6B79B46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45EFE13" w14:textId="77777777" w:rsidTr="00027371">
        <w:trPr>
          <w:trHeight w:val="20"/>
          <w:jc w:val="center"/>
        </w:trPr>
        <w:tc>
          <w:tcPr>
            <w:tcW w:w="1767" w:type="dxa"/>
            <w:vMerge/>
            <w:noWrap/>
            <w:hideMark/>
          </w:tcPr>
          <w:p w14:paraId="46E982C3"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074A3D0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Baby weigh scales</w:t>
            </w:r>
          </w:p>
        </w:tc>
        <w:tc>
          <w:tcPr>
            <w:tcW w:w="624" w:type="dxa"/>
            <w:noWrap/>
            <w:vAlign w:val="center"/>
            <w:hideMark/>
          </w:tcPr>
          <w:p w14:paraId="4613BBE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E1CC45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30A5309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C4716B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E3EFA8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11D6ED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1324CF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1BF097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68DB692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35F6CEFF" w14:textId="77777777" w:rsidTr="00027371">
        <w:trPr>
          <w:trHeight w:val="20"/>
          <w:jc w:val="center"/>
        </w:trPr>
        <w:tc>
          <w:tcPr>
            <w:tcW w:w="1767" w:type="dxa"/>
            <w:vMerge/>
            <w:tcBorders>
              <w:bottom w:val="single" w:sz="4" w:space="0" w:color="auto"/>
            </w:tcBorders>
            <w:noWrap/>
            <w:hideMark/>
          </w:tcPr>
          <w:p w14:paraId="0B45FC1E"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16E5BCE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Instrument tables</w:t>
            </w:r>
          </w:p>
        </w:tc>
        <w:tc>
          <w:tcPr>
            <w:tcW w:w="624" w:type="dxa"/>
            <w:tcBorders>
              <w:bottom w:val="single" w:sz="4" w:space="0" w:color="auto"/>
            </w:tcBorders>
            <w:noWrap/>
            <w:vAlign w:val="center"/>
            <w:hideMark/>
          </w:tcPr>
          <w:p w14:paraId="068BBD2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9E3A0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6C8EAF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8EC87B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651E79D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D347C6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419552B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892DB0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bottom w:val="single" w:sz="4" w:space="0" w:color="auto"/>
            </w:tcBorders>
            <w:noWrap/>
            <w:vAlign w:val="center"/>
            <w:hideMark/>
          </w:tcPr>
          <w:p w14:paraId="54EA276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389AE9E" w14:textId="77777777" w:rsidTr="00027371">
        <w:trPr>
          <w:trHeight w:val="20"/>
          <w:jc w:val="center"/>
        </w:trPr>
        <w:tc>
          <w:tcPr>
            <w:tcW w:w="1767" w:type="dxa"/>
            <w:vMerge w:val="restart"/>
            <w:tcBorders>
              <w:top w:val="single" w:sz="4" w:space="0" w:color="auto"/>
              <w:bottom w:val="nil"/>
            </w:tcBorders>
            <w:noWrap/>
            <w:hideMark/>
          </w:tcPr>
          <w:p w14:paraId="586FDD0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Minor surgical room</w:t>
            </w:r>
          </w:p>
        </w:tc>
        <w:tc>
          <w:tcPr>
            <w:tcW w:w="1772" w:type="dxa"/>
            <w:tcBorders>
              <w:top w:val="single" w:sz="4" w:space="0" w:color="auto"/>
              <w:bottom w:val="nil"/>
            </w:tcBorders>
            <w:noWrap/>
            <w:vAlign w:val="center"/>
            <w:hideMark/>
          </w:tcPr>
          <w:p w14:paraId="567F784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733676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0B6A927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2808DF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68D2BD7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7BBEA7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F1F3F8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6CD43B5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24F6303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13A5325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24577051" w14:textId="77777777" w:rsidTr="00027371">
        <w:trPr>
          <w:trHeight w:val="20"/>
          <w:jc w:val="center"/>
        </w:trPr>
        <w:tc>
          <w:tcPr>
            <w:tcW w:w="1767" w:type="dxa"/>
            <w:vMerge/>
            <w:tcBorders>
              <w:top w:val="nil"/>
            </w:tcBorders>
            <w:noWrap/>
            <w:hideMark/>
          </w:tcPr>
          <w:p w14:paraId="13FCA9E9"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5F0F00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nil"/>
            </w:tcBorders>
            <w:noWrap/>
            <w:vAlign w:val="center"/>
            <w:hideMark/>
          </w:tcPr>
          <w:p w14:paraId="5D8772F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3052C17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71D54B4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EB6849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5B0A6B5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39C540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5F3EA7F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1BDE0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nil"/>
            </w:tcBorders>
            <w:noWrap/>
            <w:vAlign w:val="center"/>
            <w:hideMark/>
          </w:tcPr>
          <w:p w14:paraId="6C661C4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03936E1" w14:textId="77777777" w:rsidTr="00027371">
        <w:trPr>
          <w:trHeight w:val="20"/>
          <w:jc w:val="center"/>
        </w:trPr>
        <w:tc>
          <w:tcPr>
            <w:tcW w:w="1767" w:type="dxa"/>
            <w:vMerge/>
            <w:noWrap/>
            <w:hideMark/>
          </w:tcPr>
          <w:p w14:paraId="497C9789"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4BCE40E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noWrap/>
            <w:vAlign w:val="center"/>
            <w:hideMark/>
          </w:tcPr>
          <w:p w14:paraId="429BD6F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F92E32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7120263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966822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C9C670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729C61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28A264D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9041E5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2E0CE85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226F1AD5" w14:textId="77777777" w:rsidTr="00027371">
        <w:trPr>
          <w:trHeight w:val="20"/>
          <w:jc w:val="center"/>
        </w:trPr>
        <w:tc>
          <w:tcPr>
            <w:tcW w:w="1767" w:type="dxa"/>
            <w:vMerge/>
            <w:noWrap/>
            <w:hideMark/>
          </w:tcPr>
          <w:p w14:paraId="6DFB2C34"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57DBB84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noWrap/>
            <w:vAlign w:val="center"/>
            <w:hideMark/>
          </w:tcPr>
          <w:p w14:paraId="23388F1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BD5903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5B0B40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59C23E6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0BE1FE1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7DE9DE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25CEBC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1CD2B8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noWrap/>
            <w:vAlign w:val="center"/>
            <w:hideMark/>
          </w:tcPr>
          <w:p w14:paraId="270C6AE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013C7B4D" w14:textId="77777777" w:rsidTr="00027371">
        <w:trPr>
          <w:trHeight w:val="20"/>
          <w:jc w:val="center"/>
        </w:trPr>
        <w:tc>
          <w:tcPr>
            <w:tcW w:w="1767" w:type="dxa"/>
            <w:vMerge/>
            <w:tcBorders>
              <w:bottom w:val="single" w:sz="4" w:space="0" w:color="auto"/>
            </w:tcBorders>
            <w:noWrap/>
            <w:hideMark/>
          </w:tcPr>
          <w:p w14:paraId="1B652636"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1277AE6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 xml:space="preserve">Instrument table </w:t>
            </w:r>
          </w:p>
        </w:tc>
        <w:tc>
          <w:tcPr>
            <w:tcW w:w="624" w:type="dxa"/>
            <w:tcBorders>
              <w:bottom w:val="single" w:sz="4" w:space="0" w:color="auto"/>
            </w:tcBorders>
            <w:noWrap/>
            <w:vAlign w:val="center"/>
            <w:hideMark/>
          </w:tcPr>
          <w:p w14:paraId="14695AA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28C7F1A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198EF2A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BFFE01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424489A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A61A77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6F61FA8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CD53B1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3B492C7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42E4C836" w14:textId="77777777" w:rsidTr="00027371">
        <w:trPr>
          <w:trHeight w:val="20"/>
          <w:jc w:val="center"/>
        </w:trPr>
        <w:tc>
          <w:tcPr>
            <w:tcW w:w="1767" w:type="dxa"/>
            <w:vMerge w:val="restart"/>
            <w:tcBorders>
              <w:top w:val="single" w:sz="4" w:space="0" w:color="auto"/>
              <w:bottom w:val="nil"/>
            </w:tcBorders>
            <w:noWrap/>
            <w:hideMark/>
          </w:tcPr>
          <w:p w14:paraId="0852DBD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Hospitalization room</w:t>
            </w:r>
          </w:p>
        </w:tc>
        <w:tc>
          <w:tcPr>
            <w:tcW w:w="1772" w:type="dxa"/>
            <w:tcBorders>
              <w:top w:val="single" w:sz="4" w:space="0" w:color="auto"/>
              <w:bottom w:val="nil"/>
            </w:tcBorders>
            <w:noWrap/>
            <w:vAlign w:val="center"/>
            <w:hideMark/>
          </w:tcPr>
          <w:p w14:paraId="6DC7A62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Ambient air</w:t>
            </w:r>
          </w:p>
        </w:tc>
        <w:tc>
          <w:tcPr>
            <w:tcW w:w="624" w:type="dxa"/>
            <w:tcBorders>
              <w:top w:val="single" w:sz="4" w:space="0" w:color="auto"/>
              <w:bottom w:val="nil"/>
            </w:tcBorders>
            <w:noWrap/>
            <w:vAlign w:val="center"/>
            <w:hideMark/>
          </w:tcPr>
          <w:p w14:paraId="1F3E51F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34DA611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38CBA7B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7ED003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A2D88A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1FDF7C1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5BA8D5B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nil"/>
            </w:tcBorders>
            <w:noWrap/>
            <w:vAlign w:val="center"/>
            <w:hideMark/>
          </w:tcPr>
          <w:p w14:paraId="771B0F3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top w:val="single" w:sz="4" w:space="0" w:color="auto"/>
              <w:bottom w:val="nil"/>
            </w:tcBorders>
            <w:noWrap/>
            <w:vAlign w:val="center"/>
            <w:hideMark/>
          </w:tcPr>
          <w:p w14:paraId="64238CF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72FA7AA3" w14:textId="77777777" w:rsidTr="00027371">
        <w:trPr>
          <w:trHeight w:val="20"/>
          <w:jc w:val="center"/>
        </w:trPr>
        <w:tc>
          <w:tcPr>
            <w:tcW w:w="1767" w:type="dxa"/>
            <w:vMerge/>
            <w:tcBorders>
              <w:top w:val="nil"/>
            </w:tcBorders>
            <w:noWrap/>
            <w:hideMark/>
          </w:tcPr>
          <w:p w14:paraId="5DE19496" w14:textId="77777777" w:rsidR="00027371" w:rsidRPr="00027371" w:rsidRDefault="00027371" w:rsidP="00027371">
            <w:pPr>
              <w:pStyle w:val="Body"/>
              <w:spacing w:after="0"/>
              <w:rPr>
                <w:rFonts w:ascii="Arial" w:hAnsi="Arial" w:cs="Arial"/>
                <w:sz w:val="18"/>
                <w:szCs w:val="18"/>
              </w:rPr>
            </w:pPr>
          </w:p>
        </w:tc>
        <w:tc>
          <w:tcPr>
            <w:tcW w:w="1772" w:type="dxa"/>
            <w:tcBorders>
              <w:top w:val="nil"/>
            </w:tcBorders>
            <w:noWrap/>
            <w:vAlign w:val="center"/>
            <w:hideMark/>
          </w:tcPr>
          <w:p w14:paraId="320E179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nil"/>
            </w:tcBorders>
            <w:noWrap/>
            <w:vAlign w:val="center"/>
            <w:hideMark/>
          </w:tcPr>
          <w:p w14:paraId="61AB87D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0C8745B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3C89FB3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tcBorders>
            <w:noWrap/>
            <w:vAlign w:val="center"/>
            <w:hideMark/>
          </w:tcPr>
          <w:p w14:paraId="1477F56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590E4AA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451F70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277DA62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nil"/>
            </w:tcBorders>
            <w:noWrap/>
            <w:vAlign w:val="center"/>
            <w:hideMark/>
          </w:tcPr>
          <w:p w14:paraId="1A5BCFE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tcBorders>
              <w:top w:val="nil"/>
            </w:tcBorders>
            <w:noWrap/>
            <w:vAlign w:val="center"/>
            <w:hideMark/>
          </w:tcPr>
          <w:p w14:paraId="4F43B16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r>
      <w:tr w:rsidR="00027371" w:rsidRPr="00027371" w14:paraId="0D251EDF" w14:textId="77777777" w:rsidTr="00027371">
        <w:trPr>
          <w:trHeight w:val="20"/>
          <w:jc w:val="center"/>
        </w:trPr>
        <w:tc>
          <w:tcPr>
            <w:tcW w:w="1767" w:type="dxa"/>
            <w:vMerge/>
            <w:noWrap/>
            <w:hideMark/>
          </w:tcPr>
          <w:p w14:paraId="0E3FA977"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3B55039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Bed</w:t>
            </w:r>
          </w:p>
        </w:tc>
        <w:tc>
          <w:tcPr>
            <w:tcW w:w="624" w:type="dxa"/>
            <w:noWrap/>
            <w:vAlign w:val="center"/>
            <w:hideMark/>
          </w:tcPr>
          <w:p w14:paraId="477764A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A5D990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03C5C3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54E3DA3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437424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6F57C0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62A3C5C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3FE8183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45F618E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014D6306" w14:textId="77777777" w:rsidTr="00027371">
        <w:trPr>
          <w:trHeight w:val="20"/>
          <w:jc w:val="center"/>
        </w:trPr>
        <w:tc>
          <w:tcPr>
            <w:tcW w:w="1767" w:type="dxa"/>
            <w:vMerge/>
            <w:noWrap/>
            <w:hideMark/>
          </w:tcPr>
          <w:p w14:paraId="641E0E27" w14:textId="77777777" w:rsidR="00027371" w:rsidRPr="00027371" w:rsidRDefault="00027371" w:rsidP="00027371">
            <w:pPr>
              <w:pStyle w:val="Body"/>
              <w:spacing w:after="0"/>
              <w:rPr>
                <w:rFonts w:ascii="Arial" w:hAnsi="Arial" w:cs="Arial"/>
                <w:sz w:val="18"/>
                <w:szCs w:val="18"/>
              </w:rPr>
            </w:pPr>
          </w:p>
        </w:tc>
        <w:tc>
          <w:tcPr>
            <w:tcW w:w="1772" w:type="dxa"/>
            <w:noWrap/>
            <w:vAlign w:val="center"/>
            <w:hideMark/>
          </w:tcPr>
          <w:p w14:paraId="7011D06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Door handles</w:t>
            </w:r>
          </w:p>
        </w:tc>
        <w:tc>
          <w:tcPr>
            <w:tcW w:w="624" w:type="dxa"/>
            <w:noWrap/>
            <w:vAlign w:val="center"/>
            <w:hideMark/>
          </w:tcPr>
          <w:p w14:paraId="7674B7E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76C0645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DD68A2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3A7F5363"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41AEC68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noWrap/>
            <w:vAlign w:val="center"/>
            <w:hideMark/>
          </w:tcPr>
          <w:p w14:paraId="6903AA9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4CB3885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noWrap/>
            <w:vAlign w:val="center"/>
            <w:hideMark/>
          </w:tcPr>
          <w:p w14:paraId="1E8261A0"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400" w:type="dxa"/>
            <w:noWrap/>
            <w:vAlign w:val="center"/>
            <w:hideMark/>
          </w:tcPr>
          <w:p w14:paraId="0AE7FFC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141EBE8C" w14:textId="77777777" w:rsidTr="00027371">
        <w:trPr>
          <w:trHeight w:val="20"/>
          <w:jc w:val="center"/>
        </w:trPr>
        <w:tc>
          <w:tcPr>
            <w:tcW w:w="1767" w:type="dxa"/>
            <w:vMerge/>
            <w:tcBorders>
              <w:bottom w:val="single" w:sz="4" w:space="0" w:color="auto"/>
            </w:tcBorders>
            <w:noWrap/>
            <w:hideMark/>
          </w:tcPr>
          <w:p w14:paraId="10DC80D9" w14:textId="77777777" w:rsidR="00027371" w:rsidRPr="00027371" w:rsidRDefault="00027371" w:rsidP="00027371">
            <w:pPr>
              <w:pStyle w:val="Body"/>
              <w:spacing w:after="0"/>
              <w:rPr>
                <w:rFonts w:ascii="Arial" w:hAnsi="Arial" w:cs="Arial"/>
                <w:sz w:val="18"/>
                <w:szCs w:val="18"/>
              </w:rPr>
            </w:pPr>
          </w:p>
        </w:tc>
        <w:tc>
          <w:tcPr>
            <w:tcW w:w="1772" w:type="dxa"/>
            <w:tcBorders>
              <w:bottom w:val="single" w:sz="4" w:space="0" w:color="auto"/>
            </w:tcBorders>
            <w:noWrap/>
            <w:vAlign w:val="center"/>
            <w:hideMark/>
          </w:tcPr>
          <w:p w14:paraId="7647C9F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Instrument table</w:t>
            </w:r>
          </w:p>
        </w:tc>
        <w:tc>
          <w:tcPr>
            <w:tcW w:w="624" w:type="dxa"/>
            <w:tcBorders>
              <w:bottom w:val="single" w:sz="4" w:space="0" w:color="auto"/>
            </w:tcBorders>
            <w:noWrap/>
            <w:vAlign w:val="center"/>
            <w:hideMark/>
          </w:tcPr>
          <w:p w14:paraId="3B1CED5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FCA7048"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bottom w:val="single" w:sz="4" w:space="0" w:color="auto"/>
            </w:tcBorders>
            <w:noWrap/>
            <w:vAlign w:val="center"/>
            <w:hideMark/>
          </w:tcPr>
          <w:p w14:paraId="74426B2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331567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572A936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764C61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1010D9CC"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bottom w:val="single" w:sz="4" w:space="0" w:color="auto"/>
            </w:tcBorders>
            <w:noWrap/>
            <w:vAlign w:val="center"/>
            <w:hideMark/>
          </w:tcPr>
          <w:p w14:paraId="71800E5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400" w:type="dxa"/>
            <w:tcBorders>
              <w:bottom w:val="single" w:sz="4" w:space="0" w:color="auto"/>
            </w:tcBorders>
            <w:noWrap/>
            <w:vAlign w:val="center"/>
            <w:hideMark/>
          </w:tcPr>
          <w:p w14:paraId="58B4333E"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r>
      <w:tr w:rsidR="00027371" w:rsidRPr="00027371" w14:paraId="54272AAD" w14:textId="77777777" w:rsidTr="00027371">
        <w:trPr>
          <w:trHeight w:val="20"/>
          <w:jc w:val="center"/>
        </w:trPr>
        <w:tc>
          <w:tcPr>
            <w:tcW w:w="1767" w:type="dxa"/>
            <w:tcBorders>
              <w:top w:val="single" w:sz="4" w:space="0" w:color="auto"/>
              <w:bottom w:val="single" w:sz="4" w:space="0" w:color="auto"/>
            </w:tcBorders>
            <w:noWrap/>
            <w:hideMark/>
          </w:tcPr>
          <w:p w14:paraId="7A80BF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 xml:space="preserve">Shared external </w:t>
            </w:r>
            <w:bookmarkStart w:id="88" w:name="_Hlk190432948"/>
            <w:r w:rsidRPr="00027371">
              <w:rPr>
                <w:rFonts w:ascii="Arial" w:hAnsi="Arial" w:cs="Arial"/>
                <w:sz w:val="18"/>
                <w:szCs w:val="18"/>
              </w:rPr>
              <w:t>sanitation room</w:t>
            </w:r>
            <w:bookmarkEnd w:id="88"/>
          </w:p>
        </w:tc>
        <w:tc>
          <w:tcPr>
            <w:tcW w:w="1772" w:type="dxa"/>
            <w:tcBorders>
              <w:top w:val="single" w:sz="4" w:space="0" w:color="auto"/>
              <w:bottom w:val="single" w:sz="4" w:space="0" w:color="auto"/>
            </w:tcBorders>
            <w:noWrap/>
            <w:vAlign w:val="center"/>
            <w:hideMark/>
          </w:tcPr>
          <w:p w14:paraId="3839A5E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Hand-washing unit</w:t>
            </w:r>
          </w:p>
        </w:tc>
        <w:tc>
          <w:tcPr>
            <w:tcW w:w="624" w:type="dxa"/>
            <w:tcBorders>
              <w:top w:val="single" w:sz="4" w:space="0" w:color="auto"/>
              <w:bottom w:val="single" w:sz="4" w:space="0" w:color="auto"/>
            </w:tcBorders>
            <w:noWrap/>
            <w:vAlign w:val="center"/>
            <w:hideMark/>
          </w:tcPr>
          <w:p w14:paraId="169E7067"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574ADEF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single" w:sz="4" w:space="0" w:color="auto"/>
            </w:tcBorders>
            <w:noWrap/>
            <w:vAlign w:val="center"/>
            <w:hideMark/>
          </w:tcPr>
          <w:p w14:paraId="6E58380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496ACC1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2123B2DF"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single" w:sz="4" w:space="0" w:color="auto"/>
            </w:tcBorders>
            <w:noWrap/>
            <w:vAlign w:val="center"/>
            <w:hideMark/>
          </w:tcPr>
          <w:p w14:paraId="7191D0C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single" w:sz="4" w:space="0" w:color="auto"/>
              <w:bottom w:val="single" w:sz="4" w:space="0" w:color="auto"/>
            </w:tcBorders>
            <w:noWrap/>
            <w:vAlign w:val="center"/>
            <w:hideMark/>
          </w:tcPr>
          <w:p w14:paraId="020446B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w:t>
            </w:r>
          </w:p>
        </w:tc>
        <w:tc>
          <w:tcPr>
            <w:tcW w:w="624" w:type="dxa"/>
            <w:tcBorders>
              <w:top w:val="single" w:sz="4" w:space="0" w:color="auto"/>
              <w:bottom w:val="single" w:sz="4" w:space="0" w:color="auto"/>
            </w:tcBorders>
            <w:noWrap/>
            <w:vAlign w:val="center"/>
            <w:hideMark/>
          </w:tcPr>
          <w:p w14:paraId="791A29F4"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400" w:type="dxa"/>
            <w:tcBorders>
              <w:top w:val="single" w:sz="4" w:space="0" w:color="auto"/>
              <w:bottom w:val="single" w:sz="4" w:space="0" w:color="auto"/>
            </w:tcBorders>
            <w:noWrap/>
            <w:vAlign w:val="center"/>
            <w:hideMark/>
          </w:tcPr>
          <w:p w14:paraId="7BC8746B"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r>
      <w:tr w:rsidR="00027371" w:rsidRPr="00027371" w14:paraId="441C8A8C" w14:textId="77777777" w:rsidTr="00027371">
        <w:trPr>
          <w:trHeight w:val="20"/>
          <w:jc w:val="center"/>
        </w:trPr>
        <w:tc>
          <w:tcPr>
            <w:tcW w:w="3539" w:type="dxa"/>
            <w:gridSpan w:val="2"/>
            <w:tcBorders>
              <w:top w:val="single" w:sz="4" w:space="0" w:color="auto"/>
              <w:bottom w:val="single" w:sz="4" w:space="0" w:color="auto"/>
            </w:tcBorders>
            <w:noWrap/>
          </w:tcPr>
          <w:p w14:paraId="7D9D07C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Total</w:t>
            </w:r>
          </w:p>
        </w:tc>
        <w:tc>
          <w:tcPr>
            <w:tcW w:w="624" w:type="dxa"/>
            <w:tcBorders>
              <w:top w:val="nil"/>
              <w:left w:val="nil"/>
              <w:bottom w:val="single" w:sz="8" w:space="0" w:color="auto"/>
              <w:right w:val="nil"/>
            </w:tcBorders>
            <w:shd w:val="clear" w:color="auto" w:fill="auto"/>
            <w:noWrap/>
            <w:vAlign w:val="center"/>
          </w:tcPr>
          <w:p w14:paraId="0C409B2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left w:val="nil"/>
              <w:bottom w:val="single" w:sz="8" w:space="0" w:color="auto"/>
              <w:right w:val="nil"/>
            </w:tcBorders>
            <w:shd w:val="clear" w:color="auto" w:fill="auto"/>
            <w:noWrap/>
            <w:vAlign w:val="center"/>
          </w:tcPr>
          <w:p w14:paraId="258D5886"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23</w:t>
            </w:r>
          </w:p>
        </w:tc>
        <w:tc>
          <w:tcPr>
            <w:tcW w:w="624" w:type="dxa"/>
            <w:tcBorders>
              <w:top w:val="nil"/>
              <w:left w:val="nil"/>
              <w:bottom w:val="single" w:sz="8" w:space="0" w:color="auto"/>
              <w:right w:val="nil"/>
            </w:tcBorders>
            <w:shd w:val="clear" w:color="auto" w:fill="auto"/>
            <w:noWrap/>
            <w:vAlign w:val="center"/>
          </w:tcPr>
          <w:p w14:paraId="3A89E45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6</w:t>
            </w:r>
          </w:p>
        </w:tc>
        <w:tc>
          <w:tcPr>
            <w:tcW w:w="624" w:type="dxa"/>
            <w:tcBorders>
              <w:top w:val="nil"/>
              <w:left w:val="nil"/>
              <w:bottom w:val="single" w:sz="8" w:space="0" w:color="auto"/>
              <w:right w:val="nil"/>
            </w:tcBorders>
            <w:shd w:val="clear" w:color="auto" w:fill="auto"/>
            <w:noWrap/>
            <w:vAlign w:val="center"/>
          </w:tcPr>
          <w:p w14:paraId="5709F1BD"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w:t>
            </w:r>
          </w:p>
        </w:tc>
        <w:tc>
          <w:tcPr>
            <w:tcW w:w="624" w:type="dxa"/>
            <w:tcBorders>
              <w:top w:val="nil"/>
              <w:left w:val="nil"/>
              <w:bottom w:val="single" w:sz="8" w:space="0" w:color="auto"/>
              <w:right w:val="nil"/>
            </w:tcBorders>
            <w:shd w:val="clear" w:color="auto" w:fill="auto"/>
            <w:noWrap/>
            <w:vAlign w:val="center"/>
          </w:tcPr>
          <w:p w14:paraId="338BBD79"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6</w:t>
            </w:r>
          </w:p>
        </w:tc>
        <w:tc>
          <w:tcPr>
            <w:tcW w:w="624" w:type="dxa"/>
            <w:tcBorders>
              <w:top w:val="nil"/>
              <w:left w:val="nil"/>
              <w:bottom w:val="single" w:sz="8" w:space="0" w:color="auto"/>
              <w:right w:val="nil"/>
            </w:tcBorders>
            <w:shd w:val="clear" w:color="auto" w:fill="auto"/>
            <w:noWrap/>
            <w:vAlign w:val="center"/>
          </w:tcPr>
          <w:p w14:paraId="12F08E52"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left w:val="nil"/>
              <w:bottom w:val="single" w:sz="8" w:space="0" w:color="auto"/>
              <w:right w:val="nil"/>
            </w:tcBorders>
            <w:shd w:val="clear" w:color="auto" w:fill="auto"/>
            <w:noWrap/>
            <w:vAlign w:val="center"/>
          </w:tcPr>
          <w:p w14:paraId="31909E95"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1</w:t>
            </w:r>
          </w:p>
        </w:tc>
        <w:tc>
          <w:tcPr>
            <w:tcW w:w="624" w:type="dxa"/>
            <w:tcBorders>
              <w:top w:val="nil"/>
              <w:left w:val="nil"/>
              <w:bottom w:val="single" w:sz="8" w:space="0" w:color="auto"/>
              <w:right w:val="nil"/>
            </w:tcBorders>
            <w:shd w:val="clear" w:color="auto" w:fill="auto"/>
            <w:noWrap/>
            <w:vAlign w:val="center"/>
          </w:tcPr>
          <w:p w14:paraId="142075DA"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20</w:t>
            </w:r>
          </w:p>
        </w:tc>
        <w:tc>
          <w:tcPr>
            <w:tcW w:w="400" w:type="dxa"/>
            <w:tcBorders>
              <w:top w:val="nil"/>
              <w:left w:val="nil"/>
              <w:bottom w:val="single" w:sz="8" w:space="0" w:color="auto"/>
              <w:right w:val="nil"/>
            </w:tcBorders>
            <w:shd w:val="clear" w:color="auto" w:fill="auto"/>
            <w:noWrap/>
            <w:vAlign w:val="center"/>
          </w:tcPr>
          <w:p w14:paraId="3C55D6C1" w14:textId="77777777" w:rsidR="00027371" w:rsidRPr="00027371" w:rsidRDefault="00027371" w:rsidP="00027371">
            <w:pPr>
              <w:pStyle w:val="Body"/>
              <w:spacing w:after="0"/>
              <w:rPr>
                <w:rFonts w:ascii="Arial" w:hAnsi="Arial" w:cs="Arial"/>
                <w:sz w:val="18"/>
                <w:szCs w:val="18"/>
              </w:rPr>
            </w:pPr>
            <w:r w:rsidRPr="00027371">
              <w:rPr>
                <w:rFonts w:ascii="Arial" w:hAnsi="Arial" w:cs="Arial"/>
                <w:sz w:val="18"/>
                <w:szCs w:val="18"/>
              </w:rPr>
              <w:t>4</w:t>
            </w:r>
          </w:p>
        </w:tc>
      </w:tr>
    </w:tbl>
    <w:p w14:paraId="15FBEDEF" w14:textId="77777777" w:rsidR="00027371" w:rsidRPr="00027371" w:rsidRDefault="00027371" w:rsidP="00027371">
      <w:pPr>
        <w:pStyle w:val="Body"/>
        <w:jc w:val="center"/>
        <w:rPr>
          <w:rFonts w:ascii="Arial" w:hAnsi="Arial" w:cs="Arial"/>
          <w:sz w:val="16"/>
        </w:rPr>
      </w:pPr>
      <w:r w:rsidRPr="00027371">
        <w:rPr>
          <w:rFonts w:ascii="Arial" w:hAnsi="Arial" w:cs="Arial"/>
          <w:sz w:val="16"/>
        </w:rPr>
        <w:t>GPR: Gram-Positive rods</w:t>
      </w:r>
    </w:p>
    <w:p w14:paraId="7CE3B1D4" w14:textId="29519834" w:rsidR="00027371" w:rsidRDefault="00860FA1" w:rsidP="00860FA1">
      <w:pPr>
        <w:pStyle w:val="Body"/>
        <w:rPr>
          <w:rFonts w:ascii="Arial" w:hAnsi="Arial" w:cs="Arial"/>
        </w:rPr>
      </w:pPr>
      <w:r w:rsidRPr="00860FA1">
        <w:rPr>
          <w:rFonts w:ascii="Arial" w:hAnsi="Arial" w:cs="Arial"/>
        </w:rPr>
        <w:t xml:space="preserve">This bacterial pool expressed high rates of resistance and multidrug resistance profiles. Table 2 indicates that the “susceptible at </w:t>
      </w:r>
      <w:proofErr w:type="spellStart"/>
      <w:r w:rsidRPr="00860FA1">
        <w:rPr>
          <w:rFonts w:ascii="Arial" w:hAnsi="Arial" w:cs="Arial"/>
        </w:rPr>
        <w:t>high</w:t>
      </w:r>
      <w:del w:id="89" w:author="user" w:date="2025-05-08T09:23:00Z">
        <w:r w:rsidRPr="00860FA1" w:rsidDel="000210A5">
          <w:rPr>
            <w:rFonts w:ascii="Arial" w:hAnsi="Arial" w:cs="Arial"/>
          </w:rPr>
          <w:delText xml:space="preserve"> </w:delText>
        </w:r>
      </w:del>
      <w:ins w:id="90" w:author="user" w:date="2025-05-08T09:23:00Z">
        <w:r w:rsidR="000210A5">
          <w:rPr>
            <w:rFonts w:ascii="Arial" w:hAnsi="Arial" w:cs="Arial"/>
          </w:rPr>
          <w:t>dos</w:t>
        </w:r>
      </w:ins>
      <w:ins w:id="91" w:author="user" w:date="2025-05-08T09:25:00Z">
        <w:r w:rsidR="000210A5">
          <w:rPr>
            <w:rFonts w:ascii="Arial" w:hAnsi="Arial" w:cs="Arial"/>
          </w:rPr>
          <w:t>e</w:t>
        </w:r>
      </w:ins>
      <w:proofErr w:type="spellEnd"/>
      <w:del w:id="92" w:author="user" w:date="2025-05-08T09:23:00Z">
        <w:r w:rsidRPr="00860FA1" w:rsidDel="000210A5">
          <w:rPr>
            <w:rFonts w:ascii="Arial" w:hAnsi="Arial" w:cs="Arial"/>
          </w:rPr>
          <w:delText>posology</w:delText>
        </w:r>
      </w:del>
      <w:r w:rsidRPr="00860FA1">
        <w:rPr>
          <w:rFonts w:ascii="Arial" w:hAnsi="Arial" w:cs="Arial"/>
        </w:rPr>
        <w:t>” profile is rare in Gram-positive isolates, while resistance rates are invariably high for most antibiotics. Gentamicin was most effective, followed by Clindamycin on Gram-positive isolates.</w:t>
      </w:r>
    </w:p>
    <w:p w14:paraId="462A0136" w14:textId="77777777" w:rsidR="00027371" w:rsidRPr="00027371" w:rsidRDefault="00027371" w:rsidP="00027371">
      <w:pPr>
        <w:pStyle w:val="Body"/>
        <w:spacing w:after="0"/>
        <w:jc w:val="center"/>
        <w:rPr>
          <w:rFonts w:ascii="Arial" w:hAnsi="Arial" w:cs="Arial"/>
          <w:b/>
          <w:sz w:val="18"/>
        </w:rPr>
      </w:pPr>
      <w:r w:rsidRPr="00027371">
        <w:rPr>
          <w:rFonts w:ascii="Arial" w:hAnsi="Arial" w:cs="Arial"/>
          <w:b/>
          <w:sz w:val="18"/>
        </w:rPr>
        <w:t>Table 2. Antibiotic susceptibility profile of isolates</w:t>
      </w:r>
    </w:p>
    <w:tbl>
      <w:tblPr>
        <w:tblStyle w:val="TableGrid"/>
        <w:tblW w:w="0" w:type="auto"/>
        <w:tblInd w:w="1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39"/>
        <w:gridCol w:w="846"/>
        <w:gridCol w:w="887"/>
        <w:gridCol w:w="627"/>
        <w:gridCol w:w="871"/>
        <w:gridCol w:w="871"/>
        <w:gridCol w:w="790"/>
        <w:gridCol w:w="790"/>
        <w:gridCol w:w="790"/>
      </w:tblGrid>
      <w:tr w:rsidR="00027371" w:rsidRPr="00027371" w14:paraId="1F129F17" w14:textId="77777777" w:rsidTr="00027371">
        <w:trPr>
          <w:trHeight w:val="227"/>
        </w:trPr>
        <w:tc>
          <w:tcPr>
            <w:tcW w:w="1951" w:type="dxa"/>
            <w:vMerge w:val="restart"/>
            <w:noWrap/>
            <w:vAlign w:val="center"/>
            <w:hideMark/>
          </w:tcPr>
          <w:p w14:paraId="547D3D5F"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Antibiotics</w:t>
            </w:r>
          </w:p>
        </w:tc>
        <w:tc>
          <w:tcPr>
            <w:tcW w:w="2372" w:type="dxa"/>
            <w:gridSpan w:val="3"/>
            <w:noWrap/>
            <w:vAlign w:val="center"/>
            <w:hideMark/>
          </w:tcPr>
          <w:p w14:paraId="63A84DA9"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GNR</w:t>
            </w:r>
          </w:p>
        </w:tc>
        <w:tc>
          <w:tcPr>
            <w:tcW w:w="2369" w:type="dxa"/>
            <w:gridSpan w:val="3"/>
            <w:noWrap/>
            <w:vAlign w:val="center"/>
            <w:hideMark/>
          </w:tcPr>
          <w:p w14:paraId="4AB838A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GPR</w:t>
            </w:r>
          </w:p>
        </w:tc>
        <w:tc>
          <w:tcPr>
            <w:tcW w:w="2370" w:type="dxa"/>
            <w:gridSpan w:val="3"/>
            <w:noWrap/>
            <w:vAlign w:val="center"/>
            <w:hideMark/>
          </w:tcPr>
          <w:p w14:paraId="1862BDA8"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GPC</w:t>
            </w:r>
          </w:p>
        </w:tc>
      </w:tr>
      <w:tr w:rsidR="00027371" w:rsidRPr="00027371" w14:paraId="166CB484" w14:textId="77777777" w:rsidTr="00027371">
        <w:trPr>
          <w:trHeight w:val="227"/>
        </w:trPr>
        <w:tc>
          <w:tcPr>
            <w:tcW w:w="1951" w:type="dxa"/>
            <w:vMerge/>
            <w:tcBorders>
              <w:bottom w:val="single" w:sz="4" w:space="0" w:color="auto"/>
            </w:tcBorders>
            <w:vAlign w:val="center"/>
            <w:hideMark/>
          </w:tcPr>
          <w:p w14:paraId="286DECA8" w14:textId="77777777" w:rsidR="00027371" w:rsidRPr="00027371" w:rsidRDefault="00027371" w:rsidP="00027371">
            <w:pPr>
              <w:pStyle w:val="Body"/>
              <w:spacing w:after="0"/>
              <w:rPr>
                <w:rFonts w:ascii="Arial" w:eastAsia="Times New Roman" w:hAnsi="Arial" w:cs="Arial"/>
                <w:b/>
                <w:sz w:val="18"/>
                <w:szCs w:val="18"/>
              </w:rPr>
            </w:pPr>
          </w:p>
        </w:tc>
        <w:tc>
          <w:tcPr>
            <w:tcW w:w="639" w:type="dxa"/>
            <w:tcBorders>
              <w:bottom w:val="single" w:sz="4" w:space="0" w:color="auto"/>
            </w:tcBorders>
            <w:noWrap/>
            <w:vAlign w:val="center"/>
            <w:hideMark/>
          </w:tcPr>
          <w:p w14:paraId="1C1C9E75"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w:t>
            </w:r>
          </w:p>
        </w:tc>
        <w:tc>
          <w:tcPr>
            <w:tcW w:w="846" w:type="dxa"/>
            <w:tcBorders>
              <w:bottom w:val="single" w:sz="4" w:space="0" w:color="auto"/>
            </w:tcBorders>
            <w:noWrap/>
            <w:vAlign w:val="center"/>
            <w:hideMark/>
          </w:tcPr>
          <w:p w14:paraId="10F7B58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SHP</w:t>
            </w:r>
          </w:p>
        </w:tc>
        <w:tc>
          <w:tcPr>
            <w:tcW w:w="887" w:type="dxa"/>
            <w:tcBorders>
              <w:bottom w:val="single" w:sz="4" w:space="0" w:color="auto"/>
            </w:tcBorders>
            <w:noWrap/>
            <w:vAlign w:val="center"/>
            <w:hideMark/>
          </w:tcPr>
          <w:p w14:paraId="09FC2A1B"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R</w:t>
            </w:r>
          </w:p>
        </w:tc>
        <w:tc>
          <w:tcPr>
            <w:tcW w:w="627" w:type="dxa"/>
            <w:tcBorders>
              <w:bottom w:val="single" w:sz="4" w:space="0" w:color="auto"/>
            </w:tcBorders>
            <w:noWrap/>
            <w:vAlign w:val="center"/>
            <w:hideMark/>
          </w:tcPr>
          <w:p w14:paraId="29E7FF6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w:t>
            </w:r>
          </w:p>
        </w:tc>
        <w:tc>
          <w:tcPr>
            <w:tcW w:w="871" w:type="dxa"/>
            <w:tcBorders>
              <w:bottom w:val="single" w:sz="4" w:space="0" w:color="auto"/>
            </w:tcBorders>
            <w:noWrap/>
            <w:vAlign w:val="center"/>
            <w:hideMark/>
          </w:tcPr>
          <w:p w14:paraId="443E426D"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SHP</w:t>
            </w:r>
          </w:p>
        </w:tc>
        <w:tc>
          <w:tcPr>
            <w:tcW w:w="871" w:type="dxa"/>
            <w:tcBorders>
              <w:bottom w:val="single" w:sz="4" w:space="0" w:color="auto"/>
            </w:tcBorders>
            <w:noWrap/>
            <w:vAlign w:val="center"/>
            <w:hideMark/>
          </w:tcPr>
          <w:p w14:paraId="23871CED"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R</w:t>
            </w:r>
          </w:p>
        </w:tc>
        <w:tc>
          <w:tcPr>
            <w:tcW w:w="790" w:type="dxa"/>
            <w:tcBorders>
              <w:bottom w:val="single" w:sz="4" w:space="0" w:color="auto"/>
            </w:tcBorders>
            <w:noWrap/>
            <w:vAlign w:val="center"/>
            <w:hideMark/>
          </w:tcPr>
          <w:p w14:paraId="116D74F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w:t>
            </w:r>
          </w:p>
        </w:tc>
        <w:tc>
          <w:tcPr>
            <w:tcW w:w="790" w:type="dxa"/>
            <w:tcBorders>
              <w:bottom w:val="single" w:sz="4" w:space="0" w:color="auto"/>
            </w:tcBorders>
            <w:noWrap/>
            <w:vAlign w:val="center"/>
            <w:hideMark/>
          </w:tcPr>
          <w:p w14:paraId="2F2CB212"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SHP</w:t>
            </w:r>
          </w:p>
        </w:tc>
        <w:tc>
          <w:tcPr>
            <w:tcW w:w="790" w:type="dxa"/>
            <w:tcBorders>
              <w:bottom w:val="single" w:sz="4" w:space="0" w:color="auto"/>
            </w:tcBorders>
            <w:noWrap/>
            <w:vAlign w:val="center"/>
            <w:hideMark/>
          </w:tcPr>
          <w:p w14:paraId="60B838ED"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R</w:t>
            </w:r>
          </w:p>
        </w:tc>
      </w:tr>
      <w:tr w:rsidR="00027371" w:rsidRPr="00027371" w14:paraId="0AD0D2F0" w14:textId="77777777" w:rsidTr="00027371">
        <w:trPr>
          <w:trHeight w:val="227"/>
        </w:trPr>
        <w:tc>
          <w:tcPr>
            <w:tcW w:w="1951" w:type="dxa"/>
            <w:tcBorders>
              <w:top w:val="single" w:sz="4" w:space="0" w:color="auto"/>
              <w:bottom w:val="nil"/>
            </w:tcBorders>
            <w:noWrap/>
            <w:vAlign w:val="center"/>
          </w:tcPr>
          <w:p w14:paraId="6355EC51"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Amoxicillin</w:t>
            </w:r>
          </w:p>
        </w:tc>
        <w:tc>
          <w:tcPr>
            <w:tcW w:w="639" w:type="dxa"/>
            <w:tcBorders>
              <w:top w:val="single" w:sz="4" w:space="0" w:color="auto"/>
              <w:bottom w:val="nil"/>
            </w:tcBorders>
            <w:noWrap/>
            <w:vAlign w:val="center"/>
          </w:tcPr>
          <w:p w14:paraId="7257BA6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tcBorders>
              <w:top w:val="single" w:sz="4" w:space="0" w:color="auto"/>
              <w:bottom w:val="nil"/>
            </w:tcBorders>
            <w:noWrap/>
            <w:vAlign w:val="center"/>
          </w:tcPr>
          <w:p w14:paraId="2A96557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tcBorders>
              <w:top w:val="single" w:sz="4" w:space="0" w:color="auto"/>
              <w:bottom w:val="nil"/>
            </w:tcBorders>
            <w:noWrap/>
            <w:vAlign w:val="center"/>
          </w:tcPr>
          <w:p w14:paraId="64586BB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tcBorders>
              <w:top w:val="single" w:sz="4" w:space="0" w:color="auto"/>
              <w:bottom w:val="nil"/>
            </w:tcBorders>
            <w:noWrap/>
            <w:vAlign w:val="center"/>
          </w:tcPr>
          <w:p w14:paraId="2F288CD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w:t>
            </w:r>
          </w:p>
        </w:tc>
        <w:tc>
          <w:tcPr>
            <w:tcW w:w="871" w:type="dxa"/>
            <w:tcBorders>
              <w:top w:val="single" w:sz="4" w:space="0" w:color="auto"/>
              <w:bottom w:val="nil"/>
            </w:tcBorders>
            <w:noWrap/>
            <w:vAlign w:val="center"/>
          </w:tcPr>
          <w:p w14:paraId="41AFF3A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tcBorders>
              <w:top w:val="single" w:sz="4" w:space="0" w:color="auto"/>
              <w:bottom w:val="nil"/>
            </w:tcBorders>
            <w:noWrap/>
            <w:vAlign w:val="center"/>
          </w:tcPr>
          <w:p w14:paraId="1622A4C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91</w:t>
            </w:r>
          </w:p>
        </w:tc>
        <w:tc>
          <w:tcPr>
            <w:tcW w:w="790" w:type="dxa"/>
            <w:tcBorders>
              <w:top w:val="single" w:sz="4" w:space="0" w:color="auto"/>
              <w:bottom w:val="nil"/>
            </w:tcBorders>
            <w:noWrap/>
            <w:vAlign w:val="center"/>
          </w:tcPr>
          <w:p w14:paraId="4A17799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single" w:sz="4" w:space="0" w:color="auto"/>
              <w:bottom w:val="nil"/>
            </w:tcBorders>
            <w:noWrap/>
            <w:vAlign w:val="center"/>
          </w:tcPr>
          <w:p w14:paraId="019FC0B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single" w:sz="4" w:space="0" w:color="auto"/>
              <w:bottom w:val="nil"/>
            </w:tcBorders>
            <w:noWrap/>
            <w:vAlign w:val="center"/>
          </w:tcPr>
          <w:p w14:paraId="68B1DF4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2E4ED810" w14:textId="77777777" w:rsidTr="00027371">
        <w:trPr>
          <w:trHeight w:val="227"/>
        </w:trPr>
        <w:tc>
          <w:tcPr>
            <w:tcW w:w="1951" w:type="dxa"/>
            <w:tcBorders>
              <w:top w:val="nil"/>
              <w:bottom w:val="nil"/>
            </w:tcBorders>
            <w:noWrap/>
            <w:vAlign w:val="center"/>
            <w:hideMark/>
          </w:tcPr>
          <w:p w14:paraId="0838FC16" w14:textId="77777777" w:rsidR="00027371" w:rsidRPr="00027371" w:rsidRDefault="00027371" w:rsidP="00027371">
            <w:pPr>
              <w:pStyle w:val="Body"/>
              <w:spacing w:after="0"/>
              <w:rPr>
                <w:rFonts w:ascii="Arial" w:eastAsia="Times New Roman" w:hAnsi="Arial" w:cs="Arial"/>
                <w:b/>
                <w:sz w:val="18"/>
                <w:szCs w:val="18"/>
              </w:rPr>
            </w:pPr>
            <w:proofErr w:type="spellStart"/>
            <w:r w:rsidRPr="00027371">
              <w:rPr>
                <w:rFonts w:ascii="Arial" w:eastAsia="Times New Roman" w:hAnsi="Arial" w:cs="Arial"/>
                <w:b/>
                <w:sz w:val="18"/>
                <w:szCs w:val="18"/>
              </w:rPr>
              <w:t>Amox</w:t>
            </w:r>
            <w:proofErr w:type="spellEnd"/>
            <w:r w:rsidRPr="00027371">
              <w:rPr>
                <w:rFonts w:ascii="Arial" w:eastAsia="Times New Roman" w:hAnsi="Arial" w:cs="Arial"/>
                <w:b/>
                <w:sz w:val="18"/>
                <w:szCs w:val="18"/>
              </w:rPr>
              <w:t>./</w:t>
            </w:r>
            <w:proofErr w:type="spellStart"/>
            <w:r w:rsidRPr="00027371">
              <w:rPr>
                <w:rFonts w:ascii="Arial" w:eastAsia="Times New Roman" w:hAnsi="Arial" w:cs="Arial"/>
                <w:b/>
                <w:sz w:val="18"/>
                <w:szCs w:val="18"/>
              </w:rPr>
              <w:t>a.clac</w:t>
            </w:r>
            <w:proofErr w:type="spellEnd"/>
            <w:r w:rsidRPr="00027371">
              <w:rPr>
                <w:rFonts w:ascii="Arial" w:eastAsia="Times New Roman" w:hAnsi="Arial" w:cs="Arial"/>
                <w:b/>
                <w:sz w:val="18"/>
                <w:szCs w:val="18"/>
              </w:rPr>
              <w:t xml:space="preserve">. </w:t>
            </w:r>
          </w:p>
        </w:tc>
        <w:tc>
          <w:tcPr>
            <w:tcW w:w="639" w:type="dxa"/>
            <w:tcBorders>
              <w:top w:val="nil"/>
              <w:bottom w:val="nil"/>
            </w:tcBorders>
            <w:noWrap/>
            <w:vAlign w:val="center"/>
            <w:hideMark/>
          </w:tcPr>
          <w:p w14:paraId="0D2B82A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w:t>
            </w:r>
          </w:p>
        </w:tc>
        <w:tc>
          <w:tcPr>
            <w:tcW w:w="846" w:type="dxa"/>
            <w:tcBorders>
              <w:top w:val="nil"/>
              <w:bottom w:val="nil"/>
            </w:tcBorders>
            <w:noWrap/>
            <w:vAlign w:val="center"/>
            <w:hideMark/>
          </w:tcPr>
          <w:p w14:paraId="593F1B8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17</w:t>
            </w:r>
          </w:p>
        </w:tc>
        <w:tc>
          <w:tcPr>
            <w:tcW w:w="887" w:type="dxa"/>
            <w:tcBorders>
              <w:top w:val="nil"/>
              <w:bottom w:val="nil"/>
            </w:tcBorders>
            <w:noWrap/>
            <w:vAlign w:val="center"/>
            <w:hideMark/>
          </w:tcPr>
          <w:p w14:paraId="650FD6F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75</w:t>
            </w:r>
          </w:p>
        </w:tc>
        <w:tc>
          <w:tcPr>
            <w:tcW w:w="627" w:type="dxa"/>
            <w:tcBorders>
              <w:top w:val="nil"/>
              <w:bottom w:val="nil"/>
            </w:tcBorders>
            <w:noWrap/>
            <w:vAlign w:val="center"/>
            <w:hideMark/>
          </w:tcPr>
          <w:p w14:paraId="2BB7BD0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tcBorders>
              <w:top w:val="nil"/>
              <w:bottom w:val="nil"/>
            </w:tcBorders>
            <w:noWrap/>
            <w:vAlign w:val="center"/>
            <w:hideMark/>
          </w:tcPr>
          <w:p w14:paraId="42DB2E2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tcBorders>
              <w:top w:val="nil"/>
              <w:bottom w:val="nil"/>
            </w:tcBorders>
            <w:noWrap/>
            <w:vAlign w:val="center"/>
            <w:hideMark/>
          </w:tcPr>
          <w:p w14:paraId="6D855C2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tcBorders>
              <w:top w:val="nil"/>
              <w:bottom w:val="nil"/>
            </w:tcBorders>
            <w:noWrap/>
            <w:vAlign w:val="center"/>
            <w:hideMark/>
          </w:tcPr>
          <w:p w14:paraId="302C94B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nil"/>
              <w:bottom w:val="nil"/>
            </w:tcBorders>
            <w:noWrap/>
            <w:vAlign w:val="center"/>
            <w:hideMark/>
          </w:tcPr>
          <w:p w14:paraId="3952F16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tcBorders>
              <w:top w:val="nil"/>
              <w:bottom w:val="nil"/>
            </w:tcBorders>
            <w:noWrap/>
            <w:vAlign w:val="center"/>
            <w:hideMark/>
          </w:tcPr>
          <w:p w14:paraId="3E03AE9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73767598" w14:textId="77777777" w:rsidTr="00027371">
        <w:trPr>
          <w:trHeight w:val="227"/>
        </w:trPr>
        <w:tc>
          <w:tcPr>
            <w:tcW w:w="1951" w:type="dxa"/>
            <w:noWrap/>
            <w:vAlign w:val="center"/>
            <w:hideMark/>
          </w:tcPr>
          <w:p w14:paraId="21C3B089"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Aztreonam</w:t>
            </w:r>
          </w:p>
        </w:tc>
        <w:tc>
          <w:tcPr>
            <w:tcW w:w="639" w:type="dxa"/>
            <w:noWrap/>
            <w:vAlign w:val="center"/>
            <w:hideMark/>
          </w:tcPr>
          <w:p w14:paraId="6B583FA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46" w:type="dxa"/>
            <w:noWrap/>
            <w:vAlign w:val="center"/>
            <w:hideMark/>
          </w:tcPr>
          <w:p w14:paraId="338DBE6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83</w:t>
            </w:r>
          </w:p>
        </w:tc>
        <w:tc>
          <w:tcPr>
            <w:tcW w:w="887" w:type="dxa"/>
            <w:noWrap/>
            <w:vAlign w:val="center"/>
            <w:hideMark/>
          </w:tcPr>
          <w:p w14:paraId="5FCD86B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17</w:t>
            </w:r>
          </w:p>
        </w:tc>
        <w:tc>
          <w:tcPr>
            <w:tcW w:w="627" w:type="dxa"/>
            <w:noWrap/>
            <w:vAlign w:val="center"/>
            <w:hideMark/>
          </w:tcPr>
          <w:p w14:paraId="6AB742B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13879E4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54CFF94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499B4A2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65786B7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57BFC85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2CFDC1EC" w14:textId="77777777" w:rsidTr="00027371">
        <w:trPr>
          <w:trHeight w:val="227"/>
        </w:trPr>
        <w:tc>
          <w:tcPr>
            <w:tcW w:w="1951" w:type="dxa"/>
            <w:noWrap/>
            <w:vAlign w:val="center"/>
            <w:hideMark/>
          </w:tcPr>
          <w:p w14:paraId="228A31F2"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Cefixime</w:t>
            </w:r>
          </w:p>
        </w:tc>
        <w:tc>
          <w:tcPr>
            <w:tcW w:w="639" w:type="dxa"/>
            <w:noWrap/>
            <w:vAlign w:val="center"/>
            <w:hideMark/>
          </w:tcPr>
          <w:p w14:paraId="2AAACFC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57</w:t>
            </w:r>
          </w:p>
        </w:tc>
        <w:tc>
          <w:tcPr>
            <w:tcW w:w="846" w:type="dxa"/>
            <w:noWrap/>
            <w:vAlign w:val="center"/>
            <w:hideMark/>
          </w:tcPr>
          <w:p w14:paraId="75F1EE5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5D5172C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43</w:t>
            </w:r>
          </w:p>
        </w:tc>
        <w:tc>
          <w:tcPr>
            <w:tcW w:w="627" w:type="dxa"/>
            <w:noWrap/>
            <w:vAlign w:val="center"/>
            <w:hideMark/>
          </w:tcPr>
          <w:p w14:paraId="18ACD07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38C5A04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10A3594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65A3DDB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5A7CA94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B775B7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7B80733E" w14:textId="77777777" w:rsidTr="00027371">
        <w:trPr>
          <w:trHeight w:val="227"/>
        </w:trPr>
        <w:tc>
          <w:tcPr>
            <w:tcW w:w="1951" w:type="dxa"/>
            <w:noWrap/>
            <w:vAlign w:val="center"/>
            <w:hideMark/>
          </w:tcPr>
          <w:p w14:paraId="1E0549C9" w14:textId="77777777" w:rsidR="00027371" w:rsidRPr="00027371" w:rsidRDefault="00027371" w:rsidP="00027371">
            <w:pPr>
              <w:pStyle w:val="Body"/>
              <w:spacing w:after="0"/>
              <w:rPr>
                <w:rFonts w:ascii="Arial" w:eastAsia="Times New Roman" w:hAnsi="Arial" w:cs="Arial"/>
                <w:b/>
                <w:sz w:val="18"/>
                <w:szCs w:val="18"/>
              </w:rPr>
            </w:pPr>
            <w:proofErr w:type="spellStart"/>
            <w:r w:rsidRPr="00027371">
              <w:rPr>
                <w:rFonts w:ascii="Arial" w:eastAsia="Times New Roman" w:hAnsi="Arial" w:cs="Arial"/>
                <w:b/>
                <w:sz w:val="18"/>
                <w:szCs w:val="18"/>
              </w:rPr>
              <w:t>Cefotaxine</w:t>
            </w:r>
            <w:proofErr w:type="spellEnd"/>
          </w:p>
        </w:tc>
        <w:tc>
          <w:tcPr>
            <w:tcW w:w="639" w:type="dxa"/>
            <w:noWrap/>
            <w:vAlign w:val="center"/>
            <w:hideMark/>
          </w:tcPr>
          <w:p w14:paraId="4BEC6FB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36</w:t>
            </w:r>
          </w:p>
        </w:tc>
        <w:tc>
          <w:tcPr>
            <w:tcW w:w="846" w:type="dxa"/>
            <w:noWrap/>
            <w:vAlign w:val="center"/>
            <w:hideMark/>
          </w:tcPr>
          <w:p w14:paraId="4885EB0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54969D4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64</w:t>
            </w:r>
          </w:p>
        </w:tc>
        <w:tc>
          <w:tcPr>
            <w:tcW w:w="627" w:type="dxa"/>
            <w:noWrap/>
            <w:vAlign w:val="center"/>
            <w:hideMark/>
          </w:tcPr>
          <w:p w14:paraId="311C5A9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27CB929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47C2A45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128358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4E9AB9F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20DDE3F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3E6232BA" w14:textId="77777777" w:rsidTr="00027371">
        <w:trPr>
          <w:trHeight w:val="227"/>
        </w:trPr>
        <w:tc>
          <w:tcPr>
            <w:tcW w:w="1951" w:type="dxa"/>
            <w:noWrap/>
            <w:vAlign w:val="center"/>
            <w:hideMark/>
          </w:tcPr>
          <w:p w14:paraId="09D207E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Ceftriaxone</w:t>
            </w:r>
          </w:p>
        </w:tc>
        <w:tc>
          <w:tcPr>
            <w:tcW w:w="639" w:type="dxa"/>
            <w:noWrap/>
            <w:vAlign w:val="center"/>
            <w:hideMark/>
          </w:tcPr>
          <w:p w14:paraId="59864F2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21</w:t>
            </w:r>
          </w:p>
        </w:tc>
        <w:tc>
          <w:tcPr>
            <w:tcW w:w="846" w:type="dxa"/>
            <w:noWrap/>
            <w:vAlign w:val="center"/>
            <w:hideMark/>
          </w:tcPr>
          <w:p w14:paraId="10989A3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4961D9A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79</w:t>
            </w:r>
          </w:p>
        </w:tc>
        <w:tc>
          <w:tcPr>
            <w:tcW w:w="627" w:type="dxa"/>
            <w:noWrap/>
            <w:vAlign w:val="center"/>
            <w:hideMark/>
          </w:tcPr>
          <w:p w14:paraId="49E8683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73F2B97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41C18F2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399E8AE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24302A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2FC89E0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3FC18C2E" w14:textId="77777777" w:rsidTr="00027371">
        <w:trPr>
          <w:trHeight w:val="227"/>
        </w:trPr>
        <w:tc>
          <w:tcPr>
            <w:tcW w:w="1951" w:type="dxa"/>
            <w:noWrap/>
            <w:vAlign w:val="center"/>
            <w:hideMark/>
          </w:tcPr>
          <w:p w14:paraId="5840E368"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Ciprofloxacin</w:t>
            </w:r>
          </w:p>
        </w:tc>
        <w:tc>
          <w:tcPr>
            <w:tcW w:w="639" w:type="dxa"/>
            <w:noWrap/>
            <w:vAlign w:val="center"/>
            <w:hideMark/>
          </w:tcPr>
          <w:p w14:paraId="4C6104D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67</w:t>
            </w:r>
          </w:p>
        </w:tc>
        <w:tc>
          <w:tcPr>
            <w:tcW w:w="846" w:type="dxa"/>
            <w:noWrap/>
            <w:vAlign w:val="center"/>
            <w:hideMark/>
          </w:tcPr>
          <w:p w14:paraId="41029F5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5</w:t>
            </w:r>
          </w:p>
        </w:tc>
        <w:tc>
          <w:tcPr>
            <w:tcW w:w="887" w:type="dxa"/>
            <w:noWrap/>
            <w:vAlign w:val="center"/>
            <w:hideMark/>
          </w:tcPr>
          <w:p w14:paraId="1CA6B4A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29</w:t>
            </w:r>
          </w:p>
        </w:tc>
        <w:tc>
          <w:tcPr>
            <w:tcW w:w="627" w:type="dxa"/>
            <w:noWrap/>
            <w:vAlign w:val="center"/>
            <w:hideMark/>
          </w:tcPr>
          <w:p w14:paraId="426D366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72CD993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547B8D8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22F03C1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53E415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05D20D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6DF670AC" w14:textId="77777777" w:rsidTr="00027371">
        <w:trPr>
          <w:trHeight w:val="227"/>
        </w:trPr>
        <w:tc>
          <w:tcPr>
            <w:tcW w:w="1951" w:type="dxa"/>
            <w:noWrap/>
            <w:vAlign w:val="center"/>
            <w:hideMark/>
          </w:tcPr>
          <w:p w14:paraId="7F2BA3D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Imipenem</w:t>
            </w:r>
          </w:p>
        </w:tc>
        <w:tc>
          <w:tcPr>
            <w:tcW w:w="639" w:type="dxa"/>
            <w:noWrap/>
            <w:vAlign w:val="center"/>
            <w:hideMark/>
          </w:tcPr>
          <w:p w14:paraId="483954D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46" w:type="dxa"/>
            <w:noWrap/>
            <w:vAlign w:val="center"/>
            <w:hideMark/>
          </w:tcPr>
          <w:p w14:paraId="5A79492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79F9013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627" w:type="dxa"/>
            <w:noWrap/>
            <w:vAlign w:val="center"/>
            <w:hideMark/>
          </w:tcPr>
          <w:p w14:paraId="60B15C5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0F309E6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573A51C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7360102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47580E8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832BFD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00E3D917" w14:textId="77777777" w:rsidTr="00027371">
        <w:trPr>
          <w:trHeight w:val="227"/>
        </w:trPr>
        <w:tc>
          <w:tcPr>
            <w:tcW w:w="1951" w:type="dxa"/>
            <w:noWrap/>
            <w:vAlign w:val="center"/>
            <w:hideMark/>
          </w:tcPr>
          <w:p w14:paraId="224D60F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Ticarcillin</w:t>
            </w:r>
          </w:p>
        </w:tc>
        <w:tc>
          <w:tcPr>
            <w:tcW w:w="639" w:type="dxa"/>
            <w:noWrap/>
            <w:vAlign w:val="center"/>
            <w:hideMark/>
          </w:tcPr>
          <w:p w14:paraId="0D8D753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14</w:t>
            </w:r>
          </w:p>
        </w:tc>
        <w:tc>
          <w:tcPr>
            <w:tcW w:w="846" w:type="dxa"/>
            <w:noWrap/>
            <w:vAlign w:val="center"/>
            <w:hideMark/>
          </w:tcPr>
          <w:p w14:paraId="06D598A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4B4D9C2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86</w:t>
            </w:r>
          </w:p>
        </w:tc>
        <w:tc>
          <w:tcPr>
            <w:tcW w:w="627" w:type="dxa"/>
            <w:noWrap/>
            <w:vAlign w:val="center"/>
            <w:hideMark/>
          </w:tcPr>
          <w:p w14:paraId="7B6B5B9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60A5227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71" w:type="dxa"/>
            <w:noWrap/>
            <w:vAlign w:val="center"/>
            <w:hideMark/>
          </w:tcPr>
          <w:p w14:paraId="3A27359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0D40F62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1030AE8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790" w:type="dxa"/>
            <w:noWrap/>
            <w:vAlign w:val="center"/>
            <w:hideMark/>
          </w:tcPr>
          <w:p w14:paraId="36A55CB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r>
      <w:tr w:rsidR="00027371" w:rsidRPr="00027371" w14:paraId="0BE784B7" w14:textId="77777777" w:rsidTr="00027371">
        <w:trPr>
          <w:trHeight w:val="227"/>
        </w:trPr>
        <w:tc>
          <w:tcPr>
            <w:tcW w:w="1951" w:type="dxa"/>
            <w:noWrap/>
            <w:vAlign w:val="center"/>
          </w:tcPr>
          <w:p w14:paraId="400C08B1"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Gentamicin</w:t>
            </w:r>
          </w:p>
        </w:tc>
        <w:tc>
          <w:tcPr>
            <w:tcW w:w="639" w:type="dxa"/>
            <w:noWrap/>
            <w:vAlign w:val="center"/>
          </w:tcPr>
          <w:p w14:paraId="28B6572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90</w:t>
            </w:r>
          </w:p>
        </w:tc>
        <w:tc>
          <w:tcPr>
            <w:tcW w:w="846" w:type="dxa"/>
            <w:noWrap/>
            <w:vAlign w:val="center"/>
          </w:tcPr>
          <w:p w14:paraId="7639505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tcPr>
          <w:p w14:paraId="0FCC4B7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w:t>
            </w:r>
          </w:p>
        </w:tc>
        <w:tc>
          <w:tcPr>
            <w:tcW w:w="627" w:type="dxa"/>
            <w:noWrap/>
            <w:vAlign w:val="center"/>
          </w:tcPr>
          <w:p w14:paraId="2B78B64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96</w:t>
            </w:r>
          </w:p>
        </w:tc>
        <w:tc>
          <w:tcPr>
            <w:tcW w:w="871" w:type="dxa"/>
            <w:noWrap/>
            <w:vAlign w:val="center"/>
          </w:tcPr>
          <w:p w14:paraId="50F5A0A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tcPr>
          <w:p w14:paraId="7A20FED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w:t>
            </w:r>
          </w:p>
        </w:tc>
        <w:tc>
          <w:tcPr>
            <w:tcW w:w="790" w:type="dxa"/>
            <w:noWrap/>
            <w:vAlign w:val="center"/>
          </w:tcPr>
          <w:p w14:paraId="5EDE0FB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tcPr>
          <w:p w14:paraId="080ED35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tcPr>
          <w:p w14:paraId="3BCEE9A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r>
      <w:tr w:rsidR="00027371" w:rsidRPr="00027371" w14:paraId="17A40BC2" w14:textId="77777777" w:rsidTr="00027371">
        <w:trPr>
          <w:trHeight w:val="227"/>
        </w:trPr>
        <w:tc>
          <w:tcPr>
            <w:tcW w:w="1951" w:type="dxa"/>
            <w:noWrap/>
            <w:vAlign w:val="center"/>
          </w:tcPr>
          <w:p w14:paraId="4BDB256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Levofloxacin</w:t>
            </w:r>
          </w:p>
        </w:tc>
        <w:tc>
          <w:tcPr>
            <w:tcW w:w="639" w:type="dxa"/>
            <w:noWrap/>
            <w:vAlign w:val="center"/>
          </w:tcPr>
          <w:p w14:paraId="3137318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w:t>
            </w:r>
          </w:p>
        </w:tc>
        <w:tc>
          <w:tcPr>
            <w:tcW w:w="846" w:type="dxa"/>
            <w:noWrap/>
            <w:vAlign w:val="center"/>
          </w:tcPr>
          <w:p w14:paraId="2D7479C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90</w:t>
            </w:r>
          </w:p>
        </w:tc>
        <w:tc>
          <w:tcPr>
            <w:tcW w:w="887" w:type="dxa"/>
            <w:noWrap/>
            <w:vAlign w:val="center"/>
          </w:tcPr>
          <w:p w14:paraId="687006A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627" w:type="dxa"/>
            <w:noWrap/>
            <w:vAlign w:val="center"/>
          </w:tcPr>
          <w:p w14:paraId="2CBB31B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tcPr>
          <w:p w14:paraId="246E400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871" w:type="dxa"/>
            <w:noWrap/>
            <w:vAlign w:val="center"/>
          </w:tcPr>
          <w:p w14:paraId="349AEF2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tcPr>
          <w:p w14:paraId="36D5CE9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tcPr>
          <w:p w14:paraId="4363306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tcPr>
          <w:p w14:paraId="4F44A61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r>
      <w:tr w:rsidR="00027371" w:rsidRPr="00027371" w14:paraId="1E720B9C" w14:textId="77777777" w:rsidTr="00027371">
        <w:trPr>
          <w:trHeight w:val="227"/>
        </w:trPr>
        <w:tc>
          <w:tcPr>
            <w:tcW w:w="1951" w:type="dxa"/>
            <w:noWrap/>
            <w:vAlign w:val="center"/>
            <w:hideMark/>
          </w:tcPr>
          <w:p w14:paraId="0B63D7B0" w14:textId="77777777" w:rsidR="00027371" w:rsidRPr="00027371" w:rsidRDefault="00027371" w:rsidP="00027371">
            <w:pPr>
              <w:pStyle w:val="Body"/>
              <w:spacing w:after="0"/>
              <w:rPr>
                <w:rFonts w:ascii="Arial" w:eastAsia="Times New Roman" w:hAnsi="Arial" w:cs="Arial"/>
                <w:b/>
                <w:sz w:val="18"/>
                <w:szCs w:val="18"/>
              </w:rPr>
            </w:pPr>
            <w:proofErr w:type="gramStart"/>
            <w:r w:rsidRPr="00027371">
              <w:rPr>
                <w:rFonts w:ascii="Arial" w:eastAsia="Times New Roman" w:hAnsi="Arial" w:cs="Arial"/>
                <w:b/>
                <w:sz w:val="18"/>
                <w:szCs w:val="18"/>
              </w:rPr>
              <w:t>Tri./</w:t>
            </w:r>
            <w:proofErr w:type="spellStart"/>
            <w:proofErr w:type="gramEnd"/>
            <w:r w:rsidRPr="00027371">
              <w:rPr>
                <w:rFonts w:ascii="Arial" w:eastAsia="Times New Roman" w:hAnsi="Arial" w:cs="Arial"/>
                <w:b/>
                <w:sz w:val="18"/>
                <w:szCs w:val="18"/>
              </w:rPr>
              <w:t>sulf</w:t>
            </w:r>
            <w:proofErr w:type="spellEnd"/>
            <w:r w:rsidRPr="00027371">
              <w:rPr>
                <w:rFonts w:ascii="Arial" w:eastAsia="Times New Roman" w:hAnsi="Arial" w:cs="Arial"/>
                <w:b/>
                <w:sz w:val="18"/>
                <w:szCs w:val="18"/>
              </w:rPr>
              <w:t>.</w:t>
            </w:r>
          </w:p>
        </w:tc>
        <w:tc>
          <w:tcPr>
            <w:tcW w:w="639" w:type="dxa"/>
            <w:noWrap/>
            <w:vAlign w:val="center"/>
            <w:hideMark/>
          </w:tcPr>
          <w:p w14:paraId="105635F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57</w:t>
            </w:r>
          </w:p>
        </w:tc>
        <w:tc>
          <w:tcPr>
            <w:tcW w:w="846" w:type="dxa"/>
            <w:noWrap/>
            <w:vAlign w:val="center"/>
            <w:hideMark/>
          </w:tcPr>
          <w:p w14:paraId="5661BD1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87" w:type="dxa"/>
            <w:noWrap/>
            <w:vAlign w:val="center"/>
            <w:hideMark/>
          </w:tcPr>
          <w:p w14:paraId="7EA1070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43</w:t>
            </w:r>
          </w:p>
        </w:tc>
        <w:tc>
          <w:tcPr>
            <w:tcW w:w="627" w:type="dxa"/>
            <w:noWrap/>
            <w:vAlign w:val="center"/>
            <w:hideMark/>
          </w:tcPr>
          <w:p w14:paraId="0298982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3311D19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4DA20A8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hideMark/>
          </w:tcPr>
          <w:p w14:paraId="5C7C011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65</w:t>
            </w:r>
          </w:p>
        </w:tc>
        <w:tc>
          <w:tcPr>
            <w:tcW w:w="790" w:type="dxa"/>
            <w:noWrap/>
            <w:vAlign w:val="center"/>
            <w:hideMark/>
          </w:tcPr>
          <w:p w14:paraId="1C42B3D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45F9E27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35</w:t>
            </w:r>
          </w:p>
        </w:tc>
      </w:tr>
      <w:tr w:rsidR="00027371" w:rsidRPr="00027371" w14:paraId="5CFD020E" w14:textId="77777777" w:rsidTr="00027371">
        <w:trPr>
          <w:trHeight w:val="227"/>
        </w:trPr>
        <w:tc>
          <w:tcPr>
            <w:tcW w:w="1951" w:type="dxa"/>
            <w:noWrap/>
            <w:vAlign w:val="center"/>
            <w:hideMark/>
          </w:tcPr>
          <w:p w14:paraId="1834165F" w14:textId="77777777" w:rsidR="00027371" w:rsidRPr="00027371" w:rsidRDefault="00027371" w:rsidP="00027371">
            <w:pPr>
              <w:pStyle w:val="Body"/>
              <w:spacing w:after="0"/>
              <w:rPr>
                <w:rFonts w:ascii="Arial" w:eastAsia="Times New Roman" w:hAnsi="Arial" w:cs="Arial"/>
                <w:b/>
                <w:sz w:val="18"/>
                <w:szCs w:val="18"/>
              </w:rPr>
            </w:pPr>
            <w:proofErr w:type="spellStart"/>
            <w:r w:rsidRPr="00027371">
              <w:rPr>
                <w:rFonts w:ascii="Arial" w:eastAsia="Times New Roman" w:hAnsi="Arial" w:cs="Arial"/>
                <w:b/>
                <w:sz w:val="18"/>
                <w:szCs w:val="18"/>
              </w:rPr>
              <w:t>Cefoxitine</w:t>
            </w:r>
            <w:proofErr w:type="spellEnd"/>
          </w:p>
        </w:tc>
        <w:tc>
          <w:tcPr>
            <w:tcW w:w="639" w:type="dxa"/>
            <w:vAlign w:val="center"/>
          </w:tcPr>
          <w:p w14:paraId="214B04E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56086D0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1C4AC41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7B50679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56A2D42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3FB20DA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hideMark/>
          </w:tcPr>
          <w:p w14:paraId="2CC3651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25</w:t>
            </w:r>
          </w:p>
        </w:tc>
        <w:tc>
          <w:tcPr>
            <w:tcW w:w="790" w:type="dxa"/>
            <w:noWrap/>
            <w:vAlign w:val="center"/>
            <w:hideMark/>
          </w:tcPr>
          <w:p w14:paraId="5F09E28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1943E6E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75</w:t>
            </w:r>
          </w:p>
        </w:tc>
      </w:tr>
      <w:tr w:rsidR="00027371" w:rsidRPr="00027371" w14:paraId="4AC20B88" w14:textId="77777777" w:rsidTr="00027371">
        <w:trPr>
          <w:trHeight w:val="227"/>
        </w:trPr>
        <w:tc>
          <w:tcPr>
            <w:tcW w:w="1951" w:type="dxa"/>
            <w:noWrap/>
            <w:vAlign w:val="center"/>
            <w:hideMark/>
          </w:tcPr>
          <w:p w14:paraId="7144B564"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Clindamycin</w:t>
            </w:r>
          </w:p>
        </w:tc>
        <w:tc>
          <w:tcPr>
            <w:tcW w:w="639" w:type="dxa"/>
            <w:vAlign w:val="center"/>
          </w:tcPr>
          <w:p w14:paraId="73EFA32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4B5309A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4BA70B1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626131A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83</w:t>
            </w:r>
          </w:p>
        </w:tc>
        <w:tc>
          <w:tcPr>
            <w:tcW w:w="871" w:type="dxa"/>
            <w:noWrap/>
            <w:vAlign w:val="center"/>
            <w:hideMark/>
          </w:tcPr>
          <w:p w14:paraId="45BA5AF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193F746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17</w:t>
            </w:r>
          </w:p>
        </w:tc>
        <w:tc>
          <w:tcPr>
            <w:tcW w:w="790" w:type="dxa"/>
            <w:noWrap/>
            <w:vAlign w:val="center"/>
            <w:hideMark/>
          </w:tcPr>
          <w:p w14:paraId="3261EE6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90</w:t>
            </w:r>
          </w:p>
        </w:tc>
        <w:tc>
          <w:tcPr>
            <w:tcW w:w="790" w:type="dxa"/>
            <w:noWrap/>
            <w:vAlign w:val="center"/>
            <w:hideMark/>
          </w:tcPr>
          <w:p w14:paraId="7204EFB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426C2B3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w:t>
            </w:r>
          </w:p>
        </w:tc>
      </w:tr>
      <w:tr w:rsidR="00027371" w:rsidRPr="00027371" w14:paraId="1BA122C9" w14:textId="77777777" w:rsidTr="00027371">
        <w:trPr>
          <w:trHeight w:val="227"/>
        </w:trPr>
        <w:tc>
          <w:tcPr>
            <w:tcW w:w="1951" w:type="dxa"/>
            <w:noWrap/>
            <w:vAlign w:val="center"/>
            <w:hideMark/>
          </w:tcPr>
          <w:p w14:paraId="11414F9A"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Erythromycin</w:t>
            </w:r>
          </w:p>
        </w:tc>
        <w:tc>
          <w:tcPr>
            <w:tcW w:w="639" w:type="dxa"/>
            <w:vAlign w:val="center"/>
          </w:tcPr>
          <w:p w14:paraId="11978FB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7E70AE2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43D6E09E"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2573F95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19</w:t>
            </w:r>
          </w:p>
        </w:tc>
        <w:tc>
          <w:tcPr>
            <w:tcW w:w="871" w:type="dxa"/>
            <w:noWrap/>
            <w:vAlign w:val="center"/>
            <w:hideMark/>
          </w:tcPr>
          <w:p w14:paraId="6D32818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45A03E4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81</w:t>
            </w:r>
          </w:p>
        </w:tc>
        <w:tc>
          <w:tcPr>
            <w:tcW w:w="790" w:type="dxa"/>
            <w:noWrap/>
            <w:vAlign w:val="center"/>
            <w:hideMark/>
          </w:tcPr>
          <w:p w14:paraId="2F8338F0"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70</w:t>
            </w:r>
          </w:p>
        </w:tc>
        <w:tc>
          <w:tcPr>
            <w:tcW w:w="790" w:type="dxa"/>
            <w:noWrap/>
            <w:vAlign w:val="center"/>
            <w:hideMark/>
          </w:tcPr>
          <w:p w14:paraId="582C19A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2EE17DBA"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30</w:t>
            </w:r>
          </w:p>
        </w:tc>
      </w:tr>
      <w:tr w:rsidR="00027371" w:rsidRPr="00027371" w14:paraId="3CE82105" w14:textId="77777777" w:rsidTr="00027371">
        <w:trPr>
          <w:trHeight w:val="227"/>
        </w:trPr>
        <w:tc>
          <w:tcPr>
            <w:tcW w:w="1951" w:type="dxa"/>
            <w:noWrap/>
            <w:vAlign w:val="center"/>
            <w:hideMark/>
          </w:tcPr>
          <w:p w14:paraId="0FC0472C"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Penicillin G</w:t>
            </w:r>
          </w:p>
        </w:tc>
        <w:tc>
          <w:tcPr>
            <w:tcW w:w="639" w:type="dxa"/>
            <w:vAlign w:val="center"/>
          </w:tcPr>
          <w:p w14:paraId="5E7727C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1C3D80AB"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7E7DDA43"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3D2B3ABF"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3E797559"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5497A781"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c>
          <w:tcPr>
            <w:tcW w:w="790" w:type="dxa"/>
            <w:noWrap/>
            <w:vAlign w:val="center"/>
            <w:hideMark/>
          </w:tcPr>
          <w:p w14:paraId="5901E75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3914C88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6D5DA74D"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100</w:t>
            </w:r>
          </w:p>
        </w:tc>
      </w:tr>
      <w:tr w:rsidR="00027371" w:rsidRPr="00027371" w14:paraId="64FA0607" w14:textId="77777777" w:rsidTr="00027371">
        <w:trPr>
          <w:trHeight w:val="227"/>
        </w:trPr>
        <w:tc>
          <w:tcPr>
            <w:tcW w:w="1951" w:type="dxa"/>
            <w:noWrap/>
            <w:vAlign w:val="center"/>
            <w:hideMark/>
          </w:tcPr>
          <w:p w14:paraId="304793F6" w14:textId="77777777" w:rsidR="00027371" w:rsidRPr="00027371" w:rsidRDefault="00027371" w:rsidP="00027371">
            <w:pPr>
              <w:pStyle w:val="Body"/>
              <w:spacing w:after="0"/>
              <w:rPr>
                <w:rFonts w:ascii="Arial" w:eastAsia="Times New Roman" w:hAnsi="Arial" w:cs="Arial"/>
                <w:b/>
                <w:sz w:val="18"/>
                <w:szCs w:val="18"/>
              </w:rPr>
            </w:pPr>
            <w:r w:rsidRPr="00027371">
              <w:rPr>
                <w:rFonts w:ascii="Arial" w:eastAsia="Times New Roman" w:hAnsi="Arial" w:cs="Arial"/>
                <w:b/>
                <w:sz w:val="18"/>
                <w:szCs w:val="18"/>
              </w:rPr>
              <w:t>Tetracycline</w:t>
            </w:r>
          </w:p>
        </w:tc>
        <w:tc>
          <w:tcPr>
            <w:tcW w:w="639" w:type="dxa"/>
            <w:vAlign w:val="center"/>
          </w:tcPr>
          <w:p w14:paraId="4504015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46" w:type="dxa"/>
            <w:noWrap/>
            <w:vAlign w:val="center"/>
            <w:hideMark/>
          </w:tcPr>
          <w:p w14:paraId="45B4FAB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887" w:type="dxa"/>
            <w:noWrap/>
            <w:vAlign w:val="center"/>
            <w:hideMark/>
          </w:tcPr>
          <w:p w14:paraId="4B032595"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w:t>
            </w:r>
          </w:p>
        </w:tc>
        <w:tc>
          <w:tcPr>
            <w:tcW w:w="627" w:type="dxa"/>
            <w:noWrap/>
            <w:vAlign w:val="center"/>
            <w:hideMark/>
          </w:tcPr>
          <w:p w14:paraId="52C59C92"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39</w:t>
            </w:r>
          </w:p>
        </w:tc>
        <w:tc>
          <w:tcPr>
            <w:tcW w:w="871" w:type="dxa"/>
            <w:noWrap/>
            <w:vAlign w:val="center"/>
            <w:hideMark/>
          </w:tcPr>
          <w:p w14:paraId="021465E8"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871" w:type="dxa"/>
            <w:noWrap/>
            <w:vAlign w:val="center"/>
            <w:hideMark/>
          </w:tcPr>
          <w:p w14:paraId="63963917"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61</w:t>
            </w:r>
          </w:p>
        </w:tc>
        <w:tc>
          <w:tcPr>
            <w:tcW w:w="790" w:type="dxa"/>
            <w:noWrap/>
            <w:vAlign w:val="center"/>
            <w:hideMark/>
          </w:tcPr>
          <w:p w14:paraId="15190FF6"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60</w:t>
            </w:r>
          </w:p>
        </w:tc>
        <w:tc>
          <w:tcPr>
            <w:tcW w:w="790" w:type="dxa"/>
            <w:noWrap/>
            <w:vAlign w:val="center"/>
            <w:hideMark/>
          </w:tcPr>
          <w:p w14:paraId="7D860A5C"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0</w:t>
            </w:r>
          </w:p>
        </w:tc>
        <w:tc>
          <w:tcPr>
            <w:tcW w:w="790" w:type="dxa"/>
            <w:noWrap/>
            <w:vAlign w:val="center"/>
            <w:hideMark/>
          </w:tcPr>
          <w:p w14:paraId="1A485BE4" w14:textId="77777777" w:rsidR="00027371" w:rsidRPr="00027371" w:rsidRDefault="00027371" w:rsidP="00027371">
            <w:pPr>
              <w:pStyle w:val="Body"/>
              <w:spacing w:after="0"/>
              <w:rPr>
                <w:rFonts w:ascii="Arial" w:eastAsia="Times New Roman" w:hAnsi="Arial" w:cs="Arial"/>
                <w:sz w:val="18"/>
                <w:szCs w:val="18"/>
              </w:rPr>
            </w:pPr>
            <w:r w:rsidRPr="00027371">
              <w:rPr>
                <w:rFonts w:ascii="Arial" w:eastAsia="Times New Roman" w:hAnsi="Arial" w:cs="Arial"/>
                <w:sz w:val="18"/>
                <w:szCs w:val="18"/>
              </w:rPr>
              <w:t>40</w:t>
            </w:r>
          </w:p>
        </w:tc>
      </w:tr>
    </w:tbl>
    <w:p w14:paraId="66C63054" w14:textId="77777777" w:rsidR="00A651A1" w:rsidRPr="00027371" w:rsidRDefault="00027371" w:rsidP="00027371">
      <w:pPr>
        <w:pStyle w:val="Body"/>
        <w:jc w:val="center"/>
        <w:rPr>
          <w:rFonts w:ascii="Arial" w:hAnsi="Arial" w:cs="Arial"/>
          <w:sz w:val="16"/>
        </w:rPr>
      </w:pPr>
      <w:r w:rsidRPr="00027371">
        <w:rPr>
          <w:rFonts w:ascii="Arial" w:hAnsi="Arial" w:cs="Arial"/>
          <w:sz w:val="16"/>
        </w:rPr>
        <w:lastRenderedPageBreak/>
        <w:t xml:space="preserve">-: Not tested; GNR: Gram-negative rods; GPR: Gram-positive rods; GPC: Gram-positive cocci; S: frequencies of susceptible isolates; SHP: frequencies of isolates susceptible at high posology; R: frequencies of resistant isolates; </w:t>
      </w:r>
      <w:proofErr w:type="spellStart"/>
      <w:r w:rsidRPr="00027371">
        <w:rPr>
          <w:rFonts w:ascii="Arial" w:hAnsi="Arial" w:cs="Arial"/>
          <w:sz w:val="16"/>
        </w:rPr>
        <w:t>Amox</w:t>
      </w:r>
      <w:proofErr w:type="spellEnd"/>
      <w:r w:rsidRPr="00027371">
        <w:rPr>
          <w:rFonts w:ascii="Arial" w:hAnsi="Arial" w:cs="Arial"/>
          <w:sz w:val="16"/>
        </w:rPr>
        <w:t>./</w:t>
      </w:r>
      <w:proofErr w:type="spellStart"/>
      <w:r w:rsidRPr="00027371">
        <w:rPr>
          <w:rFonts w:ascii="Arial" w:hAnsi="Arial" w:cs="Arial"/>
          <w:sz w:val="16"/>
        </w:rPr>
        <w:t>a.clac</w:t>
      </w:r>
      <w:proofErr w:type="spellEnd"/>
      <w:r w:rsidRPr="00027371">
        <w:rPr>
          <w:rFonts w:ascii="Arial" w:hAnsi="Arial" w:cs="Arial"/>
          <w:sz w:val="16"/>
        </w:rPr>
        <w:t>.:</w:t>
      </w:r>
      <w:r w:rsidRPr="00027371">
        <w:rPr>
          <w:rFonts w:ascii="Arial" w:hAnsi="Arial" w:cs="Arial"/>
          <w:b/>
          <w:sz w:val="16"/>
        </w:rPr>
        <w:t xml:space="preserve"> </w:t>
      </w:r>
      <w:r w:rsidRPr="00027371">
        <w:rPr>
          <w:rFonts w:ascii="Arial" w:hAnsi="Arial" w:cs="Arial"/>
          <w:sz w:val="16"/>
        </w:rPr>
        <w:t xml:space="preserve">Amoxicillin/Clavulanic acid, </w:t>
      </w:r>
      <w:proofErr w:type="gramStart"/>
      <w:r w:rsidRPr="00027371">
        <w:rPr>
          <w:rFonts w:ascii="Arial" w:hAnsi="Arial" w:cs="Arial"/>
          <w:sz w:val="16"/>
        </w:rPr>
        <w:t>Tri./</w:t>
      </w:r>
      <w:proofErr w:type="spellStart"/>
      <w:proofErr w:type="gramEnd"/>
      <w:r w:rsidRPr="00027371">
        <w:rPr>
          <w:rFonts w:ascii="Arial" w:hAnsi="Arial" w:cs="Arial"/>
          <w:sz w:val="16"/>
        </w:rPr>
        <w:t>sulf</w:t>
      </w:r>
      <w:proofErr w:type="spellEnd"/>
      <w:r w:rsidRPr="00027371">
        <w:rPr>
          <w:rFonts w:ascii="Arial" w:hAnsi="Arial" w:cs="Arial"/>
          <w:sz w:val="16"/>
        </w:rPr>
        <w:t>.:</w:t>
      </w:r>
      <w:r w:rsidRPr="00027371">
        <w:rPr>
          <w:rFonts w:ascii="Arial" w:hAnsi="Arial" w:cs="Arial"/>
          <w:b/>
          <w:sz w:val="16"/>
        </w:rPr>
        <w:t xml:space="preserve"> </w:t>
      </w:r>
      <w:r w:rsidRPr="00027371">
        <w:rPr>
          <w:rFonts w:ascii="Arial" w:hAnsi="Arial" w:cs="Arial"/>
          <w:sz w:val="16"/>
        </w:rPr>
        <w:t>Trimethoprim/Sulfamethoxazole</w:t>
      </w:r>
    </w:p>
    <w:p w14:paraId="5C38F509" w14:textId="77777777" w:rsidR="00E939AC" w:rsidRPr="00ED3A6C" w:rsidRDefault="00E939AC" w:rsidP="000105FC">
      <w:pPr>
        <w:pStyle w:val="Body"/>
        <w:rPr>
          <w:rFonts w:ascii="Arial" w:hAnsi="Arial" w:cs="Arial"/>
        </w:rPr>
      </w:pPr>
      <w:r w:rsidRPr="00ED3A6C">
        <w:rPr>
          <w:rFonts w:ascii="Arial" w:hAnsi="Arial" w:cs="Arial"/>
          <w:b/>
          <w:caps/>
          <w:sz w:val="22"/>
        </w:rPr>
        <w:t>3.</w:t>
      </w:r>
      <w:r w:rsidR="00A651A1" w:rsidRPr="00ED3A6C">
        <w:rPr>
          <w:rFonts w:ascii="Arial" w:hAnsi="Arial" w:cs="Arial"/>
          <w:b/>
          <w:caps/>
          <w:sz w:val="22"/>
        </w:rPr>
        <w:t>2</w:t>
      </w:r>
      <w:r w:rsidRPr="00ED3A6C">
        <w:rPr>
          <w:rFonts w:ascii="Arial" w:hAnsi="Arial" w:cs="Arial"/>
          <w:b/>
          <w:caps/>
          <w:sz w:val="22"/>
        </w:rPr>
        <w:t xml:space="preserve"> </w:t>
      </w:r>
      <w:r w:rsidR="00860FA1" w:rsidRPr="00860FA1">
        <w:rPr>
          <w:b/>
        </w:rPr>
        <w:t>Groups of secondary metabolites in the extract</w:t>
      </w:r>
      <w:r w:rsidRPr="00ED3A6C">
        <w:rPr>
          <w:rFonts w:ascii="Arial" w:hAnsi="Arial" w:cs="Arial"/>
        </w:rPr>
        <w:t xml:space="preserve"> </w:t>
      </w:r>
    </w:p>
    <w:p w14:paraId="101D310A" w14:textId="77777777" w:rsidR="00860FA1" w:rsidRDefault="00860FA1" w:rsidP="00F61306">
      <w:pPr>
        <w:jc w:val="both"/>
      </w:pPr>
      <w:r w:rsidRPr="007F68A6">
        <w:t xml:space="preserve">The phytochemical screening performed on the hydroethanolic extract obtained from the dried leaves of </w:t>
      </w:r>
      <w:proofErr w:type="spellStart"/>
      <w:r w:rsidRPr="007F68A6">
        <w:rPr>
          <w:i/>
        </w:rPr>
        <w:t>Cajanus</w:t>
      </w:r>
      <w:proofErr w:type="spellEnd"/>
      <w:r w:rsidRPr="007F68A6">
        <w:rPr>
          <w:i/>
        </w:rPr>
        <w:t xml:space="preserve"> </w:t>
      </w:r>
      <w:proofErr w:type="spellStart"/>
      <w:r w:rsidRPr="007F68A6">
        <w:rPr>
          <w:i/>
        </w:rPr>
        <w:t>cajan</w:t>
      </w:r>
      <w:proofErr w:type="spellEnd"/>
      <w:r w:rsidRPr="007F68A6">
        <w:t xml:space="preserve"> (L.) </w:t>
      </w:r>
      <w:proofErr w:type="spellStart"/>
      <w:r w:rsidRPr="007F68A6">
        <w:t>Millsp</w:t>
      </w:r>
      <w:proofErr w:type="spellEnd"/>
      <w:r w:rsidRPr="007F68A6">
        <w:t>. revealed the presence of flavonoids, polyphenols, bound quinones, tannins and terpenes.</w:t>
      </w:r>
    </w:p>
    <w:p w14:paraId="4AEF0D25" w14:textId="77777777" w:rsidR="00860FA1" w:rsidRDefault="00860FA1" w:rsidP="00F61306">
      <w:pPr>
        <w:jc w:val="both"/>
      </w:pPr>
    </w:p>
    <w:p w14:paraId="4FD82D57" w14:textId="77777777" w:rsidR="00860FA1" w:rsidRPr="00ED3A6C" w:rsidRDefault="00860FA1" w:rsidP="00860FA1">
      <w:pPr>
        <w:pStyle w:val="Body"/>
        <w:rPr>
          <w:rFonts w:ascii="Arial" w:hAnsi="Arial" w:cs="Arial"/>
        </w:rPr>
      </w:pPr>
      <w:r w:rsidRPr="00ED3A6C">
        <w:rPr>
          <w:rFonts w:ascii="Arial" w:hAnsi="Arial" w:cs="Arial"/>
          <w:b/>
          <w:caps/>
          <w:sz w:val="22"/>
        </w:rPr>
        <w:t>3.</w:t>
      </w:r>
      <w:r>
        <w:rPr>
          <w:rFonts w:ascii="Arial" w:hAnsi="Arial" w:cs="Arial"/>
          <w:b/>
          <w:caps/>
          <w:sz w:val="22"/>
        </w:rPr>
        <w:t>3</w:t>
      </w:r>
      <w:r w:rsidRPr="00ED3A6C">
        <w:rPr>
          <w:rFonts w:ascii="Arial" w:hAnsi="Arial" w:cs="Arial"/>
          <w:b/>
          <w:caps/>
          <w:sz w:val="22"/>
        </w:rPr>
        <w:t xml:space="preserve"> </w:t>
      </w:r>
      <w:r w:rsidRPr="00860FA1">
        <w:rPr>
          <w:b/>
        </w:rPr>
        <w:t>The MIC, MBC and extract categories</w:t>
      </w:r>
    </w:p>
    <w:p w14:paraId="335047D6" w14:textId="77777777" w:rsidR="00860FA1" w:rsidRPr="00860FA1" w:rsidRDefault="00860FA1" w:rsidP="00027371">
      <w:pPr>
        <w:spacing w:after="120"/>
        <w:jc w:val="both"/>
      </w:pPr>
      <w:r w:rsidRPr="00860FA1">
        <w:t>The minimal inhibitory and bactericidal concentrations (Table 3) of this hydroethanolic extract ranged from 1.465 through 93.75 mg/mL and from 6.25 through 175 mg/mL, respectively.</w:t>
      </w:r>
    </w:p>
    <w:p w14:paraId="29E09F6E" w14:textId="77777777" w:rsidR="00860FA1" w:rsidRPr="00860FA1" w:rsidRDefault="00860FA1" w:rsidP="00027371">
      <w:pPr>
        <w:spacing w:after="120"/>
        <w:jc w:val="both"/>
      </w:pPr>
      <w:r w:rsidRPr="00860FA1">
        <w:t xml:space="preserve">Further details (Table 3) indicate that this extract was most effective on </w:t>
      </w:r>
      <w:r w:rsidRPr="00860FA1">
        <w:rPr>
          <w:i/>
        </w:rPr>
        <w:t>Staphylococcus</w:t>
      </w:r>
      <w:r w:rsidRPr="00860FA1">
        <w:t xml:space="preserve"> (MIC = 3.2663±1.6854 mg/mL; MBC = 12.0701±5.7882 mg/mL). Conversely, GPR were the least affected (MIC = 69.4185±17.4405 mg/mL; MBC = 116.8478±35.677 mg/mL) by the extract. Amongst the Gram-negative rods, </w:t>
      </w:r>
      <w:r w:rsidRPr="00860FA1">
        <w:rPr>
          <w:i/>
        </w:rPr>
        <w:t>Pseudomonas</w:t>
      </w:r>
      <w:r w:rsidRPr="00860FA1">
        <w:t xml:space="preserve"> expressed the highest tolerance levels (MIC = 43.2292±3.0725 mg/mL; MBC = 73.9583±11.2962 mg/mL), followed by </w:t>
      </w:r>
      <w:r w:rsidRPr="00860FA1">
        <w:rPr>
          <w:i/>
        </w:rPr>
        <w:t>Enterobacteriaceae</w:t>
      </w:r>
      <w:r w:rsidRPr="00860FA1">
        <w:t xml:space="preserve"> (MIC = 12.2342±3.6743 mg/mL; MBC = 22.1153±6.3016 mg/mL).</w:t>
      </w:r>
    </w:p>
    <w:p w14:paraId="29510BC4" w14:textId="77777777" w:rsidR="00860FA1" w:rsidRDefault="00860FA1" w:rsidP="00027371">
      <w:pPr>
        <w:spacing w:after="120"/>
        <w:jc w:val="both"/>
      </w:pPr>
      <w:r w:rsidRPr="00860FA1">
        <w:t xml:space="preserve">The results from Table 3 shown that the bacteriostatic potential was recorded on 70% of </w:t>
      </w:r>
      <w:r w:rsidRPr="00860FA1">
        <w:rPr>
          <w:i/>
        </w:rPr>
        <w:t>Staphylococcus</w:t>
      </w:r>
      <w:r w:rsidRPr="00860FA1">
        <w:t xml:space="preserve"> and the bactericidal on 78.125% of the subjected isolates.</w:t>
      </w:r>
    </w:p>
    <w:p w14:paraId="253D18A6" w14:textId="77777777" w:rsidR="00027371" w:rsidRPr="00E0388A" w:rsidRDefault="00027371" w:rsidP="00027371">
      <w:pPr>
        <w:jc w:val="both"/>
        <w:rPr>
          <w:b/>
          <w:sz w:val="18"/>
        </w:rPr>
      </w:pPr>
      <w:r w:rsidRPr="00E0388A">
        <w:rPr>
          <w:b/>
          <w:sz w:val="18"/>
        </w:rPr>
        <w:t xml:space="preserve">Table 3. MICs and MBCs of the present extract of </w:t>
      </w:r>
      <w:proofErr w:type="spellStart"/>
      <w:r w:rsidRPr="00E0388A">
        <w:rPr>
          <w:b/>
          <w:i/>
          <w:sz w:val="18"/>
        </w:rPr>
        <w:t>Cajanus</w:t>
      </w:r>
      <w:proofErr w:type="spellEnd"/>
      <w:r w:rsidRPr="00E0388A">
        <w:rPr>
          <w:b/>
          <w:i/>
          <w:sz w:val="18"/>
        </w:rPr>
        <w:t xml:space="preserve"> </w:t>
      </w:r>
      <w:proofErr w:type="spellStart"/>
      <w:r w:rsidRPr="00E0388A">
        <w:rPr>
          <w:b/>
          <w:i/>
          <w:sz w:val="18"/>
        </w:rPr>
        <w:t>cajan</w:t>
      </w:r>
      <w:proofErr w:type="spellEnd"/>
      <w:r w:rsidRPr="00E0388A">
        <w:rPr>
          <w:b/>
          <w:sz w:val="18"/>
        </w:rPr>
        <w:t xml:space="preserve"> in relation to the present bacterial pool</w:t>
      </w:r>
    </w:p>
    <w:tbl>
      <w:tblPr>
        <w:tblW w:w="10228" w:type="dxa"/>
        <w:jc w:val="center"/>
        <w:tblBorders>
          <w:top w:val="single" w:sz="4" w:space="0" w:color="auto"/>
          <w:bottom w:val="single" w:sz="4" w:space="0" w:color="auto"/>
        </w:tblBorders>
        <w:tblLook w:val="04A0" w:firstRow="1" w:lastRow="0" w:firstColumn="1" w:lastColumn="0" w:noHBand="0" w:noVBand="1"/>
      </w:tblPr>
      <w:tblGrid>
        <w:gridCol w:w="1413"/>
        <w:gridCol w:w="1050"/>
        <w:gridCol w:w="823"/>
        <w:gridCol w:w="967"/>
        <w:gridCol w:w="867"/>
        <w:gridCol w:w="867"/>
        <w:gridCol w:w="867"/>
        <w:gridCol w:w="823"/>
        <w:gridCol w:w="823"/>
        <w:gridCol w:w="867"/>
        <w:gridCol w:w="867"/>
      </w:tblGrid>
      <w:tr w:rsidR="00027371" w:rsidRPr="00027371" w14:paraId="77498634" w14:textId="77777777" w:rsidTr="00027371">
        <w:trPr>
          <w:cantSplit/>
          <w:trHeight w:val="1505"/>
          <w:jc w:val="center"/>
        </w:trPr>
        <w:tc>
          <w:tcPr>
            <w:tcW w:w="2463" w:type="dxa"/>
            <w:gridSpan w:val="2"/>
            <w:tcBorders>
              <w:bottom w:val="single" w:sz="4" w:space="0" w:color="auto"/>
            </w:tcBorders>
            <w:noWrap/>
            <w:vAlign w:val="center"/>
            <w:hideMark/>
          </w:tcPr>
          <w:p w14:paraId="33E765DB" w14:textId="77777777" w:rsidR="00027371" w:rsidRPr="00027371" w:rsidRDefault="00027371" w:rsidP="00027371">
            <w:pPr>
              <w:jc w:val="both"/>
              <w:rPr>
                <w:b/>
                <w:bCs/>
                <w:sz w:val="18"/>
                <w:szCs w:val="18"/>
              </w:rPr>
            </w:pPr>
            <w:r w:rsidRPr="00027371">
              <w:rPr>
                <w:b/>
                <w:bCs/>
                <w:sz w:val="18"/>
                <w:szCs w:val="18"/>
              </w:rPr>
              <w:t>Parameters</w:t>
            </w:r>
          </w:p>
        </w:tc>
        <w:tc>
          <w:tcPr>
            <w:tcW w:w="823" w:type="dxa"/>
            <w:tcBorders>
              <w:bottom w:val="single" w:sz="4" w:space="0" w:color="auto"/>
            </w:tcBorders>
            <w:noWrap/>
            <w:textDirection w:val="btLr"/>
            <w:vAlign w:val="center"/>
            <w:hideMark/>
          </w:tcPr>
          <w:p w14:paraId="4F3B5C52" w14:textId="77777777" w:rsidR="00027371" w:rsidRPr="00027371" w:rsidRDefault="00027371" w:rsidP="00027371">
            <w:pPr>
              <w:jc w:val="both"/>
              <w:rPr>
                <w:b/>
                <w:bCs/>
                <w:sz w:val="18"/>
                <w:szCs w:val="18"/>
              </w:rPr>
            </w:pPr>
            <w:r w:rsidRPr="00027371">
              <w:rPr>
                <w:b/>
                <w:bCs/>
                <w:i/>
                <w:sz w:val="18"/>
                <w:szCs w:val="18"/>
              </w:rPr>
              <w:t>Acinetobacter</w:t>
            </w:r>
            <w:r w:rsidRPr="00027371">
              <w:rPr>
                <w:b/>
                <w:bCs/>
                <w:sz w:val="18"/>
                <w:szCs w:val="18"/>
              </w:rPr>
              <w:t xml:space="preserve"> spp.</w:t>
            </w:r>
          </w:p>
        </w:tc>
        <w:tc>
          <w:tcPr>
            <w:tcW w:w="966" w:type="dxa"/>
            <w:tcBorders>
              <w:bottom w:val="single" w:sz="4" w:space="0" w:color="auto"/>
            </w:tcBorders>
            <w:noWrap/>
            <w:textDirection w:val="btLr"/>
            <w:vAlign w:val="center"/>
            <w:hideMark/>
          </w:tcPr>
          <w:p w14:paraId="3351A6DB" w14:textId="77777777" w:rsidR="00027371" w:rsidRPr="00027371" w:rsidRDefault="00027371" w:rsidP="00027371">
            <w:pPr>
              <w:jc w:val="both"/>
              <w:rPr>
                <w:b/>
                <w:bCs/>
                <w:sz w:val="18"/>
                <w:szCs w:val="18"/>
              </w:rPr>
            </w:pPr>
            <w:r w:rsidRPr="00027371">
              <w:rPr>
                <w:b/>
                <w:bCs/>
                <w:sz w:val="18"/>
                <w:szCs w:val="18"/>
              </w:rPr>
              <w:t>GPR</w:t>
            </w:r>
          </w:p>
        </w:tc>
        <w:tc>
          <w:tcPr>
            <w:tcW w:w="866" w:type="dxa"/>
            <w:tcBorders>
              <w:bottom w:val="single" w:sz="4" w:space="0" w:color="auto"/>
            </w:tcBorders>
            <w:noWrap/>
            <w:textDirection w:val="btLr"/>
            <w:vAlign w:val="center"/>
            <w:hideMark/>
          </w:tcPr>
          <w:p w14:paraId="5E7AFD11" w14:textId="77777777" w:rsidR="00027371" w:rsidRPr="00027371" w:rsidRDefault="00027371" w:rsidP="00027371">
            <w:pPr>
              <w:jc w:val="both"/>
              <w:rPr>
                <w:b/>
                <w:bCs/>
                <w:sz w:val="18"/>
                <w:szCs w:val="18"/>
              </w:rPr>
            </w:pPr>
            <w:r w:rsidRPr="00027371">
              <w:rPr>
                <w:b/>
                <w:bCs/>
                <w:i/>
                <w:sz w:val="18"/>
                <w:szCs w:val="18"/>
              </w:rPr>
              <w:t>Enterobacter</w:t>
            </w:r>
            <w:r w:rsidRPr="00027371">
              <w:rPr>
                <w:b/>
                <w:bCs/>
                <w:sz w:val="18"/>
                <w:szCs w:val="18"/>
              </w:rPr>
              <w:t xml:space="preserve"> spp.</w:t>
            </w:r>
          </w:p>
        </w:tc>
        <w:tc>
          <w:tcPr>
            <w:tcW w:w="866" w:type="dxa"/>
            <w:tcBorders>
              <w:bottom w:val="single" w:sz="4" w:space="0" w:color="auto"/>
            </w:tcBorders>
            <w:noWrap/>
            <w:textDirection w:val="btLr"/>
            <w:vAlign w:val="center"/>
            <w:hideMark/>
          </w:tcPr>
          <w:p w14:paraId="2F4B6964" w14:textId="77777777" w:rsidR="00027371" w:rsidRPr="00027371" w:rsidRDefault="00027371" w:rsidP="00027371">
            <w:pPr>
              <w:jc w:val="both"/>
              <w:rPr>
                <w:b/>
                <w:bCs/>
                <w:sz w:val="18"/>
                <w:szCs w:val="18"/>
              </w:rPr>
            </w:pPr>
            <w:r w:rsidRPr="00027371">
              <w:rPr>
                <w:b/>
                <w:bCs/>
                <w:i/>
                <w:sz w:val="18"/>
                <w:szCs w:val="18"/>
              </w:rPr>
              <w:t>Klebsiella</w:t>
            </w:r>
            <w:r w:rsidRPr="00027371">
              <w:rPr>
                <w:b/>
                <w:bCs/>
                <w:sz w:val="18"/>
                <w:szCs w:val="18"/>
              </w:rPr>
              <w:t xml:space="preserve"> spp.</w:t>
            </w:r>
          </w:p>
        </w:tc>
        <w:tc>
          <w:tcPr>
            <w:tcW w:w="866" w:type="dxa"/>
            <w:tcBorders>
              <w:bottom w:val="single" w:sz="4" w:space="0" w:color="auto"/>
            </w:tcBorders>
            <w:noWrap/>
            <w:textDirection w:val="btLr"/>
            <w:vAlign w:val="center"/>
            <w:hideMark/>
          </w:tcPr>
          <w:p w14:paraId="7B16F099" w14:textId="77777777" w:rsidR="00027371" w:rsidRPr="00027371" w:rsidRDefault="00027371" w:rsidP="00027371">
            <w:pPr>
              <w:jc w:val="both"/>
              <w:rPr>
                <w:b/>
                <w:bCs/>
                <w:sz w:val="18"/>
                <w:szCs w:val="18"/>
              </w:rPr>
            </w:pPr>
            <w:r w:rsidRPr="00027371">
              <w:rPr>
                <w:b/>
                <w:bCs/>
                <w:i/>
                <w:sz w:val="18"/>
                <w:szCs w:val="18"/>
              </w:rPr>
              <w:t>Pseudomonas</w:t>
            </w:r>
            <w:r w:rsidRPr="00027371">
              <w:rPr>
                <w:b/>
                <w:bCs/>
                <w:sz w:val="18"/>
                <w:szCs w:val="18"/>
              </w:rPr>
              <w:t xml:space="preserve"> spp.</w:t>
            </w:r>
          </w:p>
        </w:tc>
        <w:tc>
          <w:tcPr>
            <w:tcW w:w="823" w:type="dxa"/>
            <w:tcBorders>
              <w:bottom w:val="single" w:sz="4" w:space="0" w:color="auto"/>
            </w:tcBorders>
            <w:noWrap/>
            <w:textDirection w:val="btLr"/>
            <w:vAlign w:val="center"/>
            <w:hideMark/>
          </w:tcPr>
          <w:p w14:paraId="3A192487" w14:textId="77777777" w:rsidR="00027371" w:rsidRPr="00027371" w:rsidRDefault="00027371" w:rsidP="00027371">
            <w:pPr>
              <w:jc w:val="both"/>
              <w:rPr>
                <w:b/>
                <w:bCs/>
                <w:sz w:val="18"/>
                <w:szCs w:val="18"/>
              </w:rPr>
            </w:pPr>
            <w:r w:rsidRPr="00027371">
              <w:rPr>
                <w:b/>
                <w:bCs/>
                <w:i/>
                <w:sz w:val="18"/>
                <w:szCs w:val="18"/>
              </w:rPr>
              <w:t>Salmonella</w:t>
            </w:r>
            <w:r w:rsidRPr="00027371">
              <w:rPr>
                <w:b/>
                <w:bCs/>
                <w:sz w:val="18"/>
                <w:szCs w:val="18"/>
              </w:rPr>
              <w:t xml:space="preserve"> spp.</w:t>
            </w:r>
          </w:p>
        </w:tc>
        <w:tc>
          <w:tcPr>
            <w:tcW w:w="823" w:type="dxa"/>
            <w:tcBorders>
              <w:bottom w:val="single" w:sz="4" w:space="0" w:color="auto"/>
            </w:tcBorders>
            <w:noWrap/>
            <w:textDirection w:val="btLr"/>
            <w:vAlign w:val="center"/>
            <w:hideMark/>
          </w:tcPr>
          <w:p w14:paraId="719B2E20" w14:textId="77777777" w:rsidR="00027371" w:rsidRPr="00027371" w:rsidRDefault="00027371" w:rsidP="00027371">
            <w:pPr>
              <w:jc w:val="both"/>
              <w:rPr>
                <w:b/>
                <w:bCs/>
                <w:sz w:val="18"/>
                <w:szCs w:val="18"/>
              </w:rPr>
            </w:pPr>
            <w:r w:rsidRPr="00027371">
              <w:rPr>
                <w:b/>
                <w:bCs/>
                <w:i/>
                <w:sz w:val="18"/>
                <w:szCs w:val="18"/>
              </w:rPr>
              <w:t>Serratia</w:t>
            </w:r>
            <w:r w:rsidRPr="00027371">
              <w:rPr>
                <w:b/>
                <w:bCs/>
                <w:sz w:val="18"/>
                <w:szCs w:val="18"/>
              </w:rPr>
              <w:t xml:space="preserve"> spp.</w:t>
            </w:r>
          </w:p>
        </w:tc>
        <w:tc>
          <w:tcPr>
            <w:tcW w:w="866" w:type="dxa"/>
            <w:tcBorders>
              <w:bottom w:val="single" w:sz="4" w:space="0" w:color="auto"/>
            </w:tcBorders>
            <w:noWrap/>
            <w:textDirection w:val="btLr"/>
            <w:vAlign w:val="center"/>
            <w:hideMark/>
          </w:tcPr>
          <w:p w14:paraId="69456EB8" w14:textId="77777777" w:rsidR="00027371" w:rsidRPr="00027371" w:rsidRDefault="00027371" w:rsidP="00027371">
            <w:pPr>
              <w:jc w:val="both"/>
              <w:rPr>
                <w:b/>
                <w:bCs/>
                <w:sz w:val="18"/>
                <w:szCs w:val="18"/>
              </w:rPr>
            </w:pPr>
            <w:r w:rsidRPr="00027371">
              <w:rPr>
                <w:b/>
                <w:bCs/>
                <w:i/>
                <w:sz w:val="18"/>
                <w:szCs w:val="18"/>
              </w:rPr>
              <w:t>Staphylococcus</w:t>
            </w:r>
            <w:r w:rsidRPr="00027371">
              <w:rPr>
                <w:b/>
                <w:bCs/>
                <w:sz w:val="18"/>
                <w:szCs w:val="18"/>
              </w:rPr>
              <w:t xml:space="preserve"> spp.</w:t>
            </w:r>
          </w:p>
        </w:tc>
        <w:tc>
          <w:tcPr>
            <w:tcW w:w="866" w:type="dxa"/>
            <w:tcBorders>
              <w:bottom w:val="single" w:sz="4" w:space="0" w:color="auto"/>
            </w:tcBorders>
            <w:noWrap/>
            <w:textDirection w:val="btLr"/>
            <w:vAlign w:val="center"/>
            <w:hideMark/>
          </w:tcPr>
          <w:p w14:paraId="27B574AB" w14:textId="77777777" w:rsidR="00027371" w:rsidRPr="00027371" w:rsidRDefault="00027371" w:rsidP="00027371">
            <w:pPr>
              <w:jc w:val="both"/>
              <w:rPr>
                <w:b/>
                <w:bCs/>
                <w:sz w:val="18"/>
                <w:szCs w:val="18"/>
              </w:rPr>
            </w:pPr>
            <w:r w:rsidRPr="00027371">
              <w:rPr>
                <w:b/>
                <w:bCs/>
                <w:i/>
                <w:sz w:val="18"/>
                <w:szCs w:val="18"/>
              </w:rPr>
              <w:t>Yersinia</w:t>
            </w:r>
            <w:r w:rsidRPr="00027371">
              <w:rPr>
                <w:b/>
                <w:bCs/>
                <w:sz w:val="18"/>
                <w:szCs w:val="18"/>
              </w:rPr>
              <w:t xml:space="preserve"> spp.</w:t>
            </w:r>
          </w:p>
        </w:tc>
      </w:tr>
      <w:tr w:rsidR="00027371" w:rsidRPr="00027371" w14:paraId="03BF2076" w14:textId="77777777" w:rsidTr="00027371">
        <w:trPr>
          <w:trHeight w:val="227"/>
          <w:jc w:val="center"/>
        </w:trPr>
        <w:tc>
          <w:tcPr>
            <w:tcW w:w="1413" w:type="dxa"/>
            <w:vMerge w:val="restart"/>
            <w:tcBorders>
              <w:top w:val="single" w:sz="4" w:space="0" w:color="auto"/>
              <w:bottom w:val="nil"/>
            </w:tcBorders>
            <w:noWrap/>
            <w:hideMark/>
          </w:tcPr>
          <w:p w14:paraId="5AAE8109" w14:textId="77777777" w:rsidR="00027371" w:rsidRPr="00027371" w:rsidRDefault="00027371" w:rsidP="00027371">
            <w:pPr>
              <w:jc w:val="both"/>
              <w:rPr>
                <w:b/>
                <w:bCs/>
                <w:sz w:val="18"/>
                <w:szCs w:val="18"/>
              </w:rPr>
            </w:pPr>
            <w:r w:rsidRPr="00027371">
              <w:rPr>
                <w:b/>
                <w:bCs/>
                <w:sz w:val="18"/>
                <w:szCs w:val="18"/>
              </w:rPr>
              <w:t>MIC (mg/mL)</w:t>
            </w:r>
          </w:p>
        </w:tc>
        <w:tc>
          <w:tcPr>
            <w:tcW w:w="1050" w:type="dxa"/>
            <w:tcBorders>
              <w:top w:val="single" w:sz="4" w:space="0" w:color="auto"/>
              <w:bottom w:val="nil"/>
            </w:tcBorders>
            <w:noWrap/>
            <w:hideMark/>
          </w:tcPr>
          <w:p w14:paraId="739911C1" w14:textId="77777777" w:rsidR="00027371" w:rsidRPr="00027371" w:rsidRDefault="00027371" w:rsidP="00027371">
            <w:pPr>
              <w:jc w:val="both"/>
              <w:rPr>
                <w:bCs/>
                <w:sz w:val="18"/>
                <w:szCs w:val="18"/>
              </w:rPr>
            </w:pPr>
            <w:r w:rsidRPr="00027371">
              <w:rPr>
                <w:bCs/>
                <w:sz w:val="18"/>
                <w:szCs w:val="18"/>
              </w:rPr>
              <w:t>Average</w:t>
            </w:r>
          </w:p>
        </w:tc>
        <w:tc>
          <w:tcPr>
            <w:tcW w:w="823" w:type="dxa"/>
            <w:tcBorders>
              <w:top w:val="single" w:sz="4" w:space="0" w:color="auto"/>
              <w:bottom w:val="nil"/>
            </w:tcBorders>
            <w:noWrap/>
            <w:vAlign w:val="center"/>
            <w:hideMark/>
          </w:tcPr>
          <w:p w14:paraId="524B10FF" w14:textId="77777777" w:rsidR="00027371" w:rsidRPr="00027371" w:rsidRDefault="00027371" w:rsidP="00027371">
            <w:pPr>
              <w:jc w:val="both"/>
              <w:rPr>
                <w:bCs/>
                <w:sz w:val="18"/>
                <w:szCs w:val="18"/>
              </w:rPr>
            </w:pPr>
            <w:r w:rsidRPr="00027371">
              <w:rPr>
                <w:bCs/>
                <w:sz w:val="18"/>
                <w:szCs w:val="18"/>
              </w:rPr>
              <w:t>12.5</w:t>
            </w:r>
          </w:p>
        </w:tc>
        <w:tc>
          <w:tcPr>
            <w:tcW w:w="966" w:type="dxa"/>
            <w:tcBorders>
              <w:top w:val="single" w:sz="4" w:space="0" w:color="auto"/>
              <w:bottom w:val="nil"/>
            </w:tcBorders>
            <w:noWrap/>
            <w:vAlign w:val="center"/>
            <w:hideMark/>
          </w:tcPr>
          <w:p w14:paraId="24D7F874" w14:textId="77777777" w:rsidR="00027371" w:rsidRPr="00027371" w:rsidRDefault="00027371" w:rsidP="00027371">
            <w:pPr>
              <w:jc w:val="both"/>
              <w:rPr>
                <w:bCs/>
                <w:sz w:val="18"/>
                <w:szCs w:val="18"/>
              </w:rPr>
            </w:pPr>
            <w:r w:rsidRPr="00027371">
              <w:rPr>
                <w:bCs/>
                <w:sz w:val="18"/>
                <w:szCs w:val="18"/>
              </w:rPr>
              <w:t>69.4185</w:t>
            </w:r>
          </w:p>
        </w:tc>
        <w:tc>
          <w:tcPr>
            <w:tcW w:w="866" w:type="dxa"/>
            <w:tcBorders>
              <w:top w:val="single" w:sz="4" w:space="0" w:color="auto"/>
              <w:bottom w:val="nil"/>
            </w:tcBorders>
            <w:noWrap/>
            <w:vAlign w:val="center"/>
            <w:hideMark/>
          </w:tcPr>
          <w:p w14:paraId="0C63509D" w14:textId="77777777" w:rsidR="00027371" w:rsidRPr="00027371" w:rsidRDefault="00027371" w:rsidP="00027371">
            <w:pPr>
              <w:jc w:val="both"/>
              <w:rPr>
                <w:bCs/>
                <w:sz w:val="18"/>
                <w:szCs w:val="18"/>
              </w:rPr>
            </w:pPr>
            <w:r w:rsidRPr="00027371">
              <w:rPr>
                <w:bCs/>
                <w:sz w:val="18"/>
                <w:szCs w:val="18"/>
              </w:rPr>
              <w:t>11.4582</w:t>
            </w:r>
          </w:p>
        </w:tc>
        <w:tc>
          <w:tcPr>
            <w:tcW w:w="866" w:type="dxa"/>
            <w:tcBorders>
              <w:top w:val="single" w:sz="4" w:space="0" w:color="auto"/>
              <w:bottom w:val="nil"/>
            </w:tcBorders>
            <w:noWrap/>
            <w:vAlign w:val="center"/>
            <w:hideMark/>
          </w:tcPr>
          <w:p w14:paraId="59183BAD" w14:textId="77777777" w:rsidR="00027371" w:rsidRPr="00027371" w:rsidRDefault="00027371" w:rsidP="00027371">
            <w:pPr>
              <w:jc w:val="both"/>
              <w:rPr>
                <w:bCs/>
                <w:sz w:val="18"/>
                <w:szCs w:val="18"/>
              </w:rPr>
            </w:pPr>
            <w:r w:rsidRPr="00027371">
              <w:rPr>
                <w:bCs/>
                <w:sz w:val="18"/>
                <w:szCs w:val="18"/>
              </w:rPr>
              <w:t>10.3515</w:t>
            </w:r>
          </w:p>
        </w:tc>
        <w:tc>
          <w:tcPr>
            <w:tcW w:w="866" w:type="dxa"/>
            <w:tcBorders>
              <w:top w:val="single" w:sz="4" w:space="0" w:color="auto"/>
              <w:bottom w:val="nil"/>
            </w:tcBorders>
            <w:noWrap/>
            <w:vAlign w:val="center"/>
            <w:hideMark/>
          </w:tcPr>
          <w:p w14:paraId="11B62EDF" w14:textId="77777777" w:rsidR="00027371" w:rsidRPr="00027371" w:rsidRDefault="00027371" w:rsidP="00027371">
            <w:pPr>
              <w:jc w:val="both"/>
              <w:rPr>
                <w:bCs/>
                <w:sz w:val="18"/>
                <w:szCs w:val="18"/>
              </w:rPr>
            </w:pPr>
            <w:r w:rsidRPr="00027371">
              <w:rPr>
                <w:bCs/>
                <w:sz w:val="18"/>
                <w:szCs w:val="18"/>
              </w:rPr>
              <w:t>43.2292</w:t>
            </w:r>
          </w:p>
        </w:tc>
        <w:tc>
          <w:tcPr>
            <w:tcW w:w="823" w:type="dxa"/>
            <w:tcBorders>
              <w:top w:val="single" w:sz="4" w:space="0" w:color="auto"/>
              <w:bottom w:val="nil"/>
            </w:tcBorders>
            <w:noWrap/>
            <w:vAlign w:val="center"/>
            <w:hideMark/>
          </w:tcPr>
          <w:p w14:paraId="1530DE62" w14:textId="77777777" w:rsidR="00027371" w:rsidRPr="00027371" w:rsidRDefault="00027371" w:rsidP="00027371">
            <w:pPr>
              <w:jc w:val="both"/>
              <w:rPr>
                <w:bCs/>
                <w:sz w:val="18"/>
                <w:szCs w:val="18"/>
              </w:rPr>
            </w:pPr>
            <w:r w:rsidRPr="00027371">
              <w:rPr>
                <w:bCs/>
                <w:sz w:val="18"/>
                <w:szCs w:val="18"/>
              </w:rPr>
              <w:t>10.937</w:t>
            </w:r>
          </w:p>
        </w:tc>
        <w:tc>
          <w:tcPr>
            <w:tcW w:w="823" w:type="dxa"/>
            <w:tcBorders>
              <w:top w:val="single" w:sz="4" w:space="0" w:color="auto"/>
              <w:bottom w:val="nil"/>
            </w:tcBorders>
            <w:noWrap/>
            <w:vAlign w:val="center"/>
            <w:hideMark/>
          </w:tcPr>
          <w:p w14:paraId="0ED00004" w14:textId="77777777" w:rsidR="00027371" w:rsidRPr="00027371" w:rsidRDefault="00027371" w:rsidP="00027371">
            <w:pPr>
              <w:jc w:val="both"/>
              <w:rPr>
                <w:bCs/>
                <w:sz w:val="18"/>
                <w:szCs w:val="18"/>
              </w:rPr>
            </w:pPr>
            <w:r w:rsidRPr="00027371">
              <w:rPr>
                <w:bCs/>
                <w:sz w:val="18"/>
                <w:szCs w:val="18"/>
              </w:rPr>
              <w:t>23.625</w:t>
            </w:r>
          </w:p>
        </w:tc>
        <w:tc>
          <w:tcPr>
            <w:tcW w:w="866" w:type="dxa"/>
            <w:tcBorders>
              <w:top w:val="single" w:sz="4" w:space="0" w:color="auto"/>
              <w:bottom w:val="nil"/>
            </w:tcBorders>
            <w:noWrap/>
            <w:vAlign w:val="center"/>
            <w:hideMark/>
          </w:tcPr>
          <w:p w14:paraId="5C9D4596" w14:textId="77777777" w:rsidR="00027371" w:rsidRPr="00027371" w:rsidRDefault="00027371" w:rsidP="00027371">
            <w:pPr>
              <w:jc w:val="both"/>
              <w:rPr>
                <w:bCs/>
                <w:sz w:val="18"/>
                <w:szCs w:val="18"/>
              </w:rPr>
            </w:pPr>
            <w:r w:rsidRPr="00027371">
              <w:rPr>
                <w:bCs/>
                <w:sz w:val="18"/>
                <w:szCs w:val="18"/>
              </w:rPr>
              <w:t>3.2663</w:t>
            </w:r>
          </w:p>
        </w:tc>
        <w:tc>
          <w:tcPr>
            <w:tcW w:w="866" w:type="dxa"/>
            <w:tcBorders>
              <w:top w:val="single" w:sz="4" w:space="0" w:color="auto"/>
              <w:bottom w:val="nil"/>
            </w:tcBorders>
            <w:noWrap/>
            <w:vAlign w:val="center"/>
            <w:hideMark/>
          </w:tcPr>
          <w:p w14:paraId="188364CF" w14:textId="77777777" w:rsidR="00027371" w:rsidRPr="00027371" w:rsidRDefault="00027371" w:rsidP="00027371">
            <w:pPr>
              <w:jc w:val="both"/>
              <w:rPr>
                <w:bCs/>
                <w:sz w:val="18"/>
                <w:szCs w:val="18"/>
              </w:rPr>
            </w:pPr>
            <w:r w:rsidRPr="00027371">
              <w:rPr>
                <w:bCs/>
                <w:sz w:val="18"/>
                <w:szCs w:val="18"/>
              </w:rPr>
              <w:t>11.8162</w:t>
            </w:r>
          </w:p>
        </w:tc>
      </w:tr>
      <w:tr w:rsidR="00027371" w:rsidRPr="00027371" w14:paraId="2E466687" w14:textId="77777777" w:rsidTr="00027371">
        <w:trPr>
          <w:trHeight w:val="227"/>
          <w:jc w:val="center"/>
        </w:trPr>
        <w:tc>
          <w:tcPr>
            <w:tcW w:w="1413" w:type="dxa"/>
            <w:vMerge/>
            <w:tcBorders>
              <w:top w:val="nil"/>
            </w:tcBorders>
            <w:noWrap/>
            <w:hideMark/>
          </w:tcPr>
          <w:p w14:paraId="564CF860" w14:textId="77777777" w:rsidR="00027371" w:rsidRPr="00027371" w:rsidRDefault="00027371" w:rsidP="00027371">
            <w:pPr>
              <w:jc w:val="both"/>
              <w:rPr>
                <w:b/>
                <w:bCs/>
                <w:sz w:val="18"/>
                <w:szCs w:val="18"/>
              </w:rPr>
            </w:pPr>
          </w:p>
        </w:tc>
        <w:tc>
          <w:tcPr>
            <w:tcW w:w="1050" w:type="dxa"/>
            <w:tcBorders>
              <w:top w:val="nil"/>
            </w:tcBorders>
            <w:noWrap/>
            <w:hideMark/>
          </w:tcPr>
          <w:p w14:paraId="61E16CD7" w14:textId="77777777" w:rsidR="00027371" w:rsidRPr="00027371" w:rsidRDefault="00027371" w:rsidP="00027371">
            <w:pPr>
              <w:jc w:val="both"/>
              <w:rPr>
                <w:bCs/>
                <w:sz w:val="18"/>
                <w:szCs w:val="18"/>
              </w:rPr>
            </w:pPr>
            <w:r w:rsidRPr="00027371">
              <w:rPr>
                <w:bCs/>
                <w:sz w:val="18"/>
                <w:szCs w:val="18"/>
              </w:rPr>
              <w:t>Sta-Dev</w:t>
            </w:r>
          </w:p>
        </w:tc>
        <w:tc>
          <w:tcPr>
            <w:tcW w:w="823" w:type="dxa"/>
            <w:tcBorders>
              <w:top w:val="nil"/>
            </w:tcBorders>
            <w:noWrap/>
            <w:vAlign w:val="center"/>
            <w:hideMark/>
          </w:tcPr>
          <w:p w14:paraId="20195883" w14:textId="77777777" w:rsidR="00027371" w:rsidRPr="00027371" w:rsidRDefault="00027371" w:rsidP="00027371">
            <w:pPr>
              <w:jc w:val="both"/>
              <w:rPr>
                <w:bCs/>
                <w:sz w:val="18"/>
                <w:szCs w:val="18"/>
              </w:rPr>
            </w:pPr>
            <w:r w:rsidRPr="00027371">
              <w:rPr>
                <w:bCs/>
                <w:sz w:val="18"/>
                <w:szCs w:val="18"/>
              </w:rPr>
              <w:t>-</w:t>
            </w:r>
          </w:p>
        </w:tc>
        <w:tc>
          <w:tcPr>
            <w:tcW w:w="966" w:type="dxa"/>
            <w:tcBorders>
              <w:top w:val="nil"/>
            </w:tcBorders>
            <w:noWrap/>
            <w:vAlign w:val="center"/>
            <w:hideMark/>
          </w:tcPr>
          <w:p w14:paraId="07655C5B" w14:textId="77777777" w:rsidR="00027371" w:rsidRPr="00027371" w:rsidRDefault="00027371" w:rsidP="00027371">
            <w:pPr>
              <w:jc w:val="both"/>
              <w:rPr>
                <w:bCs/>
                <w:sz w:val="18"/>
                <w:szCs w:val="18"/>
              </w:rPr>
            </w:pPr>
            <w:r w:rsidRPr="00027371">
              <w:rPr>
                <w:bCs/>
                <w:sz w:val="18"/>
                <w:szCs w:val="18"/>
              </w:rPr>
              <w:t>17.4405</w:t>
            </w:r>
          </w:p>
        </w:tc>
        <w:tc>
          <w:tcPr>
            <w:tcW w:w="866" w:type="dxa"/>
            <w:tcBorders>
              <w:top w:val="nil"/>
            </w:tcBorders>
            <w:noWrap/>
            <w:vAlign w:val="center"/>
            <w:hideMark/>
          </w:tcPr>
          <w:p w14:paraId="5694BC77" w14:textId="77777777" w:rsidR="00027371" w:rsidRPr="00027371" w:rsidRDefault="00027371" w:rsidP="00027371">
            <w:pPr>
              <w:jc w:val="both"/>
              <w:rPr>
                <w:bCs/>
                <w:sz w:val="18"/>
                <w:szCs w:val="18"/>
              </w:rPr>
            </w:pPr>
            <w:r w:rsidRPr="00027371">
              <w:rPr>
                <w:bCs/>
                <w:sz w:val="18"/>
                <w:szCs w:val="18"/>
              </w:rPr>
              <w:t>1.2759</w:t>
            </w:r>
          </w:p>
        </w:tc>
        <w:tc>
          <w:tcPr>
            <w:tcW w:w="866" w:type="dxa"/>
            <w:tcBorders>
              <w:top w:val="nil"/>
            </w:tcBorders>
            <w:noWrap/>
            <w:vAlign w:val="center"/>
            <w:hideMark/>
          </w:tcPr>
          <w:p w14:paraId="230EFDEB" w14:textId="77777777" w:rsidR="00027371" w:rsidRPr="00027371" w:rsidRDefault="00027371" w:rsidP="00027371">
            <w:pPr>
              <w:jc w:val="both"/>
              <w:rPr>
                <w:bCs/>
                <w:sz w:val="18"/>
                <w:szCs w:val="18"/>
              </w:rPr>
            </w:pPr>
            <w:r w:rsidRPr="00027371">
              <w:rPr>
                <w:bCs/>
                <w:sz w:val="18"/>
                <w:szCs w:val="18"/>
              </w:rPr>
              <w:t>3.0384</w:t>
            </w:r>
          </w:p>
        </w:tc>
        <w:tc>
          <w:tcPr>
            <w:tcW w:w="866" w:type="dxa"/>
            <w:tcBorders>
              <w:top w:val="nil"/>
            </w:tcBorders>
            <w:noWrap/>
            <w:vAlign w:val="center"/>
            <w:hideMark/>
          </w:tcPr>
          <w:p w14:paraId="112FEE4D" w14:textId="77777777" w:rsidR="00027371" w:rsidRPr="00027371" w:rsidRDefault="00027371" w:rsidP="00027371">
            <w:pPr>
              <w:jc w:val="both"/>
              <w:rPr>
                <w:bCs/>
                <w:sz w:val="18"/>
                <w:szCs w:val="18"/>
              </w:rPr>
            </w:pPr>
            <w:r w:rsidRPr="00027371">
              <w:rPr>
                <w:bCs/>
                <w:sz w:val="18"/>
                <w:szCs w:val="18"/>
              </w:rPr>
              <w:t>3.0725</w:t>
            </w:r>
          </w:p>
        </w:tc>
        <w:tc>
          <w:tcPr>
            <w:tcW w:w="823" w:type="dxa"/>
            <w:tcBorders>
              <w:top w:val="nil"/>
            </w:tcBorders>
            <w:noWrap/>
            <w:vAlign w:val="center"/>
            <w:hideMark/>
          </w:tcPr>
          <w:p w14:paraId="76D5AFD9" w14:textId="77777777" w:rsidR="00027371" w:rsidRPr="00027371" w:rsidRDefault="00027371" w:rsidP="00027371">
            <w:pPr>
              <w:jc w:val="both"/>
              <w:rPr>
                <w:bCs/>
                <w:sz w:val="18"/>
                <w:szCs w:val="18"/>
              </w:rPr>
            </w:pPr>
            <w:r w:rsidRPr="00027371">
              <w:rPr>
                <w:bCs/>
                <w:sz w:val="18"/>
                <w:szCs w:val="18"/>
              </w:rPr>
              <w:t>-</w:t>
            </w:r>
          </w:p>
        </w:tc>
        <w:tc>
          <w:tcPr>
            <w:tcW w:w="823" w:type="dxa"/>
            <w:tcBorders>
              <w:top w:val="nil"/>
            </w:tcBorders>
            <w:noWrap/>
            <w:vAlign w:val="center"/>
            <w:hideMark/>
          </w:tcPr>
          <w:p w14:paraId="7EC81AA7" w14:textId="77777777" w:rsidR="00027371" w:rsidRPr="00027371" w:rsidRDefault="00027371" w:rsidP="00027371">
            <w:pPr>
              <w:jc w:val="both"/>
              <w:rPr>
                <w:bCs/>
                <w:sz w:val="18"/>
                <w:szCs w:val="18"/>
              </w:rPr>
            </w:pPr>
            <w:r w:rsidRPr="00027371">
              <w:rPr>
                <w:bCs/>
                <w:sz w:val="18"/>
                <w:szCs w:val="18"/>
              </w:rPr>
              <w:t>-</w:t>
            </w:r>
          </w:p>
        </w:tc>
        <w:tc>
          <w:tcPr>
            <w:tcW w:w="866" w:type="dxa"/>
            <w:tcBorders>
              <w:top w:val="nil"/>
            </w:tcBorders>
            <w:noWrap/>
            <w:vAlign w:val="center"/>
            <w:hideMark/>
          </w:tcPr>
          <w:p w14:paraId="5DB37E90" w14:textId="77777777" w:rsidR="00027371" w:rsidRPr="00027371" w:rsidRDefault="00027371" w:rsidP="00027371">
            <w:pPr>
              <w:jc w:val="both"/>
              <w:rPr>
                <w:bCs/>
                <w:sz w:val="18"/>
                <w:szCs w:val="18"/>
              </w:rPr>
            </w:pPr>
            <w:r w:rsidRPr="00027371">
              <w:rPr>
                <w:bCs/>
                <w:sz w:val="18"/>
                <w:szCs w:val="18"/>
              </w:rPr>
              <w:t>1.6854</w:t>
            </w:r>
          </w:p>
        </w:tc>
        <w:tc>
          <w:tcPr>
            <w:tcW w:w="866" w:type="dxa"/>
            <w:tcBorders>
              <w:top w:val="nil"/>
            </w:tcBorders>
            <w:noWrap/>
            <w:vAlign w:val="center"/>
            <w:hideMark/>
          </w:tcPr>
          <w:p w14:paraId="4A0B4AEE" w14:textId="77777777" w:rsidR="00027371" w:rsidRPr="00027371" w:rsidRDefault="00027371" w:rsidP="00027371">
            <w:pPr>
              <w:jc w:val="both"/>
              <w:rPr>
                <w:bCs/>
                <w:sz w:val="18"/>
                <w:szCs w:val="18"/>
              </w:rPr>
            </w:pPr>
            <w:r w:rsidRPr="00027371">
              <w:rPr>
                <w:bCs/>
                <w:sz w:val="18"/>
                <w:szCs w:val="18"/>
              </w:rPr>
              <w:t>3.0985</w:t>
            </w:r>
          </w:p>
        </w:tc>
      </w:tr>
      <w:tr w:rsidR="00027371" w:rsidRPr="00027371" w14:paraId="505921AA" w14:textId="77777777" w:rsidTr="00027371">
        <w:trPr>
          <w:trHeight w:val="227"/>
          <w:jc w:val="center"/>
        </w:trPr>
        <w:tc>
          <w:tcPr>
            <w:tcW w:w="1413" w:type="dxa"/>
            <w:vMerge/>
            <w:noWrap/>
            <w:hideMark/>
          </w:tcPr>
          <w:p w14:paraId="5DD80941" w14:textId="77777777" w:rsidR="00027371" w:rsidRPr="00027371" w:rsidRDefault="00027371" w:rsidP="00027371">
            <w:pPr>
              <w:jc w:val="both"/>
              <w:rPr>
                <w:b/>
                <w:bCs/>
                <w:sz w:val="18"/>
                <w:szCs w:val="18"/>
              </w:rPr>
            </w:pPr>
          </w:p>
        </w:tc>
        <w:tc>
          <w:tcPr>
            <w:tcW w:w="1050" w:type="dxa"/>
            <w:noWrap/>
            <w:hideMark/>
          </w:tcPr>
          <w:p w14:paraId="43E7F601" w14:textId="77777777" w:rsidR="00027371" w:rsidRPr="00027371" w:rsidRDefault="00027371" w:rsidP="00027371">
            <w:pPr>
              <w:jc w:val="both"/>
              <w:rPr>
                <w:bCs/>
                <w:sz w:val="18"/>
                <w:szCs w:val="18"/>
              </w:rPr>
            </w:pPr>
            <w:r w:rsidRPr="00027371">
              <w:rPr>
                <w:bCs/>
                <w:sz w:val="18"/>
                <w:szCs w:val="18"/>
              </w:rPr>
              <w:t>Minimum</w:t>
            </w:r>
          </w:p>
        </w:tc>
        <w:tc>
          <w:tcPr>
            <w:tcW w:w="823" w:type="dxa"/>
            <w:noWrap/>
            <w:vAlign w:val="center"/>
            <w:hideMark/>
          </w:tcPr>
          <w:p w14:paraId="34D553B7" w14:textId="77777777" w:rsidR="00027371" w:rsidRPr="00027371" w:rsidRDefault="00027371" w:rsidP="00027371">
            <w:pPr>
              <w:jc w:val="both"/>
              <w:rPr>
                <w:bCs/>
                <w:sz w:val="18"/>
                <w:szCs w:val="18"/>
              </w:rPr>
            </w:pPr>
            <w:r w:rsidRPr="00027371">
              <w:rPr>
                <w:bCs/>
                <w:sz w:val="18"/>
                <w:szCs w:val="18"/>
              </w:rPr>
              <w:t>12.5</w:t>
            </w:r>
          </w:p>
        </w:tc>
        <w:tc>
          <w:tcPr>
            <w:tcW w:w="966" w:type="dxa"/>
            <w:noWrap/>
            <w:vAlign w:val="center"/>
            <w:hideMark/>
          </w:tcPr>
          <w:p w14:paraId="76F954AA" w14:textId="77777777" w:rsidR="00027371" w:rsidRPr="00027371" w:rsidRDefault="00027371" w:rsidP="00027371">
            <w:pPr>
              <w:jc w:val="both"/>
              <w:rPr>
                <w:bCs/>
                <w:sz w:val="18"/>
                <w:szCs w:val="18"/>
              </w:rPr>
            </w:pPr>
            <w:r w:rsidRPr="00027371">
              <w:rPr>
                <w:bCs/>
                <w:sz w:val="18"/>
                <w:szCs w:val="18"/>
              </w:rPr>
              <w:t>43.5</w:t>
            </w:r>
          </w:p>
        </w:tc>
        <w:tc>
          <w:tcPr>
            <w:tcW w:w="866" w:type="dxa"/>
            <w:noWrap/>
            <w:vAlign w:val="center"/>
            <w:hideMark/>
          </w:tcPr>
          <w:p w14:paraId="5631FF02" w14:textId="77777777" w:rsidR="00027371" w:rsidRPr="00027371" w:rsidRDefault="00027371" w:rsidP="00027371">
            <w:pPr>
              <w:jc w:val="both"/>
              <w:rPr>
                <w:bCs/>
                <w:sz w:val="18"/>
                <w:szCs w:val="18"/>
              </w:rPr>
            </w:pPr>
            <w:r w:rsidRPr="00027371">
              <w:rPr>
                <w:bCs/>
                <w:sz w:val="18"/>
                <w:szCs w:val="18"/>
              </w:rPr>
              <w:t>9.375</w:t>
            </w:r>
          </w:p>
        </w:tc>
        <w:tc>
          <w:tcPr>
            <w:tcW w:w="866" w:type="dxa"/>
            <w:noWrap/>
            <w:vAlign w:val="center"/>
            <w:hideMark/>
          </w:tcPr>
          <w:p w14:paraId="5710D64D" w14:textId="77777777" w:rsidR="00027371" w:rsidRPr="00027371" w:rsidRDefault="00027371" w:rsidP="00027371">
            <w:pPr>
              <w:jc w:val="both"/>
              <w:rPr>
                <w:bCs/>
                <w:sz w:val="18"/>
                <w:szCs w:val="18"/>
              </w:rPr>
            </w:pPr>
            <w:r w:rsidRPr="00027371">
              <w:rPr>
                <w:bCs/>
                <w:sz w:val="18"/>
                <w:szCs w:val="18"/>
              </w:rPr>
              <w:t>8.203</w:t>
            </w:r>
          </w:p>
        </w:tc>
        <w:tc>
          <w:tcPr>
            <w:tcW w:w="866" w:type="dxa"/>
            <w:noWrap/>
            <w:vAlign w:val="center"/>
            <w:hideMark/>
          </w:tcPr>
          <w:p w14:paraId="3BFA3B5D" w14:textId="77777777" w:rsidR="00027371" w:rsidRPr="00027371" w:rsidRDefault="00027371" w:rsidP="00027371">
            <w:pPr>
              <w:jc w:val="both"/>
              <w:rPr>
                <w:bCs/>
                <w:sz w:val="18"/>
                <w:szCs w:val="18"/>
              </w:rPr>
            </w:pPr>
            <w:r w:rsidRPr="00027371">
              <w:rPr>
                <w:bCs/>
                <w:sz w:val="18"/>
                <w:szCs w:val="18"/>
              </w:rPr>
              <w:t>37.5</w:t>
            </w:r>
          </w:p>
        </w:tc>
        <w:tc>
          <w:tcPr>
            <w:tcW w:w="823" w:type="dxa"/>
            <w:noWrap/>
            <w:vAlign w:val="center"/>
            <w:hideMark/>
          </w:tcPr>
          <w:p w14:paraId="09C42E23" w14:textId="77777777" w:rsidR="00027371" w:rsidRPr="00027371" w:rsidRDefault="00027371" w:rsidP="00027371">
            <w:pPr>
              <w:jc w:val="both"/>
              <w:rPr>
                <w:bCs/>
                <w:sz w:val="18"/>
                <w:szCs w:val="18"/>
              </w:rPr>
            </w:pPr>
            <w:r w:rsidRPr="00027371">
              <w:rPr>
                <w:bCs/>
                <w:sz w:val="18"/>
                <w:szCs w:val="18"/>
              </w:rPr>
              <w:t>10.937</w:t>
            </w:r>
          </w:p>
        </w:tc>
        <w:tc>
          <w:tcPr>
            <w:tcW w:w="823" w:type="dxa"/>
            <w:noWrap/>
            <w:vAlign w:val="center"/>
            <w:hideMark/>
          </w:tcPr>
          <w:p w14:paraId="462AB5E7" w14:textId="77777777" w:rsidR="00027371" w:rsidRPr="00027371" w:rsidRDefault="00027371" w:rsidP="00027371">
            <w:pPr>
              <w:jc w:val="both"/>
              <w:rPr>
                <w:bCs/>
                <w:sz w:val="18"/>
                <w:szCs w:val="18"/>
              </w:rPr>
            </w:pPr>
            <w:r w:rsidRPr="00027371">
              <w:rPr>
                <w:bCs/>
                <w:sz w:val="18"/>
                <w:szCs w:val="18"/>
              </w:rPr>
              <w:t>23.625</w:t>
            </w:r>
          </w:p>
        </w:tc>
        <w:tc>
          <w:tcPr>
            <w:tcW w:w="866" w:type="dxa"/>
            <w:noWrap/>
            <w:vAlign w:val="center"/>
            <w:hideMark/>
          </w:tcPr>
          <w:p w14:paraId="6F9139CE" w14:textId="77777777" w:rsidR="00027371" w:rsidRPr="00027371" w:rsidRDefault="00027371" w:rsidP="00027371">
            <w:pPr>
              <w:jc w:val="both"/>
              <w:rPr>
                <w:bCs/>
                <w:sz w:val="18"/>
                <w:szCs w:val="18"/>
              </w:rPr>
            </w:pPr>
            <w:r w:rsidRPr="00027371">
              <w:rPr>
                <w:bCs/>
                <w:sz w:val="18"/>
                <w:szCs w:val="18"/>
              </w:rPr>
              <w:t>1.465</w:t>
            </w:r>
          </w:p>
        </w:tc>
        <w:tc>
          <w:tcPr>
            <w:tcW w:w="866" w:type="dxa"/>
            <w:noWrap/>
            <w:vAlign w:val="center"/>
            <w:hideMark/>
          </w:tcPr>
          <w:p w14:paraId="31637A57" w14:textId="77777777" w:rsidR="00027371" w:rsidRPr="00027371" w:rsidRDefault="00027371" w:rsidP="00027371">
            <w:pPr>
              <w:jc w:val="both"/>
              <w:rPr>
                <w:bCs/>
                <w:sz w:val="18"/>
                <w:szCs w:val="18"/>
              </w:rPr>
            </w:pPr>
            <w:r w:rsidRPr="00027371">
              <w:rPr>
                <w:bCs/>
                <w:sz w:val="18"/>
                <w:szCs w:val="18"/>
              </w:rPr>
              <w:t>8.203</w:t>
            </w:r>
          </w:p>
        </w:tc>
      </w:tr>
      <w:tr w:rsidR="00027371" w:rsidRPr="00027371" w14:paraId="3C96D847" w14:textId="77777777" w:rsidTr="00027371">
        <w:trPr>
          <w:trHeight w:val="227"/>
          <w:jc w:val="center"/>
        </w:trPr>
        <w:tc>
          <w:tcPr>
            <w:tcW w:w="1413" w:type="dxa"/>
            <w:vMerge/>
            <w:tcBorders>
              <w:bottom w:val="single" w:sz="4" w:space="0" w:color="auto"/>
            </w:tcBorders>
            <w:noWrap/>
            <w:hideMark/>
          </w:tcPr>
          <w:p w14:paraId="066D4A3B" w14:textId="77777777" w:rsidR="00027371" w:rsidRPr="00027371" w:rsidRDefault="00027371" w:rsidP="00027371">
            <w:pPr>
              <w:jc w:val="both"/>
              <w:rPr>
                <w:b/>
                <w:bCs/>
                <w:sz w:val="18"/>
                <w:szCs w:val="18"/>
              </w:rPr>
            </w:pPr>
          </w:p>
        </w:tc>
        <w:tc>
          <w:tcPr>
            <w:tcW w:w="1050" w:type="dxa"/>
            <w:tcBorders>
              <w:bottom w:val="single" w:sz="4" w:space="0" w:color="auto"/>
            </w:tcBorders>
            <w:noWrap/>
            <w:hideMark/>
          </w:tcPr>
          <w:p w14:paraId="29C57A40" w14:textId="77777777" w:rsidR="00027371" w:rsidRPr="00027371" w:rsidRDefault="00027371" w:rsidP="00027371">
            <w:pPr>
              <w:jc w:val="both"/>
              <w:rPr>
                <w:bCs/>
                <w:sz w:val="18"/>
                <w:szCs w:val="18"/>
              </w:rPr>
            </w:pPr>
            <w:r w:rsidRPr="00027371">
              <w:rPr>
                <w:bCs/>
                <w:sz w:val="18"/>
                <w:szCs w:val="18"/>
              </w:rPr>
              <w:t>Maximum</w:t>
            </w:r>
          </w:p>
        </w:tc>
        <w:tc>
          <w:tcPr>
            <w:tcW w:w="823" w:type="dxa"/>
            <w:tcBorders>
              <w:bottom w:val="single" w:sz="4" w:space="0" w:color="auto"/>
            </w:tcBorders>
            <w:noWrap/>
            <w:vAlign w:val="center"/>
            <w:hideMark/>
          </w:tcPr>
          <w:p w14:paraId="17EFA14D" w14:textId="77777777" w:rsidR="00027371" w:rsidRPr="00027371" w:rsidRDefault="00027371" w:rsidP="00027371">
            <w:pPr>
              <w:jc w:val="both"/>
              <w:rPr>
                <w:bCs/>
                <w:sz w:val="18"/>
                <w:szCs w:val="18"/>
              </w:rPr>
            </w:pPr>
            <w:r w:rsidRPr="00027371">
              <w:rPr>
                <w:bCs/>
                <w:sz w:val="18"/>
                <w:szCs w:val="18"/>
              </w:rPr>
              <w:t>12.5</w:t>
            </w:r>
          </w:p>
        </w:tc>
        <w:tc>
          <w:tcPr>
            <w:tcW w:w="966" w:type="dxa"/>
            <w:tcBorders>
              <w:bottom w:val="single" w:sz="4" w:space="0" w:color="auto"/>
            </w:tcBorders>
            <w:noWrap/>
            <w:vAlign w:val="center"/>
            <w:hideMark/>
          </w:tcPr>
          <w:p w14:paraId="5F0BB55A" w14:textId="77777777" w:rsidR="00027371" w:rsidRPr="00027371" w:rsidRDefault="00027371" w:rsidP="00027371">
            <w:pPr>
              <w:jc w:val="both"/>
              <w:rPr>
                <w:bCs/>
                <w:sz w:val="18"/>
                <w:szCs w:val="18"/>
              </w:rPr>
            </w:pPr>
            <w:r w:rsidRPr="00027371">
              <w:rPr>
                <w:bCs/>
                <w:sz w:val="18"/>
                <w:szCs w:val="18"/>
              </w:rPr>
              <w:t>93.75</w:t>
            </w:r>
          </w:p>
        </w:tc>
        <w:tc>
          <w:tcPr>
            <w:tcW w:w="866" w:type="dxa"/>
            <w:tcBorders>
              <w:bottom w:val="single" w:sz="4" w:space="0" w:color="auto"/>
            </w:tcBorders>
            <w:noWrap/>
            <w:vAlign w:val="center"/>
            <w:hideMark/>
          </w:tcPr>
          <w:p w14:paraId="5F39283E" w14:textId="77777777" w:rsidR="00027371" w:rsidRPr="00027371" w:rsidRDefault="00027371" w:rsidP="00027371">
            <w:pPr>
              <w:jc w:val="both"/>
              <w:rPr>
                <w:bCs/>
                <w:sz w:val="18"/>
                <w:szCs w:val="18"/>
              </w:rPr>
            </w:pPr>
            <w:r w:rsidRPr="00027371">
              <w:rPr>
                <w:bCs/>
                <w:sz w:val="18"/>
                <w:szCs w:val="18"/>
              </w:rPr>
              <w:t>12.5</w:t>
            </w:r>
          </w:p>
        </w:tc>
        <w:tc>
          <w:tcPr>
            <w:tcW w:w="866" w:type="dxa"/>
            <w:tcBorders>
              <w:bottom w:val="single" w:sz="4" w:space="0" w:color="auto"/>
            </w:tcBorders>
            <w:noWrap/>
            <w:vAlign w:val="center"/>
            <w:hideMark/>
          </w:tcPr>
          <w:p w14:paraId="2EC9B79A" w14:textId="77777777" w:rsidR="00027371" w:rsidRPr="00027371" w:rsidRDefault="00027371" w:rsidP="00027371">
            <w:pPr>
              <w:jc w:val="both"/>
              <w:rPr>
                <w:bCs/>
                <w:sz w:val="18"/>
                <w:szCs w:val="18"/>
              </w:rPr>
            </w:pPr>
            <w:r w:rsidRPr="00027371">
              <w:rPr>
                <w:bCs/>
                <w:sz w:val="18"/>
                <w:szCs w:val="18"/>
              </w:rPr>
              <w:t>12.5</w:t>
            </w:r>
          </w:p>
        </w:tc>
        <w:tc>
          <w:tcPr>
            <w:tcW w:w="866" w:type="dxa"/>
            <w:tcBorders>
              <w:bottom w:val="single" w:sz="4" w:space="0" w:color="auto"/>
            </w:tcBorders>
            <w:noWrap/>
            <w:vAlign w:val="center"/>
            <w:hideMark/>
          </w:tcPr>
          <w:p w14:paraId="0B956A10" w14:textId="77777777" w:rsidR="00027371" w:rsidRPr="00027371" w:rsidRDefault="00027371" w:rsidP="00027371">
            <w:pPr>
              <w:jc w:val="both"/>
              <w:rPr>
                <w:bCs/>
                <w:sz w:val="18"/>
                <w:szCs w:val="18"/>
              </w:rPr>
            </w:pPr>
            <w:r w:rsidRPr="00027371">
              <w:rPr>
                <w:bCs/>
                <w:sz w:val="18"/>
                <w:szCs w:val="18"/>
              </w:rPr>
              <w:t>46.875</w:t>
            </w:r>
          </w:p>
        </w:tc>
        <w:tc>
          <w:tcPr>
            <w:tcW w:w="823" w:type="dxa"/>
            <w:tcBorders>
              <w:bottom w:val="single" w:sz="4" w:space="0" w:color="auto"/>
            </w:tcBorders>
            <w:noWrap/>
            <w:vAlign w:val="center"/>
            <w:hideMark/>
          </w:tcPr>
          <w:p w14:paraId="7E12967D" w14:textId="77777777" w:rsidR="00027371" w:rsidRPr="00027371" w:rsidRDefault="00027371" w:rsidP="00027371">
            <w:pPr>
              <w:jc w:val="both"/>
              <w:rPr>
                <w:bCs/>
                <w:sz w:val="18"/>
                <w:szCs w:val="18"/>
              </w:rPr>
            </w:pPr>
            <w:r w:rsidRPr="00027371">
              <w:rPr>
                <w:bCs/>
                <w:sz w:val="18"/>
                <w:szCs w:val="18"/>
              </w:rPr>
              <w:t>10.937</w:t>
            </w:r>
          </w:p>
        </w:tc>
        <w:tc>
          <w:tcPr>
            <w:tcW w:w="823" w:type="dxa"/>
            <w:tcBorders>
              <w:bottom w:val="single" w:sz="4" w:space="0" w:color="auto"/>
            </w:tcBorders>
            <w:noWrap/>
            <w:vAlign w:val="center"/>
            <w:hideMark/>
          </w:tcPr>
          <w:p w14:paraId="2A243FD5" w14:textId="77777777" w:rsidR="00027371" w:rsidRPr="00027371" w:rsidRDefault="00027371" w:rsidP="00027371">
            <w:pPr>
              <w:jc w:val="both"/>
              <w:rPr>
                <w:bCs/>
                <w:sz w:val="18"/>
                <w:szCs w:val="18"/>
              </w:rPr>
            </w:pPr>
            <w:r w:rsidRPr="00027371">
              <w:rPr>
                <w:bCs/>
                <w:sz w:val="18"/>
                <w:szCs w:val="18"/>
              </w:rPr>
              <w:t>23.625</w:t>
            </w:r>
          </w:p>
        </w:tc>
        <w:tc>
          <w:tcPr>
            <w:tcW w:w="866" w:type="dxa"/>
            <w:tcBorders>
              <w:bottom w:val="single" w:sz="4" w:space="0" w:color="auto"/>
            </w:tcBorders>
            <w:noWrap/>
            <w:vAlign w:val="center"/>
            <w:hideMark/>
          </w:tcPr>
          <w:p w14:paraId="4BB1A31F" w14:textId="77777777" w:rsidR="00027371" w:rsidRPr="00027371" w:rsidRDefault="00027371" w:rsidP="00027371">
            <w:pPr>
              <w:jc w:val="both"/>
              <w:rPr>
                <w:bCs/>
                <w:sz w:val="18"/>
                <w:szCs w:val="18"/>
              </w:rPr>
            </w:pPr>
            <w:r w:rsidRPr="00027371">
              <w:rPr>
                <w:bCs/>
                <w:sz w:val="18"/>
                <w:szCs w:val="18"/>
              </w:rPr>
              <w:t>8.203</w:t>
            </w:r>
          </w:p>
        </w:tc>
        <w:tc>
          <w:tcPr>
            <w:tcW w:w="866" w:type="dxa"/>
            <w:tcBorders>
              <w:bottom w:val="single" w:sz="4" w:space="0" w:color="auto"/>
            </w:tcBorders>
            <w:noWrap/>
            <w:vAlign w:val="center"/>
            <w:hideMark/>
          </w:tcPr>
          <w:p w14:paraId="78CBC6CE" w14:textId="77777777" w:rsidR="00027371" w:rsidRPr="00027371" w:rsidRDefault="00027371" w:rsidP="00027371">
            <w:pPr>
              <w:jc w:val="both"/>
              <w:rPr>
                <w:bCs/>
                <w:sz w:val="18"/>
                <w:szCs w:val="18"/>
              </w:rPr>
            </w:pPr>
            <w:r w:rsidRPr="00027371">
              <w:rPr>
                <w:bCs/>
                <w:sz w:val="18"/>
                <w:szCs w:val="18"/>
              </w:rPr>
              <w:t>15.625</w:t>
            </w:r>
          </w:p>
        </w:tc>
      </w:tr>
      <w:tr w:rsidR="00027371" w:rsidRPr="00027371" w14:paraId="3B652845" w14:textId="77777777" w:rsidTr="00027371">
        <w:trPr>
          <w:trHeight w:val="227"/>
          <w:jc w:val="center"/>
        </w:trPr>
        <w:tc>
          <w:tcPr>
            <w:tcW w:w="1413" w:type="dxa"/>
            <w:vMerge w:val="restart"/>
            <w:tcBorders>
              <w:top w:val="single" w:sz="4" w:space="0" w:color="auto"/>
              <w:bottom w:val="nil"/>
            </w:tcBorders>
            <w:noWrap/>
            <w:hideMark/>
          </w:tcPr>
          <w:p w14:paraId="01F3F6FC" w14:textId="77777777" w:rsidR="00027371" w:rsidRPr="00027371" w:rsidRDefault="00027371" w:rsidP="00027371">
            <w:pPr>
              <w:jc w:val="both"/>
              <w:rPr>
                <w:b/>
                <w:bCs/>
                <w:sz w:val="18"/>
                <w:szCs w:val="18"/>
              </w:rPr>
            </w:pPr>
            <w:r w:rsidRPr="00027371">
              <w:rPr>
                <w:b/>
                <w:bCs/>
                <w:sz w:val="18"/>
                <w:szCs w:val="18"/>
              </w:rPr>
              <w:t>MBC (mg/mL)</w:t>
            </w:r>
          </w:p>
        </w:tc>
        <w:tc>
          <w:tcPr>
            <w:tcW w:w="1050" w:type="dxa"/>
            <w:tcBorders>
              <w:top w:val="single" w:sz="4" w:space="0" w:color="auto"/>
              <w:bottom w:val="nil"/>
            </w:tcBorders>
            <w:noWrap/>
            <w:hideMark/>
          </w:tcPr>
          <w:p w14:paraId="0756D733" w14:textId="77777777" w:rsidR="00027371" w:rsidRPr="00027371" w:rsidRDefault="00027371" w:rsidP="00027371">
            <w:pPr>
              <w:jc w:val="both"/>
              <w:rPr>
                <w:bCs/>
                <w:sz w:val="18"/>
                <w:szCs w:val="18"/>
              </w:rPr>
            </w:pPr>
            <w:r w:rsidRPr="00027371">
              <w:rPr>
                <w:bCs/>
                <w:sz w:val="18"/>
                <w:szCs w:val="18"/>
              </w:rPr>
              <w:t>Average</w:t>
            </w:r>
          </w:p>
        </w:tc>
        <w:tc>
          <w:tcPr>
            <w:tcW w:w="823" w:type="dxa"/>
            <w:tcBorders>
              <w:top w:val="single" w:sz="4" w:space="0" w:color="auto"/>
              <w:bottom w:val="nil"/>
            </w:tcBorders>
            <w:noWrap/>
            <w:vAlign w:val="center"/>
            <w:hideMark/>
          </w:tcPr>
          <w:p w14:paraId="298A751B" w14:textId="77777777" w:rsidR="00027371" w:rsidRPr="00027371" w:rsidRDefault="00027371" w:rsidP="00027371">
            <w:pPr>
              <w:jc w:val="both"/>
              <w:rPr>
                <w:bCs/>
                <w:sz w:val="18"/>
                <w:szCs w:val="18"/>
              </w:rPr>
            </w:pPr>
            <w:r w:rsidRPr="00027371">
              <w:rPr>
                <w:bCs/>
                <w:sz w:val="18"/>
                <w:szCs w:val="18"/>
              </w:rPr>
              <w:t>25</w:t>
            </w:r>
          </w:p>
        </w:tc>
        <w:tc>
          <w:tcPr>
            <w:tcW w:w="966" w:type="dxa"/>
            <w:tcBorders>
              <w:top w:val="single" w:sz="4" w:space="0" w:color="auto"/>
              <w:bottom w:val="nil"/>
            </w:tcBorders>
            <w:noWrap/>
            <w:vAlign w:val="center"/>
            <w:hideMark/>
          </w:tcPr>
          <w:p w14:paraId="3FBB5268" w14:textId="77777777" w:rsidR="00027371" w:rsidRPr="00027371" w:rsidRDefault="00027371" w:rsidP="00027371">
            <w:pPr>
              <w:jc w:val="both"/>
              <w:rPr>
                <w:bCs/>
                <w:sz w:val="18"/>
                <w:szCs w:val="18"/>
              </w:rPr>
            </w:pPr>
            <w:r w:rsidRPr="00027371">
              <w:rPr>
                <w:bCs/>
                <w:sz w:val="18"/>
                <w:szCs w:val="18"/>
              </w:rPr>
              <w:t>116.8478</w:t>
            </w:r>
          </w:p>
        </w:tc>
        <w:tc>
          <w:tcPr>
            <w:tcW w:w="866" w:type="dxa"/>
            <w:tcBorders>
              <w:top w:val="single" w:sz="4" w:space="0" w:color="auto"/>
              <w:bottom w:val="nil"/>
            </w:tcBorders>
            <w:noWrap/>
            <w:vAlign w:val="center"/>
            <w:hideMark/>
          </w:tcPr>
          <w:p w14:paraId="105546EC" w14:textId="77777777" w:rsidR="00027371" w:rsidRPr="00027371" w:rsidRDefault="00027371" w:rsidP="00027371">
            <w:pPr>
              <w:jc w:val="both"/>
              <w:rPr>
                <w:bCs/>
                <w:sz w:val="18"/>
                <w:szCs w:val="18"/>
              </w:rPr>
            </w:pPr>
            <w:r w:rsidRPr="00027371">
              <w:rPr>
                <w:bCs/>
                <w:sz w:val="18"/>
                <w:szCs w:val="18"/>
              </w:rPr>
              <w:t>21.875</w:t>
            </w:r>
          </w:p>
        </w:tc>
        <w:tc>
          <w:tcPr>
            <w:tcW w:w="866" w:type="dxa"/>
            <w:tcBorders>
              <w:top w:val="single" w:sz="4" w:space="0" w:color="auto"/>
              <w:bottom w:val="nil"/>
            </w:tcBorders>
            <w:noWrap/>
            <w:vAlign w:val="center"/>
            <w:hideMark/>
          </w:tcPr>
          <w:p w14:paraId="328E9384" w14:textId="77777777" w:rsidR="00027371" w:rsidRPr="00027371" w:rsidRDefault="00027371" w:rsidP="00027371">
            <w:pPr>
              <w:jc w:val="both"/>
              <w:rPr>
                <w:bCs/>
                <w:sz w:val="18"/>
                <w:szCs w:val="18"/>
              </w:rPr>
            </w:pPr>
            <w:r w:rsidRPr="00027371">
              <w:rPr>
                <w:bCs/>
                <w:sz w:val="18"/>
                <w:szCs w:val="18"/>
              </w:rPr>
              <w:t>17.9685</w:t>
            </w:r>
          </w:p>
        </w:tc>
        <w:tc>
          <w:tcPr>
            <w:tcW w:w="866" w:type="dxa"/>
            <w:tcBorders>
              <w:top w:val="single" w:sz="4" w:space="0" w:color="auto"/>
              <w:bottom w:val="nil"/>
            </w:tcBorders>
            <w:noWrap/>
            <w:vAlign w:val="center"/>
            <w:hideMark/>
          </w:tcPr>
          <w:p w14:paraId="22BE093E" w14:textId="77777777" w:rsidR="00027371" w:rsidRPr="00027371" w:rsidRDefault="00027371" w:rsidP="00027371">
            <w:pPr>
              <w:jc w:val="both"/>
              <w:rPr>
                <w:bCs/>
                <w:sz w:val="18"/>
                <w:szCs w:val="18"/>
              </w:rPr>
            </w:pPr>
            <w:r w:rsidRPr="00027371">
              <w:rPr>
                <w:bCs/>
                <w:sz w:val="18"/>
                <w:szCs w:val="18"/>
              </w:rPr>
              <w:t>73.9583</w:t>
            </w:r>
          </w:p>
        </w:tc>
        <w:tc>
          <w:tcPr>
            <w:tcW w:w="823" w:type="dxa"/>
            <w:tcBorders>
              <w:top w:val="single" w:sz="4" w:space="0" w:color="auto"/>
              <w:bottom w:val="nil"/>
            </w:tcBorders>
            <w:noWrap/>
            <w:vAlign w:val="center"/>
            <w:hideMark/>
          </w:tcPr>
          <w:p w14:paraId="6F7564A4" w14:textId="77777777" w:rsidR="00027371" w:rsidRPr="00027371" w:rsidRDefault="00027371" w:rsidP="00027371">
            <w:pPr>
              <w:jc w:val="both"/>
              <w:rPr>
                <w:bCs/>
                <w:sz w:val="18"/>
                <w:szCs w:val="18"/>
              </w:rPr>
            </w:pPr>
            <w:r w:rsidRPr="00027371">
              <w:rPr>
                <w:bCs/>
                <w:sz w:val="18"/>
                <w:szCs w:val="18"/>
              </w:rPr>
              <w:t>21.875</w:t>
            </w:r>
          </w:p>
        </w:tc>
        <w:tc>
          <w:tcPr>
            <w:tcW w:w="823" w:type="dxa"/>
            <w:tcBorders>
              <w:top w:val="single" w:sz="4" w:space="0" w:color="auto"/>
              <w:bottom w:val="nil"/>
            </w:tcBorders>
            <w:noWrap/>
            <w:vAlign w:val="center"/>
            <w:hideMark/>
          </w:tcPr>
          <w:p w14:paraId="05A2CE9C" w14:textId="77777777" w:rsidR="00027371" w:rsidRPr="00027371" w:rsidRDefault="00027371" w:rsidP="00027371">
            <w:pPr>
              <w:jc w:val="both"/>
              <w:rPr>
                <w:bCs/>
                <w:sz w:val="18"/>
                <w:szCs w:val="18"/>
              </w:rPr>
            </w:pPr>
            <w:r w:rsidRPr="00027371">
              <w:rPr>
                <w:bCs/>
                <w:sz w:val="18"/>
                <w:szCs w:val="18"/>
              </w:rPr>
              <w:t>31.5</w:t>
            </w:r>
          </w:p>
        </w:tc>
        <w:tc>
          <w:tcPr>
            <w:tcW w:w="866" w:type="dxa"/>
            <w:tcBorders>
              <w:top w:val="single" w:sz="4" w:space="0" w:color="auto"/>
              <w:bottom w:val="nil"/>
            </w:tcBorders>
            <w:noWrap/>
            <w:vAlign w:val="center"/>
            <w:hideMark/>
          </w:tcPr>
          <w:p w14:paraId="51DCE0DB" w14:textId="77777777" w:rsidR="00027371" w:rsidRPr="00027371" w:rsidRDefault="00027371" w:rsidP="00027371">
            <w:pPr>
              <w:jc w:val="both"/>
              <w:rPr>
                <w:bCs/>
                <w:sz w:val="18"/>
                <w:szCs w:val="18"/>
              </w:rPr>
            </w:pPr>
            <w:r w:rsidRPr="00027371">
              <w:rPr>
                <w:bCs/>
                <w:sz w:val="18"/>
                <w:szCs w:val="18"/>
              </w:rPr>
              <w:t>12.0701</w:t>
            </w:r>
          </w:p>
        </w:tc>
        <w:tc>
          <w:tcPr>
            <w:tcW w:w="866" w:type="dxa"/>
            <w:tcBorders>
              <w:top w:val="single" w:sz="4" w:space="0" w:color="auto"/>
              <w:bottom w:val="nil"/>
            </w:tcBorders>
            <w:noWrap/>
            <w:vAlign w:val="center"/>
            <w:hideMark/>
          </w:tcPr>
          <w:p w14:paraId="21AB1584" w14:textId="77777777" w:rsidR="00027371" w:rsidRPr="00027371" w:rsidRDefault="00027371" w:rsidP="00027371">
            <w:pPr>
              <w:jc w:val="both"/>
              <w:rPr>
                <w:bCs/>
                <w:sz w:val="18"/>
                <w:szCs w:val="18"/>
              </w:rPr>
            </w:pPr>
            <w:r w:rsidRPr="00027371">
              <w:rPr>
                <w:bCs/>
                <w:sz w:val="18"/>
                <w:szCs w:val="18"/>
              </w:rPr>
              <w:t>22.263</w:t>
            </w:r>
          </w:p>
        </w:tc>
      </w:tr>
      <w:tr w:rsidR="00027371" w:rsidRPr="00027371" w14:paraId="440DFA71" w14:textId="77777777" w:rsidTr="00027371">
        <w:trPr>
          <w:trHeight w:val="227"/>
          <w:jc w:val="center"/>
        </w:trPr>
        <w:tc>
          <w:tcPr>
            <w:tcW w:w="1413" w:type="dxa"/>
            <w:vMerge/>
            <w:tcBorders>
              <w:top w:val="nil"/>
            </w:tcBorders>
            <w:noWrap/>
            <w:hideMark/>
          </w:tcPr>
          <w:p w14:paraId="32C6A533" w14:textId="77777777" w:rsidR="00027371" w:rsidRPr="00027371" w:rsidRDefault="00027371" w:rsidP="00027371">
            <w:pPr>
              <w:jc w:val="both"/>
              <w:rPr>
                <w:b/>
                <w:bCs/>
                <w:sz w:val="18"/>
                <w:szCs w:val="18"/>
              </w:rPr>
            </w:pPr>
          </w:p>
        </w:tc>
        <w:tc>
          <w:tcPr>
            <w:tcW w:w="1050" w:type="dxa"/>
            <w:tcBorders>
              <w:top w:val="nil"/>
            </w:tcBorders>
            <w:noWrap/>
            <w:hideMark/>
          </w:tcPr>
          <w:p w14:paraId="09BC6FF8" w14:textId="77777777" w:rsidR="00027371" w:rsidRPr="00027371" w:rsidRDefault="00027371" w:rsidP="00027371">
            <w:pPr>
              <w:jc w:val="both"/>
              <w:rPr>
                <w:bCs/>
                <w:sz w:val="18"/>
                <w:szCs w:val="18"/>
              </w:rPr>
            </w:pPr>
            <w:r w:rsidRPr="00027371">
              <w:rPr>
                <w:bCs/>
                <w:sz w:val="18"/>
                <w:szCs w:val="18"/>
              </w:rPr>
              <w:t>Sta-Dev</w:t>
            </w:r>
          </w:p>
        </w:tc>
        <w:tc>
          <w:tcPr>
            <w:tcW w:w="823" w:type="dxa"/>
            <w:tcBorders>
              <w:top w:val="nil"/>
            </w:tcBorders>
            <w:noWrap/>
            <w:vAlign w:val="center"/>
            <w:hideMark/>
          </w:tcPr>
          <w:p w14:paraId="1D2039CA" w14:textId="77777777" w:rsidR="00027371" w:rsidRPr="00027371" w:rsidRDefault="00027371" w:rsidP="00027371">
            <w:pPr>
              <w:jc w:val="both"/>
              <w:rPr>
                <w:bCs/>
                <w:sz w:val="18"/>
                <w:szCs w:val="18"/>
              </w:rPr>
            </w:pPr>
            <w:r w:rsidRPr="00027371">
              <w:rPr>
                <w:bCs/>
                <w:sz w:val="18"/>
                <w:szCs w:val="18"/>
              </w:rPr>
              <w:t>-</w:t>
            </w:r>
          </w:p>
        </w:tc>
        <w:tc>
          <w:tcPr>
            <w:tcW w:w="966" w:type="dxa"/>
            <w:tcBorders>
              <w:top w:val="nil"/>
            </w:tcBorders>
            <w:noWrap/>
            <w:vAlign w:val="center"/>
            <w:hideMark/>
          </w:tcPr>
          <w:p w14:paraId="7855B2CD" w14:textId="77777777" w:rsidR="00027371" w:rsidRPr="00027371" w:rsidRDefault="00027371" w:rsidP="00027371">
            <w:pPr>
              <w:jc w:val="both"/>
              <w:rPr>
                <w:bCs/>
                <w:sz w:val="18"/>
                <w:szCs w:val="18"/>
              </w:rPr>
            </w:pPr>
            <w:r w:rsidRPr="00027371">
              <w:rPr>
                <w:bCs/>
                <w:sz w:val="18"/>
                <w:szCs w:val="18"/>
              </w:rPr>
              <w:t>35.677</w:t>
            </w:r>
          </w:p>
        </w:tc>
        <w:tc>
          <w:tcPr>
            <w:tcW w:w="866" w:type="dxa"/>
            <w:tcBorders>
              <w:top w:val="nil"/>
            </w:tcBorders>
            <w:noWrap/>
            <w:vAlign w:val="center"/>
            <w:hideMark/>
          </w:tcPr>
          <w:p w14:paraId="0AB95A10" w14:textId="77777777" w:rsidR="00027371" w:rsidRPr="00027371" w:rsidRDefault="00027371" w:rsidP="00027371">
            <w:pPr>
              <w:jc w:val="both"/>
              <w:rPr>
                <w:bCs/>
                <w:sz w:val="18"/>
                <w:szCs w:val="18"/>
              </w:rPr>
            </w:pPr>
            <w:r w:rsidRPr="00027371">
              <w:rPr>
                <w:bCs/>
                <w:sz w:val="18"/>
                <w:szCs w:val="18"/>
              </w:rPr>
              <w:t>4.8412</w:t>
            </w:r>
          </w:p>
        </w:tc>
        <w:tc>
          <w:tcPr>
            <w:tcW w:w="866" w:type="dxa"/>
            <w:tcBorders>
              <w:top w:val="nil"/>
            </w:tcBorders>
            <w:noWrap/>
            <w:vAlign w:val="center"/>
            <w:hideMark/>
          </w:tcPr>
          <w:p w14:paraId="03C0C765" w14:textId="77777777" w:rsidR="00027371" w:rsidRPr="00027371" w:rsidRDefault="00027371" w:rsidP="00027371">
            <w:pPr>
              <w:jc w:val="both"/>
              <w:rPr>
                <w:bCs/>
                <w:sz w:val="18"/>
                <w:szCs w:val="18"/>
              </w:rPr>
            </w:pPr>
            <w:r w:rsidRPr="00027371">
              <w:rPr>
                <w:bCs/>
                <w:sz w:val="18"/>
                <w:szCs w:val="18"/>
              </w:rPr>
              <w:t>9.944</w:t>
            </w:r>
          </w:p>
        </w:tc>
        <w:tc>
          <w:tcPr>
            <w:tcW w:w="866" w:type="dxa"/>
            <w:tcBorders>
              <w:top w:val="nil"/>
            </w:tcBorders>
            <w:noWrap/>
            <w:vAlign w:val="center"/>
            <w:hideMark/>
          </w:tcPr>
          <w:p w14:paraId="15AE2E48" w14:textId="77777777" w:rsidR="00027371" w:rsidRPr="00027371" w:rsidRDefault="00027371" w:rsidP="00027371">
            <w:pPr>
              <w:jc w:val="both"/>
              <w:rPr>
                <w:bCs/>
                <w:sz w:val="18"/>
                <w:szCs w:val="18"/>
              </w:rPr>
            </w:pPr>
            <w:r w:rsidRPr="00027371">
              <w:rPr>
                <w:bCs/>
                <w:sz w:val="18"/>
                <w:szCs w:val="18"/>
              </w:rPr>
              <w:t>11.2962</w:t>
            </w:r>
          </w:p>
        </w:tc>
        <w:tc>
          <w:tcPr>
            <w:tcW w:w="823" w:type="dxa"/>
            <w:tcBorders>
              <w:top w:val="nil"/>
            </w:tcBorders>
            <w:noWrap/>
            <w:vAlign w:val="center"/>
            <w:hideMark/>
          </w:tcPr>
          <w:p w14:paraId="563249A9" w14:textId="77777777" w:rsidR="00027371" w:rsidRPr="00027371" w:rsidRDefault="00027371" w:rsidP="00027371">
            <w:pPr>
              <w:jc w:val="both"/>
              <w:rPr>
                <w:bCs/>
                <w:sz w:val="18"/>
                <w:szCs w:val="18"/>
              </w:rPr>
            </w:pPr>
            <w:r w:rsidRPr="00027371">
              <w:rPr>
                <w:bCs/>
                <w:sz w:val="18"/>
                <w:szCs w:val="18"/>
              </w:rPr>
              <w:t>-</w:t>
            </w:r>
          </w:p>
        </w:tc>
        <w:tc>
          <w:tcPr>
            <w:tcW w:w="823" w:type="dxa"/>
            <w:tcBorders>
              <w:top w:val="nil"/>
            </w:tcBorders>
            <w:noWrap/>
            <w:vAlign w:val="center"/>
            <w:hideMark/>
          </w:tcPr>
          <w:p w14:paraId="6240B980" w14:textId="77777777" w:rsidR="00027371" w:rsidRPr="00027371" w:rsidRDefault="00027371" w:rsidP="00027371">
            <w:pPr>
              <w:jc w:val="both"/>
              <w:rPr>
                <w:bCs/>
                <w:sz w:val="18"/>
                <w:szCs w:val="18"/>
              </w:rPr>
            </w:pPr>
            <w:r w:rsidRPr="00027371">
              <w:rPr>
                <w:bCs/>
                <w:sz w:val="18"/>
                <w:szCs w:val="18"/>
              </w:rPr>
              <w:t>-</w:t>
            </w:r>
          </w:p>
        </w:tc>
        <w:tc>
          <w:tcPr>
            <w:tcW w:w="866" w:type="dxa"/>
            <w:tcBorders>
              <w:top w:val="nil"/>
            </w:tcBorders>
            <w:noWrap/>
            <w:vAlign w:val="center"/>
            <w:hideMark/>
          </w:tcPr>
          <w:p w14:paraId="68194CEC" w14:textId="77777777" w:rsidR="00027371" w:rsidRPr="00027371" w:rsidRDefault="00027371" w:rsidP="00027371">
            <w:pPr>
              <w:jc w:val="both"/>
              <w:rPr>
                <w:bCs/>
                <w:sz w:val="18"/>
                <w:szCs w:val="18"/>
              </w:rPr>
            </w:pPr>
            <w:r w:rsidRPr="00027371">
              <w:rPr>
                <w:bCs/>
                <w:sz w:val="18"/>
                <w:szCs w:val="18"/>
              </w:rPr>
              <w:t>5.7882</w:t>
            </w:r>
          </w:p>
        </w:tc>
        <w:tc>
          <w:tcPr>
            <w:tcW w:w="866" w:type="dxa"/>
            <w:tcBorders>
              <w:top w:val="nil"/>
            </w:tcBorders>
            <w:noWrap/>
            <w:vAlign w:val="center"/>
            <w:hideMark/>
          </w:tcPr>
          <w:p w14:paraId="2DA8E961" w14:textId="77777777" w:rsidR="00027371" w:rsidRPr="00027371" w:rsidRDefault="00027371" w:rsidP="00027371">
            <w:pPr>
              <w:jc w:val="both"/>
              <w:rPr>
                <w:bCs/>
                <w:sz w:val="18"/>
                <w:szCs w:val="18"/>
              </w:rPr>
            </w:pPr>
            <w:r w:rsidRPr="00027371">
              <w:rPr>
                <w:bCs/>
                <w:sz w:val="18"/>
                <w:szCs w:val="18"/>
              </w:rPr>
              <w:t>8.5032</w:t>
            </w:r>
          </w:p>
        </w:tc>
      </w:tr>
      <w:tr w:rsidR="00027371" w:rsidRPr="00027371" w14:paraId="74BCFB33" w14:textId="77777777" w:rsidTr="00027371">
        <w:trPr>
          <w:trHeight w:val="227"/>
          <w:jc w:val="center"/>
        </w:trPr>
        <w:tc>
          <w:tcPr>
            <w:tcW w:w="1413" w:type="dxa"/>
            <w:vMerge/>
            <w:noWrap/>
            <w:hideMark/>
          </w:tcPr>
          <w:p w14:paraId="674D9079" w14:textId="77777777" w:rsidR="00027371" w:rsidRPr="00027371" w:rsidRDefault="00027371" w:rsidP="00027371">
            <w:pPr>
              <w:jc w:val="both"/>
              <w:rPr>
                <w:b/>
                <w:bCs/>
                <w:sz w:val="18"/>
                <w:szCs w:val="18"/>
              </w:rPr>
            </w:pPr>
          </w:p>
        </w:tc>
        <w:tc>
          <w:tcPr>
            <w:tcW w:w="1050" w:type="dxa"/>
            <w:noWrap/>
            <w:hideMark/>
          </w:tcPr>
          <w:p w14:paraId="25AC607A" w14:textId="77777777" w:rsidR="00027371" w:rsidRPr="00027371" w:rsidRDefault="00027371" w:rsidP="00027371">
            <w:pPr>
              <w:jc w:val="both"/>
              <w:rPr>
                <w:bCs/>
                <w:sz w:val="18"/>
                <w:szCs w:val="18"/>
              </w:rPr>
            </w:pPr>
            <w:r w:rsidRPr="00027371">
              <w:rPr>
                <w:bCs/>
                <w:sz w:val="18"/>
                <w:szCs w:val="18"/>
              </w:rPr>
              <w:t>Minimum</w:t>
            </w:r>
          </w:p>
        </w:tc>
        <w:tc>
          <w:tcPr>
            <w:tcW w:w="823" w:type="dxa"/>
            <w:noWrap/>
            <w:vAlign w:val="center"/>
            <w:hideMark/>
          </w:tcPr>
          <w:p w14:paraId="60FDFF16" w14:textId="77777777" w:rsidR="00027371" w:rsidRPr="00027371" w:rsidRDefault="00027371" w:rsidP="00027371">
            <w:pPr>
              <w:jc w:val="both"/>
              <w:rPr>
                <w:bCs/>
                <w:sz w:val="18"/>
                <w:szCs w:val="18"/>
              </w:rPr>
            </w:pPr>
            <w:r w:rsidRPr="00027371">
              <w:rPr>
                <w:bCs/>
                <w:sz w:val="18"/>
                <w:szCs w:val="18"/>
              </w:rPr>
              <w:t>25</w:t>
            </w:r>
          </w:p>
        </w:tc>
        <w:tc>
          <w:tcPr>
            <w:tcW w:w="966" w:type="dxa"/>
            <w:noWrap/>
            <w:vAlign w:val="center"/>
            <w:hideMark/>
          </w:tcPr>
          <w:p w14:paraId="0B2FD5DF" w14:textId="77777777" w:rsidR="00027371" w:rsidRPr="00027371" w:rsidRDefault="00027371" w:rsidP="00027371">
            <w:pPr>
              <w:jc w:val="both"/>
              <w:rPr>
                <w:bCs/>
                <w:sz w:val="18"/>
                <w:szCs w:val="18"/>
              </w:rPr>
            </w:pPr>
            <w:r w:rsidRPr="00027371">
              <w:rPr>
                <w:bCs/>
                <w:sz w:val="18"/>
                <w:szCs w:val="18"/>
              </w:rPr>
              <w:t>62.5</w:t>
            </w:r>
          </w:p>
        </w:tc>
        <w:tc>
          <w:tcPr>
            <w:tcW w:w="866" w:type="dxa"/>
            <w:noWrap/>
            <w:vAlign w:val="center"/>
            <w:hideMark/>
          </w:tcPr>
          <w:p w14:paraId="452C8E8C" w14:textId="77777777" w:rsidR="00027371" w:rsidRPr="00027371" w:rsidRDefault="00027371" w:rsidP="00027371">
            <w:pPr>
              <w:jc w:val="both"/>
              <w:rPr>
                <w:bCs/>
                <w:sz w:val="18"/>
                <w:szCs w:val="18"/>
              </w:rPr>
            </w:pPr>
            <w:r w:rsidRPr="00027371">
              <w:rPr>
                <w:bCs/>
                <w:sz w:val="18"/>
                <w:szCs w:val="18"/>
              </w:rPr>
              <w:t>12.5</w:t>
            </w:r>
          </w:p>
        </w:tc>
        <w:tc>
          <w:tcPr>
            <w:tcW w:w="866" w:type="dxa"/>
            <w:noWrap/>
            <w:vAlign w:val="center"/>
            <w:hideMark/>
          </w:tcPr>
          <w:p w14:paraId="59657616" w14:textId="77777777" w:rsidR="00027371" w:rsidRPr="00027371" w:rsidRDefault="00027371" w:rsidP="00027371">
            <w:pPr>
              <w:jc w:val="both"/>
              <w:rPr>
                <w:bCs/>
                <w:sz w:val="18"/>
                <w:szCs w:val="18"/>
              </w:rPr>
            </w:pPr>
            <w:r w:rsidRPr="00027371">
              <w:rPr>
                <w:bCs/>
                <w:sz w:val="18"/>
                <w:szCs w:val="18"/>
              </w:rPr>
              <w:t>10.937</w:t>
            </w:r>
          </w:p>
        </w:tc>
        <w:tc>
          <w:tcPr>
            <w:tcW w:w="866" w:type="dxa"/>
            <w:noWrap/>
            <w:vAlign w:val="center"/>
            <w:hideMark/>
          </w:tcPr>
          <w:p w14:paraId="2470130B" w14:textId="77777777" w:rsidR="00027371" w:rsidRPr="00027371" w:rsidRDefault="00027371" w:rsidP="00027371">
            <w:pPr>
              <w:jc w:val="both"/>
              <w:rPr>
                <w:bCs/>
                <w:sz w:val="18"/>
                <w:szCs w:val="18"/>
              </w:rPr>
            </w:pPr>
            <w:r w:rsidRPr="00027371">
              <w:rPr>
                <w:bCs/>
                <w:sz w:val="18"/>
                <w:szCs w:val="18"/>
              </w:rPr>
              <w:t>62.5</w:t>
            </w:r>
          </w:p>
        </w:tc>
        <w:tc>
          <w:tcPr>
            <w:tcW w:w="823" w:type="dxa"/>
            <w:noWrap/>
            <w:vAlign w:val="center"/>
            <w:hideMark/>
          </w:tcPr>
          <w:p w14:paraId="7A9759CB" w14:textId="77777777" w:rsidR="00027371" w:rsidRPr="00027371" w:rsidRDefault="00027371" w:rsidP="00027371">
            <w:pPr>
              <w:jc w:val="both"/>
              <w:rPr>
                <w:bCs/>
                <w:sz w:val="18"/>
                <w:szCs w:val="18"/>
              </w:rPr>
            </w:pPr>
            <w:r w:rsidRPr="00027371">
              <w:rPr>
                <w:bCs/>
                <w:sz w:val="18"/>
                <w:szCs w:val="18"/>
              </w:rPr>
              <w:t>21.875</w:t>
            </w:r>
          </w:p>
        </w:tc>
        <w:tc>
          <w:tcPr>
            <w:tcW w:w="823" w:type="dxa"/>
            <w:noWrap/>
            <w:vAlign w:val="center"/>
            <w:hideMark/>
          </w:tcPr>
          <w:p w14:paraId="1B5CC7EB" w14:textId="77777777" w:rsidR="00027371" w:rsidRPr="00027371" w:rsidRDefault="00027371" w:rsidP="00027371">
            <w:pPr>
              <w:jc w:val="both"/>
              <w:rPr>
                <w:bCs/>
                <w:sz w:val="18"/>
                <w:szCs w:val="18"/>
              </w:rPr>
            </w:pPr>
            <w:r w:rsidRPr="00027371">
              <w:rPr>
                <w:bCs/>
                <w:sz w:val="18"/>
                <w:szCs w:val="18"/>
              </w:rPr>
              <w:t>31.5</w:t>
            </w:r>
          </w:p>
        </w:tc>
        <w:tc>
          <w:tcPr>
            <w:tcW w:w="866" w:type="dxa"/>
            <w:noWrap/>
            <w:vAlign w:val="center"/>
            <w:hideMark/>
          </w:tcPr>
          <w:p w14:paraId="516E4FEC" w14:textId="77777777" w:rsidR="00027371" w:rsidRPr="00027371" w:rsidRDefault="00027371" w:rsidP="00027371">
            <w:pPr>
              <w:jc w:val="both"/>
              <w:rPr>
                <w:bCs/>
                <w:sz w:val="18"/>
                <w:szCs w:val="18"/>
              </w:rPr>
            </w:pPr>
            <w:r w:rsidRPr="00027371">
              <w:rPr>
                <w:bCs/>
                <w:sz w:val="18"/>
                <w:szCs w:val="18"/>
              </w:rPr>
              <w:t>6.25</w:t>
            </w:r>
          </w:p>
        </w:tc>
        <w:tc>
          <w:tcPr>
            <w:tcW w:w="866" w:type="dxa"/>
            <w:noWrap/>
            <w:vAlign w:val="center"/>
            <w:hideMark/>
          </w:tcPr>
          <w:p w14:paraId="0FFCEA80" w14:textId="77777777" w:rsidR="00027371" w:rsidRPr="00027371" w:rsidRDefault="00027371" w:rsidP="00027371">
            <w:pPr>
              <w:jc w:val="both"/>
              <w:rPr>
                <w:bCs/>
                <w:sz w:val="18"/>
                <w:szCs w:val="18"/>
              </w:rPr>
            </w:pPr>
            <w:r w:rsidRPr="00027371">
              <w:rPr>
                <w:bCs/>
                <w:sz w:val="18"/>
                <w:szCs w:val="18"/>
              </w:rPr>
              <w:t>10.927</w:t>
            </w:r>
          </w:p>
        </w:tc>
      </w:tr>
      <w:tr w:rsidR="00027371" w:rsidRPr="00027371" w14:paraId="1ECE3A86" w14:textId="77777777" w:rsidTr="00027371">
        <w:trPr>
          <w:trHeight w:val="227"/>
          <w:jc w:val="center"/>
        </w:trPr>
        <w:tc>
          <w:tcPr>
            <w:tcW w:w="1413" w:type="dxa"/>
            <w:vMerge/>
            <w:tcBorders>
              <w:bottom w:val="single" w:sz="4" w:space="0" w:color="auto"/>
            </w:tcBorders>
            <w:noWrap/>
            <w:hideMark/>
          </w:tcPr>
          <w:p w14:paraId="10FDD768" w14:textId="77777777" w:rsidR="00027371" w:rsidRPr="00027371" w:rsidRDefault="00027371" w:rsidP="00027371">
            <w:pPr>
              <w:jc w:val="both"/>
              <w:rPr>
                <w:b/>
                <w:bCs/>
                <w:sz w:val="18"/>
                <w:szCs w:val="18"/>
              </w:rPr>
            </w:pPr>
          </w:p>
        </w:tc>
        <w:tc>
          <w:tcPr>
            <w:tcW w:w="1050" w:type="dxa"/>
            <w:tcBorders>
              <w:bottom w:val="single" w:sz="4" w:space="0" w:color="auto"/>
            </w:tcBorders>
            <w:noWrap/>
            <w:hideMark/>
          </w:tcPr>
          <w:p w14:paraId="753D5844" w14:textId="77777777" w:rsidR="00027371" w:rsidRPr="00027371" w:rsidRDefault="00027371" w:rsidP="00027371">
            <w:pPr>
              <w:jc w:val="both"/>
              <w:rPr>
                <w:bCs/>
                <w:sz w:val="18"/>
                <w:szCs w:val="18"/>
              </w:rPr>
            </w:pPr>
            <w:r w:rsidRPr="00027371">
              <w:rPr>
                <w:bCs/>
                <w:sz w:val="18"/>
                <w:szCs w:val="18"/>
              </w:rPr>
              <w:t>Maximum</w:t>
            </w:r>
          </w:p>
        </w:tc>
        <w:tc>
          <w:tcPr>
            <w:tcW w:w="823" w:type="dxa"/>
            <w:tcBorders>
              <w:bottom w:val="single" w:sz="4" w:space="0" w:color="auto"/>
            </w:tcBorders>
            <w:noWrap/>
            <w:vAlign w:val="center"/>
            <w:hideMark/>
          </w:tcPr>
          <w:p w14:paraId="4D701E57" w14:textId="77777777" w:rsidR="00027371" w:rsidRPr="00027371" w:rsidRDefault="00027371" w:rsidP="00027371">
            <w:pPr>
              <w:jc w:val="both"/>
              <w:rPr>
                <w:bCs/>
                <w:sz w:val="18"/>
                <w:szCs w:val="18"/>
              </w:rPr>
            </w:pPr>
            <w:r w:rsidRPr="00027371">
              <w:rPr>
                <w:bCs/>
                <w:sz w:val="18"/>
                <w:szCs w:val="18"/>
              </w:rPr>
              <w:t>25</w:t>
            </w:r>
          </w:p>
        </w:tc>
        <w:tc>
          <w:tcPr>
            <w:tcW w:w="966" w:type="dxa"/>
            <w:tcBorders>
              <w:bottom w:val="single" w:sz="4" w:space="0" w:color="auto"/>
            </w:tcBorders>
            <w:noWrap/>
            <w:vAlign w:val="center"/>
            <w:hideMark/>
          </w:tcPr>
          <w:p w14:paraId="6148D056" w14:textId="77777777" w:rsidR="00027371" w:rsidRPr="00027371" w:rsidRDefault="00027371" w:rsidP="00027371">
            <w:pPr>
              <w:jc w:val="both"/>
              <w:rPr>
                <w:bCs/>
                <w:sz w:val="18"/>
                <w:szCs w:val="18"/>
              </w:rPr>
            </w:pPr>
            <w:r w:rsidRPr="00027371">
              <w:rPr>
                <w:bCs/>
                <w:sz w:val="18"/>
                <w:szCs w:val="18"/>
              </w:rPr>
              <w:t>175</w:t>
            </w:r>
          </w:p>
        </w:tc>
        <w:tc>
          <w:tcPr>
            <w:tcW w:w="866" w:type="dxa"/>
            <w:tcBorders>
              <w:bottom w:val="single" w:sz="4" w:space="0" w:color="auto"/>
            </w:tcBorders>
            <w:noWrap/>
            <w:vAlign w:val="center"/>
            <w:hideMark/>
          </w:tcPr>
          <w:p w14:paraId="416D6030" w14:textId="77777777" w:rsidR="00027371" w:rsidRPr="00027371" w:rsidRDefault="00027371" w:rsidP="00027371">
            <w:pPr>
              <w:jc w:val="both"/>
              <w:rPr>
                <w:bCs/>
                <w:sz w:val="18"/>
                <w:szCs w:val="18"/>
              </w:rPr>
            </w:pPr>
            <w:r w:rsidRPr="00027371">
              <w:rPr>
                <w:bCs/>
                <w:sz w:val="18"/>
                <w:szCs w:val="18"/>
              </w:rPr>
              <w:t>25</w:t>
            </w:r>
          </w:p>
        </w:tc>
        <w:tc>
          <w:tcPr>
            <w:tcW w:w="866" w:type="dxa"/>
            <w:tcBorders>
              <w:bottom w:val="single" w:sz="4" w:space="0" w:color="auto"/>
            </w:tcBorders>
            <w:noWrap/>
            <w:vAlign w:val="center"/>
            <w:hideMark/>
          </w:tcPr>
          <w:p w14:paraId="1C0FEF53" w14:textId="77777777" w:rsidR="00027371" w:rsidRPr="00027371" w:rsidRDefault="00027371" w:rsidP="00027371">
            <w:pPr>
              <w:jc w:val="both"/>
              <w:rPr>
                <w:bCs/>
                <w:sz w:val="18"/>
                <w:szCs w:val="18"/>
              </w:rPr>
            </w:pPr>
            <w:r w:rsidRPr="00027371">
              <w:rPr>
                <w:bCs/>
                <w:sz w:val="18"/>
                <w:szCs w:val="18"/>
              </w:rPr>
              <w:t>25</w:t>
            </w:r>
          </w:p>
        </w:tc>
        <w:tc>
          <w:tcPr>
            <w:tcW w:w="866" w:type="dxa"/>
            <w:tcBorders>
              <w:bottom w:val="single" w:sz="4" w:space="0" w:color="auto"/>
            </w:tcBorders>
            <w:noWrap/>
            <w:vAlign w:val="center"/>
            <w:hideMark/>
          </w:tcPr>
          <w:p w14:paraId="2A5D0D7C" w14:textId="77777777" w:rsidR="00027371" w:rsidRPr="00027371" w:rsidRDefault="00027371" w:rsidP="00027371">
            <w:pPr>
              <w:jc w:val="both"/>
              <w:rPr>
                <w:bCs/>
                <w:sz w:val="18"/>
                <w:szCs w:val="18"/>
              </w:rPr>
            </w:pPr>
            <w:r w:rsidRPr="00027371">
              <w:rPr>
                <w:bCs/>
                <w:sz w:val="18"/>
                <w:szCs w:val="18"/>
              </w:rPr>
              <w:t>87.5</w:t>
            </w:r>
          </w:p>
        </w:tc>
        <w:tc>
          <w:tcPr>
            <w:tcW w:w="823" w:type="dxa"/>
            <w:tcBorders>
              <w:bottom w:val="single" w:sz="4" w:space="0" w:color="auto"/>
            </w:tcBorders>
            <w:noWrap/>
            <w:vAlign w:val="center"/>
            <w:hideMark/>
          </w:tcPr>
          <w:p w14:paraId="4EDB08B7" w14:textId="77777777" w:rsidR="00027371" w:rsidRPr="00027371" w:rsidRDefault="00027371" w:rsidP="00027371">
            <w:pPr>
              <w:jc w:val="both"/>
              <w:rPr>
                <w:bCs/>
                <w:sz w:val="18"/>
                <w:szCs w:val="18"/>
              </w:rPr>
            </w:pPr>
            <w:r w:rsidRPr="00027371">
              <w:rPr>
                <w:bCs/>
                <w:sz w:val="18"/>
                <w:szCs w:val="18"/>
              </w:rPr>
              <w:t>21.875</w:t>
            </w:r>
          </w:p>
        </w:tc>
        <w:tc>
          <w:tcPr>
            <w:tcW w:w="823" w:type="dxa"/>
            <w:tcBorders>
              <w:bottom w:val="single" w:sz="4" w:space="0" w:color="auto"/>
            </w:tcBorders>
            <w:noWrap/>
            <w:vAlign w:val="center"/>
            <w:hideMark/>
          </w:tcPr>
          <w:p w14:paraId="43EA36F0" w14:textId="77777777" w:rsidR="00027371" w:rsidRPr="00027371" w:rsidRDefault="00027371" w:rsidP="00027371">
            <w:pPr>
              <w:jc w:val="both"/>
              <w:rPr>
                <w:bCs/>
                <w:sz w:val="18"/>
                <w:szCs w:val="18"/>
              </w:rPr>
            </w:pPr>
            <w:r w:rsidRPr="00027371">
              <w:rPr>
                <w:bCs/>
                <w:sz w:val="18"/>
                <w:szCs w:val="18"/>
              </w:rPr>
              <w:t>31.5</w:t>
            </w:r>
          </w:p>
        </w:tc>
        <w:tc>
          <w:tcPr>
            <w:tcW w:w="866" w:type="dxa"/>
            <w:tcBorders>
              <w:bottom w:val="single" w:sz="4" w:space="0" w:color="auto"/>
            </w:tcBorders>
            <w:noWrap/>
            <w:vAlign w:val="center"/>
            <w:hideMark/>
          </w:tcPr>
          <w:p w14:paraId="0B4A6298" w14:textId="77777777" w:rsidR="00027371" w:rsidRPr="00027371" w:rsidRDefault="00027371" w:rsidP="00027371">
            <w:pPr>
              <w:jc w:val="both"/>
              <w:rPr>
                <w:bCs/>
                <w:sz w:val="18"/>
                <w:szCs w:val="18"/>
              </w:rPr>
            </w:pPr>
            <w:r w:rsidRPr="00027371">
              <w:rPr>
                <w:bCs/>
                <w:sz w:val="18"/>
                <w:szCs w:val="18"/>
              </w:rPr>
              <w:t>32.812</w:t>
            </w:r>
          </w:p>
        </w:tc>
        <w:tc>
          <w:tcPr>
            <w:tcW w:w="866" w:type="dxa"/>
            <w:tcBorders>
              <w:bottom w:val="single" w:sz="4" w:space="0" w:color="auto"/>
            </w:tcBorders>
            <w:noWrap/>
            <w:vAlign w:val="center"/>
            <w:hideMark/>
          </w:tcPr>
          <w:p w14:paraId="3FB506AF" w14:textId="77777777" w:rsidR="00027371" w:rsidRPr="00027371" w:rsidRDefault="00027371" w:rsidP="00027371">
            <w:pPr>
              <w:jc w:val="both"/>
              <w:rPr>
                <w:bCs/>
                <w:sz w:val="18"/>
                <w:szCs w:val="18"/>
              </w:rPr>
            </w:pPr>
            <w:r w:rsidRPr="00027371">
              <w:rPr>
                <w:bCs/>
                <w:sz w:val="18"/>
                <w:szCs w:val="18"/>
              </w:rPr>
              <w:t>31.25</w:t>
            </w:r>
          </w:p>
        </w:tc>
      </w:tr>
      <w:tr w:rsidR="00027371" w:rsidRPr="00027371" w14:paraId="5CDCF681" w14:textId="77777777" w:rsidTr="00027371">
        <w:trPr>
          <w:trHeight w:val="227"/>
          <w:jc w:val="center"/>
        </w:trPr>
        <w:tc>
          <w:tcPr>
            <w:tcW w:w="1413" w:type="dxa"/>
            <w:vMerge w:val="restart"/>
            <w:tcBorders>
              <w:top w:val="single" w:sz="4" w:space="0" w:color="auto"/>
              <w:bottom w:val="nil"/>
            </w:tcBorders>
            <w:noWrap/>
            <w:hideMark/>
          </w:tcPr>
          <w:p w14:paraId="68A7DD13" w14:textId="77777777" w:rsidR="00027371" w:rsidRPr="00027371" w:rsidRDefault="00027371" w:rsidP="00027371">
            <w:pPr>
              <w:jc w:val="both"/>
              <w:rPr>
                <w:b/>
                <w:bCs/>
                <w:sz w:val="18"/>
                <w:szCs w:val="18"/>
              </w:rPr>
            </w:pPr>
            <w:r w:rsidRPr="00027371">
              <w:rPr>
                <w:b/>
                <w:bCs/>
                <w:sz w:val="18"/>
                <w:szCs w:val="18"/>
              </w:rPr>
              <w:t>MBC/MIC</w:t>
            </w:r>
          </w:p>
        </w:tc>
        <w:tc>
          <w:tcPr>
            <w:tcW w:w="1050" w:type="dxa"/>
            <w:tcBorders>
              <w:top w:val="single" w:sz="4" w:space="0" w:color="auto"/>
              <w:bottom w:val="nil"/>
            </w:tcBorders>
            <w:noWrap/>
            <w:hideMark/>
          </w:tcPr>
          <w:p w14:paraId="0AD91D2A" w14:textId="77777777" w:rsidR="00027371" w:rsidRPr="00027371" w:rsidRDefault="00027371" w:rsidP="00027371">
            <w:pPr>
              <w:jc w:val="both"/>
              <w:rPr>
                <w:bCs/>
                <w:sz w:val="18"/>
                <w:szCs w:val="18"/>
              </w:rPr>
            </w:pPr>
            <w:r w:rsidRPr="00027371">
              <w:rPr>
                <w:bCs/>
                <w:sz w:val="18"/>
                <w:szCs w:val="18"/>
              </w:rPr>
              <w:t>Average</w:t>
            </w:r>
          </w:p>
        </w:tc>
        <w:tc>
          <w:tcPr>
            <w:tcW w:w="823" w:type="dxa"/>
            <w:tcBorders>
              <w:top w:val="single" w:sz="4" w:space="0" w:color="auto"/>
              <w:bottom w:val="nil"/>
            </w:tcBorders>
            <w:noWrap/>
            <w:vAlign w:val="center"/>
            <w:hideMark/>
          </w:tcPr>
          <w:p w14:paraId="46408004" w14:textId="77777777" w:rsidR="00027371" w:rsidRPr="00027371" w:rsidRDefault="00027371" w:rsidP="00027371">
            <w:pPr>
              <w:jc w:val="both"/>
              <w:rPr>
                <w:bCs/>
                <w:sz w:val="18"/>
                <w:szCs w:val="18"/>
              </w:rPr>
            </w:pPr>
            <w:r w:rsidRPr="00027371">
              <w:rPr>
                <w:bCs/>
                <w:sz w:val="18"/>
                <w:szCs w:val="18"/>
              </w:rPr>
              <w:t>2</w:t>
            </w:r>
          </w:p>
        </w:tc>
        <w:tc>
          <w:tcPr>
            <w:tcW w:w="966" w:type="dxa"/>
            <w:tcBorders>
              <w:top w:val="single" w:sz="4" w:space="0" w:color="auto"/>
              <w:bottom w:val="nil"/>
            </w:tcBorders>
            <w:noWrap/>
            <w:vAlign w:val="center"/>
            <w:hideMark/>
          </w:tcPr>
          <w:p w14:paraId="337BF64A" w14:textId="77777777" w:rsidR="00027371" w:rsidRPr="00027371" w:rsidRDefault="00027371" w:rsidP="00027371">
            <w:pPr>
              <w:jc w:val="both"/>
              <w:rPr>
                <w:bCs/>
                <w:sz w:val="18"/>
                <w:szCs w:val="18"/>
              </w:rPr>
            </w:pPr>
            <w:r w:rsidRPr="00027371">
              <w:rPr>
                <w:bCs/>
                <w:sz w:val="18"/>
                <w:szCs w:val="18"/>
              </w:rPr>
              <w:t>1.73</w:t>
            </w:r>
          </w:p>
        </w:tc>
        <w:tc>
          <w:tcPr>
            <w:tcW w:w="866" w:type="dxa"/>
            <w:tcBorders>
              <w:top w:val="single" w:sz="4" w:space="0" w:color="auto"/>
              <w:bottom w:val="nil"/>
            </w:tcBorders>
            <w:noWrap/>
            <w:vAlign w:val="center"/>
            <w:hideMark/>
          </w:tcPr>
          <w:p w14:paraId="35A450BF" w14:textId="77777777" w:rsidR="00027371" w:rsidRPr="00027371" w:rsidRDefault="00027371" w:rsidP="00027371">
            <w:pPr>
              <w:jc w:val="both"/>
              <w:rPr>
                <w:bCs/>
                <w:sz w:val="18"/>
                <w:szCs w:val="18"/>
              </w:rPr>
            </w:pPr>
            <w:r w:rsidRPr="00027371">
              <w:rPr>
                <w:bCs/>
                <w:sz w:val="18"/>
                <w:szCs w:val="18"/>
              </w:rPr>
              <w:t>1.95</w:t>
            </w:r>
          </w:p>
        </w:tc>
        <w:tc>
          <w:tcPr>
            <w:tcW w:w="866" w:type="dxa"/>
            <w:tcBorders>
              <w:top w:val="single" w:sz="4" w:space="0" w:color="auto"/>
              <w:bottom w:val="nil"/>
            </w:tcBorders>
            <w:noWrap/>
            <w:vAlign w:val="center"/>
            <w:hideMark/>
          </w:tcPr>
          <w:p w14:paraId="7BBA7D62" w14:textId="77777777" w:rsidR="00027371" w:rsidRPr="00027371" w:rsidRDefault="00027371" w:rsidP="00027371">
            <w:pPr>
              <w:jc w:val="both"/>
              <w:rPr>
                <w:bCs/>
                <w:sz w:val="18"/>
                <w:szCs w:val="18"/>
              </w:rPr>
            </w:pPr>
            <w:r w:rsidRPr="00027371">
              <w:rPr>
                <w:bCs/>
                <w:sz w:val="18"/>
                <w:szCs w:val="18"/>
              </w:rPr>
              <w:t>1.65</w:t>
            </w:r>
          </w:p>
        </w:tc>
        <w:tc>
          <w:tcPr>
            <w:tcW w:w="866" w:type="dxa"/>
            <w:tcBorders>
              <w:top w:val="single" w:sz="4" w:space="0" w:color="auto"/>
              <w:bottom w:val="nil"/>
            </w:tcBorders>
            <w:noWrap/>
            <w:vAlign w:val="center"/>
            <w:hideMark/>
          </w:tcPr>
          <w:p w14:paraId="3C691C2D" w14:textId="77777777" w:rsidR="00027371" w:rsidRPr="00027371" w:rsidRDefault="00027371" w:rsidP="00027371">
            <w:pPr>
              <w:jc w:val="both"/>
              <w:rPr>
                <w:bCs/>
                <w:sz w:val="18"/>
                <w:szCs w:val="18"/>
              </w:rPr>
            </w:pPr>
            <w:r w:rsidRPr="00027371">
              <w:rPr>
                <w:bCs/>
                <w:sz w:val="18"/>
                <w:szCs w:val="18"/>
              </w:rPr>
              <w:t>1.72</w:t>
            </w:r>
          </w:p>
        </w:tc>
        <w:tc>
          <w:tcPr>
            <w:tcW w:w="823" w:type="dxa"/>
            <w:tcBorders>
              <w:top w:val="single" w:sz="4" w:space="0" w:color="auto"/>
              <w:bottom w:val="nil"/>
            </w:tcBorders>
            <w:noWrap/>
            <w:vAlign w:val="center"/>
            <w:hideMark/>
          </w:tcPr>
          <w:p w14:paraId="276AC2B1" w14:textId="77777777" w:rsidR="00027371" w:rsidRPr="00027371" w:rsidRDefault="00027371" w:rsidP="00027371">
            <w:pPr>
              <w:jc w:val="both"/>
              <w:rPr>
                <w:bCs/>
                <w:sz w:val="18"/>
                <w:szCs w:val="18"/>
              </w:rPr>
            </w:pPr>
            <w:r w:rsidRPr="00027371">
              <w:rPr>
                <w:bCs/>
                <w:sz w:val="18"/>
                <w:szCs w:val="18"/>
              </w:rPr>
              <w:t>2</w:t>
            </w:r>
          </w:p>
        </w:tc>
        <w:tc>
          <w:tcPr>
            <w:tcW w:w="823" w:type="dxa"/>
            <w:tcBorders>
              <w:top w:val="single" w:sz="4" w:space="0" w:color="auto"/>
              <w:bottom w:val="nil"/>
            </w:tcBorders>
            <w:noWrap/>
            <w:vAlign w:val="center"/>
            <w:hideMark/>
          </w:tcPr>
          <w:p w14:paraId="45BBB9B2" w14:textId="77777777" w:rsidR="00027371" w:rsidRPr="00027371" w:rsidRDefault="00027371" w:rsidP="00027371">
            <w:pPr>
              <w:jc w:val="both"/>
              <w:rPr>
                <w:bCs/>
                <w:sz w:val="18"/>
                <w:szCs w:val="18"/>
              </w:rPr>
            </w:pPr>
            <w:r w:rsidRPr="00027371">
              <w:rPr>
                <w:bCs/>
                <w:sz w:val="18"/>
                <w:szCs w:val="18"/>
              </w:rPr>
              <w:t>1.3</w:t>
            </w:r>
          </w:p>
        </w:tc>
        <w:tc>
          <w:tcPr>
            <w:tcW w:w="866" w:type="dxa"/>
            <w:tcBorders>
              <w:top w:val="single" w:sz="4" w:space="0" w:color="auto"/>
              <w:bottom w:val="nil"/>
            </w:tcBorders>
            <w:noWrap/>
            <w:vAlign w:val="center"/>
            <w:hideMark/>
          </w:tcPr>
          <w:p w14:paraId="4DCFC0BF" w14:textId="77777777" w:rsidR="00027371" w:rsidRPr="00027371" w:rsidRDefault="00027371" w:rsidP="00027371">
            <w:pPr>
              <w:jc w:val="both"/>
              <w:rPr>
                <w:bCs/>
                <w:sz w:val="18"/>
                <w:szCs w:val="18"/>
              </w:rPr>
            </w:pPr>
            <w:r w:rsidRPr="00027371">
              <w:rPr>
                <w:bCs/>
                <w:sz w:val="18"/>
                <w:szCs w:val="18"/>
              </w:rPr>
              <w:t>4.15</w:t>
            </w:r>
          </w:p>
        </w:tc>
        <w:tc>
          <w:tcPr>
            <w:tcW w:w="866" w:type="dxa"/>
            <w:tcBorders>
              <w:top w:val="single" w:sz="4" w:space="0" w:color="auto"/>
              <w:bottom w:val="nil"/>
            </w:tcBorders>
            <w:noWrap/>
            <w:vAlign w:val="center"/>
            <w:hideMark/>
          </w:tcPr>
          <w:p w14:paraId="36224C7C" w14:textId="77777777" w:rsidR="00027371" w:rsidRPr="00027371" w:rsidRDefault="00027371" w:rsidP="00027371">
            <w:pPr>
              <w:jc w:val="both"/>
              <w:rPr>
                <w:bCs/>
                <w:sz w:val="18"/>
                <w:szCs w:val="18"/>
              </w:rPr>
            </w:pPr>
            <w:r w:rsidRPr="00027371">
              <w:rPr>
                <w:bCs/>
                <w:sz w:val="18"/>
                <w:szCs w:val="18"/>
              </w:rPr>
              <w:t>1.83</w:t>
            </w:r>
          </w:p>
        </w:tc>
      </w:tr>
      <w:tr w:rsidR="00027371" w:rsidRPr="00027371" w14:paraId="7CF4634F" w14:textId="77777777" w:rsidTr="00027371">
        <w:trPr>
          <w:trHeight w:val="227"/>
          <w:jc w:val="center"/>
        </w:trPr>
        <w:tc>
          <w:tcPr>
            <w:tcW w:w="1413" w:type="dxa"/>
            <w:vMerge/>
            <w:tcBorders>
              <w:top w:val="nil"/>
            </w:tcBorders>
            <w:noWrap/>
            <w:hideMark/>
          </w:tcPr>
          <w:p w14:paraId="23E99B51" w14:textId="77777777" w:rsidR="00027371" w:rsidRPr="00027371" w:rsidRDefault="00027371" w:rsidP="00027371">
            <w:pPr>
              <w:jc w:val="both"/>
              <w:rPr>
                <w:bCs/>
                <w:sz w:val="18"/>
                <w:szCs w:val="18"/>
              </w:rPr>
            </w:pPr>
          </w:p>
        </w:tc>
        <w:tc>
          <w:tcPr>
            <w:tcW w:w="1050" w:type="dxa"/>
            <w:tcBorders>
              <w:top w:val="nil"/>
            </w:tcBorders>
            <w:noWrap/>
            <w:hideMark/>
          </w:tcPr>
          <w:p w14:paraId="53F82DD8" w14:textId="77777777" w:rsidR="00027371" w:rsidRPr="00027371" w:rsidRDefault="00027371" w:rsidP="00027371">
            <w:pPr>
              <w:jc w:val="both"/>
              <w:rPr>
                <w:bCs/>
                <w:sz w:val="18"/>
                <w:szCs w:val="18"/>
              </w:rPr>
            </w:pPr>
            <w:r w:rsidRPr="00027371">
              <w:rPr>
                <w:bCs/>
                <w:sz w:val="18"/>
                <w:szCs w:val="18"/>
              </w:rPr>
              <w:t>Sta-Dev</w:t>
            </w:r>
          </w:p>
        </w:tc>
        <w:tc>
          <w:tcPr>
            <w:tcW w:w="823" w:type="dxa"/>
            <w:tcBorders>
              <w:top w:val="nil"/>
            </w:tcBorders>
            <w:noWrap/>
            <w:vAlign w:val="center"/>
            <w:hideMark/>
          </w:tcPr>
          <w:p w14:paraId="730392E1" w14:textId="77777777" w:rsidR="00027371" w:rsidRPr="00027371" w:rsidRDefault="00027371" w:rsidP="00027371">
            <w:pPr>
              <w:jc w:val="both"/>
              <w:rPr>
                <w:bCs/>
                <w:sz w:val="18"/>
                <w:szCs w:val="18"/>
              </w:rPr>
            </w:pPr>
            <w:r w:rsidRPr="00027371">
              <w:rPr>
                <w:bCs/>
                <w:sz w:val="18"/>
                <w:szCs w:val="18"/>
              </w:rPr>
              <w:t>-</w:t>
            </w:r>
          </w:p>
        </w:tc>
        <w:tc>
          <w:tcPr>
            <w:tcW w:w="966" w:type="dxa"/>
            <w:tcBorders>
              <w:top w:val="nil"/>
            </w:tcBorders>
            <w:noWrap/>
            <w:vAlign w:val="center"/>
            <w:hideMark/>
          </w:tcPr>
          <w:p w14:paraId="6B26B2A7" w14:textId="77777777" w:rsidR="00027371" w:rsidRPr="00027371" w:rsidRDefault="00027371" w:rsidP="00027371">
            <w:pPr>
              <w:jc w:val="both"/>
              <w:rPr>
                <w:bCs/>
                <w:sz w:val="18"/>
                <w:szCs w:val="18"/>
              </w:rPr>
            </w:pPr>
            <w:r w:rsidRPr="00027371">
              <w:rPr>
                <w:bCs/>
                <w:sz w:val="18"/>
                <w:szCs w:val="18"/>
              </w:rPr>
              <w:t>0.51</w:t>
            </w:r>
          </w:p>
        </w:tc>
        <w:tc>
          <w:tcPr>
            <w:tcW w:w="866" w:type="dxa"/>
            <w:tcBorders>
              <w:top w:val="nil"/>
            </w:tcBorders>
            <w:noWrap/>
            <w:vAlign w:val="center"/>
            <w:hideMark/>
          </w:tcPr>
          <w:p w14:paraId="46A0A6AE" w14:textId="77777777" w:rsidR="00027371" w:rsidRPr="00027371" w:rsidRDefault="00027371" w:rsidP="00027371">
            <w:pPr>
              <w:jc w:val="both"/>
              <w:rPr>
                <w:bCs/>
                <w:sz w:val="18"/>
                <w:szCs w:val="18"/>
              </w:rPr>
            </w:pPr>
            <w:r w:rsidRPr="00027371">
              <w:rPr>
                <w:bCs/>
                <w:sz w:val="18"/>
                <w:szCs w:val="18"/>
              </w:rPr>
              <w:t>0.54</w:t>
            </w:r>
          </w:p>
        </w:tc>
        <w:tc>
          <w:tcPr>
            <w:tcW w:w="866" w:type="dxa"/>
            <w:tcBorders>
              <w:top w:val="nil"/>
            </w:tcBorders>
            <w:noWrap/>
            <w:vAlign w:val="center"/>
            <w:hideMark/>
          </w:tcPr>
          <w:p w14:paraId="1C273E59" w14:textId="77777777" w:rsidR="00027371" w:rsidRPr="00027371" w:rsidRDefault="00027371" w:rsidP="00027371">
            <w:pPr>
              <w:jc w:val="both"/>
              <w:rPr>
                <w:bCs/>
                <w:sz w:val="18"/>
                <w:szCs w:val="18"/>
              </w:rPr>
            </w:pPr>
            <w:r w:rsidRPr="00027371">
              <w:rPr>
                <w:bCs/>
                <w:sz w:val="18"/>
                <w:szCs w:val="18"/>
              </w:rPr>
              <w:t>0.49</w:t>
            </w:r>
          </w:p>
        </w:tc>
        <w:tc>
          <w:tcPr>
            <w:tcW w:w="866" w:type="dxa"/>
            <w:tcBorders>
              <w:top w:val="nil"/>
            </w:tcBorders>
            <w:noWrap/>
            <w:vAlign w:val="center"/>
            <w:hideMark/>
          </w:tcPr>
          <w:p w14:paraId="288FADB5" w14:textId="77777777" w:rsidR="00027371" w:rsidRPr="00027371" w:rsidRDefault="00027371" w:rsidP="00027371">
            <w:pPr>
              <w:jc w:val="both"/>
              <w:rPr>
                <w:bCs/>
                <w:sz w:val="18"/>
                <w:szCs w:val="18"/>
              </w:rPr>
            </w:pPr>
            <w:r w:rsidRPr="00027371">
              <w:rPr>
                <w:bCs/>
                <w:sz w:val="18"/>
                <w:szCs w:val="18"/>
              </w:rPr>
              <w:t>0.32</w:t>
            </w:r>
          </w:p>
        </w:tc>
        <w:tc>
          <w:tcPr>
            <w:tcW w:w="823" w:type="dxa"/>
            <w:tcBorders>
              <w:top w:val="nil"/>
            </w:tcBorders>
            <w:noWrap/>
            <w:vAlign w:val="center"/>
            <w:hideMark/>
          </w:tcPr>
          <w:p w14:paraId="2B07B646" w14:textId="77777777" w:rsidR="00027371" w:rsidRPr="00027371" w:rsidRDefault="00027371" w:rsidP="00027371">
            <w:pPr>
              <w:jc w:val="both"/>
              <w:rPr>
                <w:bCs/>
                <w:sz w:val="18"/>
                <w:szCs w:val="18"/>
              </w:rPr>
            </w:pPr>
            <w:r w:rsidRPr="00027371">
              <w:rPr>
                <w:bCs/>
                <w:sz w:val="18"/>
                <w:szCs w:val="18"/>
              </w:rPr>
              <w:t>-</w:t>
            </w:r>
          </w:p>
        </w:tc>
        <w:tc>
          <w:tcPr>
            <w:tcW w:w="823" w:type="dxa"/>
            <w:tcBorders>
              <w:top w:val="nil"/>
            </w:tcBorders>
            <w:noWrap/>
            <w:vAlign w:val="center"/>
            <w:hideMark/>
          </w:tcPr>
          <w:p w14:paraId="61E853C6" w14:textId="77777777" w:rsidR="00027371" w:rsidRPr="00027371" w:rsidRDefault="00027371" w:rsidP="00027371">
            <w:pPr>
              <w:jc w:val="both"/>
              <w:rPr>
                <w:bCs/>
                <w:sz w:val="18"/>
                <w:szCs w:val="18"/>
              </w:rPr>
            </w:pPr>
            <w:r w:rsidRPr="00027371">
              <w:rPr>
                <w:bCs/>
                <w:sz w:val="18"/>
                <w:szCs w:val="18"/>
              </w:rPr>
              <w:t>-</w:t>
            </w:r>
          </w:p>
        </w:tc>
        <w:tc>
          <w:tcPr>
            <w:tcW w:w="866" w:type="dxa"/>
            <w:tcBorders>
              <w:top w:val="nil"/>
            </w:tcBorders>
            <w:noWrap/>
            <w:vAlign w:val="center"/>
            <w:hideMark/>
          </w:tcPr>
          <w:p w14:paraId="28E2C38C" w14:textId="77777777" w:rsidR="00027371" w:rsidRPr="00027371" w:rsidRDefault="00027371" w:rsidP="00027371">
            <w:pPr>
              <w:jc w:val="both"/>
              <w:rPr>
                <w:bCs/>
                <w:sz w:val="18"/>
                <w:szCs w:val="18"/>
              </w:rPr>
            </w:pPr>
            <w:r w:rsidRPr="00027371">
              <w:rPr>
                <w:bCs/>
                <w:sz w:val="18"/>
                <w:szCs w:val="18"/>
              </w:rPr>
              <w:t>1.73</w:t>
            </w:r>
          </w:p>
        </w:tc>
        <w:tc>
          <w:tcPr>
            <w:tcW w:w="866" w:type="dxa"/>
            <w:tcBorders>
              <w:top w:val="nil"/>
            </w:tcBorders>
            <w:noWrap/>
            <w:vAlign w:val="center"/>
            <w:hideMark/>
          </w:tcPr>
          <w:p w14:paraId="1E74ABED" w14:textId="77777777" w:rsidR="00027371" w:rsidRPr="00027371" w:rsidRDefault="00027371" w:rsidP="00027371">
            <w:pPr>
              <w:jc w:val="both"/>
              <w:rPr>
                <w:bCs/>
                <w:sz w:val="18"/>
                <w:szCs w:val="18"/>
              </w:rPr>
            </w:pPr>
            <w:r w:rsidRPr="00027371">
              <w:rPr>
                <w:bCs/>
                <w:sz w:val="18"/>
                <w:szCs w:val="18"/>
              </w:rPr>
              <w:t>0.35</w:t>
            </w:r>
          </w:p>
        </w:tc>
      </w:tr>
      <w:tr w:rsidR="00027371" w:rsidRPr="00027371" w14:paraId="17BD195C" w14:textId="77777777" w:rsidTr="00027371">
        <w:trPr>
          <w:trHeight w:val="227"/>
          <w:jc w:val="center"/>
        </w:trPr>
        <w:tc>
          <w:tcPr>
            <w:tcW w:w="1413" w:type="dxa"/>
            <w:vMerge/>
            <w:noWrap/>
            <w:hideMark/>
          </w:tcPr>
          <w:p w14:paraId="4692C117" w14:textId="77777777" w:rsidR="00027371" w:rsidRPr="00027371" w:rsidRDefault="00027371" w:rsidP="00027371">
            <w:pPr>
              <w:jc w:val="both"/>
              <w:rPr>
                <w:bCs/>
                <w:sz w:val="18"/>
                <w:szCs w:val="18"/>
              </w:rPr>
            </w:pPr>
          </w:p>
        </w:tc>
        <w:tc>
          <w:tcPr>
            <w:tcW w:w="1050" w:type="dxa"/>
            <w:noWrap/>
            <w:hideMark/>
          </w:tcPr>
          <w:p w14:paraId="07065EB5" w14:textId="77777777" w:rsidR="00027371" w:rsidRPr="00027371" w:rsidRDefault="00027371" w:rsidP="00027371">
            <w:pPr>
              <w:jc w:val="both"/>
              <w:rPr>
                <w:bCs/>
                <w:sz w:val="18"/>
                <w:szCs w:val="18"/>
              </w:rPr>
            </w:pPr>
            <w:r w:rsidRPr="00027371">
              <w:rPr>
                <w:bCs/>
                <w:sz w:val="18"/>
                <w:szCs w:val="18"/>
              </w:rPr>
              <w:t>Minimum</w:t>
            </w:r>
          </w:p>
        </w:tc>
        <w:tc>
          <w:tcPr>
            <w:tcW w:w="823" w:type="dxa"/>
            <w:noWrap/>
            <w:vAlign w:val="center"/>
            <w:hideMark/>
          </w:tcPr>
          <w:p w14:paraId="1A6C06F2" w14:textId="77777777" w:rsidR="00027371" w:rsidRPr="00027371" w:rsidRDefault="00027371" w:rsidP="00027371">
            <w:pPr>
              <w:jc w:val="both"/>
              <w:rPr>
                <w:bCs/>
                <w:sz w:val="18"/>
                <w:szCs w:val="18"/>
              </w:rPr>
            </w:pPr>
            <w:r w:rsidRPr="00027371">
              <w:rPr>
                <w:bCs/>
                <w:sz w:val="18"/>
                <w:szCs w:val="18"/>
              </w:rPr>
              <w:t>2</w:t>
            </w:r>
          </w:p>
        </w:tc>
        <w:tc>
          <w:tcPr>
            <w:tcW w:w="966" w:type="dxa"/>
            <w:noWrap/>
            <w:vAlign w:val="center"/>
            <w:hideMark/>
          </w:tcPr>
          <w:p w14:paraId="3D532670" w14:textId="77777777" w:rsidR="00027371" w:rsidRPr="00027371" w:rsidRDefault="00027371" w:rsidP="00027371">
            <w:pPr>
              <w:jc w:val="both"/>
              <w:rPr>
                <w:bCs/>
                <w:sz w:val="18"/>
                <w:szCs w:val="18"/>
              </w:rPr>
            </w:pPr>
            <w:r w:rsidRPr="00027371">
              <w:rPr>
                <w:bCs/>
                <w:sz w:val="18"/>
                <w:szCs w:val="18"/>
              </w:rPr>
              <w:t>1</w:t>
            </w:r>
          </w:p>
        </w:tc>
        <w:tc>
          <w:tcPr>
            <w:tcW w:w="866" w:type="dxa"/>
            <w:noWrap/>
            <w:vAlign w:val="center"/>
            <w:hideMark/>
          </w:tcPr>
          <w:p w14:paraId="39F67D31" w14:textId="77777777" w:rsidR="00027371" w:rsidRPr="00027371" w:rsidRDefault="00027371" w:rsidP="00027371">
            <w:pPr>
              <w:jc w:val="both"/>
              <w:rPr>
                <w:bCs/>
                <w:sz w:val="18"/>
                <w:szCs w:val="18"/>
              </w:rPr>
            </w:pPr>
            <w:r w:rsidRPr="00027371">
              <w:rPr>
                <w:bCs/>
                <w:sz w:val="18"/>
                <w:szCs w:val="18"/>
              </w:rPr>
              <w:t>1</w:t>
            </w:r>
          </w:p>
        </w:tc>
        <w:tc>
          <w:tcPr>
            <w:tcW w:w="866" w:type="dxa"/>
            <w:noWrap/>
            <w:vAlign w:val="center"/>
            <w:hideMark/>
          </w:tcPr>
          <w:p w14:paraId="402D86DC" w14:textId="77777777" w:rsidR="00027371" w:rsidRPr="00027371" w:rsidRDefault="00027371" w:rsidP="00027371">
            <w:pPr>
              <w:jc w:val="both"/>
              <w:rPr>
                <w:bCs/>
                <w:sz w:val="18"/>
                <w:szCs w:val="18"/>
              </w:rPr>
            </w:pPr>
            <w:r w:rsidRPr="00027371">
              <w:rPr>
                <w:bCs/>
                <w:sz w:val="18"/>
                <w:szCs w:val="18"/>
              </w:rPr>
              <w:t>1.3</w:t>
            </w:r>
          </w:p>
        </w:tc>
        <w:tc>
          <w:tcPr>
            <w:tcW w:w="866" w:type="dxa"/>
            <w:noWrap/>
            <w:vAlign w:val="center"/>
            <w:hideMark/>
          </w:tcPr>
          <w:p w14:paraId="2D9B7965" w14:textId="77777777" w:rsidR="00027371" w:rsidRPr="00027371" w:rsidRDefault="00027371" w:rsidP="00027371">
            <w:pPr>
              <w:jc w:val="both"/>
              <w:rPr>
                <w:bCs/>
                <w:sz w:val="18"/>
                <w:szCs w:val="18"/>
              </w:rPr>
            </w:pPr>
            <w:r w:rsidRPr="00027371">
              <w:rPr>
                <w:bCs/>
                <w:sz w:val="18"/>
                <w:szCs w:val="18"/>
              </w:rPr>
              <w:t>1.3</w:t>
            </w:r>
          </w:p>
        </w:tc>
        <w:tc>
          <w:tcPr>
            <w:tcW w:w="823" w:type="dxa"/>
            <w:noWrap/>
            <w:vAlign w:val="center"/>
            <w:hideMark/>
          </w:tcPr>
          <w:p w14:paraId="408CD881" w14:textId="77777777" w:rsidR="00027371" w:rsidRPr="00027371" w:rsidRDefault="00027371" w:rsidP="00027371">
            <w:pPr>
              <w:jc w:val="both"/>
              <w:rPr>
                <w:bCs/>
                <w:sz w:val="18"/>
                <w:szCs w:val="18"/>
              </w:rPr>
            </w:pPr>
            <w:r w:rsidRPr="00027371">
              <w:rPr>
                <w:bCs/>
                <w:sz w:val="18"/>
                <w:szCs w:val="18"/>
              </w:rPr>
              <w:t>2</w:t>
            </w:r>
          </w:p>
        </w:tc>
        <w:tc>
          <w:tcPr>
            <w:tcW w:w="823" w:type="dxa"/>
            <w:noWrap/>
            <w:vAlign w:val="center"/>
            <w:hideMark/>
          </w:tcPr>
          <w:p w14:paraId="765AAB45" w14:textId="77777777" w:rsidR="00027371" w:rsidRPr="00027371" w:rsidRDefault="00027371" w:rsidP="00027371">
            <w:pPr>
              <w:jc w:val="both"/>
              <w:rPr>
                <w:bCs/>
                <w:sz w:val="18"/>
                <w:szCs w:val="18"/>
              </w:rPr>
            </w:pPr>
            <w:r w:rsidRPr="00027371">
              <w:rPr>
                <w:bCs/>
                <w:sz w:val="18"/>
                <w:szCs w:val="18"/>
              </w:rPr>
              <w:t>1.3</w:t>
            </w:r>
          </w:p>
        </w:tc>
        <w:tc>
          <w:tcPr>
            <w:tcW w:w="866" w:type="dxa"/>
            <w:noWrap/>
            <w:vAlign w:val="center"/>
            <w:hideMark/>
          </w:tcPr>
          <w:p w14:paraId="0F69712D" w14:textId="77777777" w:rsidR="00027371" w:rsidRPr="00027371" w:rsidRDefault="00027371" w:rsidP="00027371">
            <w:pPr>
              <w:jc w:val="both"/>
              <w:rPr>
                <w:bCs/>
                <w:sz w:val="18"/>
                <w:szCs w:val="18"/>
              </w:rPr>
            </w:pPr>
            <w:r w:rsidRPr="00027371">
              <w:rPr>
                <w:bCs/>
                <w:sz w:val="18"/>
                <w:szCs w:val="18"/>
              </w:rPr>
              <w:t>2</w:t>
            </w:r>
          </w:p>
        </w:tc>
        <w:tc>
          <w:tcPr>
            <w:tcW w:w="866" w:type="dxa"/>
            <w:noWrap/>
            <w:vAlign w:val="center"/>
            <w:hideMark/>
          </w:tcPr>
          <w:p w14:paraId="5B278F9B" w14:textId="77777777" w:rsidR="00027371" w:rsidRPr="00027371" w:rsidRDefault="00027371" w:rsidP="00027371">
            <w:pPr>
              <w:jc w:val="both"/>
              <w:rPr>
                <w:bCs/>
                <w:sz w:val="18"/>
                <w:szCs w:val="18"/>
              </w:rPr>
            </w:pPr>
            <w:r w:rsidRPr="00027371">
              <w:rPr>
                <w:bCs/>
                <w:sz w:val="18"/>
                <w:szCs w:val="18"/>
              </w:rPr>
              <w:t>1.3</w:t>
            </w:r>
          </w:p>
        </w:tc>
      </w:tr>
      <w:tr w:rsidR="00027371" w:rsidRPr="00027371" w14:paraId="63180989" w14:textId="77777777" w:rsidTr="00027371">
        <w:trPr>
          <w:trHeight w:val="227"/>
          <w:jc w:val="center"/>
        </w:trPr>
        <w:tc>
          <w:tcPr>
            <w:tcW w:w="1413" w:type="dxa"/>
            <w:vMerge/>
            <w:noWrap/>
            <w:hideMark/>
          </w:tcPr>
          <w:p w14:paraId="4C828F0D" w14:textId="77777777" w:rsidR="00027371" w:rsidRPr="00027371" w:rsidRDefault="00027371" w:rsidP="00027371">
            <w:pPr>
              <w:jc w:val="both"/>
              <w:rPr>
                <w:bCs/>
                <w:sz w:val="18"/>
                <w:szCs w:val="18"/>
              </w:rPr>
            </w:pPr>
          </w:p>
        </w:tc>
        <w:tc>
          <w:tcPr>
            <w:tcW w:w="1050" w:type="dxa"/>
            <w:noWrap/>
            <w:hideMark/>
          </w:tcPr>
          <w:p w14:paraId="47B6BB24" w14:textId="77777777" w:rsidR="00027371" w:rsidRPr="00027371" w:rsidRDefault="00027371" w:rsidP="00027371">
            <w:pPr>
              <w:jc w:val="both"/>
              <w:rPr>
                <w:bCs/>
                <w:sz w:val="18"/>
                <w:szCs w:val="18"/>
              </w:rPr>
            </w:pPr>
            <w:r w:rsidRPr="00027371">
              <w:rPr>
                <w:bCs/>
                <w:sz w:val="18"/>
                <w:szCs w:val="18"/>
              </w:rPr>
              <w:t>Maximum</w:t>
            </w:r>
          </w:p>
        </w:tc>
        <w:tc>
          <w:tcPr>
            <w:tcW w:w="823" w:type="dxa"/>
            <w:noWrap/>
            <w:vAlign w:val="center"/>
            <w:hideMark/>
          </w:tcPr>
          <w:p w14:paraId="4836309D" w14:textId="77777777" w:rsidR="00027371" w:rsidRPr="00027371" w:rsidRDefault="00027371" w:rsidP="00027371">
            <w:pPr>
              <w:jc w:val="both"/>
              <w:rPr>
                <w:bCs/>
                <w:sz w:val="18"/>
                <w:szCs w:val="18"/>
              </w:rPr>
            </w:pPr>
            <w:r w:rsidRPr="00027371">
              <w:rPr>
                <w:bCs/>
                <w:sz w:val="18"/>
                <w:szCs w:val="18"/>
              </w:rPr>
              <w:t>2</w:t>
            </w:r>
          </w:p>
        </w:tc>
        <w:tc>
          <w:tcPr>
            <w:tcW w:w="966" w:type="dxa"/>
            <w:noWrap/>
            <w:vAlign w:val="center"/>
            <w:hideMark/>
          </w:tcPr>
          <w:p w14:paraId="61F3DD63" w14:textId="77777777" w:rsidR="00027371" w:rsidRPr="00027371" w:rsidRDefault="00027371" w:rsidP="00027371">
            <w:pPr>
              <w:jc w:val="both"/>
              <w:rPr>
                <w:bCs/>
                <w:sz w:val="18"/>
                <w:szCs w:val="18"/>
              </w:rPr>
            </w:pPr>
            <w:r w:rsidRPr="00027371">
              <w:rPr>
                <w:bCs/>
                <w:sz w:val="18"/>
                <w:szCs w:val="18"/>
              </w:rPr>
              <w:t>2.7</w:t>
            </w:r>
          </w:p>
        </w:tc>
        <w:tc>
          <w:tcPr>
            <w:tcW w:w="866" w:type="dxa"/>
            <w:noWrap/>
            <w:vAlign w:val="center"/>
            <w:hideMark/>
          </w:tcPr>
          <w:p w14:paraId="6380FD73" w14:textId="77777777" w:rsidR="00027371" w:rsidRPr="00027371" w:rsidRDefault="00027371" w:rsidP="00027371">
            <w:pPr>
              <w:jc w:val="both"/>
              <w:rPr>
                <w:bCs/>
                <w:sz w:val="18"/>
                <w:szCs w:val="18"/>
              </w:rPr>
            </w:pPr>
            <w:r w:rsidRPr="00027371">
              <w:rPr>
                <w:bCs/>
                <w:sz w:val="18"/>
                <w:szCs w:val="18"/>
              </w:rPr>
              <w:t>2.7</w:t>
            </w:r>
          </w:p>
        </w:tc>
        <w:tc>
          <w:tcPr>
            <w:tcW w:w="866" w:type="dxa"/>
            <w:noWrap/>
            <w:vAlign w:val="center"/>
            <w:hideMark/>
          </w:tcPr>
          <w:p w14:paraId="6688007D" w14:textId="77777777" w:rsidR="00027371" w:rsidRPr="00027371" w:rsidRDefault="00027371" w:rsidP="00027371">
            <w:pPr>
              <w:jc w:val="both"/>
              <w:rPr>
                <w:bCs/>
                <w:sz w:val="18"/>
                <w:szCs w:val="18"/>
              </w:rPr>
            </w:pPr>
            <w:r w:rsidRPr="00027371">
              <w:rPr>
                <w:bCs/>
                <w:sz w:val="18"/>
                <w:szCs w:val="18"/>
              </w:rPr>
              <w:t>2</w:t>
            </w:r>
          </w:p>
        </w:tc>
        <w:tc>
          <w:tcPr>
            <w:tcW w:w="866" w:type="dxa"/>
            <w:noWrap/>
            <w:vAlign w:val="center"/>
            <w:hideMark/>
          </w:tcPr>
          <w:p w14:paraId="0A87A1D7" w14:textId="77777777" w:rsidR="00027371" w:rsidRPr="00027371" w:rsidRDefault="00027371" w:rsidP="00027371">
            <w:pPr>
              <w:jc w:val="both"/>
              <w:rPr>
                <w:bCs/>
                <w:sz w:val="18"/>
                <w:szCs w:val="18"/>
              </w:rPr>
            </w:pPr>
            <w:r w:rsidRPr="00027371">
              <w:rPr>
                <w:bCs/>
                <w:sz w:val="18"/>
                <w:szCs w:val="18"/>
              </w:rPr>
              <w:t>2</w:t>
            </w:r>
          </w:p>
        </w:tc>
        <w:tc>
          <w:tcPr>
            <w:tcW w:w="823" w:type="dxa"/>
            <w:noWrap/>
            <w:vAlign w:val="center"/>
            <w:hideMark/>
          </w:tcPr>
          <w:p w14:paraId="10587433" w14:textId="77777777" w:rsidR="00027371" w:rsidRPr="00027371" w:rsidRDefault="00027371" w:rsidP="00027371">
            <w:pPr>
              <w:jc w:val="both"/>
              <w:rPr>
                <w:bCs/>
                <w:sz w:val="18"/>
                <w:szCs w:val="18"/>
              </w:rPr>
            </w:pPr>
            <w:r w:rsidRPr="00027371">
              <w:rPr>
                <w:bCs/>
                <w:sz w:val="18"/>
                <w:szCs w:val="18"/>
              </w:rPr>
              <w:t>2</w:t>
            </w:r>
          </w:p>
        </w:tc>
        <w:tc>
          <w:tcPr>
            <w:tcW w:w="823" w:type="dxa"/>
            <w:noWrap/>
            <w:vAlign w:val="center"/>
            <w:hideMark/>
          </w:tcPr>
          <w:p w14:paraId="2C6E79C2" w14:textId="77777777" w:rsidR="00027371" w:rsidRPr="00027371" w:rsidRDefault="00027371" w:rsidP="00027371">
            <w:pPr>
              <w:jc w:val="both"/>
              <w:rPr>
                <w:bCs/>
                <w:sz w:val="18"/>
                <w:szCs w:val="18"/>
              </w:rPr>
            </w:pPr>
            <w:r w:rsidRPr="00027371">
              <w:rPr>
                <w:bCs/>
                <w:sz w:val="18"/>
                <w:szCs w:val="18"/>
              </w:rPr>
              <w:t>1.3</w:t>
            </w:r>
          </w:p>
        </w:tc>
        <w:tc>
          <w:tcPr>
            <w:tcW w:w="866" w:type="dxa"/>
            <w:noWrap/>
            <w:vAlign w:val="center"/>
            <w:hideMark/>
          </w:tcPr>
          <w:p w14:paraId="2541C7EB" w14:textId="77777777" w:rsidR="00027371" w:rsidRPr="00027371" w:rsidRDefault="00027371" w:rsidP="00027371">
            <w:pPr>
              <w:jc w:val="both"/>
              <w:rPr>
                <w:bCs/>
                <w:sz w:val="18"/>
                <w:szCs w:val="18"/>
              </w:rPr>
            </w:pPr>
            <w:r w:rsidRPr="00027371">
              <w:rPr>
                <w:bCs/>
                <w:sz w:val="18"/>
                <w:szCs w:val="18"/>
              </w:rPr>
              <w:t>8</w:t>
            </w:r>
          </w:p>
        </w:tc>
        <w:tc>
          <w:tcPr>
            <w:tcW w:w="866" w:type="dxa"/>
            <w:noWrap/>
            <w:vAlign w:val="center"/>
            <w:hideMark/>
          </w:tcPr>
          <w:p w14:paraId="679F3DF0" w14:textId="77777777" w:rsidR="00027371" w:rsidRPr="00027371" w:rsidRDefault="00027371" w:rsidP="00027371">
            <w:pPr>
              <w:jc w:val="both"/>
              <w:rPr>
                <w:bCs/>
                <w:sz w:val="18"/>
                <w:szCs w:val="18"/>
              </w:rPr>
            </w:pPr>
            <w:r w:rsidRPr="00027371">
              <w:rPr>
                <w:bCs/>
                <w:sz w:val="18"/>
                <w:szCs w:val="18"/>
              </w:rPr>
              <w:t>2</w:t>
            </w:r>
          </w:p>
        </w:tc>
      </w:tr>
    </w:tbl>
    <w:p w14:paraId="2C32B572" w14:textId="77777777" w:rsidR="00027371" w:rsidRPr="00E0388A" w:rsidRDefault="00027371" w:rsidP="00E0388A">
      <w:pPr>
        <w:jc w:val="center"/>
        <w:rPr>
          <w:sz w:val="16"/>
        </w:rPr>
      </w:pPr>
      <w:r w:rsidRPr="00E0388A">
        <w:rPr>
          <w:sz w:val="16"/>
        </w:rPr>
        <w:t>GPR: Gram-positive rods; MIC: minimum inhibitory concentration; MBC: minimum bactericidal concentration, Sta-Dev: Standard deviation</w:t>
      </w:r>
    </w:p>
    <w:p w14:paraId="3067A6BD" w14:textId="77777777" w:rsidR="00860FA1" w:rsidRDefault="00860FA1" w:rsidP="00860FA1">
      <w:pPr>
        <w:jc w:val="both"/>
      </w:pPr>
    </w:p>
    <w:p w14:paraId="13746FB6" w14:textId="77777777" w:rsidR="0093685F" w:rsidRPr="00ED3A6C" w:rsidRDefault="0093685F" w:rsidP="000105FC">
      <w:pPr>
        <w:pStyle w:val="Head1"/>
        <w:jc w:val="both"/>
        <w:rPr>
          <w:rFonts w:ascii="Arial" w:hAnsi="Arial" w:cs="Arial"/>
        </w:rPr>
      </w:pPr>
      <w:r w:rsidRPr="00ED3A6C">
        <w:rPr>
          <w:rFonts w:ascii="Arial" w:hAnsi="Arial" w:cs="Arial"/>
        </w:rPr>
        <w:t>4. discussion</w:t>
      </w:r>
    </w:p>
    <w:p w14:paraId="74EE64CB" w14:textId="77777777" w:rsidR="00860FA1" w:rsidRPr="00860FA1" w:rsidRDefault="00860FA1" w:rsidP="00860FA1">
      <w:pPr>
        <w:pStyle w:val="Body"/>
        <w:rPr>
          <w:rFonts w:ascii="Arial" w:hAnsi="Arial" w:cs="Arial"/>
        </w:rPr>
      </w:pPr>
      <w:r w:rsidRPr="00860FA1">
        <w:rPr>
          <w:rFonts w:ascii="Arial" w:hAnsi="Arial" w:cs="Arial"/>
        </w:rPr>
        <w:t>In the framework that aims at valorizing plant derivatives as alternatives to conventional antibacterial agents, the present investigation assessed the antibacterial potentials of a hydroethanolic extract from the dried leaves of</w:t>
      </w:r>
      <w:r w:rsidRPr="00860FA1">
        <w:rPr>
          <w:rFonts w:ascii="Arial" w:hAnsi="Arial" w:cs="Arial"/>
          <w:i/>
        </w:rPr>
        <w:t xml:space="preserve">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i/>
        </w:rPr>
        <w:t>,</w:t>
      </w:r>
      <w:r w:rsidRPr="00860FA1">
        <w:rPr>
          <w:rFonts w:ascii="Arial" w:hAnsi="Arial" w:cs="Arial"/>
        </w:rPr>
        <w:t xml:space="preserve"> on a pool of antibiotic-resistant bacteria recovered from a healthcare facility environment. The subjected bacterial pool consisted primarily of </w:t>
      </w:r>
      <w:r w:rsidRPr="00860FA1">
        <w:rPr>
          <w:rFonts w:ascii="Arial" w:hAnsi="Arial" w:cs="Arial"/>
          <w:i/>
        </w:rPr>
        <w:t xml:space="preserve">Staphylococcus </w:t>
      </w:r>
      <w:r w:rsidRPr="00860FA1">
        <w:rPr>
          <w:rFonts w:ascii="Arial" w:hAnsi="Arial" w:cs="Arial"/>
          <w:iCs/>
        </w:rPr>
        <w:t>and</w:t>
      </w:r>
      <w:r w:rsidRPr="00860FA1">
        <w:rPr>
          <w:rFonts w:ascii="Arial" w:hAnsi="Arial" w:cs="Arial"/>
        </w:rPr>
        <w:t xml:space="preserve"> </w:t>
      </w:r>
      <w:r w:rsidRPr="00860FA1">
        <w:rPr>
          <w:rFonts w:ascii="Arial" w:hAnsi="Arial" w:cs="Arial"/>
          <w:i/>
          <w:iCs/>
        </w:rPr>
        <w:t>Bacillus</w:t>
      </w:r>
      <w:r w:rsidRPr="00860FA1">
        <w:rPr>
          <w:rFonts w:ascii="Arial" w:hAnsi="Arial" w:cs="Arial"/>
        </w:rPr>
        <w:t>, though</w:t>
      </w:r>
      <w:del w:id="93" w:author="user" w:date="2025-05-08T09:30:00Z">
        <w:r w:rsidRPr="00860FA1" w:rsidDel="0011010B">
          <w:rPr>
            <w:rFonts w:ascii="Arial" w:hAnsi="Arial" w:cs="Arial"/>
          </w:rPr>
          <w:delText>t</w:delText>
        </w:r>
      </w:del>
      <w:r w:rsidRPr="00860FA1">
        <w:rPr>
          <w:rFonts w:ascii="Arial" w:hAnsi="Arial" w:cs="Arial"/>
        </w:rPr>
        <w:t xml:space="preserve"> the isolation spectrum extended to </w:t>
      </w:r>
      <w:r w:rsidRPr="00860FA1">
        <w:rPr>
          <w:rFonts w:ascii="Arial" w:hAnsi="Arial" w:cs="Arial"/>
          <w:i/>
          <w:iCs/>
        </w:rPr>
        <w:t>Enterobacteriaceae</w:t>
      </w:r>
      <w:r w:rsidRPr="00860FA1">
        <w:rPr>
          <w:rFonts w:ascii="Arial" w:hAnsi="Arial" w:cs="Arial"/>
          <w:iCs/>
        </w:rPr>
        <w:t>,</w:t>
      </w:r>
      <w:r w:rsidRPr="00860FA1">
        <w:rPr>
          <w:rFonts w:ascii="Arial" w:hAnsi="Arial" w:cs="Arial"/>
        </w:rPr>
        <w:t xml:space="preserve"> </w:t>
      </w:r>
      <w:r w:rsidRPr="00860FA1">
        <w:rPr>
          <w:rFonts w:ascii="Arial" w:hAnsi="Arial" w:cs="Arial"/>
          <w:i/>
        </w:rPr>
        <w:t>Pseudomonas</w:t>
      </w:r>
      <w:r w:rsidRPr="00860FA1">
        <w:rPr>
          <w:rFonts w:ascii="Arial" w:hAnsi="Arial" w:cs="Arial"/>
        </w:rPr>
        <w:t xml:space="preserve"> and </w:t>
      </w:r>
      <w:r w:rsidRPr="00860FA1">
        <w:rPr>
          <w:rFonts w:ascii="Arial" w:hAnsi="Arial" w:cs="Arial"/>
          <w:i/>
        </w:rPr>
        <w:t>Acinetobacter</w:t>
      </w:r>
      <w:r w:rsidRPr="00860FA1">
        <w:rPr>
          <w:rFonts w:ascii="Arial" w:hAnsi="Arial" w:cs="Arial"/>
        </w:rPr>
        <w:t>. Higher bacterial diversity was recorded in the biomedical laboratory, the minor surgery room, the hospitalization wards, the shared external sanitation rooms, on the surfaces of hand-washing units and door handles. These settings are commonly used by healthcare personnels, patients and visitors and deserve appropriate hygiene practices for optimal safety. The bacterial population subjected to susceptibility tests expressed high rates of multidrug resistance. This diversity and susceptibility profiles were in line with previous findings in the same healthcare facility (</w:t>
      </w:r>
      <w:proofErr w:type="spellStart"/>
      <w:r w:rsidRPr="00860FA1">
        <w:rPr>
          <w:rFonts w:ascii="Arial" w:hAnsi="Arial" w:cs="Arial"/>
        </w:rPr>
        <w:t>Tchoukoua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Youté </w:t>
      </w:r>
      <w:r w:rsidRPr="00860FA1">
        <w:rPr>
          <w:rFonts w:ascii="Arial" w:hAnsi="Arial" w:cs="Arial"/>
          <w:i/>
        </w:rPr>
        <w:t>et al</w:t>
      </w:r>
      <w:r w:rsidRPr="00860FA1">
        <w:rPr>
          <w:rFonts w:ascii="Arial" w:hAnsi="Arial" w:cs="Arial"/>
        </w:rPr>
        <w:t>; 2024) and in the others (</w:t>
      </w:r>
      <w:proofErr w:type="spellStart"/>
      <w:r w:rsidRPr="00860FA1">
        <w:rPr>
          <w:rFonts w:ascii="Arial" w:hAnsi="Arial" w:cs="Arial"/>
        </w:rPr>
        <w:t>Tchapdie</w:t>
      </w:r>
      <w:proofErr w:type="spellEnd"/>
      <w:r w:rsidRPr="00860FA1">
        <w:rPr>
          <w:rFonts w:ascii="Arial" w:hAnsi="Arial" w:cs="Arial"/>
        </w:rPr>
        <w:t xml:space="preserve"> </w:t>
      </w:r>
      <w:proofErr w:type="spellStart"/>
      <w:r w:rsidRPr="00860FA1">
        <w:rPr>
          <w:rFonts w:ascii="Arial" w:hAnsi="Arial" w:cs="Arial"/>
        </w:rPr>
        <w:t>Ngassam</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2017).</w:t>
      </w:r>
    </w:p>
    <w:p w14:paraId="789DAB1D" w14:textId="77777777" w:rsidR="00860FA1" w:rsidRPr="00860FA1" w:rsidRDefault="00860FA1" w:rsidP="00860FA1">
      <w:pPr>
        <w:pStyle w:val="Body"/>
        <w:rPr>
          <w:rFonts w:ascii="Arial" w:hAnsi="Arial" w:cs="Arial"/>
        </w:rPr>
      </w:pPr>
      <w:r w:rsidRPr="00860FA1">
        <w:rPr>
          <w:rFonts w:ascii="Arial" w:hAnsi="Arial" w:cs="Arial"/>
        </w:rPr>
        <w:lastRenderedPageBreak/>
        <w:t xml:space="preserve">The predominance of Gram-positive bacteria could at first glance, reflect cell stability conferred by the chemical composition of the cell envelop, but also their ability to withstand harsher environmental stresses with spore in </w:t>
      </w:r>
      <w:r w:rsidRPr="00860FA1">
        <w:rPr>
          <w:rFonts w:ascii="Arial" w:hAnsi="Arial" w:cs="Arial"/>
          <w:i/>
          <w:iCs/>
        </w:rPr>
        <w:t>Bacillus</w:t>
      </w:r>
      <w:r w:rsidRPr="00860FA1">
        <w:rPr>
          <w:rFonts w:ascii="Arial" w:hAnsi="Arial" w:cs="Arial"/>
        </w:rPr>
        <w:t xml:space="preserve">. These characteristics are shared by the major categories recovered, and appear consistent with the reduced isolation rates of Gram-negative bacteria. As ubiquitous facultative aerobes, higher likelihood to contaminate and cause opportunistic infections to more vulnerable exposed humans could reasonably be anticipated (Albert </w:t>
      </w:r>
      <w:r w:rsidRPr="00860FA1">
        <w:rPr>
          <w:rFonts w:ascii="Arial" w:hAnsi="Arial" w:cs="Arial"/>
          <w:i/>
        </w:rPr>
        <w:t>et al</w:t>
      </w:r>
      <w:r w:rsidRPr="00860FA1">
        <w:rPr>
          <w:rFonts w:ascii="Arial" w:hAnsi="Arial" w:cs="Arial"/>
        </w:rPr>
        <w:t xml:space="preserve">., 2000;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Souza </w:t>
      </w:r>
      <w:r w:rsidRPr="00860FA1">
        <w:rPr>
          <w:rFonts w:ascii="Arial" w:hAnsi="Arial" w:cs="Arial"/>
          <w:i/>
        </w:rPr>
        <w:t>et al</w:t>
      </w:r>
      <w:r w:rsidRPr="00860FA1">
        <w:rPr>
          <w:rFonts w:ascii="Arial" w:hAnsi="Arial" w:cs="Arial"/>
        </w:rPr>
        <w:t>., 2021;</w:t>
      </w:r>
      <w:r w:rsidRPr="00860FA1">
        <w:rPr>
          <w:rFonts w:ascii="Arial" w:hAnsi="Arial" w:cs="Arial"/>
          <w:i/>
        </w:rPr>
        <w:t xml:space="preserve">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Youté </w:t>
      </w:r>
      <w:r w:rsidRPr="00860FA1">
        <w:rPr>
          <w:rFonts w:ascii="Arial" w:hAnsi="Arial" w:cs="Arial"/>
          <w:i/>
        </w:rPr>
        <w:t>et al</w:t>
      </w:r>
      <w:r w:rsidRPr="00860FA1">
        <w:rPr>
          <w:rFonts w:ascii="Arial" w:hAnsi="Arial" w:cs="Arial"/>
        </w:rPr>
        <w:t>; 2024). Consistent with previous authors conclusions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Youté </w:t>
      </w:r>
      <w:r w:rsidRPr="00860FA1">
        <w:rPr>
          <w:rFonts w:ascii="Arial" w:hAnsi="Arial" w:cs="Arial"/>
          <w:i/>
        </w:rPr>
        <w:t>et al</w:t>
      </w:r>
      <w:r w:rsidRPr="00860FA1">
        <w:rPr>
          <w:rFonts w:ascii="Arial" w:hAnsi="Arial" w:cs="Arial"/>
        </w:rPr>
        <w:t>; 2024), these bacterial types could effectively be regarded as reliable indices on what healthcare environment hygiene initiatives could build, particularly in contexts where resources for in-depth analyses are limited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Youté </w:t>
      </w:r>
      <w:r w:rsidRPr="00860FA1">
        <w:rPr>
          <w:rFonts w:ascii="Arial" w:hAnsi="Arial" w:cs="Arial"/>
          <w:i/>
        </w:rPr>
        <w:t>et al</w:t>
      </w:r>
      <w:r w:rsidRPr="00860FA1">
        <w:rPr>
          <w:rFonts w:ascii="Arial" w:hAnsi="Arial" w:cs="Arial"/>
        </w:rPr>
        <w:t>; 2024).</w:t>
      </w:r>
    </w:p>
    <w:p w14:paraId="53BA82FA" w14:textId="77777777" w:rsidR="00860FA1" w:rsidRPr="00860FA1" w:rsidRDefault="00860FA1" w:rsidP="00860FA1">
      <w:pPr>
        <w:pStyle w:val="Body"/>
        <w:rPr>
          <w:rFonts w:ascii="Arial" w:hAnsi="Arial" w:cs="Arial"/>
        </w:rPr>
      </w:pPr>
      <w:r w:rsidRPr="00860FA1">
        <w:rPr>
          <w:rFonts w:ascii="Arial" w:hAnsi="Arial" w:cs="Arial"/>
        </w:rPr>
        <w:t>The great diversity observed at various sampling points could be justified by human frequentation (staff, patients, visitors) and the diversity of frequent human activities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In fact, these premises and materials (hand-washing units and door handles) are frequently used in healthcare, implying that designing policies for optimal hygiene should be rethought in the context. </w:t>
      </w:r>
    </w:p>
    <w:p w14:paraId="353F8C02" w14:textId="3A96DF7F" w:rsidR="00860FA1" w:rsidRPr="00860FA1" w:rsidRDefault="00860FA1" w:rsidP="00860FA1">
      <w:pPr>
        <w:pStyle w:val="Body"/>
        <w:rPr>
          <w:rFonts w:ascii="Arial" w:hAnsi="Arial" w:cs="Arial"/>
        </w:rPr>
      </w:pPr>
      <w:r w:rsidRPr="00860FA1">
        <w:rPr>
          <w:rFonts w:ascii="Arial" w:hAnsi="Arial" w:cs="Arial"/>
        </w:rPr>
        <w:t xml:space="preserve">The high resistance rates observed in the present study could predict caretaking failure in the case of infections acquired in the </w:t>
      </w:r>
      <w:proofErr w:type="spellStart"/>
      <w:r w:rsidRPr="00860FA1">
        <w:rPr>
          <w:rFonts w:ascii="Arial" w:hAnsi="Arial" w:cs="Arial"/>
        </w:rPr>
        <w:t>UdMTH</w:t>
      </w:r>
      <w:proofErr w:type="spellEnd"/>
      <w:r w:rsidRPr="00860FA1">
        <w:rPr>
          <w:rFonts w:ascii="Arial" w:hAnsi="Arial" w:cs="Arial"/>
        </w:rPr>
        <w:t>. These resistance rates could initially be attributed to probabilistic use of antimicrobial agents in community and/or hospital, due to economic constraints and resource limitations endured by local populations (</w:t>
      </w:r>
      <w:proofErr w:type="spellStart"/>
      <w:r w:rsidRPr="00860FA1">
        <w:rPr>
          <w:rFonts w:ascii="Arial" w:hAnsi="Arial" w:cs="Arial"/>
        </w:rPr>
        <w:t>Tchoukoua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2020; </w:t>
      </w:r>
      <w:proofErr w:type="spellStart"/>
      <w:r w:rsidRPr="00860FA1">
        <w:rPr>
          <w:rFonts w:ascii="Arial" w:hAnsi="Arial" w:cs="Arial"/>
        </w:rPr>
        <w:t>Menteng</w:t>
      </w:r>
      <w:proofErr w:type="spellEnd"/>
      <w:r w:rsidRPr="00860FA1">
        <w:rPr>
          <w:rFonts w:ascii="Arial" w:hAnsi="Arial" w:cs="Arial"/>
        </w:rPr>
        <w:t xml:space="preserve"> </w:t>
      </w:r>
      <w:proofErr w:type="spellStart"/>
      <w:r w:rsidRPr="00860FA1">
        <w:rPr>
          <w:rFonts w:ascii="Arial" w:hAnsi="Arial" w:cs="Arial"/>
        </w:rPr>
        <w:t>Tchuenté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2023). These constraints are part of the reasons for the frequent uncontrolled use of first-line drugs with broad spectr</w:t>
      </w:r>
      <w:ins w:id="94" w:author="user" w:date="2025-05-08T09:39:00Z">
        <w:r w:rsidR="00886C8D">
          <w:rPr>
            <w:rFonts w:ascii="Arial" w:hAnsi="Arial" w:cs="Arial"/>
          </w:rPr>
          <w:t>um</w:t>
        </w:r>
      </w:ins>
      <w:del w:id="95" w:author="user" w:date="2025-05-08T09:39:00Z">
        <w:r w:rsidRPr="00860FA1" w:rsidDel="00886C8D">
          <w:rPr>
            <w:rFonts w:ascii="Arial" w:hAnsi="Arial" w:cs="Arial"/>
          </w:rPr>
          <w:delText>a</w:delText>
        </w:r>
      </w:del>
      <w:r w:rsidRPr="00860FA1">
        <w:rPr>
          <w:rFonts w:ascii="Arial" w:hAnsi="Arial" w:cs="Arial"/>
        </w:rPr>
        <w:t xml:space="preserve"> of action, such as </w:t>
      </w:r>
      <w:del w:id="96" w:author="user" w:date="2025-05-08T09:39:00Z">
        <w:r w:rsidRPr="00860FA1" w:rsidDel="00886C8D">
          <w:rPr>
            <w:rFonts w:ascii="Arial" w:hAnsi="Arial" w:cs="Arial"/>
          </w:rPr>
          <w:delText xml:space="preserve">many </w:delText>
        </w:r>
      </w:del>
      <w:r w:rsidRPr="00860FA1">
        <w:rPr>
          <w:rFonts w:ascii="Arial" w:hAnsi="Arial" w:cs="Arial"/>
        </w:rPr>
        <w:t xml:space="preserve">beta-lactams in connection with their availability, affordability and administration routes. Acknowledging that the routine probabilistic and empiric use of these drugs is core justification for resistant growth, reinforcing individual knowledge and overall regulation appears as a paramount necessity in preventing microbial resistance exacerbation. In this regard, the GNR profile to imipenem emerges as a puzzle. Not usually recommended, expectation would be high effectiveness. The related resistance rate recorded resists clear explanation, but could be in connection with frequent administration of other antimicrobials that select resistance from complex mobile genetic determinants in cross or co-resistance within the polymicrobial population in hospital environments, and consistent with the necessity to reinforce policies for better contextual hygiene (Souza </w:t>
      </w:r>
      <w:r w:rsidRPr="00860FA1">
        <w:rPr>
          <w:rFonts w:ascii="Arial" w:hAnsi="Arial" w:cs="Arial"/>
          <w:i/>
        </w:rPr>
        <w:t>et al</w:t>
      </w:r>
      <w:r w:rsidRPr="00860FA1">
        <w:rPr>
          <w:rFonts w:ascii="Arial" w:hAnsi="Arial" w:cs="Arial"/>
        </w:rPr>
        <w:t xml:space="preserve">., 2021). This gap should be fulfilled in order to anticipate effectiveness of therapies with antibiotics sustainably. In this vein, investigations through new alternatives like the current one on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extract should relentlessly be encouraged (</w:t>
      </w:r>
      <w:proofErr w:type="spellStart"/>
      <w:r w:rsidRPr="00860FA1">
        <w:rPr>
          <w:rFonts w:ascii="Arial" w:hAnsi="Arial" w:cs="Arial"/>
        </w:rPr>
        <w:t>Okigbo</w:t>
      </w:r>
      <w:proofErr w:type="spellEnd"/>
      <w:r w:rsidRPr="00860FA1">
        <w:rPr>
          <w:rFonts w:ascii="Arial" w:hAnsi="Arial" w:cs="Arial"/>
        </w:rPr>
        <w:t xml:space="preserve"> and </w:t>
      </w:r>
      <w:proofErr w:type="spellStart"/>
      <w:r w:rsidRPr="00860FA1">
        <w:rPr>
          <w:rFonts w:ascii="Arial" w:hAnsi="Arial" w:cs="Arial"/>
        </w:rPr>
        <w:t>Omodamiro</w:t>
      </w:r>
      <w:proofErr w:type="spellEnd"/>
      <w:r w:rsidRPr="00860FA1">
        <w:rPr>
          <w:rFonts w:ascii="Arial" w:hAnsi="Arial" w:cs="Arial"/>
        </w:rPr>
        <w:t xml:space="preserve">, 2007; Kong </w:t>
      </w:r>
      <w:r w:rsidRPr="00860FA1">
        <w:rPr>
          <w:rFonts w:ascii="Arial" w:hAnsi="Arial" w:cs="Arial"/>
          <w:i/>
        </w:rPr>
        <w:t>et al</w:t>
      </w:r>
      <w:r w:rsidRPr="00860FA1">
        <w:rPr>
          <w:rFonts w:ascii="Arial" w:hAnsi="Arial" w:cs="Arial"/>
        </w:rPr>
        <w:t xml:space="preserve">., 2010; Nwachukwu and </w:t>
      </w:r>
      <w:proofErr w:type="spellStart"/>
      <w:r w:rsidRPr="00860FA1">
        <w:rPr>
          <w:rFonts w:ascii="Arial" w:hAnsi="Arial" w:cs="Arial"/>
        </w:rPr>
        <w:t>Uzoeto</w:t>
      </w:r>
      <w:proofErr w:type="spellEnd"/>
      <w:r w:rsidRPr="00860FA1">
        <w:rPr>
          <w:rFonts w:ascii="Arial" w:hAnsi="Arial" w:cs="Arial"/>
        </w:rPr>
        <w:t xml:space="preserve">, 2010; </w:t>
      </w:r>
      <w:proofErr w:type="spellStart"/>
      <w:r w:rsidRPr="00860FA1">
        <w:rPr>
          <w:rFonts w:ascii="Arial" w:hAnsi="Arial" w:cs="Arial"/>
        </w:rPr>
        <w:t>Oyewole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2010; Pal </w:t>
      </w:r>
      <w:r w:rsidRPr="00860FA1">
        <w:rPr>
          <w:rFonts w:ascii="Arial" w:hAnsi="Arial" w:cs="Arial"/>
          <w:i/>
        </w:rPr>
        <w:t>et al</w:t>
      </w:r>
      <w:r w:rsidRPr="00860FA1">
        <w:rPr>
          <w:rFonts w:ascii="Arial" w:hAnsi="Arial" w:cs="Arial"/>
        </w:rPr>
        <w:t xml:space="preserve">., 2011; Pratima and </w:t>
      </w:r>
      <w:proofErr w:type="spellStart"/>
      <w:r w:rsidRPr="00860FA1">
        <w:rPr>
          <w:rFonts w:ascii="Arial" w:hAnsi="Arial" w:cs="Arial"/>
        </w:rPr>
        <w:t>Mathad</w:t>
      </w:r>
      <w:proofErr w:type="spellEnd"/>
      <w:r w:rsidRPr="00860FA1">
        <w:rPr>
          <w:rFonts w:ascii="Arial" w:hAnsi="Arial" w:cs="Arial"/>
        </w:rPr>
        <w:t xml:space="preserve">, 2011;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Gargi </w:t>
      </w:r>
      <w:r w:rsidRPr="00860FA1">
        <w:rPr>
          <w:rFonts w:ascii="Arial" w:hAnsi="Arial" w:cs="Arial"/>
          <w:i/>
        </w:rPr>
        <w:t>et al</w:t>
      </w:r>
      <w:r w:rsidRPr="00860FA1">
        <w:rPr>
          <w:rFonts w:ascii="Arial" w:hAnsi="Arial" w:cs="Arial"/>
        </w:rPr>
        <w:t xml:space="preserve">., 2022;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2023), primarily for environmental hygiene.</w:t>
      </w:r>
    </w:p>
    <w:p w14:paraId="61EB04BD" w14:textId="25FA19C6" w:rsidR="00860FA1" w:rsidRPr="00860FA1" w:rsidRDefault="00860FA1" w:rsidP="00860FA1">
      <w:pPr>
        <w:pStyle w:val="Body"/>
        <w:rPr>
          <w:rFonts w:ascii="Arial" w:hAnsi="Arial" w:cs="Arial"/>
        </w:rPr>
      </w:pPr>
      <w:r w:rsidRPr="00860FA1">
        <w:rPr>
          <w:rFonts w:ascii="Arial" w:hAnsi="Arial" w:cs="Arial"/>
        </w:rPr>
        <w:t xml:space="preserve">The phytochemical screening of the hydroethanolic extract of dried leaves of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revealed the presence of flavonoids, polyphenols, bound quinones, tannins and terpenes, and the absence of alkaloids, saponins, anthocyanins and sterols. Several previous studies reported the presence of alkaloids, flavonoids, terpenoids, steroids, </w:t>
      </w:r>
      <w:proofErr w:type="spellStart"/>
      <w:r w:rsidRPr="00860FA1">
        <w:rPr>
          <w:rFonts w:ascii="Arial" w:hAnsi="Arial" w:cs="Arial"/>
        </w:rPr>
        <w:t>phytosteroids</w:t>
      </w:r>
      <w:proofErr w:type="spellEnd"/>
      <w:r w:rsidRPr="00860FA1">
        <w:rPr>
          <w:rFonts w:ascii="Arial" w:hAnsi="Arial" w:cs="Arial"/>
        </w:rPr>
        <w:t xml:space="preserve">, saponins, tannins, phenol, anthraquinones, quinones, xanthoproteins, </w:t>
      </w:r>
      <w:proofErr w:type="spellStart"/>
      <w:r w:rsidRPr="00860FA1">
        <w:rPr>
          <w:rFonts w:ascii="Arial" w:hAnsi="Arial" w:cs="Arial"/>
        </w:rPr>
        <w:t>phlobatannin</w:t>
      </w:r>
      <w:proofErr w:type="spellEnd"/>
      <w:r w:rsidRPr="00860FA1">
        <w:rPr>
          <w:rFonts w:ascii="Arial" w:hAnsi="Arial" w:cs="Arial"/>
        </w:rPr>
        <w:t xml:space="preserve">, coumarins, </w:t>
      </w:r>
      <w:proofErr w:type="spellStart"/>
      <w:r w:rsidRPr="00860FA1">
        <w:rPr>
          <w:rFonts w:ascii="Arial" w:hAnsi="Arial" w:cs="Arial"/>
        </w:rPr>
        <w:t>stilbenoids</w:t>
      </w:r>
      <w:proofErr w:type="spellEnd"/>
      <w:r w:rsidRPr="00860FA1">
        <w:rPr>
          <w:rFonts w:ascii="Arial" w:hAnsi="Arial" w:cs="Arial"/>
        </w:rPr>
        <w:t xml:space="preserve"> from these plant’s leaves (</w:t>
      </w:r>
      <w:proofErr w:type="spellStart"/>
      <w:r w:rsidRPr="00860FA1">
        <w:rPr>
          <w:rFonts w:ascii="Arial" w:hAnsi="Arial" w:cs="Arial"/>
        </w:rPr>
        <w:t>Okigbo</w:t>
      </w:r>
      <w:proofErr w:type="spellEnd"/>
      <w:r w:rsidRPr="00860FA1">
        <w:rPr>
          <w:rFonts w:ascii="Arial" w:hAnsi="Arial" w:cs="Arial"/>
        </w:rPr>
        <w:t xml:space="preserve"> and </w:t>
      </w:r>
      <w:proofErr w:type="spellStart"/>
      <w:r w:rsidRPr="00860FA1">
        <w:rPr>
          <w:rFonts w:ascii="Arial" w:hAnsi="Arial" w:cs="Arial"/>
        </w:rPr>
        <w:t>Omodamiro</w:t>
      </w:r>
      <w:proofErr w:type="spellEnd"/>
      <w:r w:rsidRPr="00860FA1">
        <w:rPr>
          <w:rFonts w:ascii="Arial" w:hAnsi="Arial" w:cs="Arial"/>
        </w:rPr>
        <w:t xml:space="preserve">, 2007; Kong </w:t>
      </w:r>
      <w:r w:rsidRPr="00860FA1">
        <w:rPr>
          <w:rFonts w:ascii="Arial" w:hAnsi="Arial" w:cs="Arial"/>
          <w:i/>
        </w:rPr>
        <w:t>et al</w:t>
      </w:r>
      <w:r w:rsidRPr="00860FA1">
        <w:rPr>
          <w:rFonts w:ascii="Arial" w:hAnsi="Arial" w:cs="Arial"/>
        </w:rPr>
        <w:t xml:space="preserve">., 2010; Nwachukwu and </w:t>
      </w:r>
      <w:proofErr w:type="spellStart"/>
      <w:r w:rsidRPr="00860FA1">
        <w:rPr>
          <w:rFonts w:ascii="Arial" w:hAnsi="Arial" w:cs="Arial"/>
        </w:rPr>
        <w:t>Uzoeto</w:t>
      </w:r>
      <w:proofErr w:type="spellEnd"/>
      <w:r w:rsidRPr="00860FA1">
        <w:rPr>
          <w:rFonts w:ascii="Arial" w:hAnsi="Arial" w:cs="Arial"/>
        </w:rPr>
        <w:t xml:space="preserve">, 2010; </w:t>
      </w:r>
      <w:proofErr w:type="spellStart"/>
      <w:r w:rsidRPr="00860FA1">
        <w:rPr>
          <w:rFonts w:ascii="Arial" w:hAnsi="Arial" w:cs="Arial"/>
        </w:rPr>
        <w:t>Oyewole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2010; Pal </w:t>
      </w:r>
      <w:r w:rsidRPr="00860FA1">
        <w:rPr>
          <w:rFonts w:ascii="Arial" w:hAnsi="Arial" w:cs="Arial"/>
          <w:i/>
        </w:rPr>
        <w:t>et al</w:t>
      </w:r>
      <w:r w:rsidRPr="00860FA1">
        <w:rPr>
          <w:rFonts w:ascii="Arial" w:hAnsi="Arial" w:cs="Arial"/>
        </w:rPr>
        <w:t xml:space="preserve">., 2011; Pratima and </w:t>
      </w:r>
      <w:proofErr w:type="spellStart"/>
      <w:r w:rsidRPr="00860FA1">
        <w:rPr>
          <w:rFonts w:ascii="Arial" w:hAnsi="Arial" w:cs="Arial"/>
        </w:rPr>
        <w:t>Mathad</w:t>
      </w:r>
      <w:proofErr w:type="spellEnd"/>
      <w:r w:rsidRPr="00860FA1">
        <w:rPr>
          <w:rFonts w:ascii="Arial" w:hAnsi="Arial" w:cs="Arial"/>
        </w:rPr>
        <w:t xml:space="preserve">, 2011;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Gargi </w:t>
      </w:r>
      <w:r w:rsidRPr="00860FA1">
        <w:rPr>
          <w:rFonts w:ascii="Arial" w:hAnsi="Arial" w:cs="Arial"/>
          <w:i/>
        </w:rPr>
        <w:t>et al</w:t>
      </w:r>
      <w:r w:rsidRPr="00860FA1">
        <w:rPr>
          <w:rFonts w:ascii="Arial" w:hAnsi="Arial" w:cs="Arial"/>
        </w:rPr>
        <w:t xml:space="preserve">., 2022;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2023). The absence of some</w:t>
      </w:r>
      <w:ins w:id="97" w:author="user" w:date="2025-05-08T09:41:00Z">
        <w:r w:rsidR="00886C8D">
          <w:rPr>
            <w:rFonts w:ascii="Arial" w:hAnsi="Arial" w:cs="Arial"/>
          </w:rPr>
          <w:t xml:space="preserve"> phytochemicals</w:t>
        </w:r>
      </w:ins>
      <w:r w:rsidRPr="00860FA1">
        <w:rPr>
          <w:rFonts w:ascii="Arial" w:hAnsi="Arial" w:cs="Arial"/>
        </w:rPr>
        <w:t xml:space="preserve"> in the present research may be related to the extraction protocol (</w:t>
      </w:r>
      <w:proofErr w:type="spellStart"/>
      <w:r w:rsidRPr="00860FA1">
        <w:rPr>
          <w:rFonts w:ascii="Arial" w:hAnsi="Arial" w:cs="Arial"/>
        </w:rPr>
        <w:t>Moroh</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2008; Bagre </w:t>
      </w:r>
      <w:r w:rsidRPr="00860FA1">
        <w:rPr>
          <w:rFonts w:ascii="Arial" w:hAnsi="Arial" w:cs="Arial"/>
          <w:i/>
        </w:rPr>
        <w:t>et al</w:t>
      </w:r>
      <w:r w:rsidRPr="00860FA1">
        <w:rPr>
          <w:rFonts w:ascii="Arial" w:hAnsi="Arial" w:cs="Arial"/>
        </w:rPr>
        <w:t xml:space="preserve">., 2011; Nwachukwu and </w:t>
      </w:r>
      <w:proofErr w:type="spellStart"/>
      <w:r w:rsidRPr="00860FA1">
        <w:rPr>
          <w:rFonts w:ascii="Arial" w:hAnsi="Arial" w:cs="Arial"/>
        </w:rPr>
        <w:t>Uzoeto</w:t>
      </w:r>
      <w:proofErr w:type="spellEnd"/>
      <w:r w:rsidRPr="00860FA1">
        <w:rPr>
          <w:rFonts w:ascii="Arial" w:hAnsi="Arial" w:cs="Arial"/>
        </w:rPr>
        <w:t xml:space="preserve">, 2010; Pratima and </w:t>
      </w:r>
      <w:proofErr w:type="spellStart"/>
      <w:r w:rsidRPr="00860FA1">
        <w:rPr>
          <w:rFonts w:ascii="Arial" w:hAnsi="Arial" w:cs="Arial"/>
        </w:rPr>
        <w:t>Mathad</w:t>
      </w:r>
      <w:proofErr w:type="spellEnd"/>
      <w:r w:rsidRPr="00860FA1">
        <w:rPr>
          <w:rFonts w:ascii="Arial" w:hAnsi="Arial" w:cs="Arial"/>
        </w:rPr>
        <w:t xml:space="preserve">, 2011; </w:t>
      </w:r>
      <w:proofErr w:type="spellStart"/>
      <w:r w:rsidRPr="00860FA1">
        <w:rPr>
          <w:rFonts w:ascii="Arial" w:hAnsi="Arial" w:cs="Arial"/>
        </w:rPr>
        <w:t>Fogue</w:t>
      </w:r>
      <w:proofErr w:type="spellEnd"/>
      <w:r w:rsidRPr="00860FA1">
        <w:rPr>
          <w:rFonts w:ascii="Arial" w:hAnsi="Arial" w:cs="Arial"/>
        </w:rPr>
        <w:t xml:space="preserve"> </w:t>
      </w:r>
      <w:proofErr w:type="spellStart"/>
      <w:r w:rsidRPr="00860FA1">
        <w:rPr>
          <w:rFonts w:ascii="Arial" w:hAnsi="Arial" w:cs="Arial"/>
        </w:rPr>
        <w:t>Totzo</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2023). It may also be linked with geographic, pedologic and anthropologic determinants that could vary with the raw material collection sites (</w:t>
      </w:r>
      <w:proofErr w:type="spellStart"/>
      <w:r w:rsidRPr="00860FA1">
        <w:rPr>
          <w:rFonts w:ascii="Arial" w:hAnsi="Arial" w:cs="Arial"/>
        </w:rPr>
        <w:t>Okigbo</w:t>
      </w:r>
      <w:proofErr w:type="spellEnd"/>
      <w:r w:rsidRPr="00860FA1">
        <w:rPr>
          <w:rFonts w:ascii="Arial" w:hAnsi="Arial" w:cs="Arial"/>
        </w:rPr>
        <w:t xml:space="preserve"> and </w:t>
      </w:r>
      <w:proofErr w:type="spellStart"/>
      <w:r w:rsidRPr="00860FA1">
        <w:rPr>
          <w:rFonts w:ascii="Arial" w:hAnsi="Arial" w:cs="Arial"/>
        </w:rPr>
        <w:t>Omodamiro</w:t>
      </w:r>
      <w:proofErr w:type="spellEnd"/>
      <w:r w:rsidRPr="00860FA1">
        <w:rPr>
          <w:rFonts w:ascii="Arial" w:hAnsi="Arial" w:cs="Arial"/>
        </w:rPr>
        <w:t xml:space="preserve">, 2007; Garcia-Salas </w:t>
      </w:r>
      <w:r w:rsidRPr="00860FA1">
        <w:rPr>
          <w:rFonts w:ascii="Arial" w:hAnsi="Arial" w:cs="Arial"/>
          <w:i/>
        </w:rPr>
        <w:t>et al</w:t>
      </w:r>
      <w:r w:rsidRPr="00860FA1">
        <w:rPr>
          <w:rFonts w:ascii="Arial" w:hAnsi="Arial" w:cs="Arial"/>
        </w:rPr>
        <w:t xml:space="preserve">., 2010; Kong </w:t>
      </w:r>
      <w:r w:rsidRPr="00860FA1">
        <w:rPr>
          <w:rFonts w:ascii="Arial" w:hAnsi="Arial" w:cs="Arial"/>
          <w:i/>
        </w:rPr>
        <w:t>et al</w:t>
      </w:r>
      <w:r w:rsidRPr="00860FA1">
        <w:rPr>
          <w:rFonts w:ascii="Arial" w:hAnsi="Arial" w:cs="Arial"/>
        </w:rPr>
        <w:t xml:space="preserve">., 2010; Nwachukwu and </w:t>
      </w:r>
      <w:proofErr w:type="spellStart"/>
      <w:r w:rsidRPr="00860FA1">
        <w:rPr>
          <w:rFonts w:ascii="Arial" w:hAnsi="Arial" w:cs="Arial"/>
        </w:rPr>
        <w:t>Uzoeto</w:t>
      </w:r>
      <w:proofErr w:type="spellEnd"/>
      <w:r w:rsidRPr="00860FA1">
        <w:rPr>
          <w:rFonts w:ascii="Arial" w:hAnsi="Arial" w:cs="Arial"/>
        </w:rPr>
        <w:t xml:space="preserve">, 2010; </w:t>
      </w:r>
      <w:proofErr w:type="spellStart"/>
      <w:r w:rsidRPr="00860FA1">
        <w:rPr>
          <w:rFonts w:ascii="Arial" w:hAnsi="Arial" w:cs="Arial"/>
        </w:rPr>
        <w:t>Oyewole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2010; Pal </w:t>
      </w:r>
      <w:r w:rsidRPr="00860FA1">
        <w:rPr>
          <w:rFonts w:ascii="Arial" w:hAnsi="Arial" w:cs="Arial"/>
          <w:i/>
        </w:rPr>
        <w:t>et al</w:t>
      </w:r>
      <w:r w:rsidRPr="00860FA1">
        <w:rPr>
          <w:rFonts w:ascii="Arial" w:hAnsi="Arial" w:cs="Arial"/>
        </w:rPr>
        <w:t xml:space="preserve">., 2011; Pratima and </w:t>
      </w:r>
      <w:proofErr w:type="spellStart"/>
      <w:r w:rsidRPr="00860FA1">
        <w:rPr>
          <w:rFonts w:ascii="Arial" w:hAnsi="Arial" w:cs="Arial"/>
        </w:rPr>
        <w:t>Mathad</w:t>
      </w:r>
      <w:proofErr w:type="spellEnd"/>
      <w:r w:rsidRPr="00860FA1">
        <w:rPr>
          <w:rFonts w:ascii="Arial" w:hAnsi="Arial" w:cs="Arial"/>
        </w:rPr>
        <w:t xml:space="preserve">, 2011;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2018; Gargi </w:t>
      </w:r>
      <w:r w:rsidRPr="00860FA1">
        <w:rPr>
          <w:rFonts w:ascii="Arial" w:hAnsi="Arial" w:cs="Arial"/>
          <w:i/>
        </w:rPr>
        <w:t>et al</w:t>
      </w:r>
      <w:r w:rsidRPr="00860FA1">
        <w:rPr>
          <w:rFonts w:ascii="Arial" w:hAnsi="Arial" w:cs="Arial"/>
        </w:rPr>
        <w:t xml:space="preserve">., 2022; </w:t>
      </w:r>
      <w:proofErr w:type="spellStart"/>
      <w:r w:rsidRPr="00860FA1">
        <w:rPr>
          <w:rFonts w:ascii="Arial" w:hAnsi="Arial" w:cs="Arial"/>
        </w:rPr>
        <w:t>Yilwa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2023).  </w:t>
      </w:r>
    </w:p>
    <w:p w14:paraId="1021A29A" w14:textId="15BF0F6C" w:rsidR="00860FA1" w:rsidRPr="00860FA1" w:rsidRDefault="00860FA1" w:rsidP="00860FA1">
      <w:pPr>
        <w:pStyle w:val="Body"/>
        <w:rPr>
          <w:rFonts w:ascii="Arial" w:hAnsi="Arial" w:cs="Arial"/>
        </w:rPr>
      </w:pPr>
      <w:r w:rsidRPr="00860FA1">
        <w:rPr>
          <w:rFonts w:ascii="Arial" w:hAnsi="Arial" w:cs="Arial"/>
        </w:rPr>
        <w:t xml:space="preserve">The minimal inhibitory and bactericidal concentrations of the hydroethanolic extract of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leaves ranged from 1.465 through 93.75 mg/mL and from 6.25 through 175 mg/mL, respectively. This extract was more effective (inhibitory and bactericidal effectiveness) on </w:t>
      </w:r>
      <w:r w:rsidRPr="00860FA1">
        <w:rPr>
          <w:rFonts w:ascii="Arial" w:hAnsi="Arial" w:cs="Arial"/>
          <w:i/>
        </w:rPr>
        <w:t>Staphylococcus</w:t>
      </w:r>
      <w:r w:rsidRPr="00860FA1">
        <w:rPr>
          <w:rFonts w:ascii="Arial" w:hAnsi="Arial" w:cs="Arial"/>
        </w:rPr>
        <w:t xml:space="preserve"> (MIC = 3.2663±1.6854 mg/mL; MBC = 12.0701±5.7882 mg/mL). This effectiveness was found to be drastically reduced on Gram-positive rods (MIC = 69.4185±17.4405 mg/mL; MBC = 116.8478±35.677 mg/mL). Amongst the Gram-negative rod isolates, the highest MIC and MBC values were recorded with </w:t>
      </w:r>
      <w:r w:rsidRPr="00860FA1">
        <w:rPr>
          <w:rFonts w:ascii="Arial" w:hAnsi="Arial" w:cs="Arial"/>
          <w:i/>
        </w:rPr>
        <w:t>Pseudomonas</w:t>
      </w:r>
      <w:r w:rsidRPr="00860FA1">
        <w:rPr>
          <w:rFonts w:ascii="Arial" w:hAnsi="Arial" w:cs="Arial"/>
        </w:rPr>
        <w:t xml:space="preserve"> (MIC = 43.2292±3.0725 mg/mL; MBC = 73.9583±11.2962 mg/mL). Combined, these findings deserve closer attention to understand on what bacterial feature susceptibility or resistance is related. At first glance, however, it seems not to be solely related to the chemical composition of the bacterial cell envelop as observed above. More insight could anticipate the role of spores in GPR which likely provide additional protection. These inhibitory potentials are better expressed than those reported in a previous </w:t>
      </w:r>
      <w:r w:rsidRPr="00860FA1">
        <w:rPr>
          <w:rFonts w:ascii="Arial" w:hAnsi="Arial" w:cs="Arial"/>
        </w:rPr>
        <w:lastRenderedPageBreak/>
        <w:t xml:space="preserve">study (Pratima and </w:t>
      </w:r>
      <w:proofErr w:type="spellStart"/>
      <w:r w:rsidRPr="00860FA1">
        <w:rPr>
          <w:rFonts w:ascii="Arial" w:hAnsi="Arial" w:cs="Arial"/>
        </w:rPr>
        <w:t>Mathad</w:t>
      </w:r>
      <w:proofErr w:type="spellEnd"/>
      <w:r w:rsidRPr="00860FA1">
        <w:rPr>
          <w:rFonts w:ascii="Arial" w:hAnsi="Arial" w:cs="Arial"/>
        </w:rPr>
        <w:t>, 2011) when chloroform or petro</w:t>
      </w:r>
      <w:ins w:id="98" w:author="user" w:date="2025-05-08T09:43:00Z">
        <w:r w:rsidR="00886C8D">
          <w:rPr>
            <w:rFonts w:ascii="Arial" w:hAnsi="Arial" w:cs="Arial"/>
          </w:rPr>
          <w:t>le</w:t>
        </w:r>
      </w:ins>
      <w:r w:rsidRPr="00860FA1">
        <w:rPr>
          <w:rFonts w:ascii="Arial" w:hAnsi="Arial" w:cs="Arial"/>
        </w:rPr>
        <w:t xml:space="preserve">um ether was used for extraction; but not as well as reported with the methanolic, the ethanolic, and the aqueous extracts (MICs globally recorded at 6.25 mg/mL). However, these inhibitory and bactericidal levels were better than those obtained with methanolic, ethanolic, acetonic, hot water and cold water extracts </w:t>
      </w:r>
      <w:del w:id="99" w:author="user" w:date="2025-05-08T09:44:00Z">
        <w:r w:rsidRPr="00860FA1" w:rsidDel="00886C8D">
          <w:rPr>
            <w:rFonts w:ascii="Arial" w:hAnsi="Arial" w:cs="Arial"/>
          </w:rPr>
          <w:delText>in another previous work</w:delText>
        </w:r>
      </w:del>
      <w:ins w:id="100" w:author="user" w:date="2025-05-08T09:44:00Z">
        <w:r w:rsidR="00886C8D">
          <w:rPr>
            <w:rFonts w:ascii="Arial" w:hAnsi="Arial" w:cs="Arial"/>
          </w:rPr>
          <w:t>as reported by</w:t>
        </w:r>
      </w:ins>
      <w:r w:rsidRPr="00860FA1">
        <w:rPr>
          <w:rFonts w:ascii="Arial" w:hAnsi="Arial" w:cs="Arial"/>
        </w:rPr>
        <w:t xml:space="preserve"> </w:t>
      </w:r>
      <w:del w:id="101" w:author="user" w:date="2025-05-08T09:44:00Z">
        <w:r w:rsidRPr="00860FA1" w:rsidDel="00886C8D">
          <w:rPr>
            <w:rFonts w:ascii="Arial" w:hAnsi="Arial" w:cs="Arial"/>
          </w:rPr>
          <w:delText>(</w:delText>
        </w:r>
      </w:del>
      <w:r w:rsidRPr="00860FA1">
        <w:rPr>
          <w:rFonts w:ascii="Arial" w:hAnsi="Arial" w:cs="Arial"/>
        </w:rPr>
        <w:t xml:space="preserve">Nwachukwu and </w:t>
      </w:r>
      <w:proofErr w:type="spellStart"/>
      <w:r w:rsidRPr="00860FA1">
        <w:rPr>
          <w:rFonts w:ascii="Arial" w:hAnsi="Arial" w:cs="Arial"/>
        </w:rPr>
        <w:t>Uzoeto</w:t>
      </w:r>
      <w:proofErr w:type="spellEnd"/>
      <w:del w:id="102" w:author="user" w:date="2025-05-08T09:44:00Z">
        <w:r w:rsidRPr="00860FA1" w:rsidDel="00886C8D">
          <w:rPr>
            <w:rFonts w:ascii="Arial" w:hAnsi="Arial" w:cs="Arial"/>
          </w:rPr>
          <w:delText xml:space="preserve">, </w:delText>
        </w:r>
      </w:del>
      <w:ins w:id="103" w:author="user" w:date="2025-05-08T09:44:00Z">
        <w:r w:rsidR="00886C8D">
          <w:rPr>
            <w:rFonts w:ascii="Arial" w:hAnsi="Arial" w:cs="Arial"/>
          </w:rPr>
          <w:t>(</w:t>
        </w:r>
      </w:ins>
      <w:r w:rsidRPr="00860FA1">
        <w:rPr>
          <w:rFonts w:ascii="Arial" w:hAnsi="Arial" w:cs="Arial"/>
        </w:rPr>
        <w:t xml:space="preserve">2010).  </w:t>
      </w:r>
    </w:p>
    <w:p w14:paraId="75679C8C" w14:textId="13F4F4DA" w:rsidR="00860FA1" w:rsidRPr="00860FA1" w:rsidRDefault="00860FA1" w:rsidP="00860FA1">
      <w:pPr>
        <w:pStyle w:val="Body"/>
        <w:rPr>
          <w:rFonts w:ascii="Arial" w:hAnsi="Arial" w:cs="Arial"/>
        </w:rPr>
      </w:pPr>
      <w:r w:rsidRPr="00860FA1">
        <w:rPr>
          <w:rFonts w:ascii="Arial" w:hAnsi="Arial" w:cs="Arial"/>
        </w:rPr>
        <w:t xml:space="preserve">The antibacterial activity in the present </w:t>
      </w:r>
      <w:ins w:id="104" w:author="user" w:date="2025-05-08T09:47:00Z">
        <w:r w:rsidR="006037BA">
          <w:rPr>
            <w:rFonts w:ascii="Arial" w:hAnsi="Arial" w:cs="Arial"/>
          </w:rPr>
          <w:t>study</w:t>
        </w:r>
      </w:ins>
      <w:del w:id="105" w:author="user" w:date="2025-05-08T09:47:00Z">
        <w:r w:rsidRPr="00860FA1" w:rsidDel="006037BA">
          <w:rPr>
            <w:rFonts w:ascii="Arial" w:hAnsi="Arial" w:cs="Arial"/>
          </w:rPr>
          <w:delText>survey</w:delText>
        </w:r>
      </w:del>
      <w:r w:rsidRPr="00860FA1">
        <w:rPr>
          <w:rFonts w:ascii="Arial" w:hAnsi="Arial" w:cs="Arial"/>
        </w:rPr>
        <w:t xml:space="preserve"> could be justif</w:t>
      </w:r>
      <w:ins w:id="106" w:author="user" w:date="2025-05-08T09:48:00Z">
        <w:r w:rsidR="006037BA">
          <w:rPr>
            <w:rFonts w:ascii="Arial" w:hAnsi="Arial" w:cs="Arial"/>
          </w:rPr>
          <w:t>ied</w:t>
        </w:r>
      </w:ins>
      <w:del w:id="107" w:author="user" w:date="2025-05-08T09:48:00Z">
        <w:r w:rsidRPr="00860FA1" w:rsidDel="006037BA">
          <w:rPr>
            <w:rFonts w:ascii="Arial" w:hAnsi="Arial" w:cs="Arial"/>
          </w:rPr>
          <w:delText>y</w:delText>
        </w:r>
      </w:del>
      <w:r w:rsidRPr="00860FA1">
        <w:rPr>
          <w:rFonts w:ascii="Arial" w:hAnsi="Arial" w:cs="Arial"/>
        </w:rPr>
        <w:t xml:space="preserve"> (at least partially) by the chemical composition in terms of secondary metabolites groups, according to several previous studies </w:t>
      </w:r>
      <w:ins w:id="108" w:author="user" w:date="2025-05-08T09:48:00Z">
        <w:r w:rsidR="006037BA">
          <w:rPr>
            <w:rFonts w:ascii="Arial" w:hAnsi="Arial" w:cs="Arial"/>
          </w:rPr>
          <w:t xml:space="preserve">as reported in literature </w:t>
        </w:r>
      </w:ins>
      <w:r w:rsidRPr="00860FA1">
        <w:rPr>
          <w:rFonts w:ascii="Arial" w:hAnsi="Arial" w:cs="Arial"/>
        </w:rPr>
        <w:t xml:space="preserve">(Elizondo </w:t>
      </w:r>
      <w:r w:rsidRPr="00860FA1">
        <w:rPr>
          <w:rFonts w:ascii="Arial" w:hAnsi="Arial" w:cs="Arial"/>
          <w:i/>
        </w:rPr>
        <w:t>et al</w:t>
      </w:r>
      <w:r w:rsidRPr="00860FA1">
        <w:rPr>
          <w:rFonts w:ascii="Arial" w:hAnsi="Arial" w:cs="Arial"/>
        </w:rPr>
        <w:t xml:space="preserve">., 2010; Cushnie </w:t>
      </w:r>
      <w:r w:rsidRPr="00860FA1">
        <w:rPr>
          <w:rFonts w:ascii="Arial" w:hAnsi="Arial" w:cs="Arial"/>
          <w:i/>
        </w:rPr>
        <w:t>et al</w:t>
      </w:r>
      <w:r w:rsidRPr="00860FA1">
        <w:rPr>
          <w:rFonts w:ascii="Arial" w:hAnsi="Arial" w:cs="Arial"/>
        </w:rPr>
        <w:t xml:space="preserve">., 2014; </w:t>
      </w:r>
      <w:proofErr w:type="spellStart"/>
      <w:r w:rsidRPr="00860FA1">
        <w:rPr>
          <w:rFonts w:ascii="Arial" w:hAnsi="Arial" w:cs="Arial"/>
        </w:rPr>
        <w:t>Bakrim</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2022; Dahlem Junior </w:t>
      </w:r>
      <w:r w:rsidRPr="00860FA1">
        <w:rPr>
          <w:rFonts w:ascii="Arial" w:hAnsi="Arial" w:cs="Arial"/>
          <w:i/>
        </w:rPr>
        <w:t>et al</w:t>
      </w:r>
      <w:r w:rsidRPr="00860FA1">
        <w:rPr>
          <w:rFonts w:ascii="Arial" w:hAnsi="Arial" w:cs="Arial"/>
        </w:rPr>
        <w:t xml:space="preserve">., 2022; Gargi </w:t>
      </w:r>
      <w:r w:rsidRPr="00860FA1">
        <w:rPr>
          <w:rFonts w:ascii="Arial" w:hAnsi="Arial" w:cs="Arial"/>
          <w:i/>
        </w:rPr>
        <w:t>et al</w:t>
      </w:r>
      <w:r w:rsidRPr="00860FA1">
        <w:rPr>
          <w:rFonts w:ascii="Arial" w:hAnsi="Arial" w:cs="Arial"/>
        </w:rPr>
        <w:t xml:space="preserve">., 2022; Hamdi Abdulkareem </w:t>
      </w:r>
      <w:r w:rsidRPr="00860FA1">
        <w:rPr>
          <w:rFonts w:ascii="Arial" w:hAnsi="Arial" w:cs="Arial"/>
          <w:i/>
        </w:rPr>
        <w:t>et al</w:t>
      </w:r>
      <w:r w:rsidRPr="00860FA1">
        <w:rPr>
          <w:rFonts w:ascii="Arial" w:hAnsi="Arial" w:cs="Arial"/>
        </w:rPr>
        <w:t xml:space="preserve">., 2022; Shamsudin </w:t>
      </w:r>
      <w:r w:rsidRPr="00860FA1">
        <w:rPr>
          <w:rFonts w:ascii="Arial" w:hAnsi="Arial" w:cs="Arial"/>
          <w:i/>
        </w:rPr>
        <w:t>et al</w:t>
      </w:r>
      <w:r w:rsidRPr="00860FA1">
        <w:rPr>
          <w:rFonts w:ascii="Arial" w:hAnsi="Arial" w:cs="Arial"/>
        </w:rPr>
        <w:t xml:space="preserve">., 2022; Wiart </w:t>
      </w:r>
      <w:r w:rsidRPr="00860FA1">
        <w:rPr>
          <w:rFonts w:ascii="Arial" w:hAnsi="Arial" w:cs="Arial"/>
          <w:i/>
        </w:rPr>
        <w:t>et al</w:t>
      </w:r>
      <w:r w:rsidRPr="00860FA1">
        <w:rPr>
          <w:rFonts w:ascii="Arial" w:hAnsi="Arial" w:cs="Arial"/>
        </w:rPr>
        <w:t xml:space="preserve">., 2023; Sharma </w:t>
      </w:r>
      <w:r w:rsidRPr="00860FA1">
        <w:rPr>
          <w:rFonts w:ascii="Arial" w:hAnsi="Arial" w:cs="Arial"/>
          <w:i/>
        </w:rPr>
        <w:t>et al</w:t>
      </w:r>
      <w:r w:rsidRPr="00860FA1">
        <w:rPr>
          <w:rFonts w:ascii="Arial" w:hAnsi="Arial" w:cs="Arial"/>
        </w:rPr>
        <w:t xml:space="preserve">., 2024; Li </w:t>
      </w:r>
      <w:r w:rsidRPr="00860FA1">
        <w:rPr>
          <w:rFonts w:ascii="Arial" w:hAnsi="Arial" w:cs="Arial"/>
          <w:i/>
        </w:rPr>
        <w:t>et al</w:t>
      </w:r>
      <w:r w:rsidRPr="00860FA1">
        <w:rPr>
          <w:rFonts w:ascii="Arial" w:hAnsi="Arial" w:cs="Arial"/>
        </w:rPr>
        <w:t xml:space="preserve">., 2024; Deng </w:t>
      </w:r>
      <w:r w:rsidRPr="00860FA1">
        <w:rPr>
          <w:rFonts w:ascii="Arial" w:hAnsi="Arial" w:cs="Arial"/>
          <w:i/>
        </w:rPr>
        <w:t>et al</w:t>
      </w:r>
      <w:r w:rsidRPr="00860FA1">
        <w:rPr>
          <w:rFonts w:ascii="Arial" w:hAnsi="Arial" w:cs="Arial"/>
        </w:rPr>
        <w:t xml:space="preserve">., 2024). Other factors related to unidentified metabolites and stochastic chemical interactions likely impact the findings, as they basically occur naturally to ensure plant survival and fitness. </w:t>
      </w:r>
    </w:p>
    <w:p w14:paraId="22EDA651" w14:textId="421D105B" w:rsidR="00860FA1" w:rsidRPr="00860FA1" w:rsidDel="00574CDB" w:rsidRDefault="00860FA1" w:rsidP="00860FA1">
      <w:pPr>
        <w:pStyle w:val="Body"/>
        <w:rPr>
          <w:del w:id="109" w:author="user" w:date="2025-05-08T09:52:00Z"/>
          <w:rFonts w:ascii="Arial" w:hAnsi="Arial" w:cs="Arial"/>
        </w:rPr>
      </w:pPr>
      <w:r w:rsidRPr="00860FA1">
        <w:rPr>
          <w:rFonts w:ascii="Arial" w:hAnsi="Arial" w:cs="Arial"/>
        </w:rPr>
        <w:t>The variation in MICs and MBCs observed highlights that microbial tolerance to antimicrobials also depends on the individual microbial characteristics. Accordingly, in addition to how the extracts act on microorganisms,</w:t>
      </w:r>
      <w:r w:rsidRPr="00860FA1" w:rsidDel="007D3DA9">
        <w:rPr>
          <w:rFonts w:ascii="Arial" w:hAnsi="Arial" w:cs="Arial"/>
        </w:rPr>
        <w:t xml:space="preserve"> </w:t>
      </w:r>
      <w:r w:rsidRPr="00860FA1">
        <w:rPr>
          <w:rFonts w:ascii="Arial" w:hAnsi="Arial" w:cs="Arial"/>
        </w:rPr>
        <w:t>it would be important to understand what strategies</w:t>
      </w:r>
      <w:ins w:id="110" w:author="user" w:date="2025-05-08T09:50:00Z">
        <w:r w:rsidR="006037BA">
          <w:rPr>
            <w:rFonts w:ascii="Arial" w:hAnsi="Arial" w:cs="Arial"/>
          </w:rPr>
          <w:t xml:space="preserve"> should be employed to </w:t>
        </w:r>
      </w:ins>
      <w:ins w:id="111" w:author="user" w:date="2025-05-08T09:51:00Z">
        <w:r w:rsidR="006037BA">
          <w:rPr>
            <w:rFonts w:ascii="Arial" w:hAnsi="Arial" w:cs="Arial"/>
          </w:rPr>
          <w:t>overcome</w:t>
        </w:r>
      </w:ins>
      <w:r w:rsidRPr="00860FA1">
        <w:rPr>
          <w:rFonts w:ascii="Arial" w:hAnsi="Arial" w:cs="Arial"/>
        </w:rPr>
        <w:t xml:space="preserve"> the</w:t>
      </w:r>
      <w:ins w:id="112" w:author="user" w:date="2025-05-08T09:51:00Z">
        <w:r w:rsidR="006037BA">
          <w:rPr>
            <w:rFonts w:ascii="Arial" w:hAnsi="Arial" w:cs="Arial"/>
          </w:rPr>
          <w:t xml:space="preserve"> mechanisms that</w:t>
        </w:r>
      </w:ins>
      <w:r w:rsidRPr="00860FA1">
        <w:rPr>
          <w:rFonts w:ascii="Arial" w:hAnsi="Arial" w:cs="Arial"/>
        </w:rPr>
        <w:t xml:space="preserve"> target microbes use to withstand the action of the extract they are exposed to. </w:t>
      </w:r>
    </w:p>
    <w:p w14:paraId="121223DB" w14:textId="52369140" w:rsidR="00860FA1" w:rsidRPr="00860FA1" w:rsidRDefault="00860FA1" w:rsidP="00860FA1">
      <w:pPr>
        <w:pStyle w:val="Body"/>
        <w:rPr>
          <w:rFonts w:ascii="Arial" w:hAnsi="Arial" w:cs="Arial"/>
        </w:rPr>
      </w:pPr>
      <w:del w:id="113" w:author="user" w:date="2025-05-08T09:52:00Z">
        <w:r w:rsidRPr="00860FA1" w:rsidDel="00574CDB">
          <w:rPr>
            <w:rFonts w:ascii="Arial" w:hAnsi="Arial" w:cs="Arial"/>
          </w:rPr>
          <w:delText>Built</w:delText>
        </w:r>
      </w:del>
      <w:ins w:id="114" w:author="user" w:date="2025-05-08T09:52:00Z">
        <w:r w:rsidR="00574CDB">
          <w:rPr>
            <w:rFonts w:ascii="Arial" w:hAnsi="Arial" w:cs="Arial"/>
          </w:rPr>
          <w:t>Based</w:t>
        </w:r>
      </w:ins>
      <w:r w:rsidRPr="00860FA1">
        <w:rPr>
          <w:rFonts w:ascii="Arial" w:hAnsi="Arial" w:cs="Arial"/>
        </w:rPr>
        <w:t xml:space="preserve"> on the antibacterial potentials of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observed in the present survey, the diversity of bacterial isolates exposed to its hydroethanolic extract and inhibitory values recorded should motivate initiative towards enhancing the prospect through clinical categorization for this plant extracts as done with conventional antibiotics. The bacterial group-dependent values (</w:t>
      </w:r>
      <w:r w:rsidRPr="00860FA1">
        <w:rPr>
          <w:rFonts w:ascii="Arial" w:hAnsi="Arial" w:cs="Arial"/>
          <w:i/>
        </w:rPr>
        <w:t>Staphylococcus</w:t>
      </w:r>
      <w:r w:rsidRPr="00860FA1">
        <w:rPr>
          <w:rFonts w:ascii="Arial" w:hAnsi="Arial" w:cs="Arial"/>
        </w:rPr>
        <w:t xml:space="preserve">: MIC = 3.2663±1.6854 mg/mL; CMB = 12.0701±5.7882 mg/mL; </w:t>
      </w:r>
      <w:r w:rsidRPr="00860FA1">
        <w:rPr>
          <w:rFonts w:ascii="Arial" w:hAnsi="Arial" w:cs="Arial"/>
          <w:i/>
        </w:rPr>
        <w:t>Acinetobacter</w:t>
      </w:r>
      <w:r w:rsidRPr="00860FA1">
        <w:rPr>
          <w:rFonts w:ascii="Arial" w:hAnsi="Arial" w:cs="Arial"/>
        </w:rPr>
        <w:t xml:space="preserve">: MIC = 12.5 mg/mL; CMB = 25 mg/ml; </w:t>
      </w:r>
      <w:r w:rsidRPr="00860FA1">
        <w:rPr>
          <w:rFonts w:ascii="Arial" w:hAnsi="Arial" w:cs="Arial"/>
          <w:i/>
        </w:rPr>
        <w:t>Enterobacteriaceae</w:t>
      </w:r>
      <w:r w:rsidRPr="00860FA1">
        <w:rPr>
          <w:rFonts w:ascii="Arial" w:hAnsi="Arial" w:cs="Arial"/>
        </w:rPr>
        <w:t xml:space="preserve">: MIC = 12.2342±3.6743 mg/mL; BMC = 22.1153±6.3016 mg/mL; </w:t>
      </w:r>
      <w:r w:rsidRPr="00860FA1">
        <w:rPr>
          <w:rFonts w:ascii="Arial" w:hAnsi="Arial" w:cs="Arial"/>
          <w:i/>
        </w:rPr>
        <w:t>Pseudomonas</w:t>
      </w:r>
      <w:r w:rsidRPr="00860FA1">
        <w:rPr>
          <w:rFonts w:ascii="Arial" w:hAnsi="Arial" w:cs="Arial"/>
        </w:rPr>
        <w:t xml:space="preserve">: MIC = 43.2292±3.0725 mg/mL; BMC = 73.9583±11.2962 mg/mL; GPR: MIC = 69.4185±17.4405 mg/mL; MBC = 116.8478±35.677 mg/mL) are clear indications that this categorization can be achieved. Once done, it would help to build ranges of extract concentrations that could be used for hospital surface hygiene or other protocols that require bacterial selection.  </w:t>
      </w:r>
    </w:p>
    <w:p w14:paraId="5CF64566" w14:textId="22A4EF8E" w:rsidR="0093685F" w:rsidRPr="00ED3A6C" w:rsidRDefault="00860FA1" w:rsidP="00860FA1">
      <w:pPr>
        <w:pStyle w:val="Body"/>
        <w:rPr>
          <w:rFonts w:ascii="Arial" w:hAnsi="Arial" w:cs="Arial"/>
        </w:rPr>
      </w:pPr>
      <w:r w:rsidRPr="00860FA1">
        <w:rPr>
          <w:rFonts w:ascii="Arial" w:hAnsi="Arial" w:cs="Arial"/>
        </w:rPr>
        <w:t xml:space="preserve">The bactericidal potential of the extract </w:t>
      </w:r>
      <w:del w:id="115" w:author="user" w:date="2025-05-08T09:57:00Z">
        <w:r w:rsidRPr="00860FA1" w:rsidDel="00D84E48">
          <w:rPr>
            <w:rFonts w:ascii="Arial" w:hAnsi="Arial" w:cs="Arial"/>
          </w:rPr>
          <w:delText>predominated throughout the process</w:delText>
        </w:r>
      </w:del>
      <w:ins w:id="116" w:author="user" w:date="2025-05-08T09:57:00Z">
        <w:r w:rsidR="00D84E48">
          <w:rPr>
            <w:rFonts w:ascii="Arial" w:hAnsi="Arial" w:cs="Arial"/>
          </w:rPr>
          <w:t>which was found to be</w:t>
        </w:r>
      </w:ins>
      <w:r w:rsidRPr="00860FA1">
        <w:rPr>
          <w:rFonts w:ascii="Arial" w:hAnsi="Arial" w:cs="Arial"/>
        </w:rPr>
        <w:t xml:space="preserve"> </w:t>
      </w:r>
      <w:del w:id="117" w:author="user" w:date="2025-05-08T09:58:00Z">
        <w:r w:rsidRPr="00860FA1" w:rsidDel="00D84E48">
          <w:rPr>
            <w:rFonts w:ascii="Arial" w:hAnsi="Arial" w:cs="Arial"/>
          </w:rPr>
          <w:delText>(</w:delText>
        </w:r>
      </w:del>
      <w:r w:rsidRPr="00860FA1">
        <w:rPr>
          <w:rFonts w:ascii="Arial" w:hAnsi="Arial" w:cs="Arial"/>
        </w:rPr>
        <w:t>78.125%</w:t>
      </w:r>
      <w:del w:id="118" w:author="user" w:date="2025-05-08T09:58:00Z">
        <w:r w:rsidRPr="00860FA1" w:rsidDel="00D84E48">
          <w:rPr>
            <w:rFonts w:ascii="Arial" w:hAnsi="Arial" w:cs="Arial"/>
          </w:rPr>
          <w:delText>)</w:delText>
        </w:r>
      </w:del>
      <w:ins w:id="119" w:author="user" w:date="2025-05-08T09:54:00Z">
        <w:r w:rsidR="00574CDB">
          <w:rPr>
            <w:rFonts w:ascii="Arial" w:hAnsi="Arial" w:cs="Arial"/>
          </w:rPr>
          <w:t xml:space="preserve"> is</w:t>
        </w:r>
      </w:ins>
      <w:del w:id="120" w:author="user" w:date="2025-05-08T09:54:00Z">
        <w:r w:rsidRPr="00860FA1" w:rsidDel="00574CDB">
          <w:rPr>
            <w:rFonts w:ascii="Arial" w:hAnsi="Arial" w:cs="Arial"/>
          </w:rPr>
          <w:delText>,</w:delText>
        </w:r>
      </w:del>
      <w:r w:rsidRPr="00860FA1">
        <w:rPr>
          <w:rFonts w:ascii="Arial" w:hAnsi="Arial" w:cs="Arial"/>
        </w:rPr>
        <w:t xml:space="preserve"> consistent with the conclusions on the selective role it could play. All above pieces of information from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robustly suggest it as proper candidate for traditional drugs or disinfectants alternative in several contexts as previously </w:t>
      </w:r>
      <w:ins w:id="121" w:author="user" w:date="2025-05-08T09:55:00Z">
        <w:r w:rsidR="00D84E48">
          <w:rPr>
            <w:rFonts w:ascii="Arial" w:hAnsi="Arial" w:cs="Arial"/>
          </w:rPr>
          <w:t>reported</w:t>
        </w:r>
      </w:ins>
      <w:del w:id="122" w:author="user" w:date="2025-05-08T09:55:00Z">
        <w:r w:rsidRPr="00860FA1" w:rsidDel="00D84E48">
          <w:rPr>
            <w:rFonts w:ascii="Arial" w:hAnsi="Arial" w:cs="Arial"/>
          </w:rPr>
          <w:delText xml:space="preserve">alleged </w:delText>
        </w:r>
      </w:del>
      <w:r w:rsidRPr="00860FA1">
        <w:rPr>
          <w:rFonts w:ascii="Arial" w:hAnsi="Arial" w:cs="Arial"/>
        </w:rPr>
        <w:t>(</w:t>
      </w:r>
      <w:proofErr w:type="spellStart"/>
      <w:r w:rsidRPr="00860FA1">
        <w:rPr>
          <w:rFonts w:ascii="Arial" w:hAnsi="Arial" w:cs="Arial"/>
        </w:rPr>
        <w:t>Youté</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2024; </w:t>
      </w:r>
      <w:proofErr w:type="spellStart"/>
      <w:r w:rsidRPr="00860FA1">
        <w:rPr>
          <w:rFonts w:ascii="Arial" w:hAnsi="Arial" w:cs="Arial"/>
        </w:rPr>
        <w:t>Seuwo</w:t>
      </w:r>
      <w:proofErr w:type="spellEnd"/>
      <w:r w:rsidRPr="00860FA1">
        <w:rPr>
          <w:rFonts w:ascii="Arial" w:hAnsi="Arial" w:cs="Arial"/>
        </w:rPr>
        <w:t xml:space="preserve"> </w:t>
      </w:r>
      <w:proofErr w:type="spellStart"/>
      <w:r w:rsidRPr="00860FA1">
        <w:rPr>
          <w:rFonts w:ascii="Arial" w:hAnsi="Arial" w:cs="Arial"/>
        </w:rPr>
        <w:t>Koumwou</w:t>
      </w:r>
      <w:proofErr w:type="spellEnd"/>
      <w:r w:rsidRPr="00860FA1">
        <w:rPr>
          <w:rFonts w:ascii="Arial" w:hAnsi="Arial" w:cs="Arial"/>
        </w:rPr>
        <w:t xml:space="preserve"> and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xml:space="preserve">, 2020; </w:t>
      </w:r>
      <w:proofErr w:type="spellStart"/>
      <w:r w:rsidRPr="00860FA1">
        <w:rPr>
          <w:rFonts w:ascii="Arial" w:hAnsi="Arial" w:cs="Arial"/>
        </w:rPr>
        <w:t>Tsono</w:t>
      </w:r>
      <w:proofErr w:type="spellEnd"/>
      <w:r w:rsidRPr="00860FA1">
        <w:rPr>
          <w:rFonts w:ascii="Arial" w:hAnsi="Arial" w:cs="Arial"/>
        </w:rPr>
        <w:t xml:space="preserve"> and </w:t>
      </w:r>
      <w:proofErr w:type="spellStart"/>
      <w:r w:rsidRPr="00860FA1">
        <w:rPr>
          <w:rFonts w:ascii="Arial" w:hAnsi="Arial" w:cs="Arial"/>
        </w:rPr>
        <w:t>Fotsing</w:t>
      </w:r>
      <w:proofErr w:type="spellEnd"/>
      <w:r w:rsidRPr="00860FA1">
        <w:rPr>
          <w:rFonts w:ascii="Arial" w:hAnsi="Arial" w:cs="Arial"/>
        </w:rPr>
        <w:t xml:space="preserve"> </w:t>
      </w:r>
      <w:proofErr w:type="spellStart"/>
      <w:r w:rsidRPr="00860FA1">
        <w:rPr>
          <w:rFonts w:ascii="Arial" w:hAnsi="Arial" w:cs="Arial"/>
        </w:rPr>
        <w:t>Kwetche</w:t>
      </w:r>
      <w:proofErr w:type="spellEnd"/>
      <w:r w:rsidRPr="00860FA1">
        <w:rPr>
          <w:rFonts w:ascii="Arial" w:hAnsi="Arial" w:cs="Arial"/>
        </w:rPr>
        <w:t>, 2020). In fact, it was found that selection of resistance with plant extract would be less common (if ever) (</w:t>
      </w:r>
      <w:proofErr w:type="spellStart"/>
      <w:r w:rsidRPr="00860FA1">
        <w:rPr>
          <w:rFonts w:ascii="Arial" w:hAnsi="Arial" w:cs="Arial"/>
        </w:rPr>
        <w:t>Bouyahya</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xml:space="preserve">., 2022) and that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extract was significantly safer for the users (</w:t>
      </w:r>
      <w:proofErr w:type="spellStart"/>
      <w:r w:rsidRPr="00860FA1">
        <w:rPr>
          <w:rFonts w:ascii="Arial" w:hAnsi="Arial" w:cs="Arial"/>
        </w:rPr>
        <w:t>Ahomadegbe</w:t>
      </w:r>
      <w:proofErr w:type="spellEnd"/>
      <w:r w:rsidRPr="00860FA1">
        <w:rPr>
          <w:rFonts w:ascii="Arial" w:hAnsi="Arial" w:cs="Arial"/>
        </w:rPr>
        <w:t xml:space="preserve"> </w:t>
      </w:r>
      <w:r w:rsidRPr="00860FA1">
        <w:rPr>
          <w:rFonts w:ascii="Arial" w:hAnsi="Arial" w:cs="Arial"/>
          <w:i/>
        </w:rPr>
        <w:t>et al</w:t>
      </w:r>
      <w:r w:rsidRPr="00860FA1">
        <w:rPr>
          <w:rFonts w:ascii="Arial" w:hAnsi="Arial" w:cs="Arial"/>
        </w:rPr>
        <w:t>., 2018). Therefore, it could be use in controlling bacterial populations not only in healthcare facilities, but also in animal farm and in households where selective agents are commonly used to prevent infections.</w:t>
      </w:r>
    </w:p>
    <w:p w14:paraId="6ED146C6" w14:textId="77777777" w:rsidR="00B01FCD" w:rsidRPr="00ED3A6C" w:rsidRDefault="0093685F" w:rsidP="000105FC">
      <w:pPr>
        <w:pStyle w:val="ConcHead"/>
        <w:jc w:val="both"/>
        <w:rPr>
          <w:rFonts w:ascii="Arial" w:hAnsi="Arial" w:cs="Arial"/>
        </w:rPr>
      </w:pPr>
      <w:r w:rsidRPr="00ED3A6C">
        <w:rPr>
          <w:rFonts w:ascii="Arial" w:hAnsi="Arial" w:cs="Arial"/>
        </w:rPr>
        <w:t>5</w:t>
      </w:r>
      <w:r w:rsidR="00000F8F" w:rsidRPr="00ED3A6C">
        <w:rPr>
          <w:rFonts w:ascii="Arial" w:hAnsi="Arial" w:cs="Arial"/>
        </w:rPr>
        <w:t xml:space="preserve">. </w:t>
      </w:r>
      <w:r w:rsidR="00B01FCD" w:rsidRPr="00ED3A6C">
        <w:rPr>
          <w:rFonts w:ascii="Arial" w:hAnsi="Arial" w:cs="Arial"/>
        </w:rPr>
        <w:t>Conclusion</w:t>
      </w:r>
    </w:p>
    <w:p w14:paraId="6D950945" w14:textId="77777777" w:rsidR="00D0555F" w:rsidRPr="00ED3A6C" w:rsidRDefault="00860FA1" w:rsidP="00D0555F">
      <w:pPr>
        <w:pStyle w:val="Body"/>
        <w:rPr>
          <w:rFonts w:ascii="Arial" w:hAnsi="Arial" w:cs="Arial"/>
        </w:rPr>
      </w:pPr>
      <w:r w:rsidRPr="00860FA1">
        <w:rPr>
          <w:rFonts w:ascii="Arial" w:hAnsi="Arial" w:cs="Arial"/>
        </w:rPr>
        <w:t xml:space="preserve">The present study on the antibacterial potential of the hydroethanolic extract from the dry leaves of </w:t>
      </w:r>
      <w:proofErr w:type="spellStart"/>
      <w:r w:rsidRPr="00860FA1">
        <w:rPr>
          <w:rFonts w:ascii="Arial" w:hAnsi="Arial" w:cs="Arial"/>
          <w:i/>
        </w:rPr>
        <w:t>Cajanus</w:t>
      </w:r>
      <w:proofErr w:type="spellEnd"/>
      <w:r w:rsidRPr="00860FA1">
        <w:rPr>
          <w:rFonts w:ascii="Arial" w:hAnsi="Arial" w:cs="Arial"/>
          <w:i/>
        </w:rPr>
        <w:t xml:space="preserve"> </w:t>
      </w:r>
      <w:proofErr w:type="spellStart"/>
      <w:r w:rsidRPr="00860FA1">
        <w:rPr>
          <w:rFonts w:ascii="Arial" w:hAnsi="Arial" w:cs="Arial"/>
          <w:i/>
        </w:rPr>
        <w:t>cajan</w:t>
      </w:r>
      <w:proofErr w:type="spellEnd"/>
      <w:r w:rsidRPr="00860FA1">
        <w:rPr>
          <w:rFonts w:ascii="Arial" w:hAnsi="Arial" w:cs="Arial"/>
        </w:rPr>
        <w:t xml:space="preserve"> (L.) </w:t>
      </w:r>
      <w:proofErr w:type="spellStart"/>
      <w:r w:rsidRPr="00860FA1">
        <w:rPr>
          <w:rFonts w:ascii="Arial" w:hAnsi="Arial" w:cs="Arial"/>
        </w:rPr>
        <w:t>Millsp</w:t>
      </w:r>
      <w:proofErr w:type="spellEnd"/>
      <w:r w:rsidRPr="00860FA1">
        <w:rPr>
          <w:rFonts w:ascii="Arial" w:hAnsi="Arial" w:cs="Arial"/>
        </w:rPr>
        <w:t xml:space="preserve"> on multidrug-resistant bacteria recovered from the healthcare facility environment revealed the highest effectiveness on </w:t>
      </w:r>
      <w:r w:rsidRPr="00860FA1">
        <w:rPr>
          <w:rFonts w:ascii="Arial" w:hAnsi="Arial" w:cs="Arial"/>
          <w:i/>
          <w:iCs/>
        </w:rPr>
        <w:t xml:space="preserve">Staphylococcus </w:t>
      </w:r>
      <w:r w:rsidRPr="00860FA1">
        <w:rPr>
          <w:rFonts w:ascii="Arial" w:hAnsi="Arial" w:cs="Arial"/>
        </w:rPr>
        <w:t>and the lowest on Gram-positive rods.</w:t>
      </w:r>
      <w:r w:rsidRPr="00860FA1" w:rsidDel="00933DFC">
        <w:rPr>
          <w:rFonts w:ascii="Arial" w:hAnsi="Arial" w:cs="Arial"/>
        </w:rPr>
        <w:t xml:space="preserve"> </w:t>
      </w:r>
      <w:r w:rsidRPr="00860FA1">
        <w:rPr>
          <w:rFonts w:ascii="Arial" w:hAnsi="Arial" w:cs="Arial"/>
        </w:rPr>
        <w:t xml:space="preserve">With the Gram-negative rod populations, extract effectiveness was drastically reduced on </w:t>
      </w:r>
      <w:r w:rsidRPr="00860FA1">
        <w:rPr>
          <w:rFonts w:ascii="Arial" w:hAnsi="Arial" w:cs="Arial"/>
          <w:i/>
        </w:rPr>
        <w:t>Pseudomonas,</w:t>
      </w:r>
      <w:r w:rsidRPr="00860FA1">
        <w:rPr>
          <w:rFonts w:ascii="Arial" w:hAnsi="Arial" w:cs="Arial"/>
        </w:rPr>
        <w:t xml:space="preserve"> compared to members of the</w:t>
      </w:r>
      <w:r w:rsidRPr="00860FA1">
        <w:rPr>
          <w:rFonts w:ascii="Arial" w:hAnsi="Arial" w:cs="Arial"/>
          <w:i/>
          <w:iCs/>
        </w:rPr>
        <w:t xml:space="preserve"> Enterobacteriaceae</w:t>
      </w:r>
      <w:r w:rsidRPr="00860FA1">
        <w:rPr>
          <w:rFonts w:ascii="Arial" w:hAnsi="Arial" w:cs="Arial"/>
        </w:rPr>
        <w:t xml:space="preserve"> family. Acknowledging that Gram-positive cocci and Gram-positive rods are common colonizers of healthcare environments and indices that can serve contextual hygiene, additional investigations could make this extract, a suitable candidate to be used in controlling bacterial populations in healthcare settings.</w:t>
      </w:r>
      <w:r w:rsidR="00E70667" w:rsidRPr="00E70667">
        <w:rPr>
          <w:rFonts w:ascii="Arial" w:hAnsi="Arial" w:cs="Arial"/>
        </w:rPr>
        <w:t xml:space="preserve"> </w:t>
      </w:r>
      <w:r w:rsidR="00D0555F" w:rsidRPr="00ED3A6C">
        <w:rPr>
          <w:rFonts w:ascii="Arial" w:hAnsi="Arial" w:cs="Arial"/>
        </w:rPr>
        <w:t xml:space="preserve"> </w:t>
      </w:r>
    </w:p>
    <w:p w14:paraId="09919946" w14:textId="77777777" w:rsidR="00B01FCD" w:rsidRPr="00ED3A6C" w:rsidRDefault="00D0555F" w:rsidP="000105FC">
      <w:pPr>
        <w:pStyle w:val="AcknHead"/>
        <w:jc w:val="both"/>
        <w:rPr>
          <w:rFonts w:ascii="Arial" w:hAnsi="Arial" w:cs="Arial"/>
        </w:rPr>
      </w:pPr>
      <w:r w:rsidRPr="00ED3A6C">
        <w:rPr>
          <w:rFonts w:ascii="Arial" w:hAnsi="Arial" w:cs="Arial"/>
        </w:rPr>
        <w:t>Data availability</w:t>
      </w:r>
    </w:p>
    <w:p w14:paraId="31B1D9FD" w14:textId="77777777" w:rsidR="00315186" w:rsidRPr="00ED3A6C" w:rsidRDefault="00D0555F" w:rsidP="000105FC">
      <w:pPr>
        <w:pStyle w:val="Body"/>
        <w:rPr>
          <w:rFonts w:ascii="Arial" w:hAnsi="Arial" w:cs="Arial"/>
        </w:rPr>
      </w:pPr>
      <w:r w:rsidRPr="00ED3A6C">
        <w:rPr>
          <w:rFonts w:ascii="Arial" w:hAnsi="Arial" w:cs="Arial"/>
          <w:szCs w:val="24"/>
        </w:rPr>
        <w:t>Data associated with this work were not deposited into a publicly available repository. All the data of this work are present in this paper.</w:t>
      </w:r>
    </w:p>
    <w:p w14:paraId="7A0108D3" w14:textId="77777777" w:rsidR="003C1A38" w:rsidRPr="003C1A38" w:rsidRDefault="003C1A38" w:rsidP="003C1A38">
      <w:pPr>
        <w:pStyle w:val="Body"/>
        <w:rPr>
          <w:rFonts w:ascii="Arial" w:hAnsi="Arial" w:cs="Arial"/>
          <w:b/>
          <w:caps/>
        </w:rPr>
      </w:pPr>
      <w:r w:rsidRPr="003C1A38">
        <w:rPr>
          <w:rFonts w:ascii="Arial" w:hAnsi="Arial" w:cs="Arial"/>
          <w:b/>
        </w:rPr>
        <w:t xml:space="preserve">DISCLAIMER (ARTIFICIAL INTELLIGENCE) </w:t>
      </w:r>
    </w:p>
    <w:p w14:paraId="14BC8D27" w14:textId="2C86D076" w:rsidR="003C1A38" w:rsidRPr="00ED3A6C" w:rsidRDefault="003C1A38" w:rsidP="000105FC">
      <w:pPr>
        <w:pStyle w:val="ReferHead"/>
        <w:jc w:val="both"/>
        <w:rPr>
          <w:rFonts w:ascii="Arial" w:hAnsi="Arial" w:cs="Arial"/>
          <w:b w:val="0"/>
          <w:caps w:val="0"/>
          <w:sz w:val="20"/>
        </w:rPr>
      </w:pPr>
      <w:r w:rsidRPr="003C1A38">
        <w:rPr>
          <w:rFonts w:ascii="Arial" w:hAnsi="Arial" w:cs="Arial"/>
          <w:b w:val="0"/>
          <w:caps w:val="0"/>
          <w:sz w:val="20"/>
        </w:rPr>
        <w:t>Author(s)</w:t>
      </w:r>
      <w:del w:id="123"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 hereby </w:t>
      </w:r>
      <w:del w:id="124"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declare </w:t>
      </w:r>
      <w:del w:id="125"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that </w:t>
      </w:r>
      <w:del w:id="126"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NO </w:t>
      </w:r>
      <w:del w:id="127"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generative</w:t>
      </w:r>
      <w:del w:id="128"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 AI technologies </w:t>
      </w:r>
      <w:del w:id="129"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such</w:t>
      </w:r>
      <w:del w:id="130"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 as </w:t>
      </w:r>
      <w:del w:id="131"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Large </w:t>
      </w:r>
      <w:del w:id="132"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Language </w:t>
      </w:r>
      <w:del w:id="133"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Models (</w:t>
      </w:r>
      <w:proofErr w:type="spellStart"/>
      <w:r w:rsidRPr="003C1A38">
        <w:rPr>
          <w:rFonts w:ascii="Arial" w:hAnsi="Arial" w:cs="Arial"/>
          <w:b w:val="0"/>
          <w:caps w:val="0"/>
          <w:sz w:val="20"/>
        </w:rPr>
        <w:t>ChatGPT</w:t>
      </w:r>
      <w:proofErr w:type="spellEnd"/>
      <w:r w:rsidRPr="003C1A38">
        <w:rPr>
          <w:rFonts w:ascii="Arial" w:hAnsi="Arial" w:cs="Arial"/>
          <w:b w:val="0"/>
          <w:caps w:val="0"/>
          <w:sz w:val="20"/>
        </w:rPr>
        <w:t>,</w:t>
      </w:r>
      <w:del w:id="134"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  COPILOT,   </w:t>
      </w:r>
      <w:proofErr w:type="spellStart"/>
      <w:r w:rsidRPr="003C1A38">
        <w:rPr>
          <w:rFonts w:ascii="Arial" w:hAnsi="Arial" w:cs="Arial"/>
          <w:b w:val="0"/>
          <w:caps w:val="0"/>
          <w:sz w:val="20"/>
        </w:rPr>
        <w:t>etc</w:t>
      </w:r>
      <w:proofErr w:type="spellEnd"/>
      <w:r w:rsidRPr="003C1A38">
        <w:rPr>
          <w:rFonts w:ascii="Arial" w:hAnsi="Arial" w:cs="Arial"/>
          <w:b w:val="0"/>
          <w:caps w:val="0"/>
          <w:sz w:val="20"/>
        </w:rPr>
        <w:t xml:space="preserve">)  </w:t>
      </w:r>
      <w:del w:id="135"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and</w:t>
      </w:r>
      <w:del w:id="136" w:author="user" w:date="2025-05-08T10:00: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 text-to-image generators</w:t>
      </w:r>
      <w:del w:id="137" w:author="user" w:date="2025-05-08T10:01: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 have</w:t>
      </w:r>
      <w:del w:id="138" w:author="user" w:date="2025-05-08T10:01: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 been </w:t>
      </w:r>
      <w:del w:id="139" w:author="user" w:date="2025-05-08T10:01: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used </w:t>
      </w:r>
      <w:del w:id="140" w:author="user" w:date="2025-05-08T10:01: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during </w:t>
      </w:r>
      <w:del w:id="141" w:author="user" w:date="2025-05-08T10:01:00Z">
        <w:r w:rsidRPr="003C1A38" w:rsidDel="00D84E48">
          <w:rPr>
            <w:rFonts w:ascii="Arial" w:hAnsi="Arial" w:cs="Arial"/>
            <w:b w:val="0"/>
            <w:caps w:val="0"/>
            <w:sz w:val="20"/>
          </w:rPr>
          <w:delText xml:space="preserve"> </w:delText>
        </w:r>
      </w:del>
      <w:r w:rsidRPr="003C1A38">
        <w:rPr>
          <w:rFonts w:ascii="Arial" w:hAnsi="Arial" w:cs="Arial"/>
          <w:b w:val="0"/>
          <w:caps w:val="0"/>
          <w:sz w:val="20"/>
        </w:rPr>
        <w:t xml:space="preserve">writing </w:t>
      </w:r>
      <w:del w:id="142" w:author="user" w:date="2025-05-08T10:01:00Z">
        <w:r w:rsidRPr="003C1A38" w:rsidDel="00D84E48">
          <w:rPr>
            <w:rFonts w:ascii="Arial" w:hAnsi="Arial" w:cs="Arial"/>
            <w:b w:val="0"/>
            <w:caps w:val="0"/>
            <w:sz w:val="20"/>
          </w:rPr>
          <w:delText xml:space="preserve"> </w:delText>
        </w:r>
      </w:del>
      <w:r w:rsidRPr="003C1A38">
        <w:rPr>
          <w:rFonts w:ascii="Arial" w:hAnsi="Arial" w:cs="Arial"/>
          <w:b w:val="0"/>
          <w:caps w:val="0"/>
          <w:sz w:val="20"/>
        </w:rPr>
        <w:t>or editing of this manuscript.</w:t>
      </w:r>
    </w:p>
    <w:p w14:paraId="45334358" w14:textId="77777777" w:rsidR="0041027F" w:rsidRPr="00ED3A6C" w:rsidRDefault="0041027F" w:rsidP="000105FC">
      <w:pPr>
        <w:pStyle w:val="Body"/>
        <w:rPr>
          <w:rFonts w:ascii="Arial" w:hAnsi="Arial" w:cs="Arial"/>
        </w:rPr>
      </w:pPr>
    </w:p>
    <w:p w14:paraId="5AAB5DBC" w14:textId="77777777" w:rsidR="00B01FCD" w:rsidRPr="003C1A38" w:rsidRDefault="00B01FCD" w:rsidP="000105FC">
      <w:pPr>
        <w:pStyle w:val="ReferHead"/>
        <w:jc w:val="both"/>
        <w:rPr>
          <w:rFonts w:ascii="Arial" w:hAnsi="Arial" w:cs="Arial"/>
        </w:rPr>
      </w:pPr>
      <w:commentRangeStart w:id="143"/>
      <w:r w:rsidRPr="003C1A38">
        <w:rPr>
          <w:rFonts w:ascii="Arial" w:hAnsi="Arial" w:cs="Arial"/>
        </w:rPr>
        <w:lastRenderedPageBreak/>
        <w:t>References</w:t>
      </w:r>
      <w:commentRangeEnd w:id="143"/>
      <w:r w:rsidR="00E811D1">
        <w:rPr>
          <w:rStyle w:val="CommentReference"/>
          <w:rFonts w:ascii="Times New Roman" w:hAnsi="Times New Roman"/>
          <w:b w:val="0"/>
          <w:caps w:val="0"/>
          <w:lang w:val="nb-NO" w:eastAsia="nb-NO"/>
        </w:rPr>
        <w:commentReference w:id="143"/>
      </w:r>
    </w:p>
    <w:p w14:paraId="7B37DC2C" w14:textId="77777777" w:rsidR="00860FA1" w:rsidRPr="00BF10D9" w:rsidRDefault="00860FA1" w:rsidP="00E811D1">
      <w:pPr>
        <w:spacing w:before="120" w:after="120"/>
        <w:ind w:left="360"/>
        <w:jc w:val="both"/>
        <w:rPr>
          <w:rFonts w:ascii="Arial" w:hAnsi="Arial" w:cs="Arial"/>
        </w:rPr>
        <w:pPrChange w:id="144" w:author="user" w:date="2025-05-08T10:01:00Z">
          <w:pPr>
            <w:spacing w:before="120" w:after="120"/>
            <w:ind w:left="360"/>
          </w:pPr>
        </w:pPrChange>
      </w:pPr>
      <w:r w:rsidRPr="00BF10D9">
        <w:rPr>
          <w:rFonts w:ascii="Arial" w:hAnsi="Arial" w:cs="Arial"/>
        </w:rPr>
        <w:t xml:space="preserve">Abass, S., Parveen, R., Irfan, M., Jan, B., Husain, S.A. and Ahmad, S., 2022. Synergy based Extracts of Medicinal Plants: Future Antimicrobials to Combat Multidrug Resistance. </w:t>
      </w:r>
      <w:proofErr w:type="spellStart"/>
      <w:r w:rsidRPr="00BF10D9">
        <w:rPr>
          <w:rFonts w:ascii="Arial" w:hAnsi="Arial" w:cs="Arial"/>
        </w:rPr>
        <w:t>Curr</w:t>
      </w:r>
      <w:proofErr w:type="spellEnd"/>
      <w:r w:rsidRPr="00BF10D9">
        <w:rPr>
          <w:rFonts w:ascii="Arial" w:hAnsi="Arial" w:cs="Arial"/>
        </w:rPr>
        <w:t xml:space="preserve"> Pharm </w:t>
      </w:r>
      <w:proofErr w:type="spellStart"/>
      <w:r w:rsidRPr="00BF10D9">
        <w:rPr>
          <w:rFonts w:ascii="Arial" w:hAnsi="Arial" w:cs="Arial"/>
        </w:rPr>
        <w:t>Biotechnol</w:t>
      </w:r>
      <w:proofErr w:type="spellEnd"/>
      <w:r w:rsidRPr="00BF10D9">
        <w:rPr>
          <w:rFonts w:ascii="Arial" w:hAnsi="Arial" w:cs="Arial"/>
        </w:rPr>
        <w:t>., 23(13): 1527-1540. https://doi.org/10.2174/1389201023666220126115656</w:t>
      </w:r>
    </w:p>
    <w:p w14:paraId="29066CE3" w14:textId="77777777" w:rsidR="00860FA1" w:rsidRPr="00BF10D9" w:rsidRDefault="00860FA1" w:rsidP="00E811D1">
      <w:pPr>
        <w:spacing w:before="120" w:after="120"/>
        <w:ind w:left="360"/>
        <w:jc w:val="both"/>
        <w:rPr>
          <w:rFonts w:ascii="Arial" w:hAnsi="Arial" w:cs="Arial"/>
        </w:rPr>
        <w:pPrChange w:id="145" w:author="user" w:date="2025-05-08T10:01:00Z">
          <w:pPr>
            <w:spacing w:before="120" w:after="120"/>
            <w:ind w:left="360"/>
          </w:pPr>
        </w:pPrChange>
      </w:pPr>
      <w:proofErr w:type="spellStart"/>
      <w:r w:rsidRPr="00BF10D9">
        <w:rPr>
          <w:rFonts w:ascii="Arial" w:hAnsi="Arial" w:cs="Arial"/>
        </w:rPr>
        <w:t>Ahomadegbe</w:t>
      </w:r>
      <w:proofErr w:type="spellEnd"/>
      <w:r w:rsidRPr="00BF10D9">
        <w:rPr>
          <w:rFonts w:ascii="Arial" w:hAnsi="Arial" w:cs="Arial"/>
        </w:rPr>
        <w:t xml:space="preserve">, M.A., </w:t>
      </w:r>
      <w:proofErr w:type="spellStart"/>
      <w:r w:rsidRPr="00BF10D9">
        <w:rPr>
          <w:rFonts w:ascii="Arial" w:hAnsi="Arial" w:cs="Arial"/>
        </w:rPr>
        <w:t>Ladekan</w:t>
      </w:r>
      <w:proofErr w:type="spellEnd"/>
      <w:r w:rsidRPr="00BF10D9">
        <w:rPr>
          <w:rFonts w:ascii="Arial" w:hAnsi="Arial" w:cs="Arial"/>
        </w:rPr>
        <w:t xml:space="preserve">, E.Y., </w:t>
      </w:r>
      <w:proofErr w:type="spellStart"/>
      <w:r w:rsidRPr="00BF10D9">
        <w:rPr>
          <w:rFonts w:ascii="Arial" w:hAnsi="Arial" w:cs="Arial"/>
        </w:rPr>
        <w:t>Togbenou</w:t>
      </w:r>
      <w:proofErr w:type="spellEnd"/>
      <w:r w:rsidRPr="00BF10D9">
        <w:rPr>
          <w:rFonts w:ascii="Arial" w:hAnsi="Arial" w:cs="Arial"/>
        </w:rPr>
        <w:t xml:space="preserve">, N., Assogba, F., </w:t>
      </w:r>
      <w:proofErr w:type="spellStart"/>
      <w:r w:rsidRPr="00BF10D9">
        <w:rPr>
          <w:rFonts w:ascii="Arial" w:hAnsi="Arial" w:cs="Arial"/>
        </w:rPr>
        <w:t>Agbonon</w:t>
      </w:r>
      <w:proofErr w:type="spellEnd"/>
      <w:r w:rsidRPr="00BF10D9">
        <w:rPr>
          <w:rFonts w:ascii="Arial" w:hAnsi="Arial" w:cs="Arial"/>
        </w:rPr>
        <w:t xml:space="preserve">, A. and </w:t>
      </w:r>
      <w:proofErr w:type="spellStart"/>
      <w:r w:rsidRPr="00BF10D9">
        <w:rPr>
          <w:rFonts w:ascii="Arial" w:hAnsi="Arial" w:cs="Arial"/>
        </w:rPr>
        <w:t>Gbenou</w:t>
      </w:r>
      <w:proofErr w:type="spellEnd"/>
      <w:r w:rsidRPr="00BF10D9">
        <w:rPr>
          <w:rFonts w:ascii="Arial" w:hAnsi="Arial" w:cs="Arial"/>
        </w:rPr>
        <w:t xml:space="preserve">, J., 2018. Phytochemical and toxicity studies of the leaves of </w:t>
      </w:r>
      <w:proofErr w:type="spellStart"/>
      <w:r w:rsidRPr="00BF10D9">
        <w:rPr>
          <w:rFonts w:ascii="Arial" w:hAnsi="Arial" w:cs="Arial"/>
          <w:i/>
        </w:rPr>
        <w:t>Mangifera</w:t>
      </w:r>
      <w:proofErr w:type="spellEnd"/>
      <w:r w:rsidRPr="00BF10D9">
        <w:rPr>
          <w:rFonts w:ascii="Arial" w:hAnsi="Arial" w:cs="Arial"/>
          <w:i/>
        </w:rPr>
        <w:t xml:space="preserve"> Indica</w:t>
      </w:r>
      <w:r w:rsidRPr="00BF10D9">
        <w:rPr>
          <w:rFonts w:ascii="Arial" w:hAnsi="Arial" w:cs="Arial"/>
        </w:rPr>
        <w:t xml:space="preserve">, </w:t>
      </w:r>
      <w:proofErr w:type="spellStart"/>
      <w:r w:rsidRPr="00BF10D9">
        <w:rPr>
          <w:rFonts w:ascii="Arial" w:hAnsi="Arial" w:cs="Arial"/>
          <w:i/>
        </w:rPr>
        <w:t>Cajanus</w:t>
      </w:r>
      <w:proofErr w:type="spellEnd"/>
      <w:r w:rsidRPr="00BF10D9">
        <w:rPr>
          <w:rFonts w:ascii="Arial" w:hAnsi="Arial" w:cs="Arial"/>
          <w:i/>
        </w:rPr>
        <w:t xml:space="preserve"> </w:t>
      </w:r>
      <w:proofErr w:type="spellStart"/>
      <w:r w:rsidRPr="00BF10D9">
        <w:rPr>
          <w:rFonts w:ascii="Arial" w:hAnsi="Arial" w:cs="Arial"/>
          <w:i/>
        </w:rPr>
        <w:t>cajan</w:t>
      </w:r>
      <w:proofErr w:type="spellEnd"/>
      <w:r w:rsidRPr="00BF10D9">
        <w:rPr>
          <w:rFonts w:ascii="Arial" w:hAnsi="Arial" w:cs="Arial"/>
        </w:rPr>
        <w:t xml:space="preserve"> and of </w:t>
      </w:r>
      <w:proofErr w:type="spellStart"/>
      <w:r w:rsidRPr="00BF10D9">
        <w:rPr>
          <w:rFonts w:ascii="Arial" w:hAnsi="Arial" w:cs="Arial"/>
          <w:i/>
        </w:rPr>
        <w:t>Piliostigma</w:t>
      </w:r>
      <w:proofErr w:type="spellEnd"/>
      <w:r w:rsidRPr="00BF10D9">
        <w:rPr>
          <w:rFonts w:ascii="Arial" w:hAnsi="Arial" w:cs="Arial"/>
          <w:i/>
        </w:rPr>
        <w:t xml:space="preserve"> </w:t>
      </w:r>
      <w:proofErr w:type="spellStart"/>
      <w:r w:rsidRPr="00BF10D9">
        <w:rPr>
          <w:rFonts w:ascii="Arial" w:hAnsi="Arial" w:cs="Arial"/>
          <w:i/>
        </w:rPr>
        <w:t>thonningii</w:t>
      </w:r>
      <w:proofErr w:type="spellEnd"/>
      <w:r w:rsidRPr="00BF10D9">
        <w:rPr>
          <w:rFonts w:ascii="Arial" w:hAnsi="Arial" w:cs="Arial"/>
        </w:rPr>
        <w:t xml:space="preserve">, acclimated in Benin, used against diarrheal disease. J. </w:t>
      </w:r>
      <w:proofErr w:type="spellStart"/>
      <w:r w:rsidRPr="00BF10D9">
        <w:rPr>
          <w:rFonts w:ascii="Arial" w:hAnsi="Arial" w:cs="Arial"/>
        </w:rPr>
        <w:t>Pharmacogn</w:t>
      </w:r>
      <w:proofErr w:type="spellEnd"/>
      <w:r w:rsidRPr="00BF10D9">
        <w:rPr>
          <w:rFonts w:ascii="Arial" w:hAnsi="Arial" w:cs="Arial"/>
        </w:rPr>
        <w:t xml:space="preserve">. </w:t>
      </w:r>
      <w:proofErr w:type="spellStart"/>
      <w:r w:rsidRPr="00BF10D9">
        <w:rPr>
          <w:rFonts w:ascii="Arial" w:hAnsi="Arial" w:cs="Arial"/>
        </w:rPr>
        <w:t>Phytochem</w:t>
      </w:r>
      <w:proofErr w:type="spellEnd"/>
      <w:r w:rsidRPr="00BF10D9">
        <w:rPr>
          <w:rFonts w:ascii="Arial" w:hAnsi="Arial" w:cs="Arial"/>
        </w:rPr>
        <w:t>., 7(2): 2971-2978.</w:t>
      </w:r>
    </w:p>
    <w:p w14:paraId="768BFF54" w14:textId="77777777" w:rsidR="00860FA1" w:rsidRPr="00BF10D9" w:rsidRDefault="00860FA1" w:rsidP="00E811D1">
      <w:pPr>
        <w:spacing w:before="120" w:after="120"/>
        <w:ind w:left="360"/>
        <w:jc w:val="both"/>
        <w:rPr>
          <w:rFonts w:ascii="Arial" w:hAnsi="Arial" w:cs="Arial"/>
        </w:rPr>
        <w:pPrChange w:id="146" w:author="user" w:date="2025-05-08T10:01:00Z">
          <w:pPr>
            <w:spacing w:before="120" w:after="120"/>
            <w:ind w:left="360"/>
          </w:pPr>
        </w:pPrChange>
      </w:pPr>
      <w:r w:rsidRPr="00BF10D9">
        <w:rPr>
          <w:rFonts w:ascii="Arial" w:hAnsi="Arial" w:cs="Arial"/>
        </w:rPr>
        <w:t xml:space="preserve">Albert, S., Schäfer, V. and Brade, V., 2000. </w:t>
      </w:r>
      <w:proofErr w:type="spellStart"/>
      <w:r w:rsidRPr="00BF10D9">
        <w:rPr>
          <w:rFonts w:ascii="Arial" w:hAnsi="Arial" w:cs="Arial"/>
        </w:rPr>
        <w:t>Epidemiologie</w:t>
      </w:r>
      <w:proofErr w:type="spellEnd"/>
      <w:r w:rsidRPr="00BF10D9">
        <w:rPr>
          <w:rFonts w:ascii="Arial" w:hAnsi="Arial" w:cs="Arial"/>
        </w:rPr>
        <w:t xml:space="preserve">, </w:t>
      </w:r>
      <w:proofErr w:type="spellStart"/>
      <w:r w:rsidRPr="00BF10D9">
        <w:rPr>
          <w:rFonts w:ascii="Arial" w:hAnsi="Arial" w:cs="Arial"/>
        </w:rPr>
        <w:t>Epidemiologie</w:t>
      </w:r>
      <w:proofErr w:type="spellEnd"/>
      <w:r w:rsidRPr="00BF10D9">
        <w:rPr>
          <w:rFonts w:ascii="Arial" w:hAnsi="Arial" w:cs="Arial"/>
        </w:rPr>
        <w:t xml:space="preserve"> und </w:t>
      </w:r>
      <w:proofErr w:type="spellStart"/>
      <w:r w:rsidRPr="00BF10D9">
        <w:rPr>
          <w:rFonts w:ascii="Arial" w:hAnsi="Arial" w:cs="Arial"/>
        </w:rPr>
        <w:t>Therapie</w:t>
      </w:r>
      <w:proofErr w:type="spellEnd"/>
      <w:r w:rsidRPr="00BF10D9">
        <w:rPr>
          <w:rFonts w:ascii="Arial" w:hAnsi="Arial" w:cs="Arial"/>
        </w:rPr>
        <w:t xml:space="preserve"> </w:t>
      </w:r>
      <w:proofErr w:type="spellStart"/>
      <w:r w:rsidRPr="00BF10D9">
        <w:rPr>
          <w:rFonts w:ascii="Arial" w:hAnsi="Arial" w:cs="Arial"/>
        </w:rPr>
        <w:t>bakterieller</w:t>
      </w:r>
      <w:proofErr w:type="spellEnd"/>
      <w:r w:rsidRPr="00BF10D9">
        <w:rPr>
          <w:rFonts w:ascii="Arial" w:hAnsi="Arial" w:cs="Arial"/>
        </w:rPr>
        <w:t xml:space="preserve"> </w:t>
      </w:r>
      <w:proofErr w:type="spellStart"/>
      <w:r w:rsidRPr="00BF10D9">
        <w:rPr>
          <w:rFonts w:ascii="Arial" w:hAnsi="Arial" w:cs="Arial"/>
        </w:rPr>
        <w:t>Infektionen</w:t>
      </w:r>
      <w:proofErr w:type="spellEnd"/>
      <w:r w:rsidRPr="00BF10D9">
        <w:rPr>
          <w:rFonts w:ascii="Arial" w:hAnsi="Arial" w:cs="Arial"/>
        </w:rPr>
        <w:t xml:space="preserve"> in der </w:t>
      </w:r>
      <w:proofErr w:type="spellStart"/>
      <w:r w:rsidRPr="00BF10D9">
        <w:rPr>
          <w:rFonts w:ascii="Arial" w:hAnsi="Arial" w:cs="Arial"/>
        </w:rPr>
        <w:t>Geriatrie</w:t>
      </w:r>
      <w:proofErr w:type="spellEnd"/>
      <w:r w:rsidRPr="00BF10D9">
        <w:rPr>
          <w:rFonts w:ascii="Arial" w:hAnsi="Arial" w:cs="Arial"/>
        </w:rPr>
        <w:t xml:space="preserve"> [Epidemiology and antibiotic therapy for common infections in the elderly]. Z. </w:t>
      </w:r>
      <w:proofErr w:type="spellStart"/>
      <w:r w:rsidRPr="00BF10D9">
        <w:rPr>
          <w:rFonts w:ascii="Arial" w:hAnsi="Arial" w:cs="Arial"/>
        </w:rPr>
        <w:t>Gerontol</w:t>
      </w:r>
      <w:proofErr w:type="spellEnd"/>
      <w:r w:rsidRPr="00BF10D9">
        <w:rPr>
          <w:rFonts w:ascii="Arial" w:hAnsi="Arial" w:cs="Arial"/>
        </w:rPr>
        <w:t xml:space="preserve">. </w:t>
      </w:r>
      <w:proofErr w:type="spellStart"/>
      <w:r w:rsidRPr="00BF10D9">
        <w:rPr>
          <w:rFonts w:ascii="Arial" w:hAnsi="Arial" w:cs="Arial"/>
        </w:rPr>
        <w:t>Geriatr</w:t>
      </w:r>
      <w:proofErr w:type="spellEnd"/>
      <w:r w:rsidRPr="00BF10D9">
        <w:rPr>
          <w:rFonts w:ascii="Arial" w:hAnsi="Arial" w:cs="Arial"/>
        </w:rPr>
        <w:t>., 33: 357-366. (German) https://doi.org/10.1007/s003910070032</w:t>
      </w:r>
    </w:p>
    <w:p w14:paraId="73CF2290" w14:textId="77777777" w:rsidR="00860FA1" w:rsidRPr="00BF10D9" w:rsidRDefault="00860FA1" w:rsidP="00E811D1">
      <w:pPr>
        <w:spacing w:before="120" w:after="120"/>
        <w:ind w:left="360"/>
        <w:jc w:val="both"/>
        <w:rPr>
          <w:rFonts w:ascii="Arial" w:hAnsi="Arial" w:cs="Arial"/>
          <w:lang w:val="fr-FR"/>
        </w:rPr>
        <w:pPrChange w:id="147" w:author="user" w:date="2025-05-08T10:01:00Z">
          <w:pPr>
            <w:spacing w:before="120" w:after="120"/>
            <w:ind w:left="360"/>
          </w:pPr>
        </w:pPrChange>
      </w:pPr>
      <w:r w:rsidRPr="00BF10D9">
        <w:rPr>
          <w:rFonts w:ascii="Arial" w:hAnsi="Arial" w:cs="Arial"/>
        </w:rPr>
        <w:t xml:space="preserve">Antimicrobial Resistance Collaborators, 2022. Global burden of bacterial antimicrobial resistance in 2019: a systematic analysis. </w:t>
      </w:r>
      <w:r w:rsidRPr="00BF10D9">
        <w:rPr>
          <w:rFonts w:ascii="Arial" w:hAnsi="Arial" w:cs="Arial"/>
          <w:lang w:val="fr-FR"/>
        </w:rPr>
        <w:t>The Lancet, 399(10325</w:t>
      </w:r>
      <w:proofErr w:type="gramStart"/>
      <w:r w:rsidRPr="00BF10D9">
        <w:rPr>
          <w:rFonts w:ascii="Arial" w:hAnsi="Arial" w:cs="Arial"/>
          <w:lang w:val="fr-FR"/>
        </w:rPr>
        <w:t>):</w:t>
      </w:r>
      <w:proofErr w:type="gramEnd"/>
      <w:r w:rsidRPr="00BF10D9">
        <w:rPr>
          <w:rFonts w:ascii="Arial" w:hAnsi="Arial" w:cs="Arial"/>
          <w:lang w:val="fr-FR"/>
        </w:rPr>
        <w:t xml:space="preserve"> 629-655. </w:t>
      </w:r>
      <w:r w:rsidR="00725FCD">
        <w:fldChar w:fldCharType="begin"/>
      </w:r>
      <w:r w:rsidR="00725FCD">
        <w:instrText xml:space="preserve"> HYPERLINK "https://doi.org/10.1016/S0140-6736(21)02724-0" </w:instrText>
      </w:r>
      <w:r w:rsidR="00725FCD">
        <w:fldChar w:fldCharType="separate"/>
      </w:r>
      <w:r w:rsidRPr="00BF10D9">
        <w:rPr>
          <w:rStyle w:val="Hyperlink"/>
          <w:rFonts w:ascii="Arial" w:hAnsi="Arial" w:cs="Arial"/>
          <w:color w:val="auto"/>
          <w:u w:val="none"/>
          <w:lang w:val="fr-FR"/>
        </w:rPr>
        <w:t>https://doi.org/10.1016/S0140-6736(21)02724-0</w:t>
      </w:r>
      <w:r w:rsidR="00725FCD">
        <w:rPr>
          <w:rStyle w:val="Hyperlink"/>
          <w:rFonts w:ascii="Arial" w:hAnsi="Arial" w:cs="Arial"/>
          <w:color w:val="auto"/>
          <w:u w:val="none"/>
          <w:lang w:val="fr-FR"/>
        </w:rPr>
        <w:fldChar w:fldCharType="end"/>
      </w:r>
    </w:p>
    <w:p w14:paraId="2746A2E8" w14:textId="35D44247" w:rsidR="002E0A32" w:rsidRDefault="002E0A32" w:rsidP="00E811D1">
      <w:pPr>
        <w:spacing w:before="120" w:after="120"/>
        <w:ind w:left="360"/>
        <w:jc w:val="both"/>
        <w:rPr>
          <w:rFonts w:ascii="Arial" w:hAnsi="Arial" w:cs="Arial"/>
          <w:lang w:val="fr-FR"/>
        </w:rPr>
        <w:pPrChange w:id="148" w:author="user" w:date="2025-05-08T10:01:00Z">
          <w:pPr>
            <w:spacing w:before="120" w:after="120"/>
            <w:ind w:left="360"/>
          </w:pPr>
        </w:pPrChange>
      </w:pPr>
      <w:proofErr w:type="spellStart"/>
      <w:r w:rsidRPr="002E0A32">
        <w:rPr>
          <w:rFonts w:ascii="Arial" w:hAnsi="Arial" w:cs="Arial"/>
          <w:lang w:val="fr-FR"/>
        </w:rPr>
        <w:t>Bagre</w:t>
      </w:r>
      <w:proofErr w:type="spellEnd"/>
      <w:r w:rsidRPr="002E0A32">
        <w:rPr>
          <w:rFonts w:ascii="Arial" w:hAnsi="Arial" w:cs="Arial"/>
          <w:lang w:val="fr-FR"/>
        </w:rPr>
        <w:t xml:space="preserve">, I., </w:t>
      </w:r>
      <w:proofErr w:type="spellStart"/>
      <w:r w:rsidRPr="002E0A32">
        <w:rPr>
          <w:rFonts w:ascii="Arial" w:hAnsi="Arial" w:cs="Arial"/>
          <w:lang w:val="fr-FR"/>
        </w:rPr>
        <w:t>Bahi</w:t>
      </w:r>
      <w:proofErr w:type="spellEnd"/>
      <w:r w:rsidRPr="002E0A32">
        <w:rPr>
          <w:rFonts w:ascii="Arial" w:hAnsi="Arial" w:cs="Arial"/>
          <w:lang w:val="fr-FR"/>
        </w:rPr>
        <w:t xml:space="preserve">, C., Ouattara, K., </w:t>
      </w:r>
      <w:proofErr w:type="spellStart"/>
      <w:r w:rsidRPr="002E0A32">
        <w:rPr>
          <w:rFonts w:ascii="Arial" w:hAnsi="Arial" w:cs="Arial"/>
          <w:lang w:val="fr-FR"/>
        </w:rPr>
        <w:t>Zirihi</w:t>
      </w:r>
      <w:proofErr w:type="spellEnd"/>
      <w:r w:rsidRPr="002E0A32">
        <w:rPr>
          <w:rFonts w:ascii="Arial" w:hAnsi="Arial" w:cs="Arial"/>
          <w:lang w:val="fr-FR"/>
        </w:rPr>
        <w:t xml:space="preserve"> </w:t>
      </w:r>
      <w:proofErr w:type="spellStart"/>
      <w:r w:rsidRPr="002E0A32">
        <w:rPr>
          <w:rFonts w:ascii="Arial" w:hAnsi="Arial" w:cs="Arial"/>
          <w:lang w:val="fr-FR"/>
        </w:rPr>
        <w:t>Guede</w:t>
      </w:r>
      <w:proofErr w:type="spellEnd"/>
      <w:r w:rsidRPr="002E0A32">
        <w:rPr>
          <w:rFonts w:ascii="Arial" w:hAnsi="Arial" w:cs="Arial"/>
          <w:lang w:val="fr-FR"/>
        </w:rPr>
        <w:t xml:space="preserve">, N., </w:t>
      </w:r>
      <w:proofErr w:type="spellStart"/>
      <w:r w:rsidRPr="002E0A32">
        <w:rPr>
          <w:rFonts w:ascii="Arial" w:hAnsi="Arial" w:cs="Arial"/>
          <w:lang w:val="fr-FR"/>
        </w:rPr>
        <w:t>Djaman</w:t>
      </w:r>
      <w:proofErr w:type="spellEnd"/>
      <w:r w:rsidRPr="002E0A32">
        <w:rPr>
          <w:rFonts w:ascii="Arial" w:hAnsi="Arial" w:cs="Arial"/>
          <w:lang w:val="fr-FR"/>
        </w:rPr>
        <w:t xml:space="preserve">, A.J., Coulibaly, A. et al., 2011. </w:t>
      </w:r>
      <w:proofErr w:type="spellStart"/>
      <w:r w:rsidRPr="002E0A32">
        <w:rPr>
          <w:rFonts w:ascii="Arial" w:hAnsi="Arial" w:cs="Arial"/>
          <w:lang w:val="fr-FR"/>
        </w:rPr>
        <w:t>Botanical</w:t>
      </w:r>
      <w:proofErr w:type="spellEnd"/>
      <w:r w:rsidRPr="002E0A32">
        <w:rPr>
          <w:rFonts w:ascii="Arial" w:hAnsi="Arial" w:cs="Arial"/>
          <w:lang w:val="fr-FR"/>
        </w:rPr>
        <w:t xml:space="preserve"> </w:t>
      </w:r>
      <w:proofErr w:type="spellStart"/>
      <w:r w:rsidRPr="002E0A32">
        <w:rPr>
          <w:rFonts w:ascii="Arial" w:hAnsi="Arial" w:cs="Arial"/>
          <w:lang w:val="fr-FR"/>
        </w:rPr>
        <w:t>study</w:t>
      </w:r>
      <w:proofErr w:type="spellEnd"/>
      <w:r w:rsidRPr="002E0A32">
        <w:rPr>
          <w:rFonts w:ascii="Arial" w:hAnsi="Arial" w:cs="Arial"/>
          <w:lang w:val="fr-FR"/>
        </w:rPr>
        <w:t xml:space="preserve"> and exploration of the </w:t>
      </w:r>
      <w:proofErr w:type="spellStart"/>
      <w:r w:rsidRPr="002E0A32">
        <w:rPr>
          <w:rFonts w:ascii="Arial" w:hAnsi="Arial" w:cs="Arial"/>
          <w:lang w:val="fr-FR"/>
        </w:rPr>
        <w:t>antifungal</w:t>
      </w:r>
      <w:proofErr w:type="spellEnd"/>
      <w:r w:rsidRPr="002E0A32">
        <w:rPr>
          <w:rFonts w:ascii="Arial" w:hAnsi="Arial" w:cs="Arial"/>
          <w:lang w:val="fr-FR"/>
        </w:rPr>
        <w:t xml:space="preserve"> </w:t>
      </w:r>
      <w:proofErr w:type="spellStart"/>
      <w:r w:rsidRPr="002E0A32">
        <w:rPr>
          <w:rFonts w:ascii="Arial" w:hAnsi="Arial" w:cs="Arial"/>
          <w:lang w:val="fr-FR"/>
        </w:rPr>
        <w:t>activity</w:t>
      </w:r>
      <w:proofErr w:type="spellEnd"/>
      <w:r w:rsidRPr="002E0A32">
        <w:rPr>
          <w:rFonts w:ascii="Arial" w:hAnsi="Arial" w:cs="Arial"/>
          <w:lang w:val="fr-FR"/>
        </w:rPr>
        <w:t xml:space="preserve"> of </w:t>
      </w:r>
      <w:proofErr w:type="spellStart"/>
      <w:r w:rsidRPr="002E0A32">
        <w:rPr>
          <w:rFonts w:ascii="Arial" w:hAnsi="Arial" w:cs="Arial"/>
          <w:lang w:val="fr-FR"/>
        </w:rPr>
        <w:t>Morinda</w:t>
      </w:r>
      <w:proofErr w:type="spellEnd"/>
      <w:r w:rsidRPr="002E0A32">
        <w:rPr>
          <w:rFonts w:ascii="Arial" w:hAnsi="Arial" w:cs="Arial"/>
          <w:lang w:val="fr-FR"/>
        </w:rPr>
        <w:t xml:space="preserve"> </w:t>
      </w:r>
      <w:proofErr w:type="spellStart"/>
      <w:r w:rsidRPr="002E0A32">
        <w:rPr>
          <w:rFonts w:ascii="Arial" w:hAnsi="Arial" w:cs="Arial"/>
          <w:lang w:val="fr-FR"/>
        </w:rPr>
        <w:t>morindoides</w:t>
      </w:r>
      <w:proofErr w:type="spellEnd"/>
      <w:r w:rsidRPr="002E0A32">
        <w:rPr>
          <w:rFonts w:ascii="Arial" w:hAnsi="Arial" w:cs="Arial"/>
          <w:lang w:val="fr-FR"/>
        </w:rPr>
        <w:t xml:space="preserve"> (Baker) Milne-</w:t>
      </w:r>
      <w:proofErr w:type="spellStart"/>
      <w:r w:rsidRPr="002E0A32">
        <w:rPr>
          <w:rFonts w:ascii="Arial" w:hAnsi="Arial" w:cs="Arial"/>
          <w:lang w:val="fr-FR"/>
        </w:rPr>
        <w:t>Redh</w:t>
      </w:r>
      <w:proofErr w:type="spellEnd"/>
      <w:r w:rsidRPr="002E0A32">
        <w:rPr>
          <w:rFonts w:ascii="Arial" w:hAnsi="Arial" w:cs="Arial"/>
          <w:lang w:val="fr-FR"/>
        </w:rPr>
        <w:t xml:space="preserve">. </w:t>
      </w:r>
      <w:proofErr w:type="gramStart"/>
      <w:r w:rsidRPr="002E0A32">
        <w:rPr>
          <w:rFonts w:ascii="Arial" w:hAnsi="Arial" w:cs="Arial"/>
          <w:lang w:val="fr-FR"/>
        </w:rPr>
        <w:t>on</w:t>
      </w:r>
      <w:proofErr w:type="gramEnd"/>
      <w:r w:rsidRPr="002E0A32">
        <w:rPr>
          <w:rFonts w:ascii="Arial" w:hAnsi="Arial" w:cs="Arial"/>
          <w:lang w:val="fr-FR"/>
        </w:rPr>
        <w:t xml:space="preserve"> the in vitro </w:t>
      </w:r>
      <w:proofErr w:type="spellStart"/>
      <w:r w:rsidRPr="002E0A32">
        <w:rPr>
          <w:rFonts w:ascii="Arial" w:hAnsi="Arial" w:cs="Arial"/>
          <w:lang w:val="fr-FR"/>
        </w:rPr>
        <w:t>growth</w:t>
      </w:r>
      <w:proofErr w:type="spellEnd"/>
      <w:r w:rsidRPr="002E0A32">
        <w:rPr>
          <w:rFonts w:ascii="Arial" w:hAnsi="Arial" w:cs="Arial"/>
          <w:lang w:val="fr-FR"/>
        </w:rPr>
        <w:t xml:space="preserve"> of </w:t>
      </w:r>
      <w:proofErr w:type="spellStart"/>
      <w:r w:rsidRPr="002E0A32">
        <w:rPr>
          <w:rFonts w:ascii="Arial" w:hAnsi="Arial" w:cs="Arial"/>
          <w:lang w:val="fr-FR"/>
        </w:rPr>
        <w:t>Cryptococcus</w:t>
      </w:r>
      <w:proofErr w:type="spellEnd"/>
      <w:r w:rsidRPr="002E0A32">
        <w:rPr>
          <w:rFonts w:ascii="Arial" w:hAnsi="Arial" w:cs="Arial"/>
          <w:lang w:val="fr-FR"/>
        </w:rPr>
        <w:t xml:space="preserve"> </w:t>
      </w:r>
      <w:proofErr w:type="spellStart"/>
      <w:r w:rsidRPr="002E0A32">
        <w:rPr>
          <w:rFonts w:ascii="Arial" w:hAnsi="Arial" w:cs="Arial"/>
          <w:lang w:val="fr-FR"/>
        </w:rPr>
        <w:t>neoformans</w:t>
      </w:r>
      <w:proofErr w:type="spellEnd"/>
      <w:r w:rsidRPr="002E0A32">
        <w:rPr>
          <w:rFonts w:ascii="Arial" w:hAnsi="Arial" w:cs="Arial"/>
          <w:lang w:val="fr-FR"/>
        </w:rPr>
        <w:t xml:space="preserve">. </w:t>
      </w:r>
      <w:proofErr w:type="spellStart"/>
      <w:r w:rsidRPr="002E0A32">
        <w:rPr>
          <w:rFonts w:ascii="Arial" w:hAnsi="Arial" w:cs="Arial"/>
          <w:lang w:val="fr-FR"/>
        </w:rPr>
        <w:t>Phytotherapy</w:t>
      </w:r>
      <w:proofErr w:type="spellEnd"/>
      <w:r w:rsidRPr="002E0A32">
        <w:rPr>
          <w:rFonts w:ascii="Arial" w:hAnsi="Arial" w:cs="Arial"/>
          <w:lang w:val="fr-FR"/>
        </w:rPr>
        <w:t xml:space="preserve">, </w:t>
      </w:r>
      <w:proofErr w:type="gramStart"/>
      <w:r w:rsidRPr="002E0A32">
        <w:rPr>
          <w:rFonts w:ascii="Arial" w:hAnsi="Arial" w:cs="Arial"/>
          <w:lang w:val="fr-FR"/>
        </w:rPr>
        <w:t>9:</w:t>
      </w:r>
      <w:proofErr w:type="gramEnd"/>
      <w:r w:rsidRPr="002E0A32">
        <w:rPr>
          <w:rFonts w:ascii="Arial" w:hAnsi="Arial" w:cs="Arial"/>
          <w:lang w:val="fr-FR"/>
        </w:rPr>
        <w:t xml:space="preserve"> 136-141. (French) </w:t>
      </w:r>
      <w:r w:rsidR="00725FCD">
        <w:fldChar w:fldCharType="begin"/>
      </w:r>
      <w:r w:rsidR="00725FCD">
        <w:instrText xml:space="preserve"> HYPERLINK "https://doi.org/10.1007/s10298-011-0612-y" </w:instrText>
      </w:r>
      <w:r w:rsidR="00725FCD">
        <w:fldChar w:fldCharType="separate"/>
      </w:r>
      <w:r w:rsidRPr="00645C14">
        <w:rPr>
          <w:rStyle w:val="Hyperlink"/>
          <w:rFonts w:ascii="Arial" w:hAnsi="Arial" w:cs="Arial"/>
          <w:lang w:val="fr-FR"/>
        </w:rPr>
        <w:t>https://doi.org/10.1007/s10298-011-0612-y</w:t>
      </w:r>
      <w:r w:rsidR="00725FCD">
        <w:rPr>
          <w:rStyle w:val="Hyperlink"/>
          <w:rFonts w:ascii="Arial" w:hAnsi="Arial" w:cs="Arial"/>
          <w:lang w:val="fr-FR"/>
        </w:rPr>
        <w:fldChar w:fldCharType="end"/>
      </w:r>
    </w:p>
    <w:p w14:paraId="4E75A5F2" w14:textId="15CAFC88" w:rsidR="00860FA1" w:rsidRPr="00BF10D9" w:rsidRDefault="00860FA1" w:rsidP="00E811D1">
      <w:pPr>
        <w:spacing w:before="120" w:after="120"/>
        <w:ind w:left="360"/>
        <w:jc w:val="both"/>
        <w:rPr>
          <w:rFonts w:ascii="Arial" w:hAnsi="Arial" w:cs="Arial"/>
        </w:rPr>
        <w:pPrChange w:id="149" w:author="user" w:date="2025-05-08T10:01:00Z">
          <w:pPr>
            <w:spacing w:before="120" w:after="120"/>
            <w:ind w:left="360"/>
          </w:pPr>
        </w:pPrChange>
      </w:pPr>
      <w:proofErr w:type="spellStart"/>
      <w:r w:rsidRPr="00BF10D9">
        <w:rPr>
          <w:rFonts w:ascii="Arial" w:hAnsi="Arial" w:cs="Arial"/>
          <w:lang w:val="fr-FR"/>
        </w:rPr>
        <w:t>Bakrim</w:t>
      </w:r>
      <w:proofErr w:type="spellEnd"/>
      <w:r w:rsidRPr="00BF10D9">
        <w:rPr>
          <w:rFonts w:ascii="Arial" w:hAnsi="Arial" w:cs="Arial"/>
          <w:lang w:val="fr-FR"/>
        </w:rPr>
        <w:t xml:space="preserve">, S., </w:t>
      </w:r>
      <w:proofErr w:type="spellStart"/>
      <w:r w:rsidRPr="00BF10D9">
        <w:rPr>
          <w:rFonts w:ascii="Arial" w:hAnsi="Arial" w:cs="Arial"/>
          <w:lang w:val="fr-FR"/>
        </w:rPr>
        <w:t>Benkhaira</w:t>
      </w:r>
      <w:proofErr w:type="spellEnd"/>
      <w:r w:rsidRPr="00BF10D9">
        <w:rPr>
          <w:rFonts w:ascii="Arial" w:hAnsi="Arial" w:cs="Arial"/>
          <w:lang w:val="fr-FR"/>
        </w:rPr>
        <w:t xml:space="preserve">, N., </w:t>
      </w:r>
      <w:proofErr w:type="spellStart"/>
      <w:r w:rsidRPr="00BF10D9">
        <w:rPr>
          <w:rFonts w:ascii="Arial" w:hAnsi="Arial" w:cs="Arial"/>
          <w:lang w:val="fr-FR"/>
        </w:rPr>
        <w:t>Bourais</w:t>
      </w:r>
      <w:proofErr w:type="spellEnd"/>
      <w:r w:rsidRPr="00BF10D9">
        <w:rPr>
          <w:rFonts w:ascii="Arial" w:hAnsi="Arial" w:cs="Arial"/>
          <w:lang w:val="fr-FR"/>
        </w:rPr>
        <w:t xml:space="preserve">, I., Benali, T., Lee, L.H., El Omari, N. </w:t>
      </w:r>
      <w:r w:rsidRPr="00BF10D9">
        <w:rPr>
          <w:rFonts w:ascii="Arial" w:hAnsi="Arial" w:cs="Arial"/>
          <w:i/>
          <w:lang w:val="fr-FR"/>
        </w:rPr>
        <w:t>et al</w:t>
      </w:r>
      <w:r w:rsidRPr="00BF10D9">
        <w:rPr>
          <w:rFonts w:ascii="Arial" w:hAnsi="Arial" w:cs="Arial"/>
          <w:lang w:val="fr-FR"/>
        </w:rPr>
        <w:t xml:space="preserve">., 2022. </w:t>
      </w:r>
      <w:r w:rsidRPr="00BF10D9">
        <w:rPr>
          <w:rFonts w:ascii="Arial" w:hAnsi="Arial" w:cs="Arial"/>
        </w:rPr>
        <w:t>Health Benefits and Pharmacological Properties of Stigmasterol. Antioxidants (Basel), 11(10): 1912. https://doi.org/10.3390/antiox11101912</w:t>
      </w:r>
    </w:p>
    <w:p w14:paraId="126C0145" w14:textId="77777777" w:rsidR="00860FA1" w:rsidRPr="00BF10D9" w:rsidRDefault="00860FA1" w:rsidP="00E811D1">
      <w:pPr>
        <w:spacing w:before="120" w:after="120"/>
        <w:ind w:left="360"/>
        <w:jc w:val="both"/>
        <w:rPr>
          <w:rFonts w:ascii="Arial" w:hAnsi="Arial" w:cs="Arial"/>
          <w:lang w:val="fr-FR"/>
        </w:rPr>
        <w:pPrChange w:id="150" w:author="user" w:date="2025-05-08T10:01:00Z">
          <w:pPr>
            <w:spacing w:before="120" w:after="120"/>
            <w:ind w:left="360"/>
          </w:pPr>
        </w:pPrChange>
      </w:pPr>
      <w:proofErr w:type="spellStart"/>
      <w:r w:rsidRPr="00BF10D9">
        <w:rPr>
          <w:rFonts w:ascii="Arial" w:hAnsi="Arial" w:cs="Arial"/>
        </w:rPr>
        <w:t>Bouyahya</w:t>
      </w:r>
      <w:proofErr w:type="spellEnd"/>
      <w:r w:rsidRPr="00BF10D9">
        <w:rPr>
          <w:rFonts w:ascii="Arial" w:hAnsi="Arial" w:cs="Arial"/>
        </w:rPr>
        <w:t xml:space="preserve">, A., </w:t>
      </w:r>
      <w:proofErr w:type="spellStart"/>
      <w:r w:rsidRPr="00BF10D9">
        <w:rPr>
          <w:rFonts w:ascii="Arial" w:hAnsi="Arial" w:cs="Arial"/>
        </w:rPr>
        <w:t>Chamkhi</w:t>
      </w:r>
      <w:proofErr w:type="spellEnd"/>
      <w:r w:rsidRPr="00BF10D9">
        <w:rPr>
          <w:rFonts w:ascii="Arial" w:hAnsi="Arial" w:cs="Arial"/>
        </w:rPr>
        <w:t xml:space="preserve">, I., </w:t>
      </w:r>
      <w:proofErr w:type="spellStart"/>
      <w:r w:rsidRPr="00BF10D9">
        <w:rPr>
          <w:rFonts w:ascii="Arial" w:hAnsi="Arial" w:cs="Arial"/>
        </w:rPr>
        <w:t>Balahbib</w:t>
      </w:r>
      <w:proofErr w:type="spellEnd"/>
      <w:r w:rsidRPr="00BF10D9">
        <w:rPr>
          <w:rFonts w:ascii="Arial" w:hAnsi="Arial" w:cs="Arial"/>
        </w:rPr>
        <w:t xml:space="preserve">, A., </w:t>
      </w:r>
      <w:proofErr w:type="spellStart"/>
      <w:r w:rsidRPr="00BF10D9">
        <w:rPr>
          <w:rFonts w:ascii="Arial" w:hAnsi="Arial" w:cs="Arial"/>
        </w:rPr>
        <w:t>Rebezov</w:t>
      </w:r>
      <w:proofErr w:type="spellEnd"/>
      <w:r w:rsidRPr="00BF10D9">
        <w:rPr>
          <w:rFonts w:ascii="Arial" w:hAnsi="Arial" w:cs="Arial"/>
        </w:rPr>
        <w:t xml:space="preserve">, M., Shariati, M.A., </w:t>
      </w:r>
      <w:proofErr w:type="spellStart"/>
      <w:r w:rsidRPr="00BF10D9">
        <w:rPr>
          <w:rFonts w:ascii="Arial" w:hAnsi="Arial" w:cs="Arial"/>
        </w:rPr>
        <w:t>Wilairatana</w:t>
      </w:r>
      <w:proofErr w:type="spellEnd"/>
      <w:r w:rsidRPr="00BF10D9">
        <w:rPr>
          <w:rFonts w:ascii="Arial" w:hAnsi="Arial" w:cs="Arial"/>
        </w:rPr>
        <w:t xml:space="preserve">, P. </w:t>
      </w:r>
      <w:r w:rsidRPr="00BF10D9">
        <w:rPr>
          <w:rFonts w:ascii="Arial" w:hAnsi="Arial" w:cs="Arial"/>
          <w:i/>
        </w:rPr>
        <w:t>et al</w:t>
      </w:r>
      <w:r w:rsidRPr="00BF10D9">
        <w:rPr>
          <w:rFonts w:ascii="Arial" w:hAnsi="Arial" w:cs="Arial"/>
        </w:rPr>
        <w:t xml:space="preserve">., 2022. Mechanisms, Anti-Quorum-Sensing Actions, and Clinical Trials of Medicinal Plant Bioactive Compounds against Bacteria: A Comprehensive Review. </w:t>
      </w:r>
      <w:proofErr w:type="spellStart"/>
      <w:r w:rsidRPr="00BF10D9">
        <w:rPr>
          <w:rFonts w:ascii="Arial" w:hAnsi="Arial" w:cs="Arial"/>
          <w:lang w:val="fr-FR"/>
        </w:rPr>
        <w:t>Molecules</w:t>
      </w:r>
      <w:proofErr w:type="spellEnd"/>
      <w:r w:rsidRPr="00BF10D9">
        <w:rPr>
          <w:rFonts w:ascii="Arial" w:hAnsi="Arial" w:cs="Arial"/>
          <w:lang w:val="fr-FR"/>
        </w:rPr>
        <w:t>, 27(5</w:t>
      </w:r>
      <w:proofErr w:type="gramStart"/>
      <w:r w:rsidRPr="00BF10D9">
        <w:rPr>
          <w:rFonts w:ascii="Arial" w:hAnsi="Arial" w:cs="Arial"/>
          <w:lang w:val="fr-FR"/>
        </w:rPr>
        <w:t>):</w:t>
      </w:r>
      <w:proofErr w:type="gramEnd"/>
      <w:r w:rsidRPr="00BF10D9">
        <w:rPr>
          <w:rFonts w:ascii="Arial" w:hAnsi="Arial" w:cs="Arial"/>
          <w:lang w:val="fr-FR"/>
        </w:rPr>
        <w:t xml:space="preserve"> 1484. </w:t>
      </w:r>
      <w:r w:rsidR="00725FCD">
        <w:fldChar w:fldCharType="begin"/>
      </w:r>
      <w:r w:rsidR="00725FCD">
        <w:instrText xml:space="preserve"> HYPERLINK "https://doi.org/10.3390/molecules27051484" </w:instrText>
      </w:r>
      <w:r w:rsidR="00725FCD">
        <w:fldChar w:fldCharType="separate"/>
      </w:r>
      <w:r w:rsidRPr="00BF10D9">
        <w:rPr>
          <w:rStyle w:val="Hyperlink"/>
          <w:rFonts w:ascii="Arial" w:hAnsi="Arial" w:cs="Arial"/>
          <w:color w:val="auto"/>
          <w:u w:val="none"/>
          <w:lang w:val="fr-FR"/>
        </w:rPr>
        <w:t>https://doi.org/10.3390/molecules27051484</w:t>
      </w:r>
      <w:r w:rsidR="00725FCD">
        <w:rPr>
          <w:rStyle w:val="Hyperlink"/>
          <w:rFonts w:ascii="Arial" w:hAnsi="Arial" w:cs="Arial"/>
          <w:color w:val="auto"/>
          <w:u w:val="none"/>
          <w:lang w:val="fr-FR"/>
        </w:rPr>
        <w:fldChar w:fldCharType="end"/>
      </w:r>
    </w:p>
    <w:p w14:paraId="7E5C81F0" w14:textId="77777777" w:rsidR="007E6121" w:rsidRPr="00BF10D9" w:rsidRDefault="007E6121" w:rsidP="00E811D1">
      <w:pPr>
        <w:spacing w:before="120" w:after="120"/>
        <w:ind w:left="360"/>
        <w:jc w:val="both"/>
        <w:rPr>
          <w:rFonts w:ascii="Arial" w:hAnsi="Arial" w:cs="Arial"/>
          <w:lang w:val="fr-FR"/>
        </w:rPr>
        <w:pPrChange w:id="151" w:author="user" w:date="2025-05-08T10:01:00Z">
          <w:pPr>
            <w:spacing w:before="120" w:after="120"/>
            <w:ind w:left="360"/>
          </w:pPr>
        </w:pPrChange>
      </w:pPr>
      <w:proofErr w:type="spellStart"/>
      <w:r w:rsidRPr="00BF10D9">
        <w:rPr>
          <w:rFonts w:ascii="Arial" w:hAnsi="Arial" w:cs="Arial"/>
          <w:lang w:val="fr-FR"/>
        </w:rPr>
        <w:t>Antibiogram</w:t>
      </w:r>
      <w:proofErr w:type="spellEnd"/>
      <w:r w:rsidRPr="00BF10D9">
        <w:rPr>
          <w:rFonts w:ascii="Arial" w:hAnsi="Arial" w:cs="Arial"/>
          <w:lang w:val="fr-FR"/>
        </w:rPr>
        <w:t xml:space="preserve"> </w:t>
      </w:r>
      <w:proofErr w:type="spellStart"/>
      <w:r w:rsidRPr="00BF10D9">
        <w:rPr>
          <w:rFonts w:ascii="Arial" w:hAnsi="Arial" w:cs="Arial"/>
          <w:lang w:val="fr-FR"/>
        </w:rPr>
        <w:t>Committee</w:t>
      </w:r>
      <w:proofErr w:type="spellEnd"/>
      <w:r w:rsidRPr="00BF10D9">
        <w:rPr>
          <w:rFonts w:ascii="Arial" w:hAnsi="Arial" w:cs="Arial"/>
          <w:lang w:val="fr-FR"/>
        </w:rPr>
        <w:t xml:space="preserve"> of the French Society of </w:t>
      </w:r>
      <w:proofErr w:type="spellStart"/>
      <w:r w:rsidRPr="00BF10D9">
        <w:rPr>
          <w:rFonts w:ascii="Arial" w:hAnsi="Arial" w:cs="Arial"/>
          <w:lang w:val="fr-FR"/>
        </w:rPr>
        <w:t>Microbiology</w:t>
      </w:r>
      <w:proofErr w:type="spellEnd"/>
      <w:r w:rsidRPr="00BF10D9">
        <w:rPr>
          <w:rFonts w:ascii="Arial" w:hAnsi="Arial" w:cs="Arial"/>
          <w:lang w:val="fr-FR"/>
        </w:rPr>
        <w:t xml:space="preserve">, CASFM / EUCAST, 2023. </w:t>
      </w:r>
      <w:proofErr w:type="spellStart"/>
      <w:r w:rsidRPr="00BF10D9">
        <w:rPr>
          <w:rFonts w:ascii="Arial" w:hAnsi="Arial" w:cs="Arial"/>
          <w:lang w:val="fr-FR"/>
        </w:rPr>
        <w:t>Recommendations</w:t>
      </w:r>
      <w:proofErr w:type="spellEnd"/>
      <w:r w:rsidRPr="00BF10D9">
        <w:rPr>
          <w:rFonts w:ascii="Arial" w:hAnsi="Arial" w:cs="Arial"/>
          <w:lang w:val="fr-FR"/>
        </w:rPr>
        <w:t xml:space="preserve"> 2023 V.1.0 June. French Society of </w:t>
      </w:r>
      <w:proofErr w:type="spellStart"/>
      <w:r w:rsidRPr="00BF10D9">
        <w:rPr>
          <w:rFonts w:ascii="Arial" w:hAnsi="Arial" w:cs="Arial"/>
          <w:lang w:val="fr-FR"/>
        </w:rPr>
        <w:t>Microbiology</w:t>
      </w:r>
      <w:proofErr w:type="spellEnd"/>
      <w:r w:rsidRPr="00BF10D9">
        <w:rPr>
          <w:rFonts w:ascii="Arial" w:hAnsi="Arial" w:cs="Arial"/>
          <w:lang w:val="fr-FR"/>
        </w:rPr>
        <w:t>. (French)</w:t>
      </w:r>
    </w:p>
    <w:p w14:paraId="3DF1C27B" w14:textId="77777777" w:rsidR="007E6121" w:rsidRPr="00BF10D9" w:rsidRDefault="007E6121" w:rsidP="00E811D1">
      <w:pPr>
        <w:spacing w:before="120" w:after="120"/>
        <w:ind w:left="360"/>
        <w:jc w:val="both"/>
        <w:rPr>
          <w:rFonts w:ascii="Arial" w:hAnsi="Arial" w:cs="Arial"/>
          <w:lang w:val="fr-FR"/>
        </w:rPr>
        <w:pPrChange w:id="152" w:author="user" w:date="2025-05-08T10:01:00Z">
          <w:pPr>
            <w:spacing w:before="120" w:after="120"/>
            <w:ind w:left="360"/>
          </w:pPr>
        </w:pPrChange>
      </w:pPr>
      <w:proofErr w:type="spellStart"/>
      <w:r w:rsidRPr="00BF10D9">
        <w:rPr>
          <w:rFonts w:ascii="Arial" w:hAnsi="Arial" w:cs="Arial"/>
          <w:lang w:val="fr-FR"/>
        </w:rPr>
        <w:t>Antibiogram</w:t>
      </w:r>
      <w:proofErr w:type="spellEnd"/>
      <w:r w:rsidRPr="00BF10D9">
        <w:rPr>
          <w:rFonts w:ascii="Arial" w:hAnsi="Arial" w:cs="Arial"/>
          <w:lang w:val="fr-FR"/>
        </w:rPr>
        <w:t xml:space="preserve"> </w:t>
      </w:r>
      <w:proofErr w:type="spellStart"/>
      <w:r w:rsidRPr="00BF10D9">
        <w:rPr>
          <w:rFonts w:ascii="Arial" w:hAnsi="Arial" w:cs="Arial"/>
          <w:lang w:val="fr-FR"/>
        </w:rPr>
        <w:t>Committee</w:t>
      </w:r>
      <w:proofErr w:type="spellEnd"/>
      <w:r w:rsidRPr="00BF10D9">
        <w:rPr>
          <w:rFonts w:ascii="Arial" w:hAnsi="Arial" w:cs="Arial"/>
          <w:lang w:val="fr-FR"/>
        </w:rPr>
        <w:t xml:space="preserve"> of the French Society of </w:t>
      </w:r>
      <w:proofErr w:type="spellStart"/>
      <w:r w:rsidRPr="00BF10D9">
        <w:rPr>
          <w:rFonts w:ascii="Arial" w:hAnsi="Arial" w:cs="Arial"/>
          <w:lang w:val="fr-FR"/>
        </w:rPr>
        <w:t>Microbiology</w:t>
      </w:r>
      <w:proofErr w:type="spellEnd"/>
      <w:r w:rsidRPr="00BF10D9">
        <w:rPr>
          <w:rFonts w:ascii="Arial" w:hAnsi="Arial" w:cs="Arial"/>
          <w:lang w:val="fr-FR"/>
        </w:rPr>
        <w:t xml:space="preserve">, CASFM, 2013. </w:t>
      </w:r>
      <w:proofErr w:type="spellStart"/>
      <w:r w:rsidRPr="00BF10D9">
        <w:rPr>
          <w:rFonts w:ascii="Arial" w:hAnsi="Arial" w:cs="Arial"/>
          <w:lang w:val="fr-FR"/>
        </w:rPr>
        <w:t>Recommendations</w:t>
      </w:r>
      <w:proofErr w:type="spellEnd"/>
      <w:r w:rsidRPr="00BF10D9">
        <w:rPr>
          <w:rFonts w:ascii="Arial" w:hAnsi="Arial" w:cs="Arial"/>
          <w:lang w:val="fr-FR"/>
        </w:rPr>
        <w:t xml:space="preserve"> 2013. French Society of </w:t>
      </w:r>
      <w:proofErr w:type="spellStart"/>
      <w:r w:rsidRPr="00BF10D9">
        <w:rPr>
          <w:rFonts w:ascii="Arial" w:hAnsi="Arial" w:cs="Arial"/>
          <w:lang w:val="fr-FR"/>
        </w:rPr>
        <w:t>Microbiology</w:t>
      </w:r>
      <w:proofErr w:type="spellEnd"/>
      <w:r w:rsidRPr="00BF10D9">
        <w:rPr>
          <w:rFonts w:ascii="Arial" w:hAnsi="Arial" w:cs="Arial"/>
          <w:lang w:val="fr-FR"/>
        </w:rPr>
        <w:t>. (French)</w:t>
      </w:r>
    </w:p>
    <w:p w14:paraId="7EBED0E8" w14:textId="77777777" w:rsidR="007E6121" w:rsidRPr="00BF10D9" w:rsidRDefault="007E6121" w:rsidP="00E811D1">
      <w:pPr>
        <w:spacing w:before="120" w:after="120"/>
        <w:ind w:left="360"/>
        <w:jc w:val="both"/>
        <w:rPr>
          <w:rFonts w:ascii="Arial" w:hAnsi="Arial" w:cs="Arial"/>
          <w:lang w:val="fr-FR"/>
        </w:rPr>
        <w:pPrChange w:id="153" w:author="user" w:date="2025-05-08T10:01:00Z">
          <w:pPr>
            <w:spacing w:before="120" w:after="120"/>
            <w:ind w:left="360"/>
          </w:pPr>
        </w:pPrChange>
      </w:pPr>
      <w:proofErr w:type="spellStart"/>
      <w:r w:rsidRPr="00BF10D9">
        <w:rPr>
          <w:rFonts w:ascii="Arial" w:hAnsi="Arial" w:cs="Arial"/>
          <w:lang w:val="fr-FR"/>
        </w:rPr>
        <w:t>Cushnie</w:t>
      </w:r>
      <w:proofErr w:type="spellEnd"/>
      <w:r w:rsidRPr="00BF10D9">
        <w:rPr>
          <w:rFonts w:ascii="Arial" w:hAnsi="Arial" w:cs="Arial"/>
          <w:lang w:val="fr-FR"/>
        </w:rPr>
        <w:t xml:space="preserve">, T.P., </w:t>
      </w:r>
      <w:proofErr w:type="spellStart"/>
      <w:r w:rsidRPr="00BF10D9">
        <w:rPr>
          <w:rFonts w:ascii="Arial" w:hAnsi="Arial" w:cs="Arial"/>
          <w:lang w:val="fr-FR"/>
        </w:rPr>
        <w:t>Cushnie</w:t>
      </w:r>
      <w:proofErr w:type="spellEnd"/>
      <w:r w:rsidRPr="00BF10D9">
        <w:rPr>
          <w:rFonts w:ascii="Arial" w:hAnsi="Arial" w:cs="Arial"/>
          <w:lang w:val="fr-FR"/>
        </w:rPr>
        <w:t xml:space="preserve">, B. and Lamb, A.J., 2014. </w:t>
      </w:r>
      <w:proofErr w:type="spellStart"/>
      <w:proofErr w:type="gramStart"/>
      <w:r w:rsidRPr="00BF10D9">
        <w:rPr>
          <w:rFonts w:ascii="Arial" w:hAnsi="Arial" w:cs="Arial"/>
          <w:lang w:val="fr-FR"/>
        </w:rPr>
        <w:t>Alkaloids</w:t>
      </w:r>
      <w:proofErr w:type="spellEnd"/>
      <w:r w:rsidRPr="00BF10D9">
        <w:rPr>
          <w:rFonts w:ascii="Arial" w:hAnsi="Arial" w:cs="Arial"/>
          <w:lang w:val="fr-FR"/>
        </w:rPr>
        <w:t>:</w:t>
      </w:r>
      <w:proofErr w:type="gramEnd"/>
      <w:r w:rsidRPr="00BF10D9">
        <w:rPr>
          <w:rFonts w:ascii="Arial" w:hAnsi="Arial" w:cs="Arial"/>
          <w:lang w:val="fr-FR"/>
        </w:rPr>
        <w:t xml:space="preserve"> an </w:t>
      </w:r>
      <w:proofErr w:type="spellStart"/>
      <w:r w:rsidRPr="00BF10D9">
        <w:rPr>
          <w:rFonts w:ascii="Arial" w:hAnsi="Arial" w:cs="Arial"/>
          <w:lang w:val="fr-FR"/>
        </w:rPr>
        <w:t>overview</w:t>
      </w:r>
      <w:proofErr w:type="spellEnd"/>
      <w:r w:rsidRPr="00BF10D9">
        <w:rPr>
          <w:rFonts w:ascii="Arial" w:hAnsi="Arial" w:cs="Arial"/>
          <w:lang w:val="fr-FR"/>
        </w:rPr>
        <w:t xml:space="preserve"> of </w:t>
      </w:r>
      <w:proofErr w:type="spellStart"/>
      <w:r w:rsidRPr="00BF10D9">
        <w:rPr>
          <w:rFonts w:ascii="Arial" w:hAnsi="Arial" w:cs="Arial"/>
          <w:lang w:val="fr-FR"/>
        </w:rPr>
        <w:t>their</w:t>
      </w:r>
      <w:proofErr w:type="spellEnd"/>
      <w:r w:rsidRPr="00BF10D9">
        <w:rPr>
          <w:rFonts w:ascii="Arial" w:hAnsi="Arial" w:cs="Arial"/>
          <w:lang w:val="fr-FR"/>
        </w:rPr>
        <w:t xml:space="preserv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antibiotic-enhancing</w:t>
      </w:r>
      <w:proofErr w:type="spellEnd"/>
      <w:r w:rsidRPr="00BF10D9">
        <w:rPr>
          <w:rFonts w:ascii="Arial" w:hAnsi="Arial" w:cs="Arial"/>
          <w:lang w:val="fr-FR"/>
        </w:rPr>
        <w:t xml:space="preserve"> and </w:t>
      </w:r>
      <w:proofErr w:type="spellStart"/>
      <w:r w:rsidRPr="00BF10D9">
        <w:rPr>
          <w:rFonts w:ascii="Arial" w:hAnsi="Arial" w:cs="Arial"/>
          <w:lang w:val="fr-FR"/>
        </w:rPr>
        <w:t>antivirulence</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xml:space="preserve">. Int. J. </w:t>
      </w:r>
      <w:proofErr w:type="spellStart"/>
      <w:r w:rsidRPr="00BF10D9">
        <w:rPr>
          <w:rFonts w:ascii="Arial" w:hAnsi="Arial" w:cs="Arial"/>
          <w:lang w:val="fr-FR"/>
        </w:rPr>
        <w:t>Antimicrob</w:t>
      </w:r>
      <w:proofErr w:type="spellEnd"/>
      <w:r w:rsidRPr="00BF10D9">
        <w:rPr>
          <w:rFonts w:ascii="Arial" w:hAnsi="Arial" w:cs="Arial"/>
          <w:lang w:val="fr-FR"/>
        </w:rPr>
        <w:t>. Agents., 44(5</w:t>
      </w:r>
      <w:proofErr w:type="gramStart"/>
      <w:r w:rsidRPr="00BF10D9">
        <w:rPr>
          <w:rFonts w:ascii="Arial" w:hAnsi="Arial" w:cs="Arial"/>
          <w:lang w:val="fr-FR"/>
        </w:rPr>
        <w:t>):</w:t>
      </w:r>
      <w:proofErr w:type="gramEnd"/>
      <w:r w:rsidRPr="00BF10D9">
        <w:rPr>
          <w:rFonts w:ascii="Arial" w:hAnsi="Arial" w:cs="Arial"/>
          <w:lang w:val="fr-FR"/>
        </w:rPr>
        <w:t xml:space="preserve"> 377-86. https://doi.org/10.1016/j.ijantimicag.2014.06.001</w:t>
      </w:r>
    </w:p>
    <w:p w14:paraId="79614785" w14:textId="77777777" w:rsidR="007E6121" w:rsidRPr="00BF10D9" w:rsidRDefault="007E6121" w:rsidP="00E811D1">
      <w:pPr>
        <w:spacing w:before="120" w:after="120"/>
        <w:ind w:left="360"/>
        <w:jc w:val="both"/>
        <w:rPr>
          <w:rFonts w:ascii="Arial" w:hAnsi="Arial" w:cs="Arial"/>
          <w:lang w:val="fr-FR"/>
        </w:rPr>
        <w:pPrChange w:id="154" w:author="user" w:date="2025-05-08T10:01:00Z">
          <w:pPr>
            <w:spacing w:before="120" w:after="120"/>
            <w:ind w:left="360"/>
          </w:pPr>
        </w:pPrChange>
      </w:pPr>
      <w:proofErr w:type="spellStart"/>
      <w:r w:rsidRPr="00BF10D9">
        <w:rPr>
          <w:rFonts w:ascii="Arial" w:hAnsi="Arial" w:cs="Arial"/>
          <w:lang w:val="fr-FR"/>
        </w:rPr>
        <w:t>Dahlem</w:t>
      </w:r>
      <w:proofErr w:type="spellEnd"/>
      <w:r w:rsidRPr="00BF10D9">
        <w:rPr>
          <w:rFonts w:ascii="Arial" w:hAnsi="Arial" w:cs="Arial"/>
          <w:lang w:val="fr-FR"/>
        </w:rPr>
        <w:t xml:space="preserve"> Junior, M.A., </w:t>
      </w:r>
      <w:proofErr w:type="spellStart"/>
      <w:r w:rsidRPr="00BF10D9">
        <w:rPr>
          <w:rFonts w:ascii="Arial" w:hAnsi="Arial" w:cs="Arial"/>
          <w:lang w:val="fr-FR"/>
        </w:rPr>
        <w:t>Nguema</w:t>
      </w:r>
      <w:proofErr w:type="spellEnd"/>
      <w:r w:rsidRPr="00BF10D9">
        <w:rPr>
          <w:rFonts w:ascii="Arial" w:hAnsi="Arial" w:cs="Arial"/>
          <w:lang w:val="fr-FR"/>
        </w:rPr>
        <w:t xml:space="preserve"> </w:t>
      </w:r>
      <w:proofErr w:type="spellStart"/>
      <w:r w:rsidRPr="00BF10D9">
        <w:rPr>
          <w:rFonts w:ascii="Arial" w:hAnsi="Arial" w:cs="Arial"/>
          <w:lang w:val="fr-FR"/>
        </w:rPr>
        <w:t>Edzang</w:t>
      </w:r>
      <w:proofErr w:type="spellEnd"/>
      <w:r w:rsidRPr="00BF10D9">
        <w:rPr>
          <w:rFonts w:ascii="Arial" w:hAnsi="Arial" w:cs="Arial"/>
          <w:lang w:val="fr-FR"/>
        </w:rPr>
        <w:t xml:space="preserve">, R.W., </w:t>
      </w:r>
      <w:proofErr w:type="spellStart"/>
      <w:r w:rsidRPr="00BF10D9">
        <w:rPr>
          <w:rFonts w:ascii="Arial" w:hAnsi="Arial" w:cs="Arial"/>
          <w:lang w:val="fr-FR"/>
        </w:rPr>
        <w:t>Catto</w:t>
      </w:r>
      <w:proofErr w:type="spellEnd"/>
      <w:r w:rsidRPr="00BF10D9">
        <w:rPr>
          <w:rFonts w:ascii="Arial" w:hAnsi="Arial" w:cs="Arial"/>
          <w:lang w:val="fr-FR"/>
        </w:rPr>
        <w:t xml:space="preserve">, A.L. and </w:t>
      </w:r>
      <w:proofErr w:type="spellStart"/>
      <w:r w:rsidRPr="00BF10D9">
        <w:rPr>
          <w:rFonts w:ascii="Arial" w:hAnsi="Arial" w:cs="Arial"/>
          <w:lang w:val="fr-FR"/>
        </w:rPr>
        <w:t>Raimundo</w:t>
      </w:r>
      <w:proofErr w:type="spellEnd"/>
      <w:r w:rsidRPr="00BF10D9">
        <w:rPr>
          <w:rFonts w:ascii="Arial" w:hAnsi="Arial" w:cs="Arial"/>
          <w:lang w:val="fr-FR"/>
        </w:rPr>
        <w:t xml:space="preserve">, J.M., 2022. Quinones as an Efficient </w:t>
      </w:r>
      <w:proofErr w:type="spellStart"/>
      <w:r w:rsidRPr="00BF10D9">
        <w:rPr>
          <w:rFonts w:ascii="Arial" w:hAnsi="Arial" w:cs="Arial"/>
          <w:lang w:val="fr-FR"/>
        </w:rPr>
        <w:t>Molecular</w:t>
      </w:r>
      <w:proofErr w:type="spellEnd"/>
      <w:r w:rsidRPr="00BF10D9">
        <w:rPr>
          <w:rFonts w:ascii="Arial" w:hAnsi="Arial" w:cs="Arial"/>
          <w:lang w:val="fr-FR"/>
        </w:rPr>
        <w:t xml:space="preserve"> </w:t>
      </w:r>
      <w:proofErr w:type="spellStart"/>
      <w:r w:rsidRPr="00BF10D9">
        <w:rPr>
          <w:rFonts w:ascii="Arial" w:hAnsi="Arial" w:cs="Arial"/>
          <w:lang w:val="fr-FR"/>
        </w:rPr>
        <w:t>Scaffold</w:t>
      </w:r>
      <w:proofErr w:type="spellEnd"/>
      <w:r w:rsidRPr="00BF10D9">
        <w:rPr>
          <w:rFonts w:ascii="Arial" w:hAnsi="Arial" w:cs="Arial"/>
          <w:lang w:val="fr-FR"/>
        </w:rPr>
        <w:t xml:space="preserve"> in the </w:t>
      </w:r>
      <w:proofErr w:type="spellStart"/>
      <w:r w:rsidRPr="00BF10D9">
        <w:rPr>
          <w:rFonts w:ascii="Arial" w:hAnsi="Arial" w:cs="Arial"/>
          <w:lang w:val="fr-FR"/>
        </w:rPr>
        <w:t>Antibacterial</w:t>
      </w:r>
      <w:proofErr w:type="spellEnd"/>
      <w:r w:rsidRPr="00BF10D9">
        <w:rPr>
          <w:rFonts w:ascii="Arial" w:hAnsi="Arial" w:cs="Arial"/>
          <w:lang w:val="fr-FR"/>
        </w:rPr>
        <w:t>/</w:t>
      </w:r>
      <w:proofErr w:type="spellStart"/>
      <w:r w:rsidRPr="00BF10D9">
        <w:rPr>
          <w:rFonts w:ascii="Arial" w:hAnsi="Arial" w:cs="Arial"/>
          <w:lang w:val="fr-FR"/>
        </w:rPr>
        <w:t>Antifungal</w:t>
      </w:r>
      <w:proofErr w:type="spellEnd"/>
      <w:r w:rsidRPr="00BF10D9">
        <w:rPr>
          <w:rFonts w:ascii="Arial" w:hAnsi="Arial" w:cs="Arial"/>
          <w:lang w:val="fr-FR"/>
        </w:rPr>
        <w:t xml:space="preserve"> or </w:t>
      </w:r>
      <w:proofErr w:type="spellStart"/>
      <w:r w:rsidRPr="00BF10D9">
        <w:rPr>
          <w:rFonts w:ascii="Arial" w:hAnsi="Arial" w:cs="Arial"/>
          <w:lang w:val="fr-FR"/>
        </w:rPr>
        <w:t>Antitumor</w:t>
      </w:r>
      <w:proofErr w:type="spellEnd"/>
      <w:r w:rsidRPr="00BF10D9">
        <w:rPr>
          <w:rFonts w:ascii="Arial" w:hAnsi="Arial" w:cs="Arial"/>
          <w:lang w:val="fr-FR"/>
        </w:rPr>
        <w:t xml:space="preserve"> Arsenal. Int. J. Mol. </w:t>
      </w:r>
      <w:proofErr w:type="spellStart"/>
      <w:r w:rsidRPr="00BF10D9">
        <w:rPr>
          <w:rFonts w:ascii="Arial" w:hAnsi="Arial" w:cs="Arial"/>
          <w:lang w:val="fr-FR"/>
        </w:rPr>
        <w:t>Sci</w:t>
      </w:r>
      <w:proofErr w:type="spellEnd"/>
      <w:r w:rsidRPr="00BF10D9">
        <w:rPr>
          <w:rFonts w:ascii="Arial" w:hAnsi="Arial" w:cs="Arial"/>
          <w:lang w:val="fr-FR"/>
        </w:rPr>
        <w:t>., 23(22</w:t>
      </w:r>
      <w:proofErr w:type="gramStart"/>
      <w:r w:rsidRPr="00BF10D9">
        <w:rPr>
          <w:rFonts w:ascii="Arial" w:hAnsi="Arial" w:cs="Arial"/>
          <w:lang w:val="fr-FR"/>
        </w:rPr>
        <w:t>):</w:t>
      </w:r>
      <w:proofErr w:type="gramEnd"/>
      <w:r w:rsidRPr="00BF10D9">
        <w:rPr>
          <w:rFonts w:ascii="Arial" w:hAnsi="Arial" w:cs="Arial"/>
          <w:lang w:val="fr-FR"/>
        </w:rPr>
        <w:t xml:space="preserve"> 14108. https://doi.org/10.3390/ijms232214108</w:t>
      </w:r>
    </w:p>
    <w:p w14:paraId="2401A13E" w14:textId="77777777" w:rsidR="007E6121" w:rsidRPr="00BF10D9" w:rsidRDefault="007E6121" w:rsidP="00E811D1">
      <w:pPr>
        <w:spacing w:before="120" w:after="120"/>
        <w:ind w:left="360"/>
        <w:jc w:val="both"/>
        <w:rPr>
          <w:rFonts w:ascii="Arial" w:hAnsi="Arial" w:cs="Arial"/>
          <w:lang w:val="fr-FR"/>
        </w:rPr>
        <w:pPrChange w:id="155" w:author="user" w:date="2025-05-08T10:01:00Z">
          <w:pPr>
            <w:spacing w:before="120" w:after="120"/>
            <w:ind w:left="360"/>
          </w:pPr>
        </w:pPrChange>
      </w:pPr>
      <w:r w:rsidRPr="00BF10D9">
        <w:rPr>
          <w:rFonts w:ascii="Arial" w:hAnsi="Arial" w:cs="Arial"/>
          <w:lang w:val="fr-FR"/>
        </w:rPr>
        <w:t xml:space="preserve">Deng, H., Meng, X., Xue, B. and Li, L., 2024. </w:t>
      </w:r>
      <w:proofErr w:type="spellStart"/>
      <w:r w:rsidRPr="00BF10D9">
        <w:rPr>
          <w:rFonts w:ascii="Arial" w:hAnsi="Arial" w:cs="Arial"/>
          <w:lang w:val="fr-FR"/>
        </w:rPr>
        <w:t>Unveiling</w:t>
      </w:r>
      <w:proofErr w:type="spellEnd"/>
      <w:r w:rsidRPr="00BF10D9">
        <w:rPr>
          <w:rFonts w:ascii="Arial" w:hAnsi="Arial" w:cs="Arial"/>
          <w:lang w:val="fr-FR"/>
        </w:rPr>
        <w:t xml:space="preserve"> the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r w:rsidRPr="00BF10D9">
        <w:rPr>
          <w:rFonts w:ascii="Arial" w:hAnsi="Arial" w:cs="Arial"/>
          <w:lang w:val="fr-FR"/>
        </w:rPr>
        <w:t>anthocyanins</w:t>
      </w:r>
      <w:proofErr w:type="spellEnd"/>
      <w:r w:rsidRPr="00BF10D9">
        <w:rPr>
          <w:rFonts w:ascii="Arial" w:hAnsi="Arial" w:cs="Arial"/>
          <w:lang w:val="fr-FR"/>
        </w:rPr>
        <w:t xml:space="preserve"> - a </w:t>
      </w:r>
      <w:proofErr w:type="spellStart"/>
      <w:r w:rsidRPr="00BF10D9">
        <w:rPr>
          <w:rFonts w:ascii="Arial" w:hAnsi="Arial" w:cs="Arial"/>
          <w:lang w:val="fr-FR"/>
        </w:rPr>
        <w:t>comprehensive</w:t>
      </w:r>
      <w:proofErr w:type="spellEnd"/>
      <w:r w:rsidRPr="00BF10D9">
        <w:rPr>
          <w:rFonts w:ascii="Arial" w:hAnsi="Arial" w:cs="Arial"/>
          <w:lang w:val="fr-FR"/>
        </w:rPr>
        <w:t xml:space="preserve"> </w:t>
      </w:r>
      <w:proofErr w:type="spellStart"/>
      <w:r w:rsidRPr="00BF10D9">
        <w:rPr>
          <w:rFonts w:ascii="Arial" w:hAnsi="Arial" w:cs="Arial"/>
          <w:lang w:val="fr-FR"/>
        </w:rPr>
        <w:t>review</w:t>
      </w:r>
      <w:proofErr w:type="spellEnd"/>
      <w:r w:rsidRPr="00BF10D9">
        <w:rPr>
          <w:rFonts w:ascii="Arial" w:hAnsi="Arial" w:cs="Arial"/>
          <w:lang w:val="fr-FR"/>
        </w:rPr>
        <w:t xml:space="preserve"> on </w:t>
      </w:r>
      <w:proofErr w:type="spellStart"/>
      <w:r w:rsidRPr="00BF10D9">
        <w:rPr>
          <w:rFonts w:ascii="Arial" w:hAnsi="Arial" w:cs="Arial"/>
          <w:lang w:val="fr-FR"/>
        </w:rPr>
        <w:t>this</w:t>
      </w:r>
      <w:proofErr w:type="spellEnd"/>
      <w:r w:rsidRPr="00BF10D9">
        <w:rPr>
          <w:rFonts w:ascii="Arial" w:hAnsi="Arial" w:cs="Arial"/>
          <w:lang w:val="fr-FR"/>
        </w:rPr>
        <w:t xml:space="preserve"> </w:t>
      </w:r>
      <w:proofErr w:type="spellStart"/>
      <w:r w:rsidRPr="00BF10D9">
        <w:rPr>
          <w:rFonts w:ascii="Arial" w:hAnsi="Arial" w:cs="Arial"/>
          <w:lang w:val="fr-FR"/>
        </w:rPr>
        <w:t>natural</w:t>
      </w:r>
      <w:proofErr w:type="spellEnd"/>
      <w:r w:rsidRPr="00BF10D9">
        <w:rPr>
          <w:rFonts w:ascii="Arial" w:hAnsi="Arial" w:cs="Arial"/>
          <w:lang w:val="fr-FR"/>
        </w:rPr>
        <w:t xml:space="preserve"> plant </w:t>
      </w:r>
      <w:proofErr w:type="spellStart"/>
      <w:r w:rsidRPr="00BF10D9">
        <w:rPr>
          <w:rFonts w:ascii="Arial" w:hAnsi="Arial" w:cs="Arial"/>
          <w:lang w:val="fr-FR"/>
        </w:rPr>
        <w:t>extract</w:t>
      </w:r>
      <w:proofErr w:type="spellEnd"/>
      <w:r w:rsidRPr="00BF10D9">
        <w:rPr>
          <w:rFonts w:ascii="Arial" w:hAnsi="Arial" w:cs="Arial"/>
          <w:lang w:val="fr-FR"/>
        </w:rPr>
        <w:t xml:space="preserve">. Crit. </w:t>
      </w:r>
      <w:proofErr w:type="spellStart"/>
      <w:r w:rsidRPr="00BF10D9">
        <w:rPr>
          <w:rFonts w:ascii="Arial" w:hAnsi="Arial" w:cs="Arial"/>
          <w:lang w:val="fr-FR"/>
        </w:rPr>
        <w:t>Rev</w:t>
      </w:r>
      <w:proofErr w:type="spellEnd"/>
      <w:r w:rsidRPr="00BF10D9">
        <w:rPr>
          <w:rFonts w:ascii="Arial" w:hAnsi="Arial" w:cs="Arial"/>
          <w:lang w:val="fr-FR"/>
        </w:rPr>
        <w:t xml:space="preserve">. Food </w:t>
      </w:r>
      <w:proofErr w:type="spellStart"/>
      <w:r w:rsidRPr="00BF10D9">
        <w:rPr>
          <w:rFonts w:ascii="Arial" w:hAnsi="Arial" w:cs="Arial"/>
          <w:lang w:val="fr-FR"/>
        </w:rPr>
        <w:t>Sci</w:t>
      </w:r>
      <w:proofErr w:type="spellEnd"/>
      <w:r w:rsidRPr="00BF10D9">
        <w:rPr>
          <w:rFonts w:ascii="Arial" w:hAnsi="Arial" w:cs="Arial"/>
          <w:lang w:val="fr-FR"/>
        </w:rPr>
        <w:t xml:space="preserve">. </w:t>
      </w:r>
      <w:proofErr w:type="spellStart"/>
      <w:r w:rsidRPr="00BF10D9">
        <w:rPr>
          <w:rFonts w:ascii="Arial" w:hAnsi="Arial" w:cs="Arial"/>
          <w:lang w:val="fr-FR"/>
        </w:rPr>
        <w:t>Nutr</w:t>
      </w:r>
      <w:proofErr w:type="spellEnd"/>
      <w:r w:rsidRPr="00BF10D9">
        <w:rPr>
          <w:rFonts w:ascii="Arial" w:hAnsi="Arial" w:cs="Arial"/>
          <w:lang w:val="fr-FR"/>
        </w:rPr>
        <w:t xml:space="preserve">., 1-14. </w:t>
      </w:r>
      <w:proofErr w:type="gramStart"/>
      <w:r w:rsidRPr="00BF10D9">
        <w:rPr>
          <w:rFonts w:ascii="Arial" w:hAnsi="Arial" w:cs="Arial"/>
          <w:lang w:val="fr-FR"/>
        </w:rPr>
        <w:t>DOI:</w:t>
      </w:r>
      <w:proofErr w:type="gramEnd"/>
      <w:r w:rsidRPr="00BF10D9">
        <w:rPr>
          <w:rFonts w:ascii="Arial" w:hAnsi="Arial" w:cs="Arial"/>
          <w:lang w:val="fr-FR"/>
        </w:rPr>
        <w:t xml:space="preserve"> https://doi.org/10.1080/10408398.2024.2411411</w:t>
      </w:r>
    </w:p>
    <w:p w14:paraId="6D939EF6" w14:textId="77777777" w:rsidR="007E6121" w:rsidRPr="00BF10D9" w:rsidRDefault="007E6121" w:rsidP="00E811D1">
      <w:pPr>
        <w:spacing w:before="120" w:after="120"/>
        <w:ind w:left="360"/>
        <w:jc w:val="both"/>
        <w:rPr>
          <w:rFonts w:ascii="Arial" w:hAnsi="Arial" w:cs="Arial"/>
          <w:lang w:val="fr-FR"/>
        </w:rPr>
        <w:pPrChange w:id="156" w:author="user" w:date="2025-05-08T10:01:00Z">
          <w:pPr>
            <w:spacing w:before="120" w:after="120"/>
            <w:ind w:left="360"/>
          </w:pPr>
        </w:pPrChange>
      </w:pPr>
      <w:r w:rsidRPr="00BF10D9">
        <w:rPr>
          <w:rFonts w:ascii="Arial" w:hAnsi="Arial" w:cs="Arial"/>
          <w:lang w:val="fr-FR"/>
        </w:rPr>
        <w:t xml:space="preserve">Denis, F., </w:t>
      </w:r>
      <w:proofErr w:type="spellStart"/>
      <w:r w:rsidRPr="00BF10D9">
        <w:rPr>
          <w:rFonts w:ascii="Arial" w:hAnsi="Arial" w:cs="Arial"/>
          <w:lang w:val="fr-FR"/>
        </w:rPr>
        <w:t>Ploy</w:t>
      </w:r>
      <w:proofErr w:type="spellEnd"/>
      <w:r w:rsidRPr="00BF10D9">
        <w:rPr>
          <w:rFonts w:ascii="Arial" w:hAnsi="Arial" w:cs="Arial"/>
          <w:lang w:val="fr-FR"/>
        </w:rPr>
        <w:t xml:space="preserve">, M.C., Martin C., Bingen, E. and Quentin, R., 2011. </w:t>
      </w:r>
      <w:proofErr w:type="spellStart"/>
      <w:r w:rsidRPr="00BF10D9">
        <w:rPr>
          <w:rFonts w:ascii="Arial" w:hAnsi="Arial" w:cs="Arial"/>
          <w:lang w:val="fr-FR"/>
        </w:rPr>
        <w:t>Medical</w:t>
      </w:r>
      <w:proofErr w:type="spellEnd"/>
      <w:r w:rsidRPr="00BF10D9">
        <w:rPr>
          <w:rFonts w:ascii="Arial" w:hAnsi="Arial" w:cs="Arial"/>
          <w:lang w:val="fr-FR"/>
        </w:rPr>
        <w:t xml:space="preserve"> </w:t>
      </w:r>
      <w:proofErr w:type="spellStart"/>
      <w:r w:rsidRPr="00BF10D9">
        <w:rPr>
          <w:rFonts w:ascii="Arial" w:hAnsi="Arial" w:cs="Arial"/>
          <w:lang w:val="fr-FR"/>
        </w:rPr>
        <w:t>bacteriology</w:t>
      </w:r>
      <w:proofErr w:type="spellEnd"/>
      <w:r w:rsidRPr="00BF10D9">
        <w:rPr>
          <w:rFonts w:ascii="Arial" w:hAnsi="Arial" w:cs="Arial"/>
          <w:lang w:val="fr-FR"/>
        </w:rPr>
        <w:t xml:space="preserve">, </w:t>
      </w:r>
      <w:proofErr w:type="spellStart"/>
      <w:r w:rsidRPr="00BF10D9">
        <w:rPr>
          <w:rFonts w:ascii="Arial" w:hAnsi="Arial" w:cs="Arial"/>
          <w:lang w:val="fr-FR"/>
        </w:rPr>
        <w:t>Usual</w:t>
      </w:r>
      <w:proofErr w:type="spellEnd"/>
      <w:r w:rsidRPr="00BF10D9">
        <w:rPr>
          <w:rFonts w:ascii="Arial" w:hAnsi="Arial" w:cs="Arial"/>
          <w:lang w:val="fr-FR"/>
        </w:rPr>
        <w:t xml:space="preserve"> techniques. 2nd </w:t>
      </w:r>
      <w:proofErr w:type="spellStart"/>
      <w:r w:rsidRPr="00BF10D9">
        <w:rPr>
          <w:rFonts w:ascii="Arial" w:hAnsi="Arial" w:cs="Arial"/>
          <w:lang w:val="fr-FR"/>
        </w:rPr>
        <w:t>edn</w:t>
      </w:r>
      <w:proofErr w:type="spellEnd"/>
      <w:r w:rsidRPr="00BF10D9">
        <w:rPr>
          <w:rFonts w:ascii="Arial" w:hAnsi="Arial" w:cs="Arial"/>
          <w:lang w:val="fr-FR"/>
        </w:rPr>
        <w:t>. Elsevier Masson SAS, Paris. (French)</w:t>
      </w:r>
    </w:p>
    <w:p w14:paraId="53464298" w14:textId="77777777" w:rsidR="007E6121" w:rsidRPr="00BF10D9" w:rsidRDefault="007E6121" w:rsidP="00E811D1">
      <w:pPr>
        <w:spacing w:before="120" w:after="120"/>
        <w:ind w:left="360"/>
        <w:jc w:val="both"/>
        <w:rPr>
          <w:rFonts w:ascii="Arial" w:hAnsi="Arial" w:cs="Arial"/>
          <w:lang w:val="fr-FR"/>
        </w:rPr>
        <w:pPrChange w:id="157" w:author="user" w:date="2025-05-08T10:01:00Z">
          <w:pPr>
            <w:spacing w:before="120" w:after="120"/>
            <w:ind w:left="360"/>
          </w:pPr>
        </w:pPrChange>
      </w:pPr>
      <w:proofErr w:type="spellStart"/>
      <w:r w:rsidRPr="00BF10D9">
        <w:rPr>
          <w:rFonts w:ascii="Arial" w:hAnsi="Arial" w:cs="Arial"/>
          <w:lang w:val="fr-FR"/>
        </w:rPr>
        <w:t>Deumi</w:t>
      </w:r>
      <w:proofErr w:type="spellEnd"/>
      <w:r w:rsidRPr="00BF10D9">
        <w:rPr>
          <w:rFonts w:ascii="Arial" w:hAnsi="Arial" w:cs="Arial"/>
          <w:lang w:val="fr-FR"/>
        </w:rPr>
        <w:t xml:space="preserve"> </w:t>
      </w:r>
      <w:proofErr w:type="spellStart"/>
      <w:r w:rsidRPr="00BF10D9">
        <w:rPr>
          <w:rFonts w:ascii="Arial" w:hAnsi="Arial" w:cs="Arial"/>
          <w:lang w:val="fr-FR"/>
        </w:rPr>
        <w:t>Monthe</w:t>
      </w:r>
      <w:proofErr w:type="spellEnd"/>
      <w:r w:rsidRPr="00BF10D9">
        <w:rPr>
          <w:rFonts w:ascii="Arial" w:hAnsi="Arial" w:cs="Arial"/>
          <w:lang w:val="fr-FR"/>
        </w:rPr>
        <w:t xml:space="preserve">, V.I., </w:t>
      </w:r>
      <w:proofErr w:type="spellStart"/>
      <w:r w:rsidRPr="00BF10D9">
        <w:rPr>
          <w:rFonts w:ascii="Arial" w:hAnsi="Arial" w:cs="Arial"/>
          <w:lang w:val="fr-FR"/>
        </w:rPr>
        <w:t>Yamen</w:t>
      </w:r>
      <w:proofErr w:type="spellEnd"/>
      <w:r w:rsidRPr="00BF10D9">
        <w:rPr>
          <w:rFonts w:ascii="Arial" w:hAnsi="Arial" w:cs="Arial"/>
          <w:lang w:val="fr-FR"/>
        </w:rPr>
        <w:t xml:space="preserve"> </w:t>
      </w:r>
      <w:proofErr w:type="spellStart"/>
      <w:r w:rsidRPr="00BF10D9">
        <w:rPr>
          <w:rFonts w:ascii="Arial" w:hAnsi="Arial" w:cs="Arial"/>
          <w:lang w:val="fr-FR"/>
        </w:rPr>
        <w:t>Mbopi</w:t>
      </w:r>
      <w:proofErr w:type="spellEnd"/>
      <w:r w:rsidRPr="00BF10D9">
        <w:rPr>
          <w:rFonts w:ascii="Arial" w:hAnsi="Arial" w:cs="Arial"/>
          <w:lang w:val="fr-FR"/>
        </w:rPr>
        <w:t xml:space="preserve">, P., Signe </w:t>
      </w:r>
      <w:proofErr w:type="spellStart"/>
      <w:r w:rsidRPr="00BF10D9">
        <w:rPr>
          <w:rFonts w:ascii="Arial" w:hAnsi="Arial" w:cs="Arial"/>
          <w:lang w:val="fr-FR"/>
        </w:rPr>
        <w:t>Mawout</w:t>
      </w:r>
      <w:proofErr w:type="spellEnd"/>
      <w:r w:rsidRPr="00BF10D9">
        <w:rPr>
          <w:rFonts w:ascii="Arial" w:hAnsi="Arial" w:cs="Arial"/>
          <w:lang w:val="fr-FR"/>
        </w:rPr>
        <w:t xml:space="preserve">, C., </w:t>
      </w:r>
      <w:proofErr w:type="spellStart"/>
      <w:r w:rsidRPr="00BF10D9">
        <w:rPr>
          <w:rFonts w:ascii="Arial" w:hAnsi="Arial" w:cs="Arial"/>
          <w:lang w:val="fr-FR"/>
        </w:rPr>
        <w:t>Tchouani</w:t>
      </w:r>
      <w:proofErr w:type="spellEnd"/>
      <w:r w:rsidRPr="00BF10D9">
        <w:rPr>
          <w:rFonts w:ascii="Arial" w:hAnsi="Arial" w:cs="Arial"/>
          <w:lang w:val="fr-FR"/>
        </w:rPr>
        <w:t xml:space="preserve"> J.J.,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Yonkeu</w:t>
      </w:r>
      <w:proofErr w:type="spellEnd"/>
      <w:r w:rsidRPr="00BF10D9">
        <w:rPr>
          <w:rFonts w:ascii="Arial" w:hAnsi="Arial" w:cs="Arial"/>
          <w:lang w:val="fr-FR"/>
        </w:rPr>
        <w:t xml:space="preserve"> </w:t>
      </w:r>
      <w:proofErr w:type="spellStart"/>
      <w:r w:rsidRPr="00BF10D9">
        <w:rPr>
          <w:rFonts w:ascii="Arial" w:hAnsi="Arial" w:cs="Arial"/>
          <w:lang w:val="fr-FR"/>
        </w:rPr>
        <w:t>Ngogang</w:t>
      </w:r>
      <w:proofErr w:type="spellEnd"/>
      <w:r w:rsidRPr="00BF10D9">
        <w:rPr>
          <w:rFonts w:ascii="Arial" w:hAnsi="Arial" w:cs="Arial"/>
          <w:lang w:val="fr-FR"/>
        </w:rPr>
        <w:t xml:space="preserve">, J., 2023. Evaluation of the </w:t>
      </w:r>
      <w:proofErr w:type="spellStart"/>
      <w:r w:rsidRPr="00BF10D9">
        <w:rPr>
          <w:rFonts w:ascii="Arial" w:hAnsi="Arial" w:cs="Arial"/>
          <w:lang w:val="fr-FR"/>
        </w:rPr>
        <w:t>antioxidant</w:t>
      </w:r>
      <w:proofErr w:type="spellEnd"/>
      <w:r w:rsidRPr="00BF10D9">
        <w:rPr>
          <w:rFonts w:ascii="Arial" w:hAnsi="Arial" w:cs="Arial"/>
          <w:lang w:val="fr-FR"/>
        </w:rPr>
        <w:t xml:space="preserve"> and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in vitro of the </w:t>
      </w:r>
      <w:proofErr w:type="spellStart"/>
      <w:r w:rsidRPr="00BF10D9">
        <w:rPr>
          <w:rFonts w:ascii="Arial" w:hAnsi="Arial" w:cs="Arial"/>
          <w:lang w:val="fr-FR"/>
        </w:rPr>
        <w:t>trunk</w:t>
      </w:r>
      <w:proofErr w:type="spellEnd"/>
      <w:r w:rsidRPr="00BF10D9">
        <w:rPr>
          <w:rFonts w:ascii="Arial" w:hAnsi="Arial" w:cs="Arial"/>
          <w:lang w:val="fr-FR"/>
        </w:rPr>
        <w:t xml:space="preserve"> </w:t>
      </w:r>
      <w:proofErr w:type="spellStart"/>
      <w:r w:rsidRPr="00BF10D9">
        <w:rPr>
          <w:rFonts w:ascii="Arial" w:hAnsi="Arial" w:cs="Arial"/>
          <w:lang w:val="fr-FR"/>
        </w:rPr>
        <w:t>bark</w:t>
      </w:r>
      <w:proofErr w:type="spellEnd"/>
      <w:r w:rsidRPr="00BF10D9">
        <w:rPr>
          <w:rFonts w:ascii="Arial" w:hAnsi="Arial" w:cs="Arial"/>
          <w:lang w:val="fr-FR"/>
        </w:rPr>
        <w:t xml:space="preserve"> of </w:t>
      </w:r>
      <w:proofErr w:type="spellStart"/>
      <w:r w:rsidRPr="00BF10D9">
        <w:rPr>
          <w:rFonts w:ascii="Arial" w:hAnsi="Arial" w:cs="Arial"/>
          <w:lang w:val="fr-FR"/>
        </w:rPr>
        <w:t>Canarium</w:t>
      </w:r>
      <w:proofErr w:type="spellEnd"/>
      <w:r w:rsidRPr="00BF10D9">
        <w:rPr>
          <w:rFonts w:ascii="Arial" w:hAnsi="Arial" w:cs="Arial"/>
          <w:lang w:val="fr-FR"/>
        </w:rPr>
        <w:t xml:space="preserve"> </w:t>
      </w:r>
      <w:proofErr w:type="spellStart"/>
      <w:r w:rsidRPr="00BF10D9">
        <w:rPr>
          <w:rFonts w:ascii="Arial" w:hAnsi="Arial" w:cs="Arial"/>
          <w:lang w:val="fr-FR"/>
        </w:rPr>
        <w:t>schweinfurthii</w:t>
      </w:r>
      <w:proofErr w:type="spellEnd"/>
      <w:r w:rsidRPr="00BF10D9">
        <w:rPr>
          <w:rFonts w:ascii="Arial" w:hAnsi="Arial" w:cs="Arial"/>
          <w:lang w:val="fr-FR"/>
        </w:rPr>
        <w:t xml:space="preserve"> </w:t>
      </w:r>
      <w:proofErr w:type="spellStart"/>
      <w:r w:rsidRPr="00BF10D9">
        <w:rPr>
          <w:rFonts w:ascii="Arial" w:hAnsi="Arial" w:cs="Arial"/>
          <w:lang w:val="fr-FR"/>
        </w:rPr>
        <w:t>Engl</w:t>
      </w:r>
      <w:proofErr w:type="spellEnd"/>
      <w:r w:rsidRPr="00BF10D9">
        <w:rPr>
          <w:rFonts w:ascii="Arial" w:hAnsi="Arial" w:cs="Arial"/>
          <w:lang w:val="fr-FR"/>
        </w:rPr>
        <w:t xml:space="preserve"> (</w:t>
      </w:r>
      <w:proofErr w:type="spellStart"/>
      <w:r w:rsidRPr="00BF10D9">
        <w:rPr>
          <w:rFonts w:ascii="Arial" w:hAnsi="Arial" w:cs="Arial"/>
          <w:lang w:val="fr-FR"/>
        </w:rPr>
        <w:t>Burseraceae</w:t>
      </w:r>
      <w:proofErr w:type="spellEnd"/>
      <w:r w:rsidRPr="00BF10D9">
        <w:rPr>
          <w:rFonts w:ascii="Arial" w:hAnsi="Arial" w:cs="Arial"/>
          <w:lang w:val="fr-FR"/>
        </w:rPr>
        <w:t xml:space="preserve">). Int. J. Biol. Pharm. </w:t>
      </w:r>
      <w:proofErr w:type="spellStart"/>
      <w:r w:rsidRPr="00BF10D9">
        <w:rPr>
          <w:rFonts w:ascii="Arial" w:hAnsi="Arial" w:cs="Arial"/>
          <w:lang w:val="fr-FR"/>
        </w:rPr>
        <w:t>Sci</w:t>
      </w:r>
      <w:proofErr w:type="spellEnd"/>
      <w:r w:rsidRPr="00BF10D9">
        <w:rPr>
          <w:rFonts w:ascii="Arial" w:hAnsi="Arial" w:cs="Arial"/>
          <w:lang w:val="fr-FR"/>
        </w:rPr>
        <w:t>. Arch., 06(02</w:t>
      </w:r>
      <w:proofErr w:type="gramStart"/>
      <w:r w:rsidRPr="00BF10D9">
        <w:rPr>
          <w:rFonts w:ascii="Arial" w:hAnsi="Arial" w:cs="Arial"/>
          <w:lang w:val="fr-FR"/>
        </w:rPr>
        <w:t>):</w:t>
      </w:r>
      <w:proofErr w:type="gramEnd"/>
      <w:r w:rsidRPr="00BF10D9">
        <w:rPr>
          <w:rFonts w:ascii="Arial" w:hAnsi="Arial" w:cs="Arial"/>
          <w:lang w:val="fr-FR"/>
        </w:rPr>
        <w:t xml:space="preserve"> 101-109. https://doi.org/10.53771/ijbpsa.2023.6.2.0102</w:t>
      </w:r>
    </w:p>
    <w:p w14:paraId="4975AB8B" w14:textId="77777777" w:rsidR="007E6121" w:rsidRPr="00BF10D9" w:rsidRDefault="007E6121" w:rsidP="00E811D1">
      <w:pPr>
        <w:spacing w:before="120" w:after="120"/>
        <w:ind w:left="360"/>
        <w:jc w:val="both"/>
        <w:rPr>
          <w:rFonts w:ascii="Arial" w:hAnsi="Arial" w:cs="Arial"/>
          <w:lang w:val="fr-FR"/>
        </w:rPr>
        <w:pPrChange w:id="158" w:author="user" w:date="2025-05-08T10:01:00Z">
          <w:pPr>
            <w:spacing w:before="120" w:after="120"/>
            <w:ind w:left="360"/>
          </w:pPr>
        </w:pPrChange>
      </w:pPr>
      <w:proofErr w:type="spellStart"/>
      <w:r w:rsidRPr="00BF10D9">
        <w:rPr>
          <w:rFonts w:ascii="Arial" w:hAnsi="Arial" w:cs="Arial"/>
          <w:lang w:val="fr-FR"/>
        </w:rPr>
        <w:t>Elizondo</w:t>
      </w:r>
      <w:proofErr w:type="spellEnd"/>
      <w:r w:rsidRPr="00BF10D9">
        <w:rPr>
          <w:rFonts w:ascii="Arial" w:hAnsi="Arial" w:cs="Arial"/>
          <w:lang w:val="fr-FR"/>
        </w:rPr>
        <w:t xml:space="preserve">, A.M., </w:t>
      </w:r>
      <w:proofErr w:type="spellStart"/>
      <w:r w:rsidRPr="00BF10D9">
        <w:rPr>
          <w:rFonts w:ascii="Arial" w:hAnsi="Arial" w:cs="Arial"/>
          <w:lang w:val="fr-FR"/>
        </w:rPr>
        <w:t>Mercado</w:t>
      </w:r>
      <w:proofErr w:type="spellEnd"/>
      <w:r w:rsidRPr="00BF10D9">
        <w:rPr>
          <w:rFonts w:ascii="Arial" w:hAnsi="Arial" w:cs="Arial"/>
          <w:lang w:val="fr-FR"/>
        </w:rPr>
        <w:t xml:space="preserve">, E.C., </w:t>
      </w:r>
      <w:proofErr w:type="spellStart"/>
      <w:r w:rsidRPr="00BF10D9">
        <w:rPr>
          <w:rFonts w:ascii="Arial" w:hAnsi="Arial" w:cs="Arial"/>
          <w:lang w:val="fr-FR"/>
        </w:rPr>
        <w:t>Rabinovitz</w:t>
      </w:r>
      <w:proofErr w:type="spellEnd"/>
      <w:r w:rsidRPr="00BF10D9">
        <w:rPr>
          <w:rFonts w:ascii="Arial" w:hAnsi="Arial" w:cs="Arial"/>
          <w:lang w:val="fr-FR"/>
        </w:rPr>
        <w:t>, B.C. and Fernandez-</w:t>
      </w:r>
      <w:proofErr w:type="spellStart"/>
      <w:r w:rsidRPr="00BF10D9">
        <w:rPr>
          <w:rFonts w:ascii="Arial" w:hAnsi="Arial" w:cs="Arial"/>
          <w:lang w:val="fr-FR"/>
        </w:rPr>
        <w:t>Miyakawa</w:t>
      </w:r>
      <w:proofErr w:type="spellEnd"/>
      <w:r w:rsidRPr="00BF10D9">
        <w:rPr>
          <w:rFonts w:ascii="Arial" w:hAnsi="Arial" w:cs="Arial"/>
          <w:lang w:val="fr-FR"/>
        </w:rPr>
        <w:t xml:space="preserve">, M.E., 2010. </w:t>
      </w:r>
      <w:proofErr w:type="spellStart"/>
      <w:r w:rsidRPr="00BF10D9">
        <w:rPr>
          <w:rFonts w:ascii="Arial" w:hAnsi="Arial" w:cs="Arial"/>
          <w:lang w:val="fr-FR"/>
        </w:rPr>
        <w:t>Effect</w:t>
      </w:r>
      <w:proofErr w:type="spellEnd"/>
      <w:r w:rsidRPr="00BF10D9">
        <w:rPr>
          <w:rFonts w:ascii="Arial" w:hAnsi="Arial" w:cs="Arial"/>
          <w:lang w:val="fr-FR"/>
        </w:rPr>
        <w:t xml:space="preserve"> of tannins on the in vitro </w:t>
      </w:r>
      <w:proofErr w:type="spellStart"/>
      <w:r w:rsidRPr="00BF10D9">
        <w:rPr>
          <w:rFonts w:ascii="Arial" w:hAnsi="Arial" w:cs="Arial"/>
          <w:lang w:val="fr-FR"/>
        </w:rPr>
        <w:t>growth</w:t>
      </w:r>
      <w:proofErr w:type="spellEnd"/>
      <w:r w:rsidRPr="00BF10D9">
        <w:rPr>
          <w:rFonts w:ascii="Arial" w:hAnsi="Arial" w:cs="Arial"/>
          <w:lang w:val="fr-FR"/>
        </w:rPr>
        <w:t xml:space="preserve"> of Clostridium perfringens. </w:t>
      </w:r>
      <w:proofErr w:type="spellStart"/>
      <w:r w:rsidRPr="00BF10D9">
        <w:rPr>
          <w:rFonts w:ascii="Arial" w:hAnsi="Arial" w:cs="Arial"/>
          <w:lang w:val="fr-FR"/>
        </w:rPr>
        <w:t>Vet</w:t>
      </w:r>
      <w:proofErr w:type="spellEnd"/>
      <w:r w:rsidRPr="00BF10D9">
        <w:rPr>
          <w:rFonts w:ascii="Arial" w:hAnsi="Arial" w:cs="Arial"/>
          <w:lang w:val="fr-FR"/>
        </w:rPr>
        <w:t xml:space="preserve">. </w:t>
      </w:r>
      <w:proofErr w:type="spellStart"/>
      <w:r w:rsidRPr="00BF10D9">
        <w:rPr>
          <w:rFonts w:ascii="Arial" w:hAnsi="Arial" w:cs="Arial"/>
          <w:lang w:val="fr-FR"/>
        </w:rPr>
        <w:t>Microbiol</w:t>
      </w:r>
      <w:proofErr w:type="spellEnd"/>
      <w:r w:rsidRPr="00BF10D9">
        <w:rPr>
          <w:rFonts w:ascii="Arial" w:hAnsi="Arial" w:cs="Arial"/>
          <w:lang w:val="fr-FR"/>
        </w:rPr>
        <w:t>., 145(3-4</w:t>
      </w:r>
      <w:proofErr w:type="gramStart"/>
      <w:r w:rsidRPr="00BF10D9">
        <w:rPr>
          <w:rFonts w:ascii="Arial" w:hAnsi="Arial" w:cs="Arial"/>
          <w:lang w:val="fr-FR"/>
        </w:rPr>
        <w:t>):</w:t>
      </w:r>
      <w:proofErr w:type="gramEnd"/>
      <w:r w:rsidRPr="00BF10D9">
        <w:rPr>
          <w:rFonts w:ascii="Arial" w:hAnsi="Arial" w:cs="Arial"/>
          <w:lang w:val="fr-FR"/>
        </w:rPr>
        <w:t xml:space="preserve"> 308-314. https://doi.org/10.1016/j.vetmic.2010.04.003</w:t>
      </w:r>
    </w:p>
    <w:p w14:paraId="4242C3AB" w14:textId="77777777" w:rsidR="007E6121" w:rsidRPr="00BF10D9" w:rsidRDefault="007E6121" w:rsidP="00E811D1">
      <w:pPr>
        <w:spacing w:before="120" w:after="120"/>
        <w:ind w:left="360"/>
        <w:jc w:val="both"/>
        <w:rPr>
          <w:rFonts w:ascii="Arial" w:hAnsi="Arial" w:cs="Arial"/>
          <w:lang w:val="fr-FR"/>
        </w:rPr>
        <w:pPrChange w:id="159" w:author="user" w:date="2025-05-08T10:01:00Z">
          <w:pPr>
            <w:spacing w:before="120" w:after="120"/>
            <w:ind w:left="360"/>
          </w:pPr>
        </w:pPrChange>
      </w:pPr>
      <w:proofErr w:type="spellStart"/>
      <w:r w:rsidRPr="00BF10D9">
        <w:rPr>
          <w:rFonts w:ascii="Arial" w:hAnsi="Arial" w:cs="Arial"/>
          <w:lang w:val="fr-FR"/>
        </w:rPr>
        <w:t>Fogue</w:t>
      </w:r>
      <w:proofErr w:type="spellEnd"/>
      <w:r w:rsidRPr="00BF10D9">
        <w:rPr>
          <w:rFonts w:ascii="Arial" w:hAnsi="Arial" w:cs="Arial"/>
          <w:lang w:val="fr-FR"/>
        </w:rPr>
        <w:t xml:space="preserve"> </w:t>
      </w:r>
      <w:proofErr w:type="spellStart"/>
      <w:r w:rsidRPr="00BF10D9">
        <w:rPr>
          <w:rFonts w:ascii="Arial" w:hAnsi="Arial" w:cs="Arial"/>
          <w:lang w:val="fr-FR"/>
        </w:rPr>
        <w:t>Totzo</w:t>
      </w:r>
      <w:proofErr w:type="spellEnd"/>
      <w:r w:rsidRPr="00BF10D9">
        <w:rPr>
          <w:rFonts w:ascii="Arial" w:hAnsi="Arial" w:cs="Arial"/>
          <w:lang w:val="fr-FR"/>
        </w:rPr>
        <w:t xml:space="preserve">, K.C., </w:t>
      </w:r>
      <w:proofErr w:type="spellStart"/>
      <w:r w:rsidRPr="00BF10D9">
        <w:rPr>
          <w:rFonts w:ascii="Arial" w:hAnsi="Arial" w:cs="Arial"/>
          <w:lang w:val="fr-FR"/>
        </w:rPr>
        <w:t>Mafo</w:t>
      </w:r>
      <w:proofErr w:type="spellEnd"/>
      <w:r w:rsidRPr="00BF10D9">
        <w:rPr>
          <w:rFonts w:ascii="Arial" w:hAnsi="Arial" w:cs="Arial"/>
          <w:lang w:val="fr-FR"/>
        </w:rPr>
        <w:t xml:space="preserve"> </w:t>
      </w:r>
      <w:proofErr w:type="spellStart"/>
      <w:r w:rsidRPr="00BF10D9">
        <w:rPr>
          <w:rFonts w:ascii="Arial" w:hAnsi="Arial" w:cs="Arial"/>
          <w:lang w:val="fr-FR"/>
        </w:rPr>
        <w:t>Fokam</w:t>
      </w:r>
      <w:proofErr w:type="spellEnd"/>
      <w:r w:rsidRPr="00BF10D9">
        <w:rPr>
          <w:rFonts w:ascii="Arial" w:hAnsi="Arial" w:cs="Arial"/>
          <w:lang w:val="fr-FR"/>
        </w:rPr>
        <w:t xml:space="preserve">, M.A., </w:t>
      </w:r>
      <w:proofErr w:type="spellStart"/>
      <w:r w:rsidRPr="00BF10D9">
        <w:rPr>
          <w:rFonts w:ascii="Arial" w:hAnsi="Arial" w:cs="Arial"/>
          <w:lang w:val="fr-FR"/>
        </w:rPr>
        <w:t>Ngoupayo</w:t>
      </w:r>
      <w:proofErr w:type="spellEnd"/>
      <w:r w:rsidRPr="00BF10D9">
        <w:rPr>
          <w:rFonts w:ascii="Arial" w:hAnsi="Arial" w:cs="Arial"/>
          <w:lang w:val="fr-FR"/>
        </w:rPr>
        <w:t xml:space="preserve">, J., </w:t>
      </w:r>
      <w:proofErr w:type="spellStart"/>
      <w:r w:rsidRPr="00BF10D9">
        <w:rPr>
          <w:rFonts w:ascii="Arial" w:hAnsi="Arial" w:cs="Arial"/>
          <w:lang w:val="fr-FR"/>
        </w:rPr>
        <w:t>Mfifen</w:t>
      </w:r>
      <w:proofErr w:type="spellEnd"/>
      <w:r w:rsidRPr="00BF10D9">
        <w:rPr>
          <w:rFonts w:ascii="Arial" w:hAnsi="Arial" w:cs="Arial"/>
          <w:lang w:val="fr-FR"/>
        </w:rPr>
        <w:t xml:space="preserve">, A.,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Koul</w:t>
      </w:r>
      <w:proofErr w:type="spellEnd"/>
      <w:r w:rsidRPr="00BF10D9">
        <w:rPr>
          <w:rFonts w:ascii="Arial" w:hAnsi="Arial" w:cs="Arial"/>
          <w:lang w:val="fr-FR"/>
        </w:rPr>
        <w:t xml:space="preserve">, P.B.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2023. </w:t>
      </w:r>
      <w:proofErr w:type="spellStart"/>
      <w:r w:rsidRPr="00BF10D9">
        <w:rPr>
          <w:rFonts w:ascii="Arial" w:hAnsi="Arial" w:cs="Arial"/>
          <w:lang w:val="fr-FR"/>
        </w:rPr>
        <w:t>Antibacterial</w:t>
      </w:r>
      <w:proofErr w:type="spellEnd"/>
      <w:r w:rsidRPr="00BF10D9">
        <w:rPr>
          <w:rFonts w:ascii="Arial" w:hAnsi="Arial" w:cs="Arial"/>
          <w:lang w:val="fr-FR"/>
        </w:rPr>
        <w:t xml:space="preserve"> and </w:t>
      </w:r>
      <w:proofErr w:type="spellStart"/>
      <w:r w:rsidRPr="00BF10D9">
        <w:rPr>
          <w:rFonts w:ascii="Arial" w:hAnsi="Arial" w:cs="Arial"/>
          <w:lang w:val="fr-FR"/>
        </w:rPr>
        <w:t>antifungal</w:t>
      </w:r>
      <w:proofErr w:type="spellEnd"/>
      <w:r w:rsidRPr="00BF10D9">
        <w:rPr>
          <w:rFonts w:ascii="Arial" w:hAnsi="Arial" w:cs="Arial"/>
          <w:lang w:val="fr-FR"/>
        </w:rPr>
        <w:t xml:space="preserve"> </w:t>
      </w:r>
      <w:proofErr w:type="spellStart"/>
      <w:r w:rsidRPr="00BF10D9">
        <w:rPr>
          <w:rFonts w:ascii="Arial" w:hAnsi="Arial" w:cs="Arial"/>
          <w:lang w:val="fr-FR"/>
        </w:rPr>
        <w:t>properties</w:t>
      </w:r>
      <w:proofErr w:type="spellEnd"/>
      <w:r w:rsidRPr="00BF10D9">
        <w:rPr>
          <w:rFonts w:ascii="Arial" w:hAnsi="Arial" w:cs="Arial"/>
          <w:lang w:val="fr-FR"/>
        </w:rPr>
        <w:t xml:space="preserve"> of </w:t>
      </w:r>
      <w:proofErr w:type="spellStart"/>
      <w:r w:rsidRPr="00BF10D9">
        <w:rPr>
          <w:rFonts w:ascii="Arial" w:hAnsi="Arial" w:cs="Arial"/>
          <w:lang w:val="fr-FR"/>
        </w:rPr>
        <w:t>whole</w:t>
      </w:r>
      <w:proofErr w:type="spellEnd"/>
      <w:r w:rsidRPr="00BF10D9">
        <w:rPr>
          <w:rFonts w:ascii="Arial" w:hAnsi="Arial" w:cs="Arial"/>
          <w:lang w:val="fr-FR"/>
        </w:rPr>
        <w:t xml:space="preserve"> plant </w:t>
      </w:r>
      <w:proofErr w:type="spellStart"/>
      <w:r w:rsidRPr="00BF10D9">
        <w:rPr>
          <w:rFonts w:ascii="Arial" w:hAnsi="Arial" w:cs="Arial"/>
          <w:lang w:val="fr-FR"/>
        </w:rPr>
        <w:t>extracts</w:t>
      </w:r>
      <w:proofErr w:type="spellEnd"/>
      <w:r w:rsidRPr="00BF10D9">
        <w:rPr>
          <w:rFonts w:ascii="Arial" w:hAnsi="Arial" w:cs="Arial"/>
          <w:lang w:val="fr-FR"/>
        </w:rPr>
        <w:t xml:space="preserve"> of </w:t>
      </w:r>
      <w:proofErr w:type="spellStart"/>
      <w:r w:rsidRPr="00BF10D9">
        <w:rPr>
          <w:rFonts w:ascii="Arial" w:hAnsi="Arial" w:cs="Arial"/>
          <w:lang w:val="fr-FR"/>
        </w:rPr>
        <w:t>Setaria</w:t>
      </w:r>
      <w:proofErr w:type="spellEnd"/>
      <w:r w:rsidRPr="00BF10D9">
        <w:rPr>
          <w:rFonts w:ascii="Arial" w:hAnsi="Arial" w:cs="Arial"/>
          <w:lang w:val="fr-FR"/>
        </w:rPr>
        <w:t xml:space="preserve"> </w:t>
      </w:r>
      <w:proofErr w:type="spellStart"/>
      <w:r w:rsidRPr="00BF10D9">
        <w:rPr>
          <w:rFonts w:ascii="Arial" w:hAnsi="Arial" w:cs="Arial"/>
          <w:lang w:val="fr-FR"/>
        </w:rPr>
        <w:t>barbata</w:t>
      </w:r>
      <w:proofErr w:type="spellEnd"/>
      <w:r w:rsidRPr="00BF10D9">
        <w:rPr>
          <w:rFonts w:ascii="Arial" w:hAnsi="Arial" w:cs="Arial"/>
          <w:lang w:val="fr-FR"/>
        </w:rPr>
        <w:t xml:space="preserve"> (</w:t>
      </w:r>
      <w:proofErr w:type="spellStart"/>
      <w:r w:rsidRPr="00BF10D9">
        <w:rPr>
          <w:rFonts w:ascii="Arial" w:hAnsi="Arial" w:cs="Arial"/>
          <w:lang w:val="fr-FR"/>
        </w:rPr>
        <w:t>Poaceae</w:t>
      </w:r>
      <w:proofErr w:type="spellEnd"/>
      <w:r w:rsidRPr="00BF10D9">
        <w:rPr>
          <w:rFonts w:ascii="Arial" w:hAnsi="Arial" w:cs="Arial"/>
          <w:lang w:val="fr-FR"/>
        </w:rPr>
        <w:t xml:space="preserve">) and of </w:t>
      </w:r>
      <w:proofErr w:type="spellStart"/>
      <w:r w:rsidRPr="00BF10D9">
        <w:rPr>
          <w:rFonts w:ascii="Arial" w:hAnsi="Arial" w:cs="Arial"/>
          <w:lang w:val="fr-FR"/>
        </w:rPr>
        <w:t>leaves</w:t>
      </w:r>
      <w:proofErr w:type="spellEnd"/>
      <w:r w:rsidRPr="00BF10D9">
        <w:rPr>
          <w:rFonts w:ascii="Arial" w:hAnsi="Arial" w:cs="Arial"/>
          <w:lang w:val="fr-FR"/>
        </w:rPr>
        <w:t xml:space="preserve"> and fruits of Pinus </w:t>
      </w:r>
      <w:proofErr w:type="spellStart"/>
      <w:r w:rsidRPr="00BF10D9">
        <w:rPr>
          <w:rFonts w:ascii="Arial" w:hAnsi="Arial" w:cs="Arial"/>
          <w:lang w:val="fr-FR"/>
        </w:rPr>
        <w:t>sylvestris</w:t>
      </w:r>
      <w:proofErr w:type="spellEnd"/>
      <w:r w:rsidRPr="00BF10D9">
        <w:rPr>
          <w:rFonts w:ascii="Arial" w:hAnsi="Arial" w:cs="Arial"/>
          <w:lang w:val="fr-FR"/>
        </w:rPr>
        <w:t xml:space="preserve"> (</w:t>
      </w:r>
      <w:proofErr w:type="spellStart"/>
      <w:r w:rsidRPr="00BF10D9">
        <w:rPr>
          <w:rFonts w:ascii="Arial" w:hAnsi="Arial" w:cs="Arial"/>
          <w:lang w:val="fr-FR"/>
        </w:rPr>
        <w:t>Pinaceae</w:t>
      </w:r>
      <w:proofErr w:type="spellEnd"/>
      <w:r w:rsidRPr="00BF10D9">
        <w:rPr>
          <w:rFonts w:ascii="Arial" w:hAnsi="Arial" w:cs="Arial"/>
          <w:lang w:val="fr-FR"/>
        </w:rPr>
        <w:t xml:space="preserve">). World J. Pharm. </w:t>
      </w:r>
      <w:proofErr w:type="spellStart"/>
      <w:r w:rsidRPr="00BF10D9">
        <w:rPr>
          <w:rFonts w:ascii="Arial" w:hAnsi="Arial" w:cs="Arial"/>
          <w:lang w:val="fr-FR"/>
        </w:rPr>
        <w:t>Res</w:t>
      </w:r>
      <w:proofErr w:type="spellEnd"/>
      <w:r w:rsidRPr="00BF10D9">
        <w:rPr>
          <w:rFonts w:ascii="Arial" w:hAnsi="Arial" w:cs="Arial"/>
          <w:lang w:val="fr-FR"/>
        </w:rPr>
        <w:t>., 12(11</w:t>
      </w:r>
      <w:proofErr w:type="gramStart"/>
      <w:r w:rsidRPr="00BF10D9">
        <w:rPr>
          <w:rFonts w:ascii="Arial" w:hAnsi="Arial" w:cs="Arial"/>
          <w:lang w:val="fr-FR"/>
        </w:rPr>
        <w:t>):</w:t>
      </w:r>
      <w:proofErr w:type="gramEnd"/>
      <w:r w:rsidRPr="00BF10D9">
        <w:rPr>
          <w:rFonts w:ascii="Arial" w:hAnsi="Arial" w:cs="Arial"/>
          <w:lang w:val="fr-FR"/>
        </w:rPr>
        <w:t xml:space="preserve"> 15-30</w:t>
      </w:r>
    </w:p>
    <w:p w14:paraId="16595E9A" w14:textId="77777777" w:rsidR="007E6121" w:rsidRPr="00BF10D9" w:rsidRDefault="007E6121" w:rsidP="00E811D1">
      <w:pPr>
        <w:spacing w:before="120" w:after="120"/>
        <w:ind w:left="360"/>
        <w:jc w:val="both"/>
        <w:rPr>
          <w:rFonts w:ascii="Arial" w:hAnsi="Arial" w:cs="Arial"/>
          <w:lang w:val="fr-FR"/>
        </w:rPr>
        <w:pPrChange w:id="160" w:author="user" w:date="2025-05-08T10:01:00Z">
          <w:pPr>
            <w:spacing w:before="120" w:after="120"/>
            <w:ind w:left="360"/>
          </w:pPr>
        </w:pPrChange>
      </w:pP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Domngang</w:t>
      </w:r>
      <w:proofErr w:type="spellEnd"/>
      <w:r w:rsidRPr="00BF10D9">
        <w:rPr>
          <w:rFonts w:ascii="Arial" w:hAnsi="Arial" w:cs="Arial"/>
          <w:lang w:val="fr-FR"/>
        </w:rPr>
        <w:t xml:space="preserve"> </w:t>
      </w:r>
      <w:proofErr w:type="spellStart"/>
      <w:r w:rsidRPr="00BF10D9">
        <w:rPr>
          <w:rFonts w:ascii="Arial" w:hAnsi="Arial" w:cs="Arial"/>
          <w:lang w:val="fr-FR"/>
        </w:rPr>
        <w:t>Noche</w:t>
      </w:r>
      <w:proofErr w:type="spellEnd"/>
      <w:r w:rsidRPr="00BF10D9">
        <w:rPr>
          <w:rFonts w:ascii="Arial" w:hAnsi="Arial" w:cs="Arial"/>
          <w:lang w:val="fr-FR"/>
        </w:rPr>
        <w:t xml:space="preserve">, C.,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Tamatcho</w:t>
      </w:r>
      <w:proofErr w:type="spellEnd"/>
      <w:r w:rsidRPr="00BF10D9">
        <w:rPr>
          <w:rFonts w:ascii="Arial" w:hAnsi="Arial" w:cs="Arial"/>
          <w:lang w:val="fr-FR"/>
        </w:rPr>
        <w:t xml:space="preserve"> </w:t>
      </w:r>
      <w:proofErr w:type="spellStart"/>
      <w:r w:rsidRPr="00BF10D9">
        <w:rPr>
          <w:rFonts w:ascii="Arial" w:hAnsi="Arial" w:cs="Arial"/>
          <w:lang w:val="fr-FR"/>
        </w:rPr>
        <w:t>Kweyang</w:t>
      </w:r>
      <w:proofErr w:type="spellEnd"/>
      <w:r w:rsidRPr="00BF10D9">
        <w:rPr>
          <w:rFonts w:ascii="Arial" w:hAnsi="Arial" w:cs="Arial"/>
          <w:lang w:val="fr-FR"/>
        </w:rPr>
        <w:t xml:space="preserve">, B., </w:t>
      </w:r>
      <w:proofErr w:type="spellStart"/>
      <w:r w:rsidRPr="00BF10D9">
        <w:rPr>
          <w:rFonts w:ascii="Arial" w:hAnsi="Arial" w:cs="Arial"/>
          <w:lang w:val="fr-FR"/>
        </w:rPr>
        <w:t>Nankam</w:t>
      </w:r>
      <w:proofErr w:type="spellEnd"/>
      <w:r w:rsidRPr="00BF10D9">
        <w:rPr>
          <w:rFonts w:ascii="Arial" w:hAnsi="Arial" w:cs="Arial"/>
          <w:lang w:val="fr-FR"/>
        </w:rPr>
        <w:t xml:space="preserve"> </w:t>
      </w:r>
      <w:proofErr w:type="spellStart"/>
      <w:r w:rsidRPr="00BF10D9">
        <w:rPr>
          <w:rFonts w:ascii="Arial" w:hAnsi="Arial" w:cs="Arial"/>
          <w:lang w:val="fr-FR"/>
        </w:rPr>
        <w:t>Nguekap</w:t>
      </w:r>
      <w:proofErr w:type="spellEnd"/>
      <w:r w:rsidRPr="00BF10D9">
        <w:rPr>
          <w:rFonts w:ascii="Arial" w:hAnsi="Arial" w:cs="Arial"/>
          <w:lang w:val="fr-FR"/>
        </w:rPr>
        <w:t xml:space="preserve">, W.L., </w:t>
      </w:r>
      <w:proofErr w:type="spellStart"/>
      <w:r w:rsidRPr="00BF10D9">
        <w:rPr>
          <w:rFonts w:ascii="Arial" w:hAnsi="Arial" w:cs="Arial"/>
          <w:lang w:val="fr-FR"/>
        </w:rPr>
        <w:t>Deumi</w:t>
      </w:r>
      <w:proofErr w:type="spellEnd"/>
      <w:r w:rsidRPr="00BF10D9">
        <w:rPr>
          <w:rFonts w:ascii="Arial" w:hAnsi="Arial" w:cs="Arial"/>
          <w:lang w:val="fr-FR"/>
        </w:rPr>
        <w:t xml:space="preserve"> </w:t>
      </w:r>
      <w:proofErr w:type="spellStart"/>
      <w:r w:rsidRPr="00BF10D9">
        <w:rPr>
          <w:rFonts w:ascii="Arial" w:hAnsi="Arial" w:cs="Arial"/>
          <w:lang w:val="fr-FR"/>
        </w:rPr>
        <w:t>Monthé</w:t>
      </w:r>
      <w:proofErr w:type="spellEnd"/>
      <w:r w:rsidRPr="00BF10D9">
        <w:rPr>
          <w:rFonts w:ascii="Arial" w:hAnsi="Arial" w:cs="Arial"/>
          <w:lang w:val="fr-FR"/>
        </w:rPr>
        <w:t xml:space="preserve">, V.I. et al., 2021. </w:t>
      </w:r>
      <w:proofErr w:type="spellStart"/>
      <w:r w:rsidRPr="00BF10D9">
        <w:rPr>
          <w:rFonts w:ascii="Arial" w:hAnsi="Arial" w:cs="Arial"/>
          <w:lang w:val="fr-FR"/>
        </w:rPr>
        <w:t>Microbiological</w:t>
      </w:r>
      <w:proofErr w:type="spellEnd"/>
      <w:r w:rsidRPr="00BF10D9">
        <w:rPr>
          <w:rFonts w:ascii="Arial" w:hAnsi="Arial" w:cs="Arial"/>
          <w:lang w:val="fr-FR"/>
        </w:rPr>
        <w:t xml:space="preserve"> control in </w:t>
      </w:r>
      <w:proofErr w:type="spellStart"/>
      <w:r w:rsidRPr="00BF10D9">
        <w:rPr>
          <w:rFonts w:ascii="Arial" w:hAnsi="Arial" w:cs="Arial"/>
          <w:lang w:val="fr-FR"/>
        </w:rPr>
        <w:t>hospital</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environment</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Calibrating</w:t>
      </w:r>
      <w:proofErr w:type="spellEnd"/>
      <w:r w:rsidRPr="00BF10D9">
        <w:rPr>
          <w:rFonts w:ascii="Arial" w:hAnsi="Arial" w:cs="Arial"/>
          <w:lang w:val="fr-FR"/>
        </w:rPr>
        <w:t xml:space="preserve"> </w:t>
      </w:r>
      <w:proofErr w:type="spellStart"/>
      <w:r w:rsidRPr="00BF10D9">
        <w:rPr>
          <w:rFonts w:ascii="Arial" w:hAnsi="Arial" w:cs="Arial"/>
          <w:lang w:val="fr-FR"/>
        </w:rPr>
        <w:t>enumeration</w:t>
      </w:r>
      <w:proofErr w:type="spellEnd"/>
      <w:r w:rsidRPr="00BF10D9">
        <w:rPr>
          <w:rFonts w:ascii="Arial" w:hAnsi="Arial" w:cs="Arial"/>
          <w:lang w:val="fr-FR"/>
        </w:rPr>
        <w:t xml:space="preserve"> of </w:t>
      </w:r>
      <w:proofErr w:type="spellStart"/>
      <w:r w:rsidRPr="00BF10D9">
        <w:rPr>
          <w:rFonts w:ascii="Arial" w:hAnsi="Arial" w:cs="Arial"/>
          <w:lang w:val="fr-FR"/>
        </w:rPr>
        <w:lastRenderedPageBreak/>
        <w:t>bacteria</w:t>
      </w:r>
      <w:proofErr w:type="spellEnd"/>
      <w:r w:rsidRPr="00BF10D9">
        <w:rPr>
          <w:rFonts w:ascii="Arial" w:hAnsi="Arial" w:cs="Arial"/>
          <w:lang w:val="fr-FR"/>
        </w:rPr>
        <w:t xml:space="preserve"> on flat surfaces </w:t>
      </w:r>
      <w:proofErr w:type="spellStart"/>
      <w:r w:rsidRPr="00BF10D9">
        <w:rPr>
          <w:rFonts w:ascii="Arial" w:hAnsi="Arial" w:cs="Arial"/>
          <w:lang w:val="fr-FR"/>
        </w:rPr>
        <w:t>with</w:t>
      </w:r>
      <w:proofErr w:type="spellEnd"/>
      <w:r w:rsidRPr="00BF10D9">
        <w:rPr>
          <w:rFonts w:ascii="Arial" w:hAnsi="Arial" w:cs="Arial"/>
          <w:lang w:val="fr-FR"/>
        </w:rPr>
        <w:t xml:space="preserve"> </w:t>
      </w:r>
      <w:proofErr w:type="spellStart"/>
      <w:r w:rsidRPr="00BF10D9">
        <w:rPr>
          <w:rFonts w:ascii="Arial" w:hAnsi="Arial" w:cs="Arial"/>
          <w:lang w:val="fr-FR"/>
        </w:rPr>
        <w:t>wet</w:t>
      </w:r>
      <w:proofErr w:type="spellEnd"/>
      <w:r w:rsidRPr="00BF10D9">
        <w:rPr>
          <w:rFonts w:ascii="Arial" w:hAnsi="Arial" w:cs="Arial"/>
          <w:lang w:val="fr-FR"/>
        </w:rPr>
        <w:t xml:space="preserve"> </w:t>
      </w:r>
      <w:proofErr w:type="spellStart"/>
      <w:r w:rsidRPr="00BF10D9">
        <w:rPr>
          <w:rFonts w:ascii="Arial" w:hAnsi="Arial" w:cs="Arial"/>
          <w:lang w:val="fr-FR"/>
        </w:rPr>
        <w:t>swab</w:t>
      </w:r>
      <w:proofErr w:type="spellEnd"/>
      <w:r w:rsidRPr="00BF10D9">
        <w:rPr>
          <w:rFonts w:ascii="Arial" w:hAnsi="Arial" w:cs="Arial"/>
          <w:lang w:val="fr-FR"/>
        </w:rPr>
        <w:t xml:space="preserve">. Int. J. </w:t>
      </w:r>
      <w:proofErr w:type="spellStart"/>
      <w:r w:rsidRPr="00BF10D9">
        <w:rPr>
          <w:rFonts w:ascii="Arial" w:hAnsi="Arial" w:cs="Arial"/>
          <w:lang w:val="fr-FR"/>
        </w:rPr>
        <w:t>Curr</w:t>
      </w:r>
      <w:proofErr w:type="spellEnd"/>
      <w:r w:rsidRPr="00BF10D9">
        <w:rPr>
          <w:rFonts w:ascii="Arial" w:hAnsi="Arial" w:cs="Arial"/>
          <w:lang w:val="fr-FR"/>
        </w:rPr>
        <w:t xml:space="preserve">. </w:t>
      </w:r>
      <w:proofErr w:type="spellStart"/>
      <w:r w:rsidRPr="00BF10D9">
        <w:rPr>
          <w:rFonts w:ascii="Arial" w:hAnsi="Arial" w:cs="Arial"/>
          <w:lang w:val="fr-FR"/>
        </w:rPr>
        <w:t>Microbiol</w:t>
      </w:r>
      <w:proofErr w:type="spellEnd"/>
      <w:r w:rsidRPr="00BF10D9">
        <w:rPr>
          <w:rFonts w:ascii="Arial" w:hAnsi="Arial" w:cs="Arial"/>
          <w:lang w:val="fr-FR"/>
        </w:rPr>
        <w:t xml:space="preserve">. App. </w:t>
      </w:r>
      <w:proofErr w:type="spellStart"/>
      <w:r w:rsidRPr="00BF10D9">
        <w:rPr>
          <w:rFonts w:ascii="Arial" w:hAnsi="Arial" w:cs="Arial"/>
          <w:lang w:val="fr-FR"/>
        </w:rPr>
        <w:t>Sci</w:t>
      </w:r>
      <w:proofErr w:type="spellEnd"/>
      <w:r w:rsidRPr="00BF10D9">
        <w:rPr>
          <w:rFonts w:ascii="Arial" w:hAnsi="Arial" w:cs="Arial"/>
          <w:lang w:val="fr-FR"/>
        </w:rPr>
        <w:t>., 10(02</w:t>
      </w:r>
      <w:proofErr w:type="gramStart"/>
      <w:r w:rsidRPr="00BF10D9">
        <w:rPr>
          <w:rFonts w:ascii="Arial" w:hAnsi="Arial" w:cs="Arial"/>
          <w:lang w:val="fr-FR"/>
        </w:rPr>
        <w:t>):</w:t>
      </w:r>
      <w:proofErr w:type="gramEnd"/>
      <w:r w:rsidRPr="00BF10D9">
        <w:rPr>
          <w:rFonts w:ascii="Arial" w:hAnsi="Arial" w:cs="Arial"/>
          <w:lang w:val="fr-FR"/>
        </w:rPr>
        <w:t xml:space="preserve"> 452-461. https://doi.org/10.20546/ijcmas.2021.1002.053.</w:t>
      </w:r>
    </w:p>
    <w:p w14:paraId="7D8EE780" w14:textId="77777777" w:rsidR="007E6121" w:rsidRPr="00BF10D9" w:rsidRDefault="007E6121" w:rsidP="00E811D1">
      <w:pPr>
        <w:spacing w:before="120" w:after="120"/>
        <w:ind w:left="360"/>
        <w:jc w:val="both"/>
        <w:rPr>
          <w:rFonts w:ascii="Arial" w:hAnsi="Arial" w:cs="Arial"/>
          <w:lang w:val="fr-FR"/>
        </w:rPr>
        <w:pPrChange w:id="161" w:author="user" w:date="2025-05-08T10:01:00Z">
          <w:pPr>
            <w:spacing w:before="120" w:after="120"/>
            <w:ind w:left="360"/>
          </w:pPr>
        </w:pPrChange>
      </w:pP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Kougang</w:t>
      </w:r>
      <w:proofErr w:type="spellEnd"/>
      <w:r w:rsidRPr="00BF10D9">
        <w:rPr>
          <w:rFonts w:ascii="Arial" w:hAnsi="Arial" w:cs="Arial"/>
          <w:lang w:val="fr-FR"/>
        </w:rPr>
        <w:t xml:space="preserve">, E.G., </w:t>
      </w:r>
      <w:proofErr w:type="spellStart"/>
      <w:r w:rsidRPr="00BF10D9">
        <w:rPr>
          <w:rFonts w:ascii="Arial" w:hAnsi="Arial" w:cs="Arial"/>
          <w:lang w:val="fr-FR"/>
        </w:rPr>
        <w:t>Domngang</w:t>
      </w:r>
      <w:proofErr w:type="spellEnd"/>
      <w:r w:rsidRPr="00BF10D9">
        <w:rPr>
          <w:rFonts w:ascii="Arial" w:hAnsi="Arial" w:cs="Arial"/>
          <w:lang w:val="fr-FR"/>
        </w:rPr>
        <w:t xml:space="preserve"> </w:t>
      </w:r>
      <w:proofErr w:type="spellStart"/>
      <w:r w:rsidRPr="00BF10D9">
        <w:rPr>
          <w:rFonts w:ascii="Arial" w:hAnsi="Arial" w:cs="Arial"/>
          <w:lang w:val="fr-FR"/>
        </w:rPr>
        <w:t>Noche</w:t>
      </w:r>
      <w:proofErr w:type="spellEnd"/>
      <w:r w:rsidRPr="00BF10D9">
        <w:rPr>
          <w:rFonts w:ascii="Arial" w:hAnsi="Arial" w:cs="Arial"/>
          <w:lang w:val="fr-FR"/>
        </w:rPr>
        <w:t xml:space="preserve">, C.,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Tchoukoua</w:t>
      </w:r>
      <w:proofErr w:type="spellEnd"/>
      <w:r w:rsidRPr="00BF10D9">
        <w:rPr>
          <w:rFonts w:ascii="Arial" w:hAnsi="Arial" w:cs="Arial"/>
          <w:lang w:val="fr-FR"/>
        </w:rPr>
        <w:t xml:space="preserve">, S.H., </w:t>
      </w:r>
      <w:proofErr w:type="spellStart"/>
      <w:r w:rsidRPr="00BF10D9">
        <w:rPr>
          <w:rFonts w:ascii="Arial" w:hAnsi="Arial" w:cs="Arial"/>
          <w:lang w:val="fr-FR"/>
        </w:rPr>
        <w:t>Yawat</w:t>
      </w:r>
      <w:proofErr w:type="spellEnd"/>
      <w:r w:rsidRPr="00BF10D9">
        <w:rPr>
          <w:rFonts w:ascii="Arial" w:hAnsi="Arial" w:cs="Arial"/>
          <w:lang w:val="fr-FR"/>
        </w:rPr>
        <w:t xml:space="preserve"> </w:t>
      </w:r>
      <w:proofErr w:type="spellStart"/>
      <w:r w:rsidRPr="00BF10D9">
        <w:rPr>
          <w:rFonts w:ascii="Arial" w:hAnsi="Arial" w:cs="Arial"/>
          <w:lang w:val="fr-FR"/>
        </w:rPr>
        <w:t>Djogang</w:t>
      </w:r>
      <w:proofErr w:type="spellEnd"/>
      <w:r w:rsidRPr="00BF10D9">
        <w:rPr>
          <w:rFonts w:ascii="Arial" w:hAnsi="Arial" w:cs="Arial"/>
          <w:lang w:val="fr-FR"/>
        </w:rPr>
        <w:t xml:space="preserve">, A.M. et al., 2020. </w:t>
      </w:r>
      <w:proofErr w:type="spellStart"/>
      <w:r w:rsidRPr="00BF10D9">
        <w:rPr>
          <w:rFonts w:ascii="Arial" w:hAnsi="Arial" w:cs="Arial"/>
          <w:lang w:val="fr-FR"/>
        </w:rPr>
        <w:t>Mitigating</w:t>
      </w:r>
      <w:proofErr w:type="spellEnd"/>
      <w:r w:rsidRPr="00BF10D9">
        <w:rPr>
          <w:rFonts w:ascii="Arial" w:hAnsi="Arial" w:cs="Arial"/>
          <w:lang w:val="fr-FR"/>
        </w:rPr>
        <w:t xml:space="preserve"> </w:t>
      </w:r>
      <w:proofErr w:type="spellStart"/>
      <w:r w:rsidRPr="00BF10D9">
        <w:rPr>
          <w:rFonts w:ascii="Arial" w:hAnsi="Arial" w:cs="Arial"/>
          <w:lang w:val="fr-FR"/>
        </w:rPr>
        <w:t>hospital</w:t>
      </w:r>
      <w:proofErr w:type="spellEnd"/>
      <w:r w:rsidRPr="00BF10D9">
        <w:rPr>
          <w:rFonts w:ascii="Arial" w:hAnsi="Arial" w:cs="Arial"/>
          <w:lang w:val="fr-FR"/>
        </w:rPr>
        <w:t xml:space="preserve"> infection </w:t>
      </w:r>
      <w:proofErr w:type="spellStart"/>
      <w:r w:rsidRPr="00BF10D9">
        <w:rPr>
          <w:rFonts w:ascii="Arial" w:hAnsi="Arial" w:cs="Arial"/>
          <w:lang w:val="fr-FR"/>
        </w:rPr>
        <w:t>risks</w:t>
      </w:r>
      <w:proofErr w:type="spellEnd"/>
      <w:r w:rsidRPr="00BF10D9">
        <w:rPr>
          <w:rFonts w:ascii="Arial" w:hAnsi="Arial" w:cs="Arial"/>
          <w:lang w:val="fr-FR"/>
        </w:rPr>
        <w:t xml:space="preserve"> at the “Université des Montagnes” </w:t>
      </w:r>
      <w:proofErr w:type="spellStart"/>
      <w:r w:rsidRPr="00BF10D9">
        <w:rPr>
          <w:rFonts w:ascii="Arial" w:hAnsi="Arial" w:cs="Arial"/>
          <w:lang w:val="fr-FR"/>
        </w:rPr>
        <w:t>teaching</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hospital</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holistic</w:t>
      </w:r>
      <w:proofErr w:type="spellEnd"/>
      <w:r w:rsidRPr="00BF10D9">
        <w:rPr>
          <w:rFonts w:ascii="Arial" w:hAnsi="Arial" w:cs="Arial"/>
          <w:lang w:val="fr-FR"/>
        </w:rPr>
        <w:t xml:space="preserve"> </w:t>
      </w:r>
      <w:proofErr w:type="spellStart"/>
      <w:r w:rsidRPr="00BF10D9">
        <w:rPr>
          <w:rFonts w:ascii="Arial" w:hAnsi="Arial" w:cs="Arial"/>
          <w:lang w:val="fr-FR"/>
        </w:rPr>
        <w:t>policy</w:t>
      </w:r>
      <w:proofErr w:type="spellEnd"/>
      <w:r w:rsidRPr="00BF10D9">
        <w:rPr>
          <w:rFonts w:ascii="Arial" w:hAnsi="Arial" w:cs="Arial"/>
          <w:lang w:val="fr-FR"/>
        </w:rPr>
        <w:t xml:space="preserve"> to </w:t>
      </w:r>
      <w:proofErr w:type="spellStart"/>
      <w:r w:rsidRPr="00BF10D9">
        <w:rPr>
          <w:rFonts w:ascii="Arial" w:hAnsi="Arial" w:cs="Arial"/>
          <w:lang w:val="fr-FR"/>
        </w:rPr>
        <w:t>meet</w:t>
      </w:r>
      <w:proofErr w:type="spellEnd"/>
      <w:r w:rsidRPr="00BF10D9">
        <w:rPr>
          <w:rFonts w:ascii="Arial" w:hAnsi="Arial" w:cs="Arial"/>
          <w:lang w:val="fr-FR"/>
        </w:rPr>
        <w:t xml:space="preserve"> the challenge. World. J. Pharm. Pharm. </w:t>
      </w:r>
      <w:proofErr w:type="spellStart"/>
      <w:r w:rsidRPr="00BF10D9">
        <w:rPr>
          <w:rFonts w:ascii="Arial" w:hAnsi="Arial" w:cs="Arial"/>
          <w:lang w:val="fr-FR"/>
        </w:rPr>
        <w:t>Sci</w:t>
      </w:r>
      <w:proofErr w:type="spellEnd"/>
      <w:r w:rsidRPr="00BF10D9">
        <w:rPr>
          <w:rFonts w:ascii="Arial" w:hAnsi="Arial" w:cs="Arial"/>
          <w:lang w:val="fr-FR"/>
        </w:rPr>
        <w:t>., 9(3</w:t>
      </w:r>
      <w:proofErr w:type="gramStart"/>
      <w:r w:rsidRPr="00BF10D9">
        <w:rPr>
          <w:rFonts w:ascii="Arial" w:hAnsi="Arial" w:cs="Arial"/>
          <w:lang w:val="fr-FR"/>
        </w:rPr>
        <w:t>):</w:t>
      </w:r>
      <w:proofErr w:type="gramEnd"/>
      <w:r w:rsidRPr="00BF10D9">
        <w:rPr>
          <w:rFonts w:ascii="Arial" w:hAnsi="Arial" w:cs="Arial"/>
          <w:lang w:val="fr-FR"/>
        </w:rPr>
        <w:t xml:space="preserve"> 518 – 35.</w:t>
      </w:r>
    </w:p>
    <w:p w14:paraId="6E54041F" w14:textId="77777777" w:rsidR="007E6121" w:rsidRPr="00BF10D9" w:rsidRDefault="007E6121" w:rsidP="00E811D1">
      <w:pPr>
        <w:spacing w:before="120" w:after="120"/>
        <w:ind w:left="360"/>
        <w:jc w:val="both"/>
        <w:rPr>
          <w:rFonts w:ascii="Arial" w:hAnsi="Arial" w:cs="Arial"/>
          <w:lang w:val="fr-FR"/>
        </w:rPr>
        <w:pPrChange w:id="162" w:author="user" w:date="2025-05-08T10:01:00Z">
          <w:pPr>
            <w:spacing w:before="120" w:after="120"/>
            <w:ind w:left="360"/>
          </w:pPr>
        </w:pPrChange>
      </w:pPr>
      <w:r w:rsidRPr="00BF10D9">
        <w:rPr>
          <w:rFonts w:ascii="Arial" w:hAnsi="Arial" w:cs="Arial"/>
          <w:lang w:val="fr-FR"/>
        </w:rPr>
        <w:t>Garcia-Salas, P., Morales-Soto, A., Segura-</w:t>
      </w:r>
      <w:proofErr w:type="spellStart"/>
      <w:r w:rsidRPr="00BF10D9">
        <w:rPr>
          <w:rFonts w:ascii="Arial" w:hAnsi="Arial" w:cs="Arial"/>
          <w:lang w:val="fr-FR"/>
        </w:rPr>
        <w:t>Carretero</w:t>
      </w:r>
      <w:proofErr w:type="spellEnd"/>
      <w:r w:rsidRPr="00BF10D9">
        <w:rPr>
          <w:rFonts w:ascii="Arial" w:hAnsi="Arial" w:cs="Arial"/>
          <w:lang w:val="fr-FR"/>
        </w:rPr>
        <w:t xml:space="preserve">, A. and Fernández-Gutiérrez, A., 2010. </w:t>
      </w:r>
      <w:proofErr w:type="spellStart"/>
      <w:r w:rsidRPr="00BF10D9">
        <w:rPr>
          <w:rFonts w:ascii="Arial" w:hAnsi="Arial" w:cs="Arial"/>
          <w:lang w:val="fr-FR"/>
        </w:rPr>
        <w:t>Phenolic</w:t>
      </w:r>
      <w:proofErr w:type="spellEnd"/>
      <w:r w:rsidRPr="00BF10D9">
        <w:rPr>
          <w:rFonts w:ascii="Arial" w:hAnsi="Arial" w:cs="Arial"/>
          <w:lang w:val="fr-FR"/>
        </w:rPr>
        <w:t xml:space="preserve">-compound-extraction </w:t>
      </w:r>
      <w:proofErr w:type="spellStart"/>
      <w:r w:rsidRPr="00BF10D9">
        <w:rPr>
          <w:rFonts w:ascii="Arial" w:hAnsi="Arial" w:cs="Arial"/>
          <w:lang w:val="fr-FR"/>
        </w:rPr>
        <w:t>systems</w:t>
      </w:r>
      <w:proofErr w:type="spellEnd"/>
      <w:r w:rsidRPr="00BF10D9">
        <w:rPr>
          <w:rFonts w:ascii="Arial" w:hAnsi="Arial" w:cs="Arial"/>
          <w:lang w:val="fr-FR"/>
        </w:rPr>
        <w:t xml:space="preserve"> for fruit and </w:t>
      </w:r>
      <w:proofErr w:type="spellStart"/>
      <w:r w:rsidRPr="00BF10D9">
        <w:rPr>
          <w:rFonts w:ascii="Arial" w:hAnsi="Arial" w:cs="Arial"/>
          <w:lang w:val="fr-FR"/>
        </w:rPr>
        <w:t>vegetable</w:t>
      </w:r>
      <w:proofErr w:type="spellEnd"/>
      <w:r w:rsidRPr="00BF10D9">
        <w:rPr>
          <w:rFonts w:ascii="Arial" w:hAnsi="Arial" w:cs="Arial"/>
          <w:lang w:val="fr-FR"/>
        </w:rPr>
        <w:t xml:space="preserve"> </w:t>
      </w:r>
      <w:proofErr w:type="spellStart"/>
      <w:r w:rsidRPr="00BF10D9">
        <w:rPr>
          <w:rFonts w:ascii="Arial" w:hAnsi="Arial" w:cs="Arial"/>
          <w:lang w:val="fr-FR"/>
        </w:rPr>
        <w:t>samples</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xml:space="preserve">, </w:t>
      </w:r>
      <w:proofErr w:type="gramStart"/>
      <w:r w:rsidRPr="00BF10D9">
        <w:rPr>
          <w:rFonts w:ascii="Arial" w:hAnsi="Arial" w:cs="Arial"/>
          <w:lang w:val="fr-FR"/>
        </w:rPr>
        <w:t>15:</w:t>
      </w:r>
      <w:proofErr w:type="gramEnd"/>
      <w:r w:rsidRPr="00BF10D9">
        <w:rPr>
          <w:rFonts w:ascii="Arial" w:hAnsi="Arial" w:cs="Arial"/>
          <w:lang w:val="fr-FR"/>
        </w:rPr>
        <w:t>8813-8826. https://doi.org/10.3390/molecules15128813.</w:t>
      </w:r>
    </w:p>
    <w:p w14:paraId="282F0563" w14:textId="77777777" w:rsidR="007E6121" w:rsidRPr="00BF10D9" w:rsidRDefault="007E6121" w:rsidP="00E811D1">
      <w:pPr>
        <w:spacing w:before="120" w:after="120"/>
        <w:ind w:left="360"/>
        <w:jc w:val="both"/>
        <w:rPr>
          <w:rFonts w:ascii="Arial" w:hAnsi="Arial" w:cs="Arial"/>
          <w:lang w:val="fr-FR"/>
        </w:rPr>
        <w:pPrChange w:id="163" w:author="user" w:date="2025-05-08T10:01:00Z">
          <w:pPr>
            <w:spacing w:before="120" w:after="120"/>
            <w:ind w:left="360"/>
          </w:pPr>
        </w:pPrChange>
      </w:pPr>
      <w:r w:rsidRPr="00BF10D9">
        <w:rPr>
          <w:rFonts w:ascii="Arial" w:hAnsi="Arial" w:cs="Arial"/>
          <w:lang w:val="fr-FR"/>
        </w:rPr>
        <w:t xml:space="preserve">Gargi, B., </w:t>
      </w:r>
      <w:proofErr w:type="spellStart"/>
      <w:r w:rsidRPr="00BF10D9">
        <w:rPr>
          <w:rFonts w:ascii="Arial" w:hAnsi="Arial" w:cs="Arial"/>
          <w:lang w:val="fr-FR"/>
        </w:rPr>
        <w:t>Semwal</w:t>
      </w:r>
      <w:proofErr w:type="spellEnd"/>
      <w:r w:rsidRPr="00BF10D9">
        <w:rPr>
          <w:rFonts w:ascii="Arial" w:hAnsi="Arial" w:cs="Arial"/>
          <w:lang w:val="fr-FR"/>
        </w:rPr>
        <w:t xml:space="preserve">, P., </w:t>
      </w:r>
      <w:proofErr w:type="spellStart"/>
      <w:r w:rsidRPr="00BF10D9">
        <w:rPr>
          <w:rFonts w:ascii="Arial" w:hAnsi="Arial" w:cs="Arial"/>
          <w:lang w:val="fr-FR"/>
        </w:rPr>
        <w:t>Jameel</w:t>
      </w:r>
      <w:proofErr w:type="spellEnd"/>
      <w:r w:rsidRPr="00BF10D9">
        <w:rPr>
          <w:rFonts w:ascii="Arial" w:hAnsi="Arial" w:cs="Arial"/>
          <w:lang w:val="fr-FR"/>
        </w:rPr>
        <w:t xml:space="preserve">, </w:t>
      </w:r>
      <w:proofErr w:type="spellStart"/>
      <w:r w:rsidRPr="00BF10D9">
        <w:rPr>
          <w:rFonts w:ascii="Arial" w:hAnsi="Arial" w:cs="Arial"/>
          <w:lang w:val="fr-FR"/>
        </w:rPr>
        <w:t>Pasha</w:t>
      </w:r>
      <w:proofErr w:type="spellEnd"/>
      <w:r w:rsidRPr="00BF10D9">
        <w:rPr>
          <w:rFonts w:ascii="Arial" w:hAnsi="Arial" w:cs="Arial"/>
          <w:lang w:val="fr-FR"/>
        </w:rPr>
        <w:t xml:space="preserve">, S.B., Singh, P., </w:t>
      </w:r>
      <w:proofErr w:type="spellStart"/>
      <w:r w:rsidRPr="00BF10D9">
        <w:rPr>
          <w:rFonts w:ascii="Arial" w:hAnsi="Arial" w:cs="Arial"/>
          <w:lang w:val="fr-FR"/>
        </w:rPr>
        <w:t>Painuli</w:t>
      </w:r>
      <w:proofErr w:type="spellEnd"/>
      <w:r w:rsidRPr="00BF10D9">
        <w:rPr>
          <w:rFonts w:ascii="Arial" w:hAnsi="Arial" w:cs="Arial"/>
          <w:lang w:val="fr-FR"/>
        </w:rPr>
        <w:t xml:space="preserve">, S., </w:t>
      </w:r>
      <w:proofErr w:type="spellStart"/>
      <w:r w:rsidRPr="00BF10D9">
        <w:rPr>
          <w:rFonts w:ascii="Arial" w:hAnsi="Arial" w:cs="Arial"/>
          <w:lang w:val="fr-FR"/>
        </w:rPr>
        <w:t>Thapliyal</w:t>
      </w:r>
      <w:proofErr w:type="spellEnd"/>
      <w:r w:rsidRPr="00BF10D9">
        <w:rPr>
          <w:rFonts w:ascii="Arial" w:hAnsi="Arial" w:cs="Arial"/>
          <w:lang w:val="fr-FR"/>
        </w:rPr>
        <w:t xml:space="preserve">, A. et al., 2022. </w:t>
      </w:r>
      <w:proofErr w:type="spellStart"/>
      <w:r w:rsidRPr="00BF10D9">
        <w:rPr>
          <w:rFonts w:ascii="Arial" w:hAnsi="Arial" w:cs="Arial"/>
          <w:lang w:val="fr-FR"/>
        </w:rPr>
        <w:t>Revisiting</w:t>
      </w:r>
      <w:proofErr w:type="spellEnd"/>
      <w:r w:rsidRPr="00BF10D9">
        <w:rPr>
          <w:rFonts w:ascii="Arial" w:hAnsi="Arial" w:cs="Arial"/>
          <w:lang w:val="fr-FR"/>
        </w:rPr>
        <w:t xml:space="preserve"> the </w:t>
      </w:r>
      <w:proofErr w:type="spellStart"/>
      <w:r w:rsidRPr="00BF10D9">
        <w:rPr>
          <w:rFonts w:ascii="Arial" w:hAnsi="Arial" w:cs="Arial"/>
          <w:lang w:val="fr-FR"/>
        </w:rPr>
        <w:t>Nutritional</w:t>
      </w:r>
      <w:proofErr w:type="spellEnd"/>
      <w:r w:rsidRPr="00BF10D9">
        <w:rPr>
          <w:rFonts w:ascii="Arial" w:hAnsi="Arial" w:cs="Arial"/>
          <w:lang w:val="fr-FR"/>
        </w:rPr>
        <w:t xml:space="preserve">, Chemical and </w:t>
      </w:r>
      <w:proofErr w:type="spellStart"/>
      <w:r w:rsidRPr="00BF10D9">
        <w:rPr>
          <w:rFonts w:ascii="Arial" w:hAnsi="Arial" w:cs="Arial"/>
          <w:lang w:val="fr-FR"/>
        </w:rPr>
        <w:t>Biological</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27(20</w:t>
      </w:r>
      <w:proofErr w:type="gramStart"/>
      <w:r w:rsidRPr="00BF10D9">
        <w:rPr>
          <w:rFonts w:ascii="Arial" w:hAnsi="Arial" w:cs="Arial"/>
          <w:lang w:val="fr-FR"/>
        </w:rPr>
        <w:t>):</w:t>
      </w:r>
      <w:proofErr w:type="gramEnd"/>
      <w:r w:rsidRPr="00BF10D9">
        <w:rPr>
          <w:rFonts w:ascii="Arial" w:hAnsi="Arial" w:cs="Arial"/>
          <w:lang w:val="fr-FR"/>
        </w:rPr>
        <w:t xml:space="preserve"> 6877. https://doi.org/10.3390/molecules27206877</w:t>
      </w:r>
    </w:p>
    <w:p w14:paraId="2EEE5EA3" w14:textId="77777777" w:rsidR="007E6121" w:rsidRPr="00BF10D9" w:rsidRDefault="007E6121" w:rsidP="00E811D1">
      <w:pPr>
        <w:spacing w:before="120" w:after="120"/>
        <w:ind w:left="360"/>
        <w:jc w:val="both"/>
        <w:rPr>
          <w:rFonts w:ascii="Arial" w:hAnsi="Arial" w:cs="Arial"/>
          <w:lang w:val="fr-FR"/>
        </w:rPr>
        <w:pPrChange w:id="164" w:author="user" w:date="2025-05-08T10:01:00Z">
          <w:pPr>
            <w:spacing w:before="120" w:after="120"/>
            <w:ind w:left="360"/>
          </w:pPr>
        </w:pPrChange>
      </w:pPr>
      <w:r w:rsidRPr="00BF10D9">
        <w:rPr>
          <w:rFonts w:ascii="Arial" w:hAnsi="Arial" w:cs="Arial"/>
          <w:lang w:val="fr-FR"/>
        </w:rPr>
        <w:t xml:space="preserve">Hamdi </w:t>
      </w:r>
      <w:proofErr w:type="spellStart"/>
      <w:r w:rsidRPr="00BF10D9">
        <w:rPr>
          <w:rFonts w:ascii="Arial" w:hAnsi="Arial" w:cs="Arial"/>
          <w:lang w:val="fr-FR"/>
        </w:rPr>
        <w:t>Abdulkareem</w:t>
      </w:r>
      <w:proofErr w:type="spellEnd"/>
      <w:r w:rsidRPr="00BF10D9">
        <w:rPr>
          <w:rFonts w:ascii="Arial" w:hAnsi="Arial" w:cs="Arial"/>
          <w:lang w:val="fr-FR"/>
        </w:rPr>
        <w:t xml:space="preserve">, M., Abbas </w:t>
      </w:r>
      <w:proofErr w:type="spellStart"/>
      <w:r w:rsidRPr="00BF10D9">
        <w:rPr>
          <w:rFonts w:ascii="Arial" w:hAnsi="Arial" w:cs="Arial"/>
          <w:lang w:val="fr-FR"/>
        </w:rPr>
        <w:t>Abood</w:t>
      </w:r>
      <w:proofErr w:type="spellEnd"/>
      <w:r w:rsidRPr="00BF10D9">
        <w:rPr>
          <w:rFonts w:ascii="Arial" w:hAnsi="Arial" w:cs="Arial"/>
          <w:lang w:val="fr-FR"/>
        </w:rPr>
        <w:t xml:space="preserve">, I., Munis </w:t>
      </w:r>
      <w:proofErr w:type="spellStart"/>
      <w:r w:rsidRPr="00BF10D9">
        <w:rPr>
          <w:rFonts w:ascii="Arial" w:hAnsi="Arial" w:cs="Arial"/>
          <w:lang w:val="fr-FR"/>
        </w:rPr>
        <w:t>Dakheel</w:t>
      </w:r>
      <w:proofErr w:type="spellEnd"/>
      <w:r w:rsidRPr="00BF10D9">
        <w:rPr>
          <w:rFonts w:ascii="Arial" w:hAnsi="Arial" w:cs="Arial"/>
          <w:lang w:val="fr-FR"/>
        </w:rPr>
        <w:t xml:space="preserve">, M., 2022. </w:t>
      </w:r>
      <w:proofErr w:type="spellStart"/>
      <w:r w:rsidRPr="00BF10D9">
        <w:rPr>
          <w:rFonts w:ascii="Arial" w:hAnsi="Arial" w:cs="Arial"/>
          <w:lang w:val="fr-FR"/>
        </w:rPr>
        <w:t>Antimicrobial</w:t>
      </w:r>
      <w:proofErr w:type="spellEnd"/>
      <w:r w:rsidRPr="00BF10D9">
        <w:rPr>
          <w:rFonts w:ascii="Arial" w:hAnsi="Arial" w:cs="Arial"/>
          <w:lang w:val="fr-FR"/>
        </w:rPr>
        <w:t xml:space="preserve"> Resistance of Tannin </w:t>
      </w:r>
      <w:proofErr w:type="spellStart"/>
      <w:r w:rsidRPr="00BF10D9">
        <w:rPr>
          <w:rFonts w:ascii="Arial" w:hAnsi="Arial" w:cs="Arial"/>
          <w:lang w:val="fr-FR"/>
        </w:rPr>
        <w:t>Extract</w:t>
      </w:r>
      <w:proofErr w:type="spellEnd"/>
      <w:r w:rsidRPr="00BF10D9">
        <w:rPr>
          <w:rFonts w:ascii="Arial" w:hAnsi="Arial" w:cs="Arial"/>
          <w:lang w:val="fr-FR"/>
        </w:rPr>
        <w:t xml:space="preserve"> </w:t>
      </w:r>
      <w:proofErr w:type="spellStart"/>
      <w:r w:rsidRPr="00BF10D9">
        <w:rPr>
          <w:rFonts w:ascii="Arial" w:hAnsi="Arial" w:cs="Arial"/>
          <w:lang w:val="fr-FR"/>
        </w:rPr>
        <w:t>against</w:t>
      </w:r>
      <w:proofErr w:type="spellEnd"/>
      <w:r w:rsidRPr="00BF10D9">
        <w:rPr>
          <w:rFonts w:ascii="Arial" w:hAnsi="Arial" w:cs="Arial"/>
          <w:lang w:val="fr-FR"/>
        </w:rPr>
        <w:t xml:space="preserve"> E. coli </w:t>
      </w:r>
      <w:proofErr w:type="spellStart"/>
      <w:r w:rsidRPr="00BF10D9">
        <w:rPr>
          <w:rFonts w:ascii="Arial" w:hAnsi="Arial" w:cs="Arial"/>
          <w:lang w:val="fr-FR"/>
        </w:rPr>
        <w:t>Isolates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w:t>
      </w:r>
      <w:proofErr w:type="spellStart"/>
      <w:r w:rsidRPr="00BF10D9">
        <w:rPr>
          <w:rFonts w:ascii="Arial" w:hAnsi="Arial" w:cs="Arial"/>
          <w:lang w:val="fr-FR"/>
        </w:rPr>
        <w:t>Sheep</w:t>
      </w:r>
      <w:proofErr w:type="spellEnd"/>
      <w:r w:rsidRPr="00BF10D9">
        <w:rPr>
          <w:rFonts w:ascii="Arial" w:hAnsi="Arial" w:cs="Arial"/>
          <w:lang w:val="fr-FR"/>
        </w:rPr>
        <w:t xml:space="preserve">. Arch. </w:t>
      </w:r>
      <w:proofErr w:type="spellStart"/>
      <w:r w:rsidRPr="00BF10D9">
        <w:rPr>
          <w:rFonts w:ascii="Arial" w:hAnsi="Arial" w:cs="Arial"/>
          <w:lang w:val="fr-FR"/>
        </w:rPr>
        <w:t>Razi</w:t>
      </w:r>
      <w:proofErr w:type="spellEnd"/>
      <w:r w:rsidRPr="00BF10D9">
        <w:rPr>
          <w:rFonts w:ascii="Arial" w:hAnsi="Arial" w:cs="Arial"/>
          <w:lang w:val="fr-FR"/>
        </w:rPr>
        <w:t>. Institute, 77(2</w:t>
      </w:r>
      <w:proofErr w:type="gramStart"/>
      <w:r w:rsidRPr="00BF10D9">
        <w:rPr>
          <w:rFonts w:ascii="Arial" w:hAnsi="Arial" w:cs="Arial"/>
          <w:lang w:val="fr-FR"/>
        </w:rPr>
        <w:t>):</w:t>
      </w:r>
      <w:proofErr w:type="gramEnd"/>
      <w:r w:rsidRPr="00BF10D9">
        <w:rPr>
          <w:rFonts w:ascii="Arial" w:hAnsi="Arial" w:cs="Arial"/>
          <w:lang w:val="fr-FR"/>
        </w:rPr>
        <w:t xml:space="preserve"> 697-701. https://doi.org/10.22092/ari.2022.356982.1955</w:t>
      </w:r>
    </w:p>
    <w:p w14:paraId="09B16B7C" w14:textId="77777777" w:rsidR="007E6121" w:rsidRPr="00BF10D9" w:rsidRDefault="007E6121" w:rsidP="00E811D1">
      <w:pPr>
        <w:spacing w:before="120" w:after="120"/>
        <w:ind w:left="360"/>
        <w:jc w:val="both"/>
        <w:rPr>
          <w:rFonts w:ascii="Arial" w:hAnsi="Arial" w:cs="Arial"/>
          <w:lang w:val="fr-FR"/>
        </w:rPr>
        <w:pPrChange w:id="165" w:author="user" w:date="2025-05-08T10:01:00Z">
          <w:pPr>
            <w:spacing w:before="120" w:after="120"/>
            <w:ind w:left="360"/>
          </w:pPr>
        </w:pPrChange>
      </w:pPr>
      <w:proofErr w:type="spellStart"/>
      <w:r w:rsidRPr="00BF10D9">
        <w:rPr>
          <w:rFonts w:ascii="Arial" w:hAnsi="Arial" w:cs="Arial"/>
          <w:lang w:val="fr-FR"/>
        </w:rPr>
        <w:t>Hannani</w:t>
      </w:r>
      <w:proofErr w:type="spellEnd"/>
      <w:r w:rsidRPr="00BF10D9">
        <w:rPr>
          <w:rFonts w:ascii="Arial" w:hAnsi="Arial" w:cs="Arial"/>
          <w:lang w:val="fr-FR"/>
        </w:rPr>
        <w:t xml:space="preserve">, A., </w:t>
      </w:r>
      <w:proofErr w:type="spellStart"/>
      <w:r w:rsidRPr="00BF10D9">
        <w:rPr>
          <w:rFonts w:ascii="Arial" w:hAnsi="Arial" w:cs="Arial"/>
          <w:lang w:val="fr-FR"/>
        </w:rPr>
        <w:t>Kaliche</w:t>
      </w:r>
      <w:proofErr w:type="spellEnd"/>
      <w:r w:rsidRPr="00BF10D9">
        <w:rPr>
          <w:rFonts w:ascii="Arial" w:hAnsi="Arial" w:cs="Arial"/>
          <w:lang w:val="fr-FR"/>
        </w:rPr>
        <w:t xml:space="preserve">, F.Z. and </w:t>
      </w:r>
      <w:proofErr w:type="spellStart"/>
      <w:r w:rsidRPr="00BF10D9">
        <w:rPr>
          <w:rFonts w:ascii="Arial" w:hAnsi="Arial" w:cs="Arial"/>
          <w:lang w:val="fr-FR"/>
        </w:rPr>
        <w:t>Djemoui</w:t>
      </w:r>
      <w:proofErr w:type="spellEnd"/>
      <w:r w:rsidRPr="00BF10D9">
        <w:rPr>
          <w:rFonts w:ascii="Arial" w:hAnsi="Arial" w:cs="Arial"/>
          <w:lang w:val="fr-FR"/>
        </w:rPr>
        <w:t xml:space="preserve">, F., 2014. </w:t>
      </w:r>
      <w:proofErr w:type="spellStart"/>
      <w:r w:rsidRPr="00BF10D9">
        <w:rPr>
          <w:rFonts w:ascii="Arial" w:hAnsi="Arial" w:cs="Arial"/>
          <w:lang w:val="fr-FR"/>
        </w:rPr>
        <w:t>Phytochemical</w:t>
      </w:r>
      <w:proofErr w:type="spellEnd"/>
      <w:r w:rsidRPr="00BF10D9">
        <w:rPr>
          <w:rFonts w:ascii="Arial" w:hAnsi="Arial" w:cs="Arial"/>
          <w:lang w:val="fr-FR"/>
        </w:rPr>
        <w:t xml:space="preserve"> expression of plants (</w:t>
      </w:r>
      <w:proofErr w:type="spellStart"/>
      <w:r w:rsidRPr="00BF10D9">
        <w:rPr>
          <w:rFonts w:ascii="Arial" w:hAnsi="Arial" w:cs="Arial"/>
          <w:lang w:val="fr-FR"/>
        </w:rPr>
        <w:t>Fabaceae</w:t>
      </w:r>
      <w:proofErr w:type="spellEnd"/>
      <w:r w:rsidRPr="00BF10D9">
        <w:rPr>
          <w:rFonts w:ascii="Arial" w:hAnsi="Arial" w:cs="Arial"/>
          <w:lang w:val="fr-FR"/>
        </w:rPr>
        <w:t xml:space="preserve">) in the face of </w:t>
      </w:r>
      <w:proofErr w:type="spellStart"/>
      <w:r w:rsidRPr="00BF10D9">
        <w:rPr>
          <w:rFonts w:ascii="Arial" w:hAnsi="Arial" w:cs="Arial"/>
          <w:lang w:val="fr-FR"/>
        </w:rPr>
        <w:t>ecological</w:t>
      </w:r>
      <w:proofErr w:type="spellEnd"/>
      <w:r w:rsidRPr="00BF10D9">
        <w:rPr>
          <w:rFonts w:ascii="Arial" w:hAnsi="Arial" w:cs="Arial"/>
          <w:lang w:val="fr-FR"/>
        </w:rPr>
        <w:t xml:space="preserve"> stress. </w:t>
      </w:r>
      <w:proofErr w:type="spellStart"/>
      <w:r w:rsidRPr="00BF10D9">
        <w:rPr>
          <w:rFonts w:ascii="Arial" w:hAnsi="Arial" w:cs="Arial"/>
          <w:lang w:val="fr-FR"/>
        </w:rPr>
        <w:t>Bachelor</w:t>
      </w:r>
      <w:proofErr w:type="spellEnd"/>
      <w:r w:rsidRPr="00BF10D9">
        <w:rPr>
          <w:rFonts w:ascii="Arial" w:hAnsi="Arial" w:cs="Arial"/>
          <w:lang w:val="fr-FR"/>
        </w:rPr>
        <w:t xml:space="preserve"> dissertation, </w:t>
      </w:r>
      <w:proofErr w:type="spellStart"/>
      <w:r w:rsidRPr="00BF10D9">
        <w:rPr>
          <w:rFonts w:ascii="Arial" w:hAnsi="Arial" w:cs="Arial"/>
          <w:lang w:val="fr-FR"/>
        </w:rPr>
        <w:t>Kasdi</w:t>
      </w:r>
      <w:proofErr w:type="spellEnd"/>
      <w:r w:rsidRPr="00BF10D9">
        <w:rPr>
          <w:rFonts w:ascii="Arial" w:hAnsi="Arial" w:cs="Arial"/>
          <w:lang w:val="fr-FR"/>
        </w:rPr>
        <w:t xml:space="preserve"> </w:t>
      </w:r>
      <w:proofErr w:type="spellStart"/>
      <w:r w:rsidRPr="00BF10D9">
        <w:rPr>
          <w:rFonts w:ascii="Arial" w:hAnsi="Arial" w:cs="Arial"/>
          <w:lang w:val="fr-FR"/>
        </w:rPr>
        <w:t>Merbah</w:t>
      </w:r>
      <w:proofErr w:type="spellEnd"/>
      <w:r w:rsidRPr="00BF10D9">
        <w:rPr>
          <w:rFonts w:ascii="Arial" w:hAnsi="Arial" w:cs="Arial"/>
          <w:lang w:val="fr-FR"/>
        </w:rPr>
        <w:t xml:space="preserve"> </w:t>
      </w:r>
      <w:proofErr w:type="spellStart"/>
      <w:r w:rsidRPr="00BF10D9">
        <w:rPr>
          <w:rFonts w:ascii="Arial" w:hAnsi="Arial" w:cs="Arial"/>
          <w:lang w:val="fr-FR"/>
        </w:rPr>
        <w:t>University</w:t>
      </w:r>
      <w:proofErr w:type="spellEnd"/>
      <w:r w:rsidRPr="00BF10D9">
        <w:rPr>
          <w:rFonts w:ascii="Arial" w:hAnsi="Arial" w:cs="Arial"/>
          <w:lang w:val="fr-FR"/>
        </w:rPr>
        <w:t>, Ouargla, Algeria. (French) https://dspace.univ-ouargla.dz/jspui/handle/123456789/8124</w:t>
      </w:r>
    </w:p>
    <w:p w14:paraId="76752678" w14:textId="77777777" w:rsidR="007E6121" w:rsidRPr="00BF10D9" w:rsidRDefault="007E6121" w:rsidP="00E811D1">
      <w:pPr>
        <w:spacing w:before="120" w:after="120"/>
        <w:ind w:left="360"/>
        <w:jc w:val="both"/>
        <w:rPr>
          <w:rFonts w:ascii="Arial" w:hAnsi="Arial" w:cs="Arial"/>
          <w:lang w:val="fr-FR"/>
        </w:rPr>
        <w:pPrChange w:id="166" w:author="user" w:date="2025-05-08T10:01:00Z">
          <w:pPr>
            <w:spacing w:before="120" w:after="120"/>
            <w:ind w:left="360"/>
          </w:pPr>
        </w:pPrChange>
      </w:pPr>
      <w:r w:rsidRPr="00BF10D9">
        <w:rPr>
          <w:rFonts w:ascii="Arial" w:hAnsi="Arial" w:cs="Arial"/>
          <w:lang w:val="fr-FR"/>
        </w:rPr>
        <w:t xml:space="preserve">Koné </w:t>
      </w:r>
      <w:proofErr w:type="spellStart"/>
      <w:r w:rsidRPr="00BF10D9">
        <w:rPr>
          <w:rFonts w:ascii="Arial" w:hAnsi="Arial" w:cs="Arial"/>
          <w:lang w:val="fr-FR"/>
        </w:rPr>
        <w:t>Kouwelton</w:t>
      </w:r>
      <w:proofErr w:type="spellEnd"/>
      <w:r w:rsidRPr="00BF10D9">
        <w:rPr>
          <w:rFonts w:ascii="Arial" w:hAnsi="Arial" w:cs="Arial"/>
          <w:lang w:val="fr-FR"/>
        </w:rPr>
        <w:t xml:space="preserve">, P.F., Soro, Y. and Siaka, S., 2017. </w:t>
      </w:r>
      <w:proofErr w:type="spellStart"/>
      <w:r w:rsidRPr="00BF10D9">
        <w:rPr>
          <w:rFonts w:ascii="Arial" w:hAnsi="Arial" w:cs="Arial"/>
          <w:lang w:val="fr-FR"/>
        </w:rPr>
        <w:t>Determination</w:t>
      </w:r>
      <w:proofErr w:type="spellEnd"/>
      <w:r w:rsidRPr="00BF10D9">
        <w:rPr>
          <w:rFonts w:ascii="Arial" w:hAnsi="Arial" w:cs="Arial"/>
          <w:lang w:val="fr-FR"/>
        </w:rPr>
        <w:t xml:space="preserve"> of </w:t>
      </w:r>
      <w:proofErr w:type="spellStart"/>
      <w:r w:rsidRPr="00BF10D9">
        <w:rPr>
          <w:rFonts w:ascii="Arial" w:hAnsi="Arial" w:cs="Arial"/>
          <w:lang w:val="fr-FR"/>
        </w:rPr>
        <w:t>parameters</w:t>
      </w:r>
      <w:proofErr w:type="spellEnd"/>
      <w:r w:rsidRPr="00BF10D9">
        <w:rPr>
          <w:rFonts w:ascii="Arial" w:hAnsi="Arial" w:cs="Arial"/>
          <w:lang w:val="fr-FR"/>
        </w:rPr>
        <w:t xml:space="preserve"> </w:t>
      </w:r>
      <w:proofErr w:type="spellStart"/>
      <w:r w:rsidRPr="00BF10D9">
        <w:rPr>
          <w:rFonts w:ascii="Arial" w:hAnsi="Arial" w:cs="Arial"/>
          <w:lang w:val="fr-FR"/>
        </w:rPr>
        <w:t>influencing</w:t>
      </w:r>
      <w:proofErr w:type="spellEnd"/>
      <w:r w:rsidRPr="00BF10D9">
        <w:rPr>
          <w:rFonts w:ascii="Arial" w:hAnsi="Arial" w:cs="Arial"/>
          <w:lang w:val="fr-FR"/>
        </w:rPr>
        <w:t xml:space="preserve"> the </w:t>
      </w:r>
      <w:proofErr w:type="spellStart"/>
      <w:r w:rsidRPr="00BF10D9">
        <w:rPr>
          <w:rFonts w:ascii="Arial" w:hAnsi="Arial" w:cs="Arial"/>
          <w:lang w:val="fr-FR"/>
        </w:rPr>
        <w:t>yield</w:t>
      </w:r>
      <w:proofErr w:type="spellEnd"/>
      <w:r w:rsidRPr="00BF10D9">
        <w:rPr>
          <w:rFonts w:ascii="Arial" w:hAnsi="Arial" w:cs="Arial"/>
          <w:lang w:val="fr-FR"/>
        </w:rPr>
        <w:t xml:space="preserve"> of hydro-</w:t>
      </w:r>
      <w:proofErr w:type="spellStart"/>
      <w:r w:rsidRPr="00BF10D9">
        <w:rPr>
          <w:rFonts w:ascii="Arial" w:hAnsi="Arial" w:cs="Arial"/>
          <w:lang w:val="fr-FR"/>
        </w:rPr>
        <w:t>alcoholic</w:t>
      </w:r>
      <w:proofErr w:type="spellEnd"/>
      <w:r w:rsidRPr="00BF10D9">
        <w:rPr>
          <w:rFonts w:ascii="Arial" w:hAnsi="Arial" w:cs="Arial"/>
          <w:lang w:val="fr-FR"/>
        </w:rPr>
        <w:t xml:space="preserve"> extraction of </w:t>
      </w:r>
      <w:proofErr w:type="spellStart"/>
      <w:r w:rsidRPr="00BF10D9">
        <w:rPr>
          <w:rFonts w:ascii="Arial" w:hAnsi="Arial" w:cs="Arial"/>
          <w:lang w:val="fr-FR"/>
        </w:rPr>
        <w:t>secondary</w:t>
      </w:r>
      <w:proofErr w:type="spellEnd"/>
      <w:r w:rsidRPr="00BF10D9">
        <w:rPr>
          <w:rFonts w:ascii="Arial" w:hAnsi="Arial" w:cs="Arial"/>
          <w:lang w:val="fr-FR"/>
        </w:rPr>
        <w:t xml:space="preserve"> </w:t>
      </w:r>
      <w:proofErr w:type="spellStart"/>
      <w:r w:rsidRPr="00BF10D9">
        <w:rPr>
          <w:rFonts w:ascii="Arial" w:hAnsi="Arial" w:cs="Arial"/>
          <w:lang w:val="fr-FR"/>
        </w:rPr>
        <w:t>metabolites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w:t>
      </w:r>
      <w:proofErr w:type="spellStart"/>
      <w:r w:rsidRPr="00BF10D9">
        <w:rPr>
          <w:rFonts w:ascii="Arial" w:hAnsi="Arial" w:cs="Arial"/>
          <w:lang w:val="fr-FR"/>
        </w:rPr>
        <w:t>Alchornea</w:t>
      </w:r>
      <w:proofErr w:type="spellEnd"/>
      <w:r w:rsidRPr="00BF10D9">
        <w:rPr>
          <w:rFonts w:ascii="Arial" w:hAnsi="Arial" w:cs="Arial"/>
          <w:lang w:val="fr-FR"/>
        </w:rPr>
        <w:t xml:space="preserve"> </w:t>
      </w:r>
      <w:proofErr w:type="spellStart"/>
      <w:r w:rsidRPr="00BF10D9">
        <w:rPr>
          <w:rFonts w:ascii="Arial" w:hAnsi="Arial" w:cs="Arial"/>
          <w:lang w:val="fr-FR"/>
        </w:rPr>
        <w:t>cordifolia</w:t>
      </w:r>
      <w:proofErr w:type="spellEnd"/>
      <w:r w:rsidRPr="00BF10D9">
        <w:rPr>
          <w:rFonts w:ascii="Arial" w:hAnsi="Arial" w:cs="Arial"/>
          <w:lang w:val="fr-FR"/>
        </w:rPr>
        <w:t xml:space="preserve"> (</w:t>
      </w:r>
      <w:proofErr w:type="spellStart"/>
      <w:r w:rsidRPr="00BF10D9">
        <w:rPr>
          <w:rFonts w:ascii="Arial" w:hAnsi="Arial" w:cs="Arial"/>
          <w:lang w:val="fr-FR"/>
        </w:rPr>
        <w:t>Euphorbiaceae</w:t>
      </w:r>
      <w:proofErr w:type="spellEnd"/>
      <w:r w:rsidRPr="00BF10D9">
        <w:rPr>
          <w:rFonts w:ascii="Arial" w:hAnsi="Arial" w:cs="Arial"/>
          <w:lang w:val="fr-FR"/>
        </w:rPr>
        <w:t xml:space="preserve">) and </w:t>
      </w:r>
      <w:proofErr w:type="spellStart"/>
      <w:r w:rsidRPr="00BF10D9">
        <w:rPr>
          <w:rFonts w:ascii="Arial" w:hAnsi="Arial" w:cs="Arial"/>
          <w:lang w:val="fr-FR"/>
        </w:rPr>
        <w:t>Tridax</w:t>
      </w:r>
      <w:proofErr w:type="spellEnd"/>
      <w:r w:rsidRPr="00BF10D9">
        <w:rPr>
          <w:rFonts w:ascii="Arial" w:hAnsi="Arial" w:cs="Arial"/>
          <w:lang w:val="fr-FR"/>
        </w:rPr>
        <w:t xml:space="preserve"> </w:t>
      </w:r>
      <w:proofErr w:type="spellStart"/>
      <w:r w:rsidRPr="00BF10D9">
        <w:rPr>
          <w:rFonts w:ascii="Arial" w:hAnsi="Arial" w:cs="Arial"/>
          <w:lang w:val="fr-FR"/>
        </w:rPr>
        <w:t>procumbens</w:t>
      </w:r>
      <w:proofErr w:type="spellEnd"/>
      <w:r w:rsidRPr="00BF10D9">
        <w:rPr>
          <w:rFonts w:ascii="Arial" w:hAnsi="Arial" w:cs="Arial"/>
          <w:lang w:val="fr-FR"/>
        </w:rPr>
        <w:t xml:space="preserve"> </w:t>
      </w:r>
      <w:proofErr w:type="spellStart"/>
      <w:r w:rsidRPr="00BF10D9">
        <w:rPr>
          <w:rFonts w:ascii="Arial" w:hAnsi="Arial" w:cs="Arial"/>
          <w:lang w:val="fr-FR"/>
        </w:rPr>
        <w:t>linn</w:t>
      </w:r>
      <w:proofErr w:type="spellEnd"/>
      <w:r w:rsidRPr="00BF10D9">
        <w:rPr>
          <w:rFonts w:ascii="Arial" w:hAnsi="Arial" w:cs="Arial"/>
          <w:lang w:val="fr-FR"/>
        </w:rPr>
        <w:t xml:space="preserve"> (</w:t>
      </w:r>
      <w:proofErr w:type="spellStart"/>
      <w:r w:rsidRPr="00BF10D9">
        <w:rPr>
          <w:rFonts w:ascii="Arial" w:hAnsi="Arial" w:cs="Arial"/>
          <w:lang w:val="fr-FR"/>
        </w:rPr>
        <w:t>Asteraceae</w:t>
      </w:r>
      <w:proofErr w:type="spellEnd"/>
      <w:r w:rsidRPr="00BF10D9">
        <w:rPr>
          <w:rFonts w:ascii="Arial" w:hAnsi="Arial" w:cs="Arial"/>
          <w:lang w:val="fr-FR"/>
        </w:rPr>
        <w:t>). J. Soc. Ouest-</w:t>
      </w:r>
      <w:proofErr w:type="spellStart"/>
      <w:r w:rsidRPr="00BF10D9">
        <w:rPr>
          <w:rFonts w:ascii="Arial" w:hAnsi="Arial" w:cs="Arial"/>
          <w:lang w:val="fr-FR"/>
        </w:rPr>
        <w:t>Afr</w:t>
      </w:r>
      <w:proofErr w:type="spellEnd"/>
      <w:r w:rsidRPr="00BF10D9">
        <w:rPr>
          <w:rFonts w:ascii="Arial" w:hAnsi="Arial" w:cs="Arial"/>
          <w:lang w:val="fr-FR"/>
        </w:rPr>
        <w:t xml:space="preserve">.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gramStart"/>
      <w:r w:rsidRPr="00BF10D9">
        <w:rPr>
          <w:rFonts w:ascii="Arial" w:hAnsi="Arial" w:cs="Arial"/>
          <w:lang w:val="fr-FR"/>
        </w:rPr>
        <w:t>044:</w:t>
      </w:r>
      <w:proofErr w:type="gramEnd"/>
      <w:r w:rsidRPr="00BF10D9">
        <w:rPr>
          <w:rFonts w:ascii="Arial" w:hAnsi="Arial" w:cs="Arial"/>
          <w:lang w:val="fr-FR"/>
        </w:rPr>
        <w:t>15-22. (French)</w:t>
      </w:r>
    </w:p>
    <w:p w14:paraId="0751D32A" w14:textId="77777777" w:rsidR="007E6121" w:rsidRPr="00BF10D9" w:rsidRDefault="007E6121" w:rsidP="00E811D1">
      <w:pPr>
        <w:spacing w:before="120" w:after="120"/>
        <w:ind w:left="360"/>
        <w:jc w:val="both"/>
        <w:rPr>
          <w:rFonts w:ascii="Arial" w:hAnsi="Arial" w:cs="Arial"/>
          <w:lang w:val="fr-FR"/>
        </w:rPr>
        <w:pPrChange w:id="167" w:author="user" w:date="2025-05-08T10:01:00Z">
          <w:pPr>
            <w:spacing w:before="120" w:after="120"/>
            <w:ind w:left="360"/>
          </w:pPr>
        </w:pPrChange>
      </w:pPr>
      <w:r w:rsidRPr="00BF10D9">
        <w:rPr>
          <w:rFonts w:ascii="Arial" w:hAnsi="Arial" w:cs="Arial"/>
          <w:lang w:val="fr-FR"/>
        </w:rPr>
        <w:t xml:space="preserve">Kong, Y., Fu, Y.-J., </w:t>
      </w:r>
      <w:proofErr w:type="spellStart"/>
      <w:r w:rsidRPr="00BF10D9">
        <w:rPr>
          <w:rFonts w:ascii="Arial" w:hAnsi="Arial" w:cs="Arial"/>
          <w:lang w:val="fr-FR"/>
        </w:rPr>
        <w:t>Zu</w:t>
      </w:r>
      <w:proofErr w:type="spellEnd"/>
      <w:r w:rsidRPr="00BF10D9">
        <w:rPr>
          <w:rFonts w:ascii="Arial" w:hAnsi="Arial" w:cs="Arial"/>
          <w:lang w:val="fr-FR"/>
        </w:rPr>
        <w:t xml:space="preserve">, Y.-G., Chang, F.-R., Chen, Y.-H., Liu, X.-L., et al., 2010. </w:t>
      </w:r>
      <w:proofErr w:type="spellStart"/>
      <w:r w:rsidRPr="00BF10D9">
        <w:rPr>
          <w:rFonts w:ascii="Arial" w:hAnsi="Arial" w:cs="Arial"/>
          <w:lang w:val="fr-FR"/>
        </w:rPr>
        <w:t>Cajanuslactone</w:t>
      </w:r>
      <w:proofErr w:type="spellEnd"/>
      <w:r w:rsidRPr="00BF10D9">
        <w:rPr>
          <w:rFonts w:ascii="Arial" w:hAnsi="Arial" w:cs="Arial"/>
          <w:lang w:val="fr-FR"/>
        </w:rPr>
        <w:t xml:space="preserve">, a new </w:t>
      </w:r>
      <w:proofErr w:type="spellStart"/>
      <w:r w:rsidRPr="00BF10D9">
        <w:rPr>
          <w:rFonts w:ascii="Arial" w:hAnsi="Arial" w:cs="Arial"/>
          <w:lang w:val="fr-FR"/>
        </w:rPr>
        <w:t>coumarin</w:t>
      </w:r>
      <w:proofErr w:type="spellEnd"/>
      <w:r w:rsidRPr="00BF10D9">
        <w:rPr>
          <w:rFonts w:ascii="Arial" w:hAnsi="Arial" w:cs="Arial"/>
          <w:lang w:val="fr-FR"/>
        </w:rPr>
        <w:t xml:space="preserve"> </w:t>
      </w:r>
      <w:proofErr w:type="spellStart"/>
      <w:r w:rsidRPr="00BF10D9">
        <w:rPr>
          <w:rFonts w:ascii="Arial" w:hAnsi="Arial" w:cs="Arial"/>
          <w:lang w:val="fr-FR"/>
        </w:rPr>
        <w:t>with</w:t>
      </w:r>
      <w:proofErr w:type="spellEnd"/>
      <w:r w:rsidRPr="00BF10D9">
        <w:rPr>
          <w:rFonts w:ascii="Arial" w:hAnsi="Arial" w:cs="Arial"/>
          <w:lang w:val="fr-FR"/>
        </w:rPr>
        <w:t xml:space="preserve"> anti-</w:t>
      </w:r>
      <w:proofErr w:type="spellStart"/>
      <w:r w:rsidRPr="00BF10D9">
        <w:rPr>
          <w:rFonts w:ascii="Arial" w:hAnsi="Arial" w:cs="Arial"/>
          <w:lang w:val="fr-FR"/>
        </w:rPr>
        <w:t>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pigeon </w:t>
      </w:r>
      <w:proofErr w:type="spellStart"/>
      <w:r w:rsidRPr="00BF10D9">
        <w:rPr>
          <w:rFonts w:ascii="Arial" w:hAnsi="Arial" w:cs="Arial"/>
          <w:lang w:val="fr-FR"/>
        </w:rPr>
        <w:t>pea</w:t>
      </w:r>
      <w:proofErr w:type="spellEnd"/>
      <w:r w:rsidRPr="00BF10D9">
        <w:rPr>
          <w:rFonts w:ascii="Arial" w:hAnsi="Arial" w:cs="Arial"/>
          <w:lang w:val="fr-FR"/>
        </w:rPr>
        <w:t xml:space="preserve">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w:t>
      </w:r>
      <w:proofErr w:type="spellStart"/>
      <w:r w:rsidRPr="00BF10D9">
        <w:rPr>
          <w:rFonts w:ascii="Arial" w:hAnsi="Arial" w:cs="Arial"/>
          <w:lang w:val="fr-FR"/>
        </w:rPr>
        <w:t>leaves</w:t>
      </w:r>
      <w:proofErr w:type="spellEnd"/>
      <w:r w:rsidRPr="00BF10D9">
        <w:rPr>
          <w:rFonts w:ascii="Arial" w:hAnsi="Arial" w:cs="Arial"/>
          <w:lang w:val="fr-FR"/>
        </w:rPr>
        <w:t xml:space="preserve">. Food </w:t>
      </w:r>
      <w:proofErr w:type="spellStart"/>
      <w:r w:rsidRPr="00BF10D9">
        <w:rPr>
          <w:rFonts w:ascii="Arial" w:hAnsi="Arial" w:cs="Arial"/>
          <w:lang w:val="fr-FR"/>
        </w:rPr>
        <w:t>Chem</w:t>
      </w:r>
      <w:proofErr w:type="spellEnd"/>
      <w:r w:rsidRPr="00BF10D9">
        <w:rPr>
          <w:rFonts w:ascii="Arial" w:hAnsi="Arial" w:cs="Arial"/>
          <w:lang w:val="fr-FR"/>
        </w:rPr>
        <w:t>., 121(4</w:t>
      </w:r>
      <w:proofErr w:type="gramStart"/>
      <w:r w:rsidRPr="00BF10D9">
        <w:rPr>
          <w:rFonts w:ascii="Arial" w:hAnsi="Arial" w:cs="Arial"/>
          <w:lang w:val="fr-FR"/>
        </w:rPr>
        <w:t>):</w:t>
      </w:r>
      <w:proofErr w:type="gramEnd"/>
      <w:r w:rsidRPr="00BF10D9">
        <w:rPr>
          <w:rFonts w:ascii="Arial" w:hAnsi="Arial" w:cs="Arial"/>
          <w:lang w:val="fr-FR"/>
        </w:rPr>
        <w:t xml:space="preserve"> 1150-1155. https://doi.org/10.1016/j.foodchem.2010.01.062</w:t>
      </w:r>
    </w:p>
    <w:p w14:paraId="691EB89D" w14:textId="77777777" w:rsidR="007E6121" w:rsidRPr="00BF10D9" w:rsidRDefault="007E6121" w:rsidP="00E811D1">
      <w:pPr>
        <w:spacing w:before="120" w:after="120"/>
        <w:ind w:left="360"/>
        <w:jc w:val="both"/>
        <w:rPr>
          <w:rFonts w:ascii="Arial" w:hAnsi="Arial" w:cs="Arial"/>
          <w:lang w:val="fr-FR"/>
        </w:rPr>
        <w:pPrChange w:id="168" w:author="user" w:date="2025-05-08T10:01:00Z">
          <w:pPr>
            <w:spacing w:before="120" w:after="120"/>
            <w:ind w:left="360"/>
          </w:pPr>
        </w:pPrChange>
      </w:pPr>
      <w:r w:rsidRPr="00BF10D9">
        <w:rPr>
          <w:rFonts w:ascii="Arial" w:hAnsi="Arial" w:cs="Arial"/>
          <w:lang w:val="fr-FR"/>
        </w:rPr>
        <w:t xml:space="preserve">Li, L., Zhang, J., Cheng, W., Di, F., Wang, C. and An, Q., 2024. </w:t>
      </w:r>
      <w:proofErr w:type="spellStart"/>
      <w:r w:rsidRPr="00BF10D9">
        <w:rPr>
          <w:rFonts w:ascii="Arial" w:hAnsi="Arial" w:cs="Arial"/>
          <w:lang w:val="fr-FR"/>
        </w:rPr>
        <w:t>Saponins</w:t>
      </w:r>
      <w:proofErr w:type="spellEnd"/>
      <w:r w:rsidRPr="00BF10D9">
        <w:rPr>
          <w:rFonts w:ascii="Arial" w:hAnsi="Arial" w:cs="Arial"/>
          <w:lang w:val="fr-FR"/>
        </w:rPr>
        <w:t xml:space="preserve"> of Paris </w:t>
      </w:r>
      <w:proofErr w:type="spellStart"/>
      <w:r w:rsidRPr="00BF10D9">
        <w:rPr>
          <w:rFonts w:ascii="Arial" w:hAnsi="Arial" w:cs="Arial"/>
          <w:lang w:val="fr-FR"/>
        </w:rPr>
        <w:t>polyphylla</w:t>
      </w:r>
      <w:proofErr w:type="spellEnd"/>
      <w:r w:rsidRPr="00BF10D9">
        <w:rPr>
          <w:rFonts w:ascii="Arial" w:hAnsi="Arial" w:cs="Arial"/>
          <w:lang w:val="fr-FR"/>
        </w:rPr>
        <w:t xml:space="preserve"> for the </w:t>
      </w:r>
      <w:proofErr w:type="spellStart"/>
      <w:r w:rsidRPr="00BF10D9">
        <w:rPr>
          <w:rFonts w:ascii="Arial" w:hAnsi="Arial" w:cs="Arial"/>
          <w:lang w:val="fr-FR"/>
        </w:rPr>
        <w:t>Improvement</w:t>
      </w:r>
      <w:proofErr w:type="spellEnd"/>
      <w:r w:rsidRPr="00BF10D9">
        <w:rPr>
          <w:rFonts w:ascii="Arial" w:hAnsi="Arial" w:cs="Arial"/>
          <w:lang w:val="fr-FR"/>
        </w:rPr>
        <w:t xml:space="preserve"> of </w:t>
      </w:r>
      <w:proofErr w:type="spellStart"/>
      <w:proofErr w:type="gramStart"/>
      <w:r w:rsidRPr="00BF10D9">
        <w:rPr>
          <w:rFonts w:ascii="Arial" w:hAnsi="Arial" w:cs="Arial"/>
          <w:lang w:val="fr-FR"/>
        </w:rPr>
        <w:t>Acne</w:t>
      </w:r>
      <w:proofErr w:type="spellEnd"/>
      <w:r w:rsidRPr="00BF10D9">
        <w:rPr>
          <w:rFonts w:ascii="Arial" w:hAnsi="Arial" w:cs="Arial"/>
          <w:lang w:val="fr-FR"/>
        </w:rPr>
        <w:t>:</w:t>
      </w:r>
      <w:proofErr w:type="gramEnd"/>
      <w:r w:rsidRPr="00BF10D9">
        <w:rPr>
          <w:rFonts w:ascii="Arial" w:hAnsi="Arial" w:cs="Arial"/>
          <w:lang w:val="fr-FR"/>
        </w:rPr>
        <w:t xml:space="preserve"> Anti-</w:t>
      </w:r>
      <w:proofErr w:type="spellStart"/>
      <w:r w:rsidRPr="00BF10D9">
        <w:rPr>
          <w:rFonts w:ascii="Arial" w:hAnsi="Arial" w:cs="Arial"/>
          <w:lang w:val="fr-FR"/>
        </w:rPr>
        <w:t>Inflammatory</w:t>
      </w:r>
      <w:proofErr w:type="spellEnd"/>
      <w:r w:rsidRPr="00BF10D9">
        <w:rPr>
          <w:rFonts w:ascii="Arial" w:hAnsi="Arial" w:cs="Arial"/>
          <w:lang w:val="fr-FR"/>
        </w:rPr>
        <w:t xml:space="preserv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Antioxidant</w:t>
      </w:r>
      <w:proofErr w:type="spellEnd"/>
      <w:r w:rsidRPr="00BF10D9">
        <w:rPr>
          <w:rFonts w:ascii="Arial" w:hAnsi="Arial" w:cs="Arial"/>
          <w:lang w:val="fr-FR"/>
        </w:rPr>
        <w:t xml:space="preserve"> and </w:t>
      </w:r>
      <w:proofErr w:type="spellStart"/>
      <w:r w:rsidRPr="00BF10D9">
        <w:rPr>
          <w:rFonts w:ascii="Arial" w:hAnsi="Arial" w:cs="Arial"/>
          <w:lang w:val="fr-FR"/>
        </w:rPr>
        <w:t>Immunomodulatory</w:t>
      </w:r>
      <w:proofErr w:type="spellEnd"/>
      <w:r w:rsidRPr="00BF10D9">
        <w:rPr>
          <w:rFonts w:ascii="Arial" w:hAnsi="Arial" w:cs="Arial"/>
          <w:lang w:val="fr-FR"/>
        </w:rPr>
        <w:t xml:space="preserve"> </w:t>
      </w:r>
      <w:proofErr w:type="spellStart"/>
      <w:r w:rsidRPr="00BF10D9">
        <w:rPr>
          <w:rFonts w:ascii="Arial" w:hAnsi="Arial" w:cs="Arial"/>
          <w:lang w:val="fr-FR"/>
        </w:rPr>
        <w:t>Effects</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xml:space="preserve">, </w:t>
      </w:r>
      <w:proofErr w:type="gramStart"/>
      <w:r w:rsidRPr="00BF10D9">
        <w:rPr>
          <w:rFonts w:ascii="Arial" w:hAnsi="Arial" w:cs="Arial"/>
          <w:lang w:val="fr-FR"/>
        </w:rPr>
        <w:t>2024;</w:t>
      </w:r>
      <w:proofErr w:type="gramEnd"/>
      <w:r w:rsidRPr="00BF10D9">
        <w:rPr>
          <w:rFonts w:ascii="Arial" w:hAnsi="Arial" w:cs="Arial"/>
          <w:lang w:val="fr-FR"/>
        </w:rPr>
        <w:t xml:space="preserve"> 29(8): 1793. https://doi.org/10.3390/molecules29081793</w:t>
      </w:r>
    </w:p>
    <w:p w14:paraId="5A9D4E61" w14:textId="77777777" w:rsidR="007E6121" w:rsidRPr="00BF10D9" w:rsidRDefault="007E6121" w:rsidP="00E811D1">
      <w:pPr>
        <w:spacing w:before="120" w:after="120"/>
        <w:ind w:left="360"/>
        <w:jc w:val="both"/>
        <w:rPr>
          <w:rFonts w:ascii="Arial" w:hAnsi="Arial" w:cs="Arial"/>
          <w:lang w:val="fr-FR"/>
        </w:rPr>
        <w:pPrChange w:id="169" w:author="user" w:date="2025-05-08T10:01:00Z">
          <w:pPr>
            <w:spacing w:before="120" w:after="120"/>
            <w:ind w:left="360"/>
          </w:pPr>
        </w:pPrChange>
      </w:pPr>
      <w:proofErr w:type="spellStart"/>
      <w:r w:rsidRPr="00BF10D9">
        <w:rPr>
          <w:rFonts w:ascii="Arial" w:hAnsi="Arial" w:cs="Arial"/>
          <w:lang w:val="fr-FR"/>
        </w:rPr>
        <w:t>Menteng</w:t>
      </w:r>
      <w:proofErr w:type="spellEnd"/>
      <w:r w:rsidRPr="00BF10D9">
        <w:rPr>
          <w:rFonts w:ascii="Arial" w:hAnsi="Arial" w:cs="Arial"/>
          <w:lang w:val="fr-FR"/>
        </w:rPr>
        <w:t xml:space="preserve"> </w:t>
      </w:r>
      <w:proofErr w:type="spellStart"/>
      <w:r w:rsidRPr="00BF10D9">
        <w:rPr>
          <w:rFonts w:ascii="Arial" w:hAnsi="Arial" w:cs="Arial"/>
          <w:lang w:val="fr-FR"/>
        </w:rPr>
        <w:t>Tchuenté</w:t>
      </w:r>
      <w:proofErr w:type="spellEnd"/>
      <w:r w:rsidRPr="00BF10D9">
        <w:rPr>
          <w:rFonts w:ascii="Arial" w:hAnsi="Arial" w:cs="Arial"/>
          <w:lang w:val="fr-FR"/>
        </w:rPr>
        <w:t xml:space="preserve">, S.A., </w:t>
      </w: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Tamatcho</w:t>
      </w:r>
      <w:proofErr w:type="spellEnd"/>
      <w:r w:rsidRPr="00BF10D9">
        <w:rPr>
          <w:rFonts w:ascii="Arial" w:hAnsi="Arial" w:cs="Arial"/>
          <w:lang w:val="fr-FR"/>
        </w:rPr>
        <w:t xml:space="preserve"> </w:t>
      </w:r>
      <w:proofErr w:type="spellStart"/>
      <w:r w:rsidRPr="00BF10D9">
        <w:rPr>
          <w:rFonts w:ascii="Arial" w:hAnsi="Arial" w:cs="Arial"/>
          <w:lang w:val="fr-FR"/>
        </w:rPr>
        <w:t>Kweyang</w:t>
      </w:r>
      <w:proofErr w:type="spellEnd"/>
      <w:r w:rsidRPr="00BF10D9">
        <w:rPr>
          <w:rFonts w:ascii="Arial" w:hAnsi="Arial" w:cs="Arial"/>
          <w:lang w:val="fr-FR"/>
        </w:rPr>
        <w:t xml:space="preserve">, B.P., </w:t>
      </w:r>
      <w:proofErr w:type="spellStart"/>
      <w:r w:rsidRPr="00BF10D9">
        <w:rPr>
          <w:rFonts w:ascii="Arial" w:hAnsi="Arial" w:cs="Arial"/>
          <w:lang w:val="fr-FR"/>
        </w:rPr>
        <w:t>Kougang</w:t>
      </w:r>
      <w:proofErr w:type="spellEnd"/>
      <w:r w:rsidRPr="00BF10D9">
        <w:rPr>
          <w:rFonts w:ascii="Arial" w:hAnsi="Arial" w:cs="Arial"/>
          <w:lang w:val="fr-FR"/>
        </w:rPr>
        <w:t xml:space="preserve">, E.G.,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Well</w:t>
      </w:r>
      <w:proofErr w:type="spellEnd"/>
      <w:r w:rsidRPr="00BF10D9">
        <w:rPr>
          <w:rFonts w:ascii="Arial" w:hAnsi="Arial" w:cs="Arial"/>
          <w:lang w:val="fr-FR"/>
        </w:rPr>
        <w:t xml:space="preserve"> à </w:t>
      </w:r>
      <w:proofErr w:type="spellStart"/>
      <w:r w:rsidRPr="00BF10D9">
        <w:rPr>
          <w:rFonts w:ascii="Arial" w:hAnsi="Arial" w:cs="Arial"/>
          <w:lang w:val="fr-FR"/>
        </w:rPr>
        <w:t>Koul</w:t>
      </w:r>
      <w:proofErr w:type="spellEnd"/>
      <w:r w:rsidRPr="00BF10D9">
        <w:rPr>
          <w:rFonts w:ascii="Arial" w:hAnsi="Arial" w:cs="Arial"/>
          <w:lang w:val="fr-FR"/>
        </w:rPr>
        <w:t xml:space="preserve">, P.B.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2023. </w:t>
      </w:r>
      <w:proofErr w:type="spellStart"/>
      <w:r w:rsidRPr="00BF10D9">
        <w:rPr>
          <w:rFonts w:ascii="Arial" w:hAnsi="Arial" w:cs="Arial"/>
          <w:lang w:val="fr-FR"/>
        </w:rPr>
        <w:t>Strengthening</w:t>
      </w:r>
      <w:proofErr w:type="spellEnd"/>
      <w:r w:rsidRPr="00BF10D9">
        <w:rPr>
          <w:rFonts w:ascii="Arial" w:hAnsi="Arial" w:cs="Arial"/>
          <w:lang w:val="fr-FR"/>
        </w:rPr>
        <w:t xml:space="preserve"> </w:t>
      </w:r>
      <w:proofErr w:type="spellStart"/>
      <w:r w:rsidRPr="00BF10D9">
        <w:rPr>
          <w:rFonts w:ascii="Arial" w:hAnsi="Arial" w:cs="Arial"/>
          <w:lang w:val="fr-FR"/>
        </w:rPr>
        <w:t>Environmental</w:t>
      </w:r>
      <w:proofErr w:type="spellEnd"/>
      <w:r w:rsidRPr="00BF10D9">
        <w:rPr>
          <w:rFonts w:ascii="Arial" w:hAnsi="Arial" w:cs="Arial"/>
          <w:lang w:val="fr-FR"/>
        </w:rPr>
        <w:t xml:space="preserve"> </w:t>
      </w:r>
      <w:proofErr w:type="spellStart"/>
      <w:r w:rsidRPr="00BF10D9">
        <w:rPr>
          <w:rFonts w:ascii="Arial" w:hAnsi="Arial" w:cs="Arial"/>
          <w:lang w:val="fr-FR"/>
        </w:rPr>
        <w:t>Hygiene</w:t>
      </w:r>
      <w:proofErr w:type="spellEnd"/>
      <w:r w:rsidRPr="00BF10D9">
        <w:rPr>
          <w:rFonts w:ascii="Arial" w:hAnsi="Arial" w:cs="Arial"/>
          <w:lang w:val="fr-FR"/>
        </w:rPr>
        <w:t xml:space="preserve"> for Healthcare-</w:t>
      </w:r>
      <w:proofErr w:type="spellStart"/>
      <w:r w:rsidRPr="00BF10D9">
        <w:rPr>
          <w:rFonts w:ascii="Arial" w:hAnsi="Arial" w:cs="Arial"/>
          <w:lang w:val="fr-FR"/>
        </w:rPr>
        <w:t>associated</w:t>
      </w:r>
      <w:proofErr w:type="spellEnd"/>
      <w:r w:rsidRPr="00BF10D9">
        <w:rPr>
          <w:rFonts w:ascii="Arial" w:hAnsi="Arial" w:cs="Arial"/>
          <w:lang w:val="fr-FR"/>
        </w:rPr>
        <w:t xml:space="preserve"> Infections Prevention in </w:t>
      </w:r>
      <w:proofErr w:type="spellStart"/>
      <w:r w:rsidRPr="00BF10D9">
        <w:rPr>
          <w:rFonts w:ascii="Arial" w:hAnsi="Arial" w:cs="Arial"/>
          <w:lang w:val="fr-FR"/>
        </w:rPr>
        <w:t>Maternity</w:t>
      </w:r>
      <w:proofErr w:type="spellEnd"/>
      <w:r w:rsidRPr="00BF10D9">
        <w:rPr>
          <w:rFonts w:ascii="Arial" w:hAnsi="Arial" w:cs="Arial"/>
          <w:lang w:val="fr-FR"/>
        </w:rPr>
        <w:t xml:space="preserve"> </w:t>
      </w:r>
      <w:proofErr w:type="gramStart"/>
      <w:r w:rsidRPr="00BF10D9">
        <w:rPr>
          <w:rFonts w:ascii="Arial" w:hAnsi="Arial" w:cs="Arial"/>
          <w:lang w:val="fr-FR"/>
        </w:rPr>
        <w:t>Ward:</w:t>
      </w:r>
      <w:proofErr w:type="gramEnd"/>
      <w:r w:rsidRPr="00BF10D9">
        <w:rPr>
          <w:rFonts w:ascii="Arial" w:hAnsi="Arial" w:cs="Arial"/>
          <w:lang w:val="fr-FR"/>
        </w:rPr>
        <w:t xml:space="preserve"> </w:t>
      </w:r>
      <w:proofErr w:type="spellStart"/>
      <w:r w:rsidRPr="00BF10D9">
        <w:rPr>
          <w:rFonts w:ascii="Arial" w:hAnsi="Arial" w:cs="Arial"/>
          <w:lang w:val="fr-FR"/>
        </w:rPr>
        <w:t>Outstanding</w:t>
      </w:r>
      <w:proofErr w:type="spellEnd"/>
      <w:r w:rsidRPr="00BF10D9">
        <w:rPr>
          <w:rFonts w:ascii="Arial" w:hAnsi="Arial" w:cs="Arial"/>
          <w:lang w:val="fr-FR"/>
        </w:rPr>
        <w:t xml:space="preserve"> </w:t>
      </w:r>
      <w:proofErr w:type="spellStart"/>
      <w:r w:rsidRPr="00BF10D9">
        <w:rPr>
          <w:rFonts w:ascii="Arial" w:hAnsi="Arial" w:cs="Arial"/>
          <w:lang w:val="fr-FR"/>
        </w:rPr>
        <w:t>Findings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a Multisite Survey in the </w:t>
      </w:r>
      <w:proofErr w:type="spellStart"/>
      <w:r w:rsidRPr="00BF10D9">
        <w:rPr>
          <w:rFonts w:ascii="Arial" w:hAnsi="Arial" w:cs="Arial"/>
          <w:lang w:val="fr-FR"/>
        </w:rPr>
        <w:t>Ndé</w:t>
      </w:r>
      <w:proofErr w:type="spellEnd"/>
      <w:r w:rsidRPr="00BF10D9">
        <w:rPr>
          <w:rFonts w:ascii="Arial" w:hAnsi="Arial" w:cs="Arial"/>
          <w:lang w:val="fr-FR"/>
        </w:rPr>
        <w:t xml:space="preserve"> Division, West </w:t>
      </w:r>
      <w:proofErr w:type="spellStart"/>
      <w:r w:rsidRPr="00BF10D9">
        <w:rPr>
          <w:rFonts w:ascii="Arial" w:hAnsi="Arial" w:cs="Arial"/>
          <w:lang w:val="fr-FR"/>
        </w:rPr>
        <w:t>Cameroon</w:t>
      </w:r>
      <w:proofErr w:type="spellEnd"/>
      <w:r w:rsidRPr="00BF10D9">
        <w:rPr>
          <w:rFonts w:ascii="Arial" w:hAnsi="Arial" w:cs="Arial"/>
          <w:lang w:val="fr-FR"/>
        </w:rPr>
        <w:t xml:space="preserve">. </w:t>
      </w:r>
      <w:proofErr w:type="spellStart"/>
      <w:r w:rsidRPr="00BF10D9">
        <w:rPr>
          <w:rFonts w:ascii="Arial" w:hAnsi="Arial" w:cs="Arial"/>
          <w:lang w:val="fr-FR"/>
        </w:rPr>
        <w:t>Microbiol</w:t>
      </w:r>
      <w:proofErr w:type="spellEnd"/>
      <w:r w:rsidRPr="00BF10D9">
        <w:rPr>
          <w:rFonts w:ascii="Arial" w:hAnsi="Arial" w:cs="Arial"/>
          <w:lang w:val="fr-FR"/>
        </w:rPr>
        <w:t xml:space="preserve">. </w:t>
      </w:r>
      <w:proofErr w:type="spellStart"/>
      <w:r w:rsidRPr="00BF10D9">
        <w:rPr>
          <w:rFonts w:ascii="Arial" w:hAnsi="Arial" w:cs="Arial"/>
          <w:lang w:val="fr-FR"/>
        </w:rPr>
        <w:t>Res</w:t>
      </w:r>
      <w:proofErr w:type="spellEnd"/>
      <w:r w:rsidRPr="00BF10D9">
        <w:rPr>
          <w:rFonts w:ascii="Arial" w:hAnsi="Arial" w:cs="Arial"/>
          <w:lang w:val="fr-FR"/>
        </w:rPr>
        <w:t>. J. Int., 33(8</w:t>
      </w:r>
      <w:proofErr w:type="gramStart"/>
      <w:r w:rsidRPr="00BF10D9">
        <w:rPr>
          <w:rFonts w:ascii="Arial" w:hAnsi="Arial" w:cs="Arial"/>
          <w:lang w:val="fr-FR"/>
        </w:rPr>
        <w:t>):</w:t>
      </w:r>
      <w:proofErr w:type="gramEnd"/>
      <w:r w:rsidRPr="00BF10D9">
        <w:rPr>
          <w:rFonts w:ascii="Arial" w:hAnsi="Arial" w:cs="Arial"/>
          <w:lang w:val="fr-FR"/>
        </w:rPr>
        <w:t xml:space="preserve"> 25-35. https://doi.org/10.9734/mrji/2023/v33i81399.</w:t>
      </w:r>
    </w:p>
    <w:p w14:paraId="63BBDD52" w14:textId="58C961DE" w:rsidR="007E6121" w:rsidRPr="00BF10D9" w:rsidRDefault="007E6121" w:rsidP="00E811D1">
      <w:pPr>
        <w:spacing w:before="120" w:after="120"/>
        <w:ind w:left="360"/>
        <w:jc w:val="both"/>
        <w:rPr>
          <w:rFonts w:ascii="Arial" w:hAnsi="Arial" w:cs="Arial"/>
          <w:lang w:val="fr-FR"/>
        </w:rPr>
        <w:pPrChange w:id="170" w:author="user" w:date="2025-05-08T10:01:00Z">
          <w:pPr>
            <w:spacing w:before="120" w:after="120"/>
            <w:ind w:left="360"/>
          </w:pPr>
        </w:pPrChange>
      </w:pPr>
      <w:proofErr w:type="spellStart"/>
      <w:r w:rsidRPr="00BF10D9">
        <w:rPr>
          <w:rFonts w:ascii="Arial" w:hAnsi="Arial" w:cs="Arial"/>
          <w:lang w:val="fr-FR"/>
        </w:rPr>
        <w:t>Moroh</w:t>
      </w:r>
      <w:proofErr w:type="spellEnd"/>
      <w:r w:rsidRPr="00BF10D9">
        <w:rPr>
          <w:rFonts w:ascii="Arial" w:hAnsi="Arial" w:cs="Arial"/>
          <w:lang w:val="fr-FR"/>
        </w:rPr>
        <w:t xml:space="preserve">, J.-L.A., </w:t>
      </w:r>
      <w:proofErr w:type="spellStart"/>
      <w:r w:rsidRPr="00BF10D9">
        <w:rPr>
          <w:rFonts w:ascii="Arial" w:hAnsi="Arial" w:cs="Arial"/>
          <w:lang w:val="fr-FR"/>
        </w:rPr>
        <w:t>Bahi</w:t>
      </w:r>
      <w:proofErr w:type="spellEnd"/>
      <w:r w:rsidRPr="00BF10D9">
        <w:rPr>
          <w:rFonts w:ascii="Arial" w:hAnsi="Arial" w:cs="Arial"/>
          <w:lang w:val="fr-FR"/>
        </w:rPr>
        <w:t>, C.,</w:t>
      </w:r>
      <w:r w:rsidRPr="007E6121">
        <w:t xml:space="preserve"> </w:t>
      </w:r>
      <w:proofErr w:type="spellStart"/>
      <w:r w:rsidRPr="00BF10D9">
        <w:rPr>
          <w:rFonts w:ascii="Arial" w:hAnsi="Arial" w:cs="Arial"/>
          <w:lang w:val="fr-FR"/>
        </w:rPr>
        <w:t>Djè</w:t>
      </w:r>
      <w:proofErr w:type="spellEnd"/>
      <w:r w:rsidRPr="00BF10D9">
        <w:rPr>
          <w:rFonts w:ascii="Arial" w:hAnsi="Arial" w:cs="Arial"/>
          <w:lang w:val="fr-FR"/>
        </w:rPr>
        <w:t xml:space="preserve">, K., </w:t>
      </w:r>
      <w:proofErr w:type="spellStart"/>
      <w:r w:rsidRPr="00BF10D9">
        <w:rPr>
          <w:rFonts w:ascii="Arial" w:hAnsi="Arial" w:cs="Arial"/>
          <w:lang w:val="fr-FR"/>
        </w:rPr>
        <w:t>Loukou</w:t>
      </w:r>
      <w:proofErr w:type="spellEnd"/>
      <w:r w:rsidRPr="00BF10D9">
        <w:rPr>
          <w:rFonts w:ascii="Arial" w:hAnsi="Arial" w:cs="Arial"/>
          <w:lang w:val="fr-FR"/>
        </w:rPr>
        <w:t>, Y.G. and Guédé-</w:t>
      </w:r>
      <w:proofErr w:type="spellStart"/>
      <w:r w:rsidRPr="00BF10D9">
        <w:rPr>
          <w:rFonts w:ascii="Arial" w:hAnsi="Arial" w:cs="Arial"/>
          <w:lang w:val="fr-FR"/>
        </w:rPr>
        <w:t>Guina</w:t>
      </w:r>
      <w:proofErr w:type="spellEnd"/>
      <w:r w:rsidRPr="00BF10D9">
        <w:rPr>
          <w:rFonts w:ascii="Arial" w:hAnsi="Arial" w:cs="Arial"/>
          <w:lang w:val="fr-FR"/>
        </w:rPr>
        <w:t xml:space="preserve">, F., 2008. </w:t>
      </w:r>
      <w:proofErr w:type="spellStart"/>
      <w:r w:rsidRPr="00BF10D9">
        <w:rPr>
          <w:rFonts w:ascii="Arial" w:hAnsi="Arial" w:cs="Arial"/>
          <w:lang w:val="fr-FR"/>
        </w:rPr>
        <w:t>Study</w:t>
      </w:r>
      <w:proofErr w:type="spellEnd"/>
      <w:r w:rsidRPr="00BF10D9">
        <w:rPr>
          <w:rFonts w:ascii="Arial" w:hAnsi="Arial" w:cs="Arial"/>
          <w:lang w:val="fr-FR"/>
        </w:rPr>
        <w:t xml:space="preserve"> of the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of the </w:t>
      </w:r>
      <w:proofErr w:type="spellStart"/>
      <w:r w:rsidRPr="00BF10D9">
        <w:rPr>
          <w:rFonts w:ascii="Arial" w:hAnsi="Arial" w:cs="Arial"/>
          <w:lang w:val="fr-FR"/>
        </w:rPr>
        <w:t>acetate</w:t>
      </w:r>
      <w:proofErr w:type="spellEnd"/>
      <w:r w:rsidRPr="00BF10D9">
        <w:rPr>
          <w:rFonts w:ascii="Arial" w:hAnsi="Arial" w:cs="Arial"/>
          <w:lang w:val="fr-FR"/>
        </w:rPr>
        <w:t xml:space="preserve"> </w:t>
      </w:r>
      <w:proofErr w:type="spellStart"/>
      <w:r w:rsidRPr="00BF10D9">
        <w:rPr>
          <w:rFonts w:ascii="Arial" w:hAnsi="Arial" w:cs="Arial"/>
          <w:lang w:val="fr-FR"/>
        </w:rPr>
        <w:t>extract</w:t>
      </w:r>
      <w:proofErr w:type="spellEnd"/>
      <w:r w:rsidRPr="00BF10D9">
        <w:rPr>
          <w:rFonts w:ascii="Arial" w:hAnsi="Arial" w:cs="Arial"/>
          <w:lang w:val="fr-FR"/>
        </w:rPr>
        <w:t xml:space="preserve"> (ACE) of </w:t>
      </w:r>
      <w:proofErr w:type="spellStart"/>
      <w:r w:rsidRPr="00BF10D9">
        <w:rPr>
          <w:rFonts w:ascii="Arial" w:hAnsi="Arial" w:cs="Arial"/>
          <w:lang w:val="fr-FR"/>
        </w:rPr>
        <w:t>Morinda</w:t>
      </w:r>
      <w:proofErr w:type="spellEnd"/>
      <w:r w:rsidRPr="00BF10D9">
        <w:rPr>
          <w:rFonts w:ascii="Arial" w:hAnsi="Arial" w:cs="Arial"/>
          <w:lang w:val="fr-FR"/>
        </w:rPr>
        <w:t xml:space="preserve"> </w:t>
      </w:r>
      <w:proofErr w:type="spellStart"/>
      <w:r w:rsidRPr="00BF10D9">
        <w:rPr>
          <w:rFonts w:ascii="Arial" w:hAnsi="Arial" w:cs="Arial"/>
          <w:lang w:val="fr-FR"/>
        </w:rPr>
        <w:t>morindoides</w:t>
      </w:r>
      <w:proofErr w:type="spellEnd"/>
      <w:r w:rsidRPr="00BF10D9">
        <w:rPr>
          <w:rFonts w:ascii="Arial" w:hAnsi="Arial" w:cs="Arial"/>
          <w:lang w:val="fr-FR"/>
        </w:rPr>
        <w:t xml:space="preserve"> (Baker) </w:t>
      </w:r>
      <w:proofErr w:type="spellStart"/>
      <w:r w:rsidRPr="00BF10D9">
        <w:rPr>
          <w:rFonts w:ascii="Arial" w:hAnsi="Arial" w:cs="Arial"/>
          <w:lang w:val="fr-FR"/>
        </w:rPr>
        <w:t>milne-redheat</w:t>
      </w:r>
      <w:proofErr w:type="spellEnd"/>
      <w:r w:rsidRPr="00BF10D9">
        <w:rPr>
          <w:rFonts w:ascii="Arial" w:hAnsi="Arial" w:cs="Arial"/>
          <w:lang w:val="fr-FR"/>
        </w:rPr>
        <w:t xml:space="preserve"> (</w:t>
      </w:r>
      <w:proofErr w:type="spellStart"/>
      <w:r w:rsidRPr="00BF10D9">
        <w:rPr>
          <w:rFonts w:ascii="Arial" w:hAnsi="Arial" w:cs="Arial"/>
          <w:lang w:val="fr-FR"/>
        </w:rPr>
        <w:t>Rubiaceae</w:t>
      </w:r>
      <w:proofErr w:type="spellEnd"/>
      <w:r w:rsidRPr="00BF10D9">
        <w:rPr>
          <w:rFonts w:ascii="Arial" w:hAnsi="Arial" w:cs="Arial"/>
          <w:lang w:val="fr-FR"/>
        </w:rPr>
        <w:t xml:space="preserve">) on the in vitro </w:t>
      </w:r>
      <w:proofErr w:type="spellStart"/>
      <w:r w:rsidRPr="00BF10D9">
        <w:rPr>
          <w:rFonts w:ascii="Arial" w:hAnsi="Arial" w:cs="Arial"/>
          <w:lang w:val="fr-FR"/>
        </w:rPr>
        <w:t>growth</w:t>
      </w:r>
      <w:proofErr w:type="spellEnd"/>
      <w:r w:rsidRPr="00BF10D9">
        <w:rPr>
          <w:rFonts w:ascii="Arial" w:hAnsi="Arial" w:cs="Arial"/>
          <w:lang w:val="fr-FR"/>
        </w:rPr>
        <w:t xml:space="preserve"> of Escherichia coli </w:t>
      </w:r>
      <w:proofErr w:type="spellStart"/>
      <w:r w:rsidRPr="00BF10D9">
        <w:rPr>
          <w:rFonts w:ascii="Arial" w:hAnsi="Arial" w:cs="Arial"/>
          <w:lang w:val="fr-FR"/>
        </w:rPr>
        <w:t>strains</w:t>
      </w:r>
      <w:proofErr w:type="spellEnd"/>
      <w:r w:rsidRPr="00BF10D9">
        <w:rPr>
          <w:rFonts w:ascii="Arial" w:hAnsi="Arial" w:cs="Arial"/>
          <w:lang w:val="fr-FR"/>
        </w:rPr>
        <w:t xml:space="preserve">. Bulletin of the Royal Society of Sciences of Liège, </w:t>
      </w:r>
      <w:proofErr w:type="gramStart"/>
      <w:r w:rsidRPr="00BF10D9">
        <w:rPr>
          <w:rFonts w:ascii="Arial" w:hAnsi="Arial" w:cs="Arial"/>
          <w:lang w:val="fr-FR"/>
        </w:rPr>
        <w:t>77:</w:t>
      </w:r>
      <w:proofErr w:type="gramEnd"/>
      <w:r w:rsidRPr="00BF10D9">
        <w:rPr>
          <w:rFonts w:ascii="Arial" w:hAnsi="Arial" w:cs="Arial"/>
          <w:lang w:val="fr-FR"/>
        </w:rPr>
        <w:t xml:space="preserve"> 44-61. (French)</w:t>
      </w:r>
    </w:p>
    <w:p w14:paraId="39267AB7" w14:textId="77777777" w:rsidR="007E6121" w:rsidRPr="00BF10D9" w:rsidRDefault="007E6121" w:rsidP="00E811D1">
      <w:pPr>
        <w:spacing w:before="120" w:after="120"/>
        <w:ind w:left="360"/>
        <w:jc w:val="both"/>
        <w:rPr>
          <w:rFonts w:ascii="Arial" w:hAnsi="Arial" w:cs="Arial"/>
          <w:lang w:val="fr-FR"/>
        </w:rPr>
        <w:pPrChange w:id="171" w:author="user" w:date="2025-05-08T10:01:00Z">
          <w:pPr>
            <w:spacing w:before="120" w:after="120"/>
            <w:ind w:left="360"/>
          </w:pPr>
        </w:pPrChange>
      </w:pPr>
      <w:proofErr w:type="spellStart"/>
      <w:r w:rsidRPr="00BF10D9">
        <w:rPr>
          <w:rFonts w:ascii="Arial" w:hAnsi="Arial" w:cs="Arial"/>
          <w:lang w:val="fr-FR"/>
        </w:rPr>
        <w:t>Nouetchognou</w:t>
      </w:r>
      <w:proofErr w:type="spellEnd"/>
      <w:r w:rsidRPr="00BF10D9">
        <w:rPr>
          <w:rFonts w:ascii="Arial" w:hAnsi="Arial" w:cs="Arial"/>
          <w:lang w:val="fr-FR"/>
        </w:rPr>
        <w:t xml:space="preserve">, J.S., </w:t>
      </w:r>
      <w:proofErr w:type="spellStart"/>
      <w:r w:rsidRPr="00BF10D9">
        <w:rPr>
          <w:rFonts w:ascii="Arial" w:hAnsi="Arial" w:cs="Arial"/>
          <w:lang w:val="fr-FR"/>
        </w:rPr>
        <w:t>Ateudjieu</w:t>
      </w:r>
      <w:proofErr w:type="spellEnd"/>
      <w:r w:rsidRPr="00BF10D9">
        <w:rPr>
          <w:rFonts w:ascii="Arial" w:hAnsi="Arial" w:cs="Arial"/>
          <w:lang w:val="fr-FR"/>
        </w:rPr>
        <w:t xml:space="preserve">, J., </w:t>
      </w:r>
      <w:proofErr w:type="spellStart"/>
      <w:r w:rsidRPr="00BF10D9">
        <w:rPr>
          <w:rFonts w:ascii="Arial" w:hAnsi="Arial" w:cs="Arial"/>
          <w:lang w:val="fr-FR"/>
        </w:rPr>
        <w:t>Jemea</w:t>
      </w:r>
      <w:proofErr w:type="spellEnd"/>
      <w:r w:rsidRPr="00BF10D9">
        <w:rPr>
          <w:rFonts w:ascii="Arial" w:hAnsi="Arial" w:cs="Arial"/>
          <w:lang w:val="fr-FR"/>
        </w:rPr>
        <w:t xml:space="preserve">, B., </w:t>
      </w:r>
      <w:proofErr w:type="spellStart"/>
      <w:r w:rsidRPr="00BF10D9">
        <w:rPr>
          <w:rFonts w:ascii="Arial" w:hAnsi="Arial" w:cs="Arial"/>
          <w:lang w:val="fr-FR"/>
        </w:rPr>
        <w:t>Mesumbe</w:t>
      </w:r>
      <w:proofErr w:type="spellEnd"/>
      <w:r w:rsidRPr="00BF10D9">
        <w:rPr>
          <w:rFonts w:ascii="Arial" w:hAnsi="Arial" w:cs="Arial"/>
          <w:lang w:val="fr-FR"/>
        </w:rPr>
        <w:t xml:space="preserve">, E.N. and </w:t>
      </w:r>
      <w:proofErr w:type="spellStart"/>
      <w:r w:rsidRPr="00BF10D9">
        <w:rPr>
          <w:rFonts w:ascii="Arial" w:hAnsi="Arial" w:cs="Arial"/>
          <w:lang w:val="fr-FR"/>
        </w:rPr>
        <w:t>Mbanya</w:t>
      </w:r>
      <w:proofErr w:type="spellEnd"/>
      <w:r w:rsidRPr="00BF10D9">
        <w:rPr>
          <w:rFonts w:ascii="Arial" w:hAnsi="Arial" w:cs="Arial"/>
          <w:lang w:val="fr-FR"/>
        </w:rPr>
        <w:t xml:space="preserve">, D., 2016. Surveillance of nosocomial infections in the Yaoundé </w:t>
      </w:r>
      <w:proofErr w:type="spellStart"/>
      <w:r w:rsidRPr="00BF10D9">
        <w:rPr>
          <w:rFonts w:ascii="Arial" w:hAnsi="Arial" w:cs="Arial"/>
          <w:lang w:val="fr-FR"/>
        </w:rPr>
        <w:t>University</w:t>
      </w:r>
      <w:proofErr w:type="spellEnd"/>
      <w:r w:rsidRPr="00BF10D9">
        <w:rPr>
          <w:rFonts w:ascii="Arial" w:hAnsi="Arial" w:cs="Arial"/>
          <w:lang w:val="fr-FR"/>
        </w:rPr>
        <w:t xml:space="preserve"> </w:t>
      </w:r>
      <w:proofErr w:type="spellStart"/>
      <w:r w:rsidRPr="00BF10D9">
        <w:rPr>
          <w:rFonts w:ascii="Arial" w:hAnsi="Arial" w:cs="Arial"/>
          <w:lang w:val="fr-FR"/>
        </w:rPr>
        <w:t>Teaching</w:t>
      </w:r>
      <w:proofErr w:type="spellEnd"/>
      <w:r w:rsidRPr="00BF10D9">
        <w:rPr>
          <w:rFonts w:ascii="Arial" w:hAnsi="Arial" w:cs="Arial"/>
          <w:lang w:val="fr-FR"/>
        </w:rPr>
        <w:t xml:space="preserve"> Hospital, </w:t>
      </w:r>
      <w:proofErr w:type="spellStart"/>
      <w:r w:rsidRPr="00BF10D9">
        <w:rPr>
          <w:rFonts w:ascii="Arial" w:hAnsi="Arial" w:cs="Arial"/>
          <w:lang w:val="fr-FR"/>
        </w:rPr>
        <w:t>Cameroon</w:t>
      </w:r>
      <w:proofErr w:type="spellEnd"/>
      <w:r w:rsidRPr="00BF10D9">
        <w:rPr>
          <w:rFonts w:ascii="Arial" w:hAnsi="Arial" w:cs="Arial"/>
          <w:lang w:val="fr-FR"/>
        </w:rPr>
        <w:t xml:space="preserve">. BMC. </w:t>
      </w:r>
      <w:proofErr w:type="spellStart"/>
      <w:r w:rsidRPr="00BF10D9">
        <w:rPr>
          <w:rFonts w:ascii="Arial" w:hAnsi="Arial" w:cs="Arial"/>
          <w:lang w:val="fr-FR"/>
        </w:rPr>
        <w:t>Res</w:t>
      </w:r>
      <w:proofErr w:type="spellEnd"/>
      <w:r w:rsidRPr="00BF10D9">
        <w:rPr>
          <w:rFonts w:ascii="Arial" w:hAnsi="Arial" w:cs="Arial"/>
          <w:lang w:val="fr-FR"/>
        </w:rPr>
        <w:t>. Notes., 9(1</w:t>
      </w:r>
      <w:proofErr w:type="gramStart"/>
      <w:r w:rsidRPr="00BF10D9">
        <w:rPr>
          <w:rFonts w:ascii="Arial" w:hAnsi="Arial" w:cs="Arial"/>
          <w:lang w:val="fr-FR"/>
        </w:rPr>
        <w:t>):</w:t>
      </w:r>
      <w:proofErr w:type="gramEnd"/>
      <w:r w:rsidRPr="00BF10D9">
        <w:rPr>
          <w:rFonts w:ascii="Arial" w:hAnsi="Arial" w:cs="Arial"/>
          <w:lang w:val="fr-FR"/>
        </w:rPr>
        <w:t>505. https://doi.org/10.1186/s13104-016-2310-1</w:t>
      </w:r>
    </w:p>
    <w:p w14:paraId="143E95DA" w14:textId="77777777" w:rsidR="007E6121" w:rsidRPr="00BF10D9" w:rsidRDefault="007E6121" w:rsidP="00E811D1">
      <w:pPr>
        <w:spacing w:before="120" w:after="120"/>
        <w:ind w:left="360"/>
        <w:jc w:val="both"/>
        <w:rPr>
          <w:rFonts w:ascii="Arial" w:hAnsi="Arial" w:cs="Arial"/>
          <w:lang w:val="fr-FR"/>
        </w:rPr>
        <w:pPrChange w:id="172" w:author="user" w:date="2025-05-08T10:01:00Z">
          <w:pPr>
            <w:spacing w:before="120" w:after="120"/>
            <w:ind w:left="360"/>
          </w:pPr>
        </w:pPrChange>
      </w:pPr>
      <w:proofErr w:type="spellStart"/>
      <w:r w:rsidRPr="00BF10D9">
        <w:rPr>
          <w:rFonts w:ascii="Arial" w:hAnsi="Arial" w:cs="Arial"/>
          <w:lang w:val="fr-FR"/>
        </w:rPr>
        <w:t>Nwachukwu</w:t>
      </w:r>
      <w:proofErr w:type="spellEnd"/>
      <w:r w:rsidRPr="00BF10D9">
        <w:rPr>
          <w:rFonts w:ascii="Arial" w:hAnsi="Arial" w:cs="Arial"/>
          <w:lang w:val="fr-FR"/>
        </w:rPr>
        <w:t xml:space="preserve">, E. and </w:t>
      </w:r>
      <w:proofErr w:type="spellStart"/>
      <w:r w:rsidRPr="00BF10D9">
        <w:rPr>
          <w:rFonts w:ascii="Arial" w:hAnsi="Arial" w:cs="Arial"/>
          <w:lang w:val="fr-FR"/>
        </w:rPr>
        <w:t>Uzoeto</w:t>
      </w:r>
      <w:proofErr w:type="spellEnd"/>
      <w:r w:rsidRPr="00BF10D9">
        <w:rPr>
          <w:rFonts w:ascii="Arial" w:hAnsi="Arial" w:cs="Arial"/>
          <w:lang w:val="fr-FR"/>
        </w:rPr>
        <w:t xml:space="preserve">, H.O., 2010. </w:t>
      </w:r>
      <w:proofErr w:type="spellStart"/>
      <w:r w:rsidRPr="00BF10D9">
        <w:rPr>
          <w:rFonts w:ascii="Arial" w:hAnsi="Arial" w:cs="Arial"/>
          <w:lang w:val="fr-FR"/>
        </w:rPr>
        <w:t>Antimicrobial</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xml:space="preserve"> of </w:t>
      </w:r>
      <w:proofErr w:type="spellStart"/>
      <w:r w:rsidRPr="00BF10D9">
        <w:rPr>
          <w:rFonts w:ascii="Arial" w:hAnsi="Arial" w:cs="Arial"/>
          <w:lang w:val="fr-FR"/>
        </w:rPr>
        <w:t>leaves</w:t>
      </w:r>
      <w:proofErr w:type="spellEnd"/>
      <w:r w:rsidRPr="00BF10D9">
        <w:rPr>
          <w:rFonts w:ascii="Arial" w:hAnsi="Arial" w:cs="Arial"/>
          <w:lang w:val="fr-FR"/>
        </w:rPr>
        <w:t xml:space="preserve"> of Vitex </w:t>
      </w:r>
      <w:proofErr w:type="spellStart"/>
      <w:r w:rsidRPr="00BF10D9">
        <w:rPr>
          <w:rFonts w:ascii="Arial" w:hAnsi="Arial" w:cs="Arial"/>
          <w:lang w:val="fr-FR"/>
        </w:rPr>
        <w:t>doniana</w:t>
      </w:r>
      <w:proofErr w:type="spellEnd"/>
      <w:r w:rsidRPr="00BF10D9">
        <w:rPr>
          <w:rFonts w:ascii="Arial" w:hAnsi="Arial" w:cs="Arial"/>
          <w:lang w:val="fr-FR"/>
        </w:rPr>
        <w:t xml:space="preserve"> and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on </w:t>
      </w:r>
      <w:proofErr w:type="spellStart"/>
      <w:r w:rsidRPr="00BF10D9">
        <w:rPr>
          <w:rFonts w:ascii="Arial" w:hAnsi="Arial" w:cs="Arial"/>
          <w:lang w:val="fr-FR"/>
        </w:rPr>
        <w:t>some</w:t>
      </w:r>
      <w:proofErr w:type="spellEnd"/>
      <w:r w:rsidRPr="00BF10D9">
        <w:rPr>
          <w:rFonts w:ascii="Arial" w:hAnsi="Arial" w:cs="Arial"/>
          <w:lang w:val="fr-FR"/>
        </w:rPr>
        <w:t xml:space="preserve">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Researcher</w:t>
      </w:r>
      <w:proofErr w:type="spellEnd"/>
      <w:r w:rsidRPr="00BF10D9">
        <w:rPr>
          <w:rFonts w:ascii="Arial" w:hAnsi="Arial" w:cs="Arial"/>
          <w:lang w:val="fr-FR"/>
        </w:rPr>
        <w:t>, 2(3</w:t>
      </w:r>
      <w:proofErr w:type="gramStart"/>
      <w:r w:rsidRPr="00BF10D9">
        <w:rPr>
          <w:rFonts w:ascii="Arial" w:hAnsi="Arial" w:cs="Arial"/>
          <w:lang w:val="fr-FR"/>
        </w:rPr>
        <w:t>):</w:t>
      </w:r>
      <w:proofErr w:type="gramEnd"/>
      <w:r w:rsidRPr="00BF10D9">
        <w:rPr>
          <w:rFonts w:ascii="Arial" w:hAnsi="Arial" w:cs="Arial"/>
          <w:lang w:val="fr-FR"/>
        </w:rPr>
        <w:t xml:space="preserve"> 37-47.</w:t>
      </w:r>
    </w:p>
    <w:p w14:paraId="400777BB" w14:textId="77777777" w:rsidR="007E6121" w:rsidRPr="00BF10D9" w:rsidRDefault="007E6121" w:rsidP="00E811D1">
      <w:pPr>
        <w:spacing w:before="120" w:after="120"/>
        <w:ind w:left="360"/>
        <w:jc w:val="both"/>
        <w:rPr>
          <w:rFonts w:ascii="Arial" w:hAnsi="Arial" w:cs="Arial"/>
          <w:lang w:val="fr-FR"/>
        </w:rPr>
        <w:pPrChange w:id="173" w:author="user" w:date="2025-05-08T10:01:00Z">
          <w:pPr>
            <w:spacing w:before="120" w:after="120"/>
            <w:ind w:left="360"/>
          </w:pPr>
        </w:pPrChange>
      </w:pPr>
      <w:proofErr w:type="spellStart"/>
      <w:r w:rsidRPr="00BF10D9">
        <w:rPr>
          <w:rFonts w:ascii="Arial" w:hAnsi="Arial" w:cs="Arial"/>
          <w:lang w:val="fr-FR"/>
        </w:rPr>
        <w:t>Okigbo</w:t>
      </w:r>
      <w:proofErr w:type="spellEnd"/>
      <w:r w:rsidRPr="00BF10D9">
        <w:rPr>
          <w:rFonts w:ascii="Arial" w:hAnsi="Arial" w:cs="Arial"/>
          <w:lang w:val="fr-FR"/>
        </w:rPr>
        <w:t xml:space="preserve">, R. and </w:t>
      </w:r>
      <w:proofErr w:type="spellStart"/>
      <w:r w:rsidRPr="00BF10D9">
        <w:rPr>
          <w:rFonts w:ascii="Arial" w:hAnsi="Arial" w:cs="Arial"/>
          <w:lang w:val="fr-FR"/>
        </w:rPr>
        <w:t>Omodamiro</w:t>
      </w:r>
      <w:proofErr w:type="spellEnd"/>
      <w:r w:rsidRPr="00BF10D9">
        <w:rPr>
          <w:rFonts w:ascii="Arial" w:hAnsi="Arial" w:cs="Arial"/>
          <w:lang w:val="fr-FR"/>
        </w:rPr>
        <w:t xml:space="preserve">, O., 2007. </w:t>
      </w:r>
      <w:proofErr w:type="spellStart"/>
      <w:r w:rsidRPr="00BF10D9">
        <w:rPr>
          <w:rFonts w:ascii="Arial" w:hAnsi="Arial" w:cs="Arial"/>
          <w:lang w:val="fr-FR"/>
        </w:rPr>
        <w:t>Antimicrobial</w:t>
      </w:r>
      <w:proofErr w:type="spellEnd"/>
      <w:r w:rsidRPr="00BF10D9">
        <w:rPr>
          <w:rFonts w:ascii="Arial" w:hAnsi="Arial" w:cs="Arial"/>
          <w:lang w:val="fr-FR"/>
        </w:rPr>
        <w:t xml:space="preserve"> </w:t>
      </w:r>
      <w:proofErr w:type="spellStart"/>
      <w:r w:rsidRPr="00BF10D9">
        <w:rPr>
          <w:rFonts w:ascii="Arial" w:hAnsi="Arial" w:cs="Arial"/>
          <w:lang w:val="fr-FR"/>
        </w:rPr>
        <w:t>effect</w:t>
      </w:r>
      <w:proofErr w:type="spellEnd"/>
      <w:r w:rsidRPr="00BF10D9">
        <w:rPr>
          <w:rFonts w:ascii="Arial" w:hAnsi="Arial" w:cs="Arial"/>
          <w:lang w:val="fr-FR"/>
        </w:rPr>
        <w:t xml:space="preserve"> of </w:t>
      </w:r>
      <w:proofErr w:type="spellStart"/>
      <w:r w:rsidRPr="00BF10D9">
        <w:rPr>
          <w:rFonts w:ascii="Arial" w:hAnsi="Arial" w:cs="Arial"/>
          <w:lang w:val="fr-FR"/>
        </w:rPr>
        <w:t>leaf</w:t>
      </w:r>
      <w:proofErr w:type="spellEnd"/>
      <w:r w:rsidRPr="00BF10D9">
        <w:rPr>
          <w:rFonts w:ascii="Arial" w:hAnsi="Arial" w:cs="Arial"/>
          <w:lang w:val="fr-FR"/>
        </w:rPr>
        <w:t xml:space="preserve"> </w:t>
      </w:r>
      <w:proofErr w:type="spellStart"/>
      <w:r w:rsidRPr="00BF10D9">
        <w:rPr>
          <w:rFonts w:ascii="Arial" w:hAnsi="Arial" w:cs="Arial"/>
          <w:lang w:val="fr-FR"/>
        </w:rPr>
        <w:t>extracts</w:t>
      </w:r>
      <w:proofErr w:type="spellEnd"/>
      <w:r w:rsidRPr="00BF10D9">
        <w:rPr>
          <w:rFonts w:ascii="Arial" w:hAnsi="Arial" w:cs="Arial"/>
          <w:lang w:val="fr-FR"/>
        </w:rPr>
        <w:t xml:space="preserve"> of pigeon </w:t>
      </w:r>
      <w:proofErr w:type="spellStart"/>
      <w:r w:rsidRPr="00BF10D9">
        <w:rPr>
          <w:rFonts w:ascii="Arial" w:hAnsi="Arial" w:cs="Arial"/>
          <w:lang w:val="fr-FR"/>
        </w:rPr>
        <w:t>pea</w:t>
      </w:r>
      <w:proofErr w:type="spellEnd"/>
      <w:r w:rsidRPr="00BF10D9">
        <w:rPr>
          <w:rFonts w:ascii="Arial" w:hAnsi="Arial" w:cs="Arial"/>
          <w:lang w:val="fr-FR"/>
        </w:rPr>
        <w:t xml:space="preserve">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on </w:t>
      </w:r>
      <w:proofErr w:type="spellStart"/>
      <w:r w:rsidRPr="00BF10D9">
        <w:rPr>
          <w:rFonts w:ascii="Arial" w:hAnsi="Arial" w:cs="Arial"/>
          <w:lang w:val="fr-FR"/>
        </w:rPr>
        <w:t>some</w:t>
      </w:r>
      <w:proofErr w:type="spellEnd"/>
      <w:r w:rsidRPr="00BF10D9">
        <w:rPr>
          <w:rFonts w:ascii="Arial" w:hAnsi="Arial" w:cs="Arial"/>
          <w:lang w:val="fr-FR"/>
        </w:rPr>
        <w:t xml:space="preserve"> </w:t>
      </w:r>
      <w:proofErr w:type="spellStart"/>
      <w:r w:rsidRPr="00BF10D9">
        <w:rPr>
          <w:rFonts w:ascii="Arial" w:hAnsi="Arial" w:cs="Arial"/>
          <w:lang w:val="fr-FR"/>
        </w:rPr>
        <w:t>human</w:t>
      </w:r>
      <w:proofErr w:type="spellEnd"/>
      <w:r w:rsidRPr="00BF10D9">
        <w:rPr>
          <w:rFonts w:ascii="Arial" w:hAnsi="Arial" w:cs="Arial"/>
          <w:lang w:val="fr-FR"/>
        </w:rPr>
        <w:t xml:space="preserve"> </w:t>
      </w:r>
      <w:proofErr w:type="spellStart"/>
      <w:r w:rsidRPr="00BF10D9">
        <w:rPr>
          <w:rFonts w:ascii="Arial" w:hAnsi="Arial" w:cs="Arial"/>
          <w:lang w:val="fr-FR"/>
        </w:rPr>
        <w:t>pathogens</w:t>
      </w:r>
      <w:proofErr w:type="spellEnd"/>
      <w:r w:rsidRPr="00BF10D9">
        <w:rPr>
          <w:rFonts w:ascii="Arial" w:hAnsi="Arial" w:cs="Arial"/>
          <w:lang w:val="fr-FR"/>
        </w:rPr>
        <w:t xml:space="preserve">. J. </w:t>
      </w:r>
      <w:proofErr w:type="spellStart"/>
      <w:r w:rsidRPr="00BF10D9">
        <w:rPr>
          <w:rFonts w:ascii="Arial" w:hAnsi="Arial" w:cs="Arial"/>
          <w:lang w:val="fr-FR"/>
        </w:rPr>
        <w:t>Herbs</w:t>
      </w:r>
      <w:proofErr w:type="spellEnd"/>
      <w:r w:rsidRPr="00BF10D9">
        <w:rPr>
          <w:rFonts w:ascii="Arial" w:hAnsi="Arial" w:cs="Arial"/>
          <w:lang w:val="fr-FR"/>
        </w:rPr>
        <w:t xml:space="preserve">. </w:t>
      </w:r>
      <w:proofErr w:type="spellStart"/>
      <w:r w:rsidRPr="00BF10D9">
        <w:rPr>
          <w:rFonts w:ascii="Arial" w:hAnsi="Arial" w:cs="Arial"/>
          <w:lang w:val="fr-FR"/>
        </w:rPr>
        <w:t>Spices</w:t>
      </w:r>
      <w:proofErr w:type="spellEnd"/>
      <w:r w:rsidRPr="00BF10D9">
        <w:rPr>
          <w:rFonts w:ascii="Arial" w:hAnsi="Arial" w:cs="Arial"/>
          <w:lang w:val="fr-FR"/>
        </w:rPr>
        <w:t>. Med. Plants., 12 (1-2</w:t>
      </w:r>
      <w:proofErr w:type="gramStart"/>
      <w:r w:rsidRPr="00BF10D9">
        <w:rPr>
          <w:rFonts w:ascii="Arial" w:hAnsi="Arial" w:cs="Arial"/>
          <w:lang w:val="fr-FR"/>
        </w:rPr>
        <w:t>):</w:t>
      </w:r>
      <w:proofErr w:type="gramEnd"/>
      <w:r w:rsidRPr="00BF10D9">
        <w:rPr>
          <w:rFonts w:ascii="Arial" w:hAnsi="Arial" w:cs="Arial"/>
          <w:lang w:val="fr-FR"/>
        </w:rPr>
        <w:t xml:space="preserve"> 117-127. https://doi.org/10.1300/J044v12n01_11.</w:t>
      </w:r>
    </w:p>
    <w:p w14:paraId="798908DD" w14:textId="77777777" w:rsidR="007E6121" w:rsidRPr="00BF10D9" w:rsidRDefault="007E6121" w:rsidP="00E811D1">
      <w:pPr>
        <w:spacing w:before="120" w:after="120"/>
        <w:ind w:left="360"/>
        <w:jc w:val="both"/>
        <w:rPr>
          <w:rFonts w:ascii="Arial" w:hAnsi="Arial" w:cs="Arial"/>
          <w:lang w:val="fr-FR"/>
        </w:rPr>
        <w:pPrChange w:id="174" w:author="user" w:date="2025-05-08T10:01:00Z">
          <w:pPr>
            <w:spacing w:before="120" w:after="120"/>
            <w:ind w:left="360"/>
          </w:pPr>
        </w:pPrChange>
      </w:pPr>
      <w:proofErr w:type="spellStart"/>
      <w:r w:rsidRPr="00BF10D9">
        <w:rPr>
          <w:rFonts w:ascii="Arial" w:hAnsi="Arial" w:cs="Arial"/>
          <w:lang w:val="fr-FR"/>
        </w:rPr>
        <w:t>Ouro-Djeri</w:t>
      </w:r>
      <w:proofErr w:type="spellEnd"/>
      <w:r w:rsidRPr="00BF10D9">
        <w:rPr>
          <w:rFonts w:ascii="Arial" w:hAnsi="Arial" w:cs="Arial"/>
          <w:lang w:val="fr-FR"/>
        </w:rPr>
        <w:t xml:space="preserve">, H., </w:t>
      </w:r>
      <w:proofErr w:type="spellStart"/>
      <w:r w:rsidRPr="00BF10D9">
        <w:rPr>
          <w:rFonts w:ascii="Arial" w:hAnsi="Arial" w:cs="Arial"/>
          <w:lang w:val="fr-FR"/>
        </w:rPr>
        <w:t>Koudouvo</w:t>
      </w:r>
      <w:proofErr w:type="spellEnd"/>
      <w:r w:rsidRPr="00BF10D9">
        <w:rPr>
          <w:rFonts w:ascii="Arial" w:hAnsi="Arial" w:cs="Arial"/>
          <w:lang w:val="fr-FR"/>
        </w:rPr>
        <w:t xml:space="preserve">, K., </w:t>
      </w:r>
      <w:proofErr w:type="spellStart"/>
      <w:r w:rsidRPr="00BF10D9">
        <w:rPr>
          <w:rFonts w:ascii="Arial" w:hAnsi="Arial" w:cs="Arial"/>
          <w:lang w:val="fr-FR"/>
        </w:rPr>
        <w:t>Esseh</w:t>
      </w:r>
      <w:proofErr w:type="spellEnd"/>
      <w:r w:rsidRPr="00BF10D9">
        <w:rPr>
          <w:rFonts w:ascii="Arial" w:hAnsi="Arial" w:cs="Arial"/>
          <w:lang w:val="fr-FR"/>
        </w:rPr>
        <w:t xml:space="preserve">, K., </w:t>
      </w:r>
      <w:proofErr w:type="spellStart"/>
      <w:r w:rsidRPr="00BF10D9">
        <w:rPr>
          <w:rFonts w:ascii="Arial" w:hAnsi="Arial" w:cs="Arial"/>
          <w:lang w:val="fr-FR"/>
        </w:rPr>
        <w:t>Tchacondo</w:t>
      </w:r>
      <w:proofErr w:type="spellEnd"/>
      <w:r w:rsidRPr="00BF10D9">
        <w:rPr>
          <w:rFonts w:ascii="Arial" w:hAnsi="Arial" w:cs="Arial"/>
          <w:lang w:val="fr-FR"/>
        </w:rPr>
        <w:t xml:space="preserve">, T., </w:t>
      </w:r>
      <w:proofErr w:type="spellStart"/>
      <w:r w:rsidRPr="00BF10D9">
        <w:rPr>
          <w:rFonts w:ascii="Arial" w:hAnsi="Arial" w:cs="Arial"/>
          <w:lang w:val="fr-FR"/>
        </w:rPr>
        <w:t>Batawila</w:t>
      </w:r>
      <w:proofErr w:type="spellEnd"/>
      <w:r w:rsidRPr="00BF10D9">
        <w:rPr>
          <w:rFonts w:ascii="Arial" w:hAnsi="Arial" w:cs="Arial"/>
          <w:lang w:val="fr-FR"/>
        </w:rPr>
        <w:t xml:space="preserve">, K., </w:t>
      </w:r>
      <w:proofErr w:type="spellStart"/>
      <w:r w:rsidRPr="00BF10D9">
        <w:rPr>
          <w:rFonts w:ascii="Arial" w:hAnsi="Arial" w:cs="Arial"/>
          <w:lang w:val="fr-FR"/>
        </w:rPr>
        <w:t>Wateba</w:t>
      </w:r>
      <w:proofErr w:type="spellEnd"/>
      <w:r w:rsidRPr="00BF10D9">
        <w:rPr>
          <w:rFonts w:ascii="Arial" w:hAnsi="Arial" w:cs="Arial"/>
          <w:lang w:val="fr-FR"/>
        </w:rPr>
        <w:t xml:space="preserve">, M.I. et al., 2022. </w:t>
      </w:r>
      <w:proofErr w:type="spellStart"/>
      <w:r w:rsidRPr="00BF10D9">
        <w:rPr>
          <w:rFonts w:ascii="Arial" w:hAnsi="Arial" w:cs="Arial"/>
          <w:lang w:val="fr-FR"/>
        </w:rPr>
        <w:t>Ethnopharmacological</w:t>
      </w:r>
      <w:proofErr w:type="spellEnd"/>
      <w:r w:rsidRPr="00BF10D9">
        <w:rPr>
          <w:rFonts w:ascii="Arial" w:hAnsi="Arial" w:cs="Arial"/>
          <w:lang w:val="fr-FR"/>
        </w:rPr>
        <w:t xml:space="preserve"> </w:t>
      </w:r>
      <w:proofErr w:type="spellStart"/>
      <w:r w:rsidRPr="00BF10D9">
        <w:rPr>
          <w:rFonts w:ascii="Arial" w:hAnsi="Arial" w:cs="Arial"/>
          <w:lang w:val="fr-FR"/>
        </w:rPr>
        <w:t>study</w:t>
      </w:r>
      <w:proofErr w:type="spellEnd"/>
      <w:r w:rsidRPr="00BF10D9">
        <w:rPr>
          <w:rFonts w:ascii="Arial" w:hAnsi="Arial" w:cs="Arial"/>
          <w:lang w:val="fr-FR"/>
        </w:rPr>
        <w:t xml:space="preserve"> of plants </w:t>
      </w:r>
      <w:proofErr w:type="spellStart"/>
      <w:r w:rsidRPr="00BF10D9">
        <w:rPr>
          <w:rFonts w:ascii="Arial" w:hAnsi="Arial" w:cs="Arial"/>
          <w:lang w:val="fr-FR"/>
        </w:rPr>
        <w:t>used</w:t>
      </w:r>
      <w:proofErr w:type="spellEnd"/>
      <w:r w:rsidRPr="00BF10D9">
        <w:rPr>
          <w:rFonts w:ascii="Arial" w:hAnsi="Arial" w:cs="Arial"/>
          <w:lang w:val="fr-FR"/>
        </w:rPr>
        <w:t xml:space="preserve"> in the </w:t>
      </w:r>
      <w:proofErr w:type="spellStart"/>
      <w:r w:rsidRPr="00BF10D9">
        <w:rPr>
          <w:rFonts w:ascii="Arial" w:hAnsi="Arial" w:cs="Arial"/>
          <w:lang w:val="fr-FR"/>
        </w:rPr>
        <w:t>preparation</w:t>
      </w:r>
      <w:proofErr w:type="spellEnd"/>
      <w:r w:rsidRPr="00BF10D9">
        <w:rPr>
          <w:rFonts w:ascii="Arial" w:hAnsi="Arial" w:cs="Arial"/>
          <w:lang w:val="fr-FR"/>
        </w:rPr>
        <w:t xml:space="preserve"> of </w:t>
      </w:r>
      <w:proofErr w:type="spellStart"/>
      <w:r w:rsidRPr="00BF10D9">
        <w:rPr>
          <w:rFonts w:ascii="Arial" w:hAnsi="Arial" w:cs="Arial"/>
          <w:lang w:val="fr-FR"/>
        </w:rPr>
        <w:t>extemporaneous</w:t>
      </w:r>
      <w:proofErr w:type="spellEnd"/>
      <w:r w:rsidRPr="00BF10D9">
        <w:rPr>
          <w:rFonts w:ascii="Arial" w:hAnsi="Arial" w:cs="Arial"/>
          <w:lang w:val="fr-FR"/>
        </w:rPr>
        <w:t xml:space="preserve"> </w:t>
      </w:r>
      <w:proofErr w:type="spellStart"/>
      <w:r w:rsidRPr="00BF10D9">
        <w:rPr>
          <w:rFonts w:ascii="Arial" w:hAnsi="Arial" w:cs="Arial"/>
          <w:lang w:val="fr-FR"/>
        </w:rPr>
        <w:t>phytomedicines</w:t>
      </w:r>
      <w:proofErr w:type="spellEnd"/>
      <w:r w:rsidRPr="00BF10D9">
        <w:rPr>
          <w:rFonts w:ascii="Arial" w:hAnsi="Arial" w:cs="Arial"/>
          <w:lang w:val="fr-FR"/>
        </w:rPr>
        <w:t xml:space="preserve"> in </w:t>
      </w:r>
      <w:proofErr w:type="spellStart"/>
      <w:r w:rsidRPr="00BF10D9">
        <w:rPr>
          <w:rFonts w:ascii="Arial" w:hAnsi="Arial" w:cs="Arial"/>
          <w:lang w:val="fr-FR"/>
        </w:rPr>
        <w:t>Tomety-Kondji</w:t>
      </w:r>
      <w:proofErr w:type="spellEnd"/>
      <w:r w:rsidRPr="00BF10D9">
        <w:rPr>
          <w:rFonts w:ascii="Arial" w:hAnsi="Arial" w:cs="Arial"/>
          <w:lang w:val="fr-FR"/>
        </w:rPr>
        <w:t xml:space="preserve">, a </w:t>
      </w:r>
      <w:proofErr w:type="spellStart"/>
      <w:r w:rsidRPr="00BF10D9">
        <w:rPr>
          <w:rFonts w:ascii="Arial" w:hAnsi="Arial" w:cs="Arial"/>
          <w:lang w:val="fr-FR"/>
        </w:rPr>
        <w:t>riverside</w:t>
      </w:r>
      <w:proofErr w:type="spellEnd"/>
      <w:r w:rsidRPr="00BF10D9">
        <w:rPr>
          <w:rFonts w:ascii="Arial" w:hAnsi="Arial" w:cs="Arial"/>
          <w:lang w:val="fr-FR"/>
        </w:rPr>
        <w:t xml:space="preserve"> canton in the </w:t>
      </w:r>
      <w:proofErr w:type="spellStart"/>
      <w:r w:rsidRPr="00BF10D9">
        <w:rPr>
          <w:rFonts w:ascii="Arial" w:hAnsi="Arial" w:cs="Arial"/>
          <w:lang w:val="fr-FR"/>
        </w:rPr>
        <w:t>Togodo</w:t>
      </w:r>
      <w:proofErr w:type="spellEnd"/>
      <w:r w:rsidRPr="00BF10D9">
        <w:rPr>
          <w:rFonts w:ascii="Arial" w:hAnsi="Arial" w:cs="Arial"/>
          <w:lang w:val="fr-FR"/>
        </w:rPr>
        <w:t xml:space="preserve"> National Park - South of Togo. Int. J. Bio.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spellStart"/>
      <w:r w:rsidRPr="00BF10D9">
        <w:rPr>
          <w:rFonts w:ascii="Arial" w:hAnsi="Arial" w:cs="Arial"/>
          <w:lang w:val="fr-FR"/>
        </w:rPr>
        <w:t>Sci</w:t>
      </w:r>
      <w:proofErr w:type="spellEnd"/>
      <w:r w:rsidRPr="00BF10D9">
        <w:rPr>
          <w:rFonts w:ascii="Arial" w:hAnsi="Arial" w:cs="Arial"/>
          <w:lang w:val="fr-FR"/>
        </w:rPr>
        <w:t>., 16(3</w:t>
      </w:r>
      <w:proofErr w:type="gramStart"/>
      <w:r w:rsidRPr="00BF10D9">
        <w:rPr>
          <w:rFonts w:ascii="Arial" w:hAnsi="Arial" w:cs="Arial"/>
          <w:lang w:val="fr-FR"/>
        </w:rPr>
        <w:t>):</w:t>
      </w:r>
      <w:proofErr w:type="gramEnd"/>
      <w:r w:rsidRPr="00BF10D9">
        <w:rPr>
          <w:rFonts w:ascii="Arial" w:hAnsi="Arial" w:cs="Arial"/>
          <w:lang w:val="fr-FR"/>
        </w:rPr>
        <w:t xml:space="preserve"> 967-991. (French)</w:t>
      </w:r>
    </w:p>
    <w:p w14:paraId="58A9906D" w14:textId="77777777" w:rsidR="00BF10D9" w:rsidRPr="00BF10D9" w:rsidRDefault="007E6121" w:rsidP="00E811D1">
      <w:pPr>
        <w:spacing w:before="120" w:after="120"/>
        <w:ind w:left="360"/>
        <w:jc w:val="both"/>
        <w:rPr>
          <w:rFonts w:ascii="Arial" w:hAnsi="Arial" w:cs="Arial"/>
          <w:lang w:val="fr-FR"/>
        </w:rPr>
        <w:pPrChange w:id="175" w:author="user" w:date="2025-05-08T10:01:00Z">
          <w:pPr>
            <w:spacing w:before="120" w:after="120"/>
            <w:ind w:left="360"/>
          </w:pPr>
        </w:pPrChange>
      </w:pPr>
      <w:proofErr w:type="spellStart"/>
      <w:r w:rsidRPr="00BF10D9">
        <w:rPr>
          <w:rFonts w:ascii="Arial" w:hAnsi="Arial" w:cs="Arial"/>
          <w:lang w:val="fr-FR"/>
        </w:rPr>
        <w:t>Oyewole</w:t>
      </w:r>
      <w:proofErr w:type="spellEnd"/>
      <w:r w:rsidRPr="00BF10D9">
        <w:rPr>
          <w:rFonts w:ascii="Arial" w:hAnsi="Arial" w:cs="Arial"/>
          <w:lang w:val="fr-FR"/>
        </w:rPr>
        <w:t xml:space="preserve">, O.I., </w:t>
      </w:r>
      <w:proofErr w:type="spellStart"/>
      <w:r w:rsidRPr="00BF10D9">
        <w:rPr>
          <w:rFonts w:ascii="Arial" w:hAnsi="Arial" w:cs="Arial"/>
          <w:lang w:val="fr-FR"/>
        </w:rPr>
        <w:t>Owoseni</w:t>
      </w:r>
      <w:proofErr w:type="spellEnd"/>
      <w:r w:rsidRPr="00BF10D9">
        <w:rPr>
          <w:rFonts w:ascii="Arial" w:hAnsi="Arial" w:cs="Arial"/>
          <w:lang w:val="fr-FR"/>
        </w:rPr>
        <w:t xml:space="preserve">, A.A. and </w:t>
      </w:r>
      <w:proofErr w:type="spellStart"/>
      <w:r w:rsidRPr="00BF10D9">
        <w:rPr>
          <w:rFonts w:ascii="Arial" w:hAnsi="Arial" w:cs="Arial"/>
          <w:lang w:val="fr-FR"/>
        </w:rPr>
        <w:t>Faboro</w:t>
      </w:r>
      <w:proofErr w:type="spellEnd"/>
      <w:r w:rsidRPr="00BF10D9">
        <w:rPr>
          <w:rFonts w:ascii="Arial" w:hAnsi="Arial" w:cs="Arial"/>
          <w:lang w:val="fr-FR"/>
        </w:rPr>
        <w:t xml:space="preserve">, E.O., 2010. </w:t>
      </w:r>
      <w:proofErr w:type="spellStart"/>
      <w:r w:rsidRPr="00BF10D9">
        <w:rPr>
          <w:rFonts w:ascii="Arial" w:hAnsi="Arial" w:cs="Arial"/>
          <w:lang w:val="fr-FR"/>
        </w:rPr>
        <w:t>Studies</w:t>
      </w:r>
      <w:proofErr w:type="spellEnd"/>
      <w:r w:rsidRPr="00BF10D9">
        <w:rPr>
          <w:rFonts w:ascii="Arial" w:hAnsi="Arial" w:cs="Arial"/>
          <w:lang w:val="fr-FR"/>
        </w:rPr>
        <w:t xml:space="preserve"> on </w:t>
      </w:r>
      <w:proofErr w:type="spellStart"/>
      <w:r w:rsidRPr="00BF10D9">
        <w:rPr>
          <w:rFonts w:ascii="Arial" w:hAnsi="Arial" w:cs="Arial"/>
          <w:lang w:val="fr-FR"/>
        </w:rPr>
        <w:t>medicinal</w:t>
      </w:r>
      <w:proofErr w:type="spellEnd"/>
      <w:r w:rsidRPr="00BF10D9">
        <w:rPr>
          <w:rFonts w:ascii="Arial" w:hAnsi="Arial" w:cs="Arial"/>
          <w:lang w:val="fr-FR"/>
        </w:rPr>
        <w:t xml:space="preserve"> and </w:t>
      </w:r>
      <w:proofErr w:type="spellStart"/>
      <w:r w:rsidRPr="00BF10D9">
        <w:rPr>
          <w:rFonts w:ascii="Arial" w:hAnsi="Arial" w:cs="Arial"/>
          <w:lang w:val="fr-FR"/>
        </w:rPr>
        <w:t>toxicological</w:t>
      </w:r>
      <w:proofErr w:type="spellEnd"/>
      <w:r w:rsidRPr="00BF10D9">
        <w:rPr>
          <w:rFonts w:ascii="Arial" w:hAnsi="Arial" w:cs="Arial"/>
          <w:lang w:val="fr-FR"/>
        </w:rPr>
        <w:t xml:space="preserve"> </w:t>
      </w:r>
      <w:proofErr w:type="spellStart"/>
      <w:r w:rsidRPr="00BF10D9">
        <w:rPr>
          <w:rFonts w:ascii="Arial" w:hAnsi="Arial" w:cs="Arial"/>
          <w:lang w:val="fr-FR"/>
        </w:rPr>
        <w:t>properties</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w:t>
      </w:r>
      <w:proofErr w:type="spellStart"/>
      <w:r w:rsidRPr="00BF10D9">
        <w:rPr>
          <w:rFonts w:ascii="Arial" w:hAnsi="Arial" w:cs="Arial"/>
          <w:lang w:val="fr-FR"/>
        </w:rPr>
        <w:t>Ricinus</w:t>
      </w:r>
      <w:proofErr w:type="spellEnd"/>
      <w:r w:rsidRPr="00BF10D9">
        <w:rPr>
          <w:rFonts w:ascii="Arial" w:hAnsi="Arial" w:cs="Arial"/>
          <w:lang w:val="fr-FR"/>
        </w:rPr>
        <w:t xml:space="preserve"> </w:t>
      </w:r>
      <w:proofErr w:type="spellStart"/>
      <w:r w:rsidRPr="00BF10D9">
        <w:rPr>
          <w:rFonts w:ascii="Arial" w:hAnsi="Arial" w:cs="Arial"/>
          <w:lang w:val="fr-FR"/>
        </w:rPr>
        <w:t>communis</w:t>
      </w:r>
      <w:proofErr w:type="spellEnd"/>
      <w:r w:rsidRPr="00BF10D9">
        <w:rPr>
          <w:rFonts w:ascii="Arial" w:hAnsi="Arial" w:cs="Arial"/>
          <w:lang w:val="fr-FR"/>
        </w:rPr>
        <w:t xml:space="preserve"> and Thymus vulgaris </w:t>
      </w:r>
      <w:proofErr w:type="spellStart"/>
      <w:r w:rsidRPr="00BF10D9">
        <w:rPr>
          <w:rFonts w:ascii="Arial" w:hAnsi="Arial" w:cs="Arial"/>
          <w:lang w:val="fr-FR"/>
        </w:rPr>
        <w:t>leaf</w:t>
      </w:r>
      <w:proofErr w:type="spellEnd"/>
      <w:r w:rsidRPr="00BF10D9">
        <w:rPr>
          <w:rFonts w:ascii="Arial" w:hAnsi="Arial" w:cs="Arial"/>
          <w:lang w:val="fr-FR"/>
        </w:rPr>
        <w:t xml:space="preserve"> </w:t>
      </w:r>
      <w:proofErr w:type="spellStart"/>
      <w:r w:rsidRPr="00BF10D9">
        <w:rPr>
          <w:rFonts w:ascii="Arial" w:hAnsi="Arial" w:cs="Arial"/>
          <w:lang w:val="fr-FR"/>
        </w:rPr>
        <w:t>extracts</w:t>
      </w:r>
      <w:proofErr w:type="spellEnd"/>
      <w:r w:rsidRPr="00BF10D9">
        <w:rPr>
          <w:rFonts w:ascii="Arial" w:hAnsi="Arial" w:cs="Arial"/>
          <w:lang w:val="fr-FR"/>
        </w:rPr>
        <w:t xml:space="preserve">. J. Med. Plant. </w:t>
      </w:r>
      <w:proofErr w:type="spellStart"/>
      <w:r w:rsidRPr="00BF10D9">
        <w:rPr>
          <w:rFonts w:ascii="Arial" w:hAnsi="Arial" w:cs="Arial"/>
          <w:lang w:val="fr-FR"/>
        </w:rPr>
        <w:t>Res</w:t>
      </w:r>
      <w:proofErr w:type="spellEnd"/>
      <w:r w:rsidRPr="00BF10D9">
        <w:rPr>
          <w:rFonts w:ascii="Arial" w:hAnsi="Arial" w:cs="Arial"/>
          <w:lang w:val="fr-FR"/>
        </w:rPr>
        <w:t>., 4(19</w:t>
      </w:r>
      <w:proofErr w:type="gramStart"/>
      <w:r w:rsidRPr="00BF10D9">
        <w:rPr>
          <w:rFonts w:ascii="Arial" w:hAnsi="Arial" w:cs="Arial"/>
          <w:lang w:val="fr-FR"/>
        </w:rPr>
        <w:t>):</w:t>
      </w:r>
      <w:proofErr w:type="gramEnd"/>
      <w:r w:rsidRPr="00BF10D9">
        <w:rPr>
          <w:rFonts w:ascii="Arial" w:hAnsi="Arial" w:cs="Arial"/>
          <w:lang w:val="fr-FR"/>
        </w:rPr>
        <w:t xml:space="preserve"> 2004-2008. </w:t>
      </w:r>
    </w:p>
    <w:p w14:paraId="1925EE83" w14:textId="3CF9DD3F" w:rsidR="007E6121" w:rsidRPr="00BF10D9" w:rsidRDefault="007E6121" w:rsidP="00E811D1">
      <w:pPr>
        <w:spacing w:before="120" w:after="120"/>
        <w:ind w:left="360"/>
        <w:jc w:val="both"/>
        <w:rPr>
          <w:rFonts w:ascii="Arial" w:hAnsi="Arial" w:cs="Arial"/>
          <w:lang w:val="fr-FR"/>
        </w:rPr>
        <w:pPrChange w:id="176" w:author="user" w:date="2025-05-08T10:01:00Z">
          <w:pPr>
            <w:spacing w:before="120" w:after="120"/>
            <w:ind w:left="360"/>
          </w:pPr>
        </w:pPrChange>
      </w:pPr>
      <w:r w:rsidRPr="00BF10D9">
        <w:rPr>
          <w:rFonts w:ascii="Arial" w:hAnsi="Arial" w:cs="Arial"/>
          <w:lang w:val="fr-FR"/>
        </w:rPr>
        <w:t xml:space="preserve">Pal, D., Mishra, P., </w:t>
      </w:r>
      <w:proofErr w:type="spellStart"/>
      <w:r w:rsidRPr="00BF10D9">
        <w:rPr>
          <w:rFonts w:ascii="Arial" w:hAnsi="Arial" w:cs="Arial"/>
          <w:lang w:val="fr-FR"/>
        </w:rPr>
        <w:t>Sachan</w:t>
      </w:r>
      <w:proofErr w:type="spellEnd"/>
      <w:r w:rsidRPr="00BF10D9">
        <w:rPr>
          <w:rFonts w:ascii="Arial" w:hAnsi="Arial" w:cs="Arial"/>
          <w:lang w:val="fr-FR"/>
        </w:rPr>
        <w:t xml:space="preserve"> N. and Ghosh A., 2011. </w:t>
      </w:r>
      <w:proofErr w:type="spellStart"/>
      <w:r w:rsidRPr="00BF10D9">
        <w:rPr>
          <w:rFonts w:ascii="Arial" w:hAnsi="Arial" w:cs="Arial"/>
          <w:lang w:val="fr-FR"/>
        </w:rPr>
        <w:t>Biological</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xml:space="preserve"> and </w:t>
      </w:r>
      <w:proofErr w:type="spellStart"/>
      <w:r w:rsidRPr="00BF10D9">
        <w:rPr>
          <w:rFonts w:ascii="Arial" w:hAnsi="Arial" w:cs="Arial"/>
          <w:lang w:val="fr-FR"/>
        </w:rPr>
        <w:t>medicinal</w:t>
      </w:r>
      <w:proofErr w:type="spellEnd"/>
      <w:r w:rsidRPr="00BF10D9">
        <w:rPr>
          <w:rFonts w:ascii="Arial" w:hAnsi="Arial" w:cs="Arial"/>
          <w:lang w:val="fr-FR"/>
        </w:rPr>
        <w:t xml:space="preserve"> </w:t>
      </w:r>
      <w:proofErr w:type="spellStart"/>
      <w:r w:rsidRPr="00BF10D9">
        <w:rPr>
          <w:rFonts w:ascii="Arial" w:hAnsi="Arial" w:cs="Arial"/>
          <w:lang w:val="fr-FR"/>
        </w:rPr>
        <w:t>properties</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Millsp</w:t>
      </w:r>
      <w:proofErr w:type="spellEnd"/>
      <w:r w:rsidRPr="00BF10D9">
        <w:rPr>
          <w:rFonts w:ascii="Arial" w:hAnsi="Arial" w:cs="Arial"/>
          <w:lang w:val="fr-FR"/>
        </w:rPr>
        <w:t xml:space="preserve">. </w:t>
      </w:r>
      <w:proofErr w:type="spellStart"/>
      <w:r w:rsidRPr="00BF10D9">
        <w:rPr>
          <w:rFonts w:ascii="Arial" w:hAnsi="Arial" w:cs="Arial"/>
          <w:lang w:val="fr-FR"/>
        </w:rPr>
        <w:t>J.Adv</w:t>
      </w:r>
      <w:proofErr w:type="spellEnd"/>
      <w:r w:rsidRPr="00BF10D9">
        <w:rPr>
          <w:rFonts w:ascii="Arial" w:hAnsi="Arial" w:cs="Arial"/>
          <w:lang w:val="fr-FR"/>
        </w:rPr>
        <w:t xml:space="preserve">. Pharm. </w:t>
      </w:r>
      <w:proofErr w:type="spellStart"/>
      <w:r w:rsidRPr="00BF10D9">
        <w:rPr>
          <w:rFonts w:ascii="Arial" w:hAnsi="Arial" w:cs="Arial"/>
          <w:lang w:val="fr-FR"/>
        </w:rPr>
        <w:t>Technol</w:t>
      </w:r>
      <w:proofErr w:type="spellEnd"/>
      <w:r w:rsidRPr="00BF10D9">
        <w:rPr>
          <w:rFonts w:ascii="Arial" w:hAnsi="Arial" w:cs="Arial"/>
          <w:lang w:val="fr-FR"/>
        </w:rPr>
        <w:t xml:space="preserve">. </w:t>
      </w:r>
      <w:proofErr w:type="spellStart"/>
      <w:r w:rsidRPr="00BF10D9">
        <w:rPr>
          <w:rFonts w:ascii="Arial" w:hAnsi="Arial" w:cs="Arial"/>
          <w:lang w:val="fr-FR"/>
        </w:rPr>
        <w:t>Res</w:t>
      </w:r>
      <w:proofErr w:type="spellEnd"/>
      <w:r w:rsidRPr="00BF10D9">
        <w:rPr>
          <w:rFonts w:ascii="Arial" w:hAnsi="Arial" w:cs="Arial"/>
          <w:lang w:val="fr-FR"/>
        </w:rPr>
        <w:t xml:space="preserve">., </w:t>
      </w:r>
      <w:proofErr w:type="gramStart"/>
      <w:r w:rsidRPr="00BF10D9">
        <w:rPr>
          <w:rFonts w:ascii="Arial" w:hAnsi="Arial" w:cs="Arial"/>
          <w:lang w:val="fr-FR"/>
        </w:rPr>
        <w:t>2011;</w:t>
      </w:r>
      <w:proofErr w:type="gramEnd"/>
      <w:r w:rsidRPr="00BF10D9">
        <w:rPr>
          <w:rFonts w:ascii="Arial" w:hAnsi="Arial" w:cs="Arial"/>
          <w:lang w:val="fr-FR"/>
        </w:rPr>
        <w:t xml:space="preserve"> 2(4): 207-214. https://doi.org/10.4103/2231-4040.90874</w:t>
      </w:r>
    </w:p>
    <w:p w14:paraId="5F3BE48A" w14:textId="77777777" w:rsidR="007E6121" w:rsidRPr="00BF10D9" w:rsidRDefault="007E6121" w:rsidP="00E811D1">
      <w:pPr>
        <w:spacing w:before="120" w:after="120"/>
        <w:ind w:left="360"/>
        <w:jc w:val="both"/>
        <w:rPr>
          <w:rFonts w:ascii="Arial" w:hAnsi="Arial" w:cs="Arial"/>
          <w:lang w:val="fr-FR"/>
        </w:rPr>
        <w:pPrChange w:id="177" w:author="user" w:date="2025-05-08T10:01:00Z">
          <w:pPr>
            <w:spacing w:before="120" w:after="120"/>
            <w:ind w:left="360"/>
          </w:pPr>
        </w:pPrChange>
      </w:pPr>
      <w:proofErr w:type="spellStart"/>
      <w:r w:rsidRPr="00BF10D9">
        <w:rPr>
          <w:rFonts w:ascii="Arial" w:hAnsi="Arial" w:cs="Arial"/>
          <w:lang w:val="fr-FR"/>
        </w:rPr>
        <w:lastRenderedPageBreak/>
        <w:t>Porras</w:t>
      </w:r>
      <w:proofErr w:type="spellEnd"/>
      <w:r w:rsidRPr="00BF10D9">
        <w:rPr>
          <w:rFonts w:ascii="Arial" w:hAnsi="Arial" w:cs="Arial"/>
          <w:lang w:val="fr-FR"/>
        </w:rPr>
        <w:t xml:space="preserve">, G., Chassagne, F., </w:t>
      </w:r>
      <w:proofErr w:type="spellStart"/>
      <w:r w:rsidRPr="00BF10D9">
        <w:rPr>
          <w:rFonts w:ascii="Arial" w:hAnsi="Arial" w:cs="Arial"/>
          <w:lang w:val="fr-FR"/>
        </w:rPr>
        <w:t>Lyles</w:t>
      </w:r>
      <w:proofErr w:type="spellEnd"/>
      <w:r w:rsidRPr="00BF10D9">
        <w:rPr>
          <w:rFonts w:ascii="Arial" w:hAnsi="Arial" w:cs="Arial"/>
          <w:lang w:val="fr-FR"/>
        </w:rPr>
        <w:t xml:space="preserve">, J.T., Marquez, L., </w:t>
      </w:r>
      <w:proofErr w:type="spellStart"/>
      <w:r w:rsidRPr="00BF10D9">
        <w:rPr>
          <w:rFonts w:ascii="Arial" w:hAnsi="Arial" w:cs="Arial"/>
          <w:lang w:val="fr-FR"/>
        </w:rPr>
        <w:t>Dettweiler</w:t>
      </w:r>
      <w:proofErr w:type="spellEnd"/>
      <w:r w:rsidRPr="00BF10D9">
        <w:rPr>
          <w:rFonts w:ascii="Arial" w:hAnsi="Arial" w:cs="Arial"/>
          <w:lang w:val="fr-FR"/>
        </w:rPr>
        <w:t xml:space="preserve">, M., Salam, A.M. et al., 2021. </w:t>
      </w:r>
      <w:proofErr w:type="spellStart"/>
      <w:r w:rsidRPr="00BF10D9">
        <w:rPr>
          <w:rFonts w:ascii="Arial" w:hAnsi="Arial" w:cs="Arial"/>
          <w:lang w:val="fr-FR"/>
        </w:rPr>
        <w:t>Ethnobotany</w:t>
      </w:r>
      <w:proofErr w:type="spellEnd"/>
      <w:r w:rsidRPr="00BF10D9">
        <w:rPr>
          <w:rFonts w:ascii="Arial" w:hAnsi="Arial" w:cs="Arial"/>
          <w:lang w:val="fr-FR"/>
        </w:rPr>
        <w:t xml:space="preserve"> and the </w:t>
      </w:r>
      <w:proofErr w:type="spellStart"/>
      <w:r w:rsidRPr="00BF10D9">
        <w:rPr>
          <w:rFonts w:ascii="Arial" w:hAnsi="Arial" w:cs="Arial"/>
          <w:lang w:val="fr-FR"/>
        </w:rPr>
        <w:t>Role</w:t>
      </w:r>
      <w:proofErr w:type="spellEnd"/>
      <w:r w:rsidRPr="00BF10D9">
        <w:rPr>
          <w:rFonts w:ascii="Arial" w:hAnsi="Arial" w:cs="Arial"/>
          <w:lang w:val="fr-FR"/>
        </w:rPr>
        <w:t xml:space="preserve"> of Plant Natural </w:t>
      </w:r>
      <w:proofErr w:type="spellStart"/>
      <w:r w:rsidRPr="00BF10D9">
        <w:rPr>
          <w:rFonts w:ascii="Arial" w:hAnsi="Arial" w:cs="Arial"/>
          <w:lang w:val="fr-FR"/>
        </w:rPr>
        <w:t>Products</w:t>
      </w:r>
      <w:proofErr w:type="spellEnd"/>
      <w:r w:rsidRPr="00BF10D9">
        <w:rPr>
          <w:rFonts w:ascii="Arial" w:hAnsi="Arial" w:cs="Arial"/>
          <w:lang w:val="fr-FR"/>
        </w:rPr>
        <w:t xml:space="preserve"> in </w:t>
      </w:r>
      <w:proofErr w:type="spellStart"/>
      <w:r w:rsidRPr="00BF10D9">
        <w:rPr>
          <w:rFonts w:ascii="Arial" w:hAnsi="Arial" w:cs="Arial"/>
          <w:lang w:val="fr-FR"/>
        </w:rPr>
        <w:t>Antibiotic</w:t>
      </w:r>
      <w:proofErr w:type="spellEnd"/>
      <w:r w:rsidRPr="00BF10D9">
        <w:rPr>
          <w:rFonts w:ascii="Arial" w:hAnsi="Arial" w:cs="Arial"/>
          <w:lang w:val="fr-FR"/>
        </w:rPr>
        <w:t xml:space="preserve"> Drug Discovery.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spellStart"/>
      <w:r w:rsidRPr="00BF10D9">
        <w:rPr>
          <w:rFonts w:ascii="Arial" w:hAnsi="Arial" w:cs="Arial"/>
          <w:lang w:val="fr-FR"/>
        </w:rPr>
        <w:t>Rev</w:t>
      </w:r>
      <w:proofErr w:type="spellEnd"/>
      <w:r w:rsidRPr="00BF10D9">
        <w:rPr>
          <w:rFonts w:ascii="Arial" w:hAnsi="Arial" w:cs="Arial"/>
          <w:lang w:val="fr-FR"/>
        </w:rPr>
        <w:t>., 121(6</w:t>
      </w:r>
      <w:proofErr w:type="gramStart"/>
      <w:r w:rsidRPr="00BF10D9">
        <w:rPr>
          <w:rFonts w:ascii="Arial" w:hAnsi="Arial" w:cs="Arial"/>
          <w:lang w:val="fr-FR"/>
        </w:rPr>
        <w:t>):</w:t>
      </w:r>
      <w:proofErr w:type="gramEnd"/>
      <w:r w:rsidRPr="00BF10D9">
        <w:rPr>
          <w:rFonts w:ascii="Arial" w:hAnsi="Arial" w:cs="Arial"/>
          <w:lang w:val="fr-FR"/>
        </w:rPr>
        <w:t>3495-3560. https://doi.org/10.1021/acs.chemrev.0c00922</w:t>
      </w:r>
    </w:p>
    <w:p w14:paraId="17BB70E1" w14:textId="77777777" w:rsidR="007E6121" w:rsidRPr="00BF10D9" w:rsidRDefault="007E6121" w:rsidP="00E811D1">
      <w:pPr>
        <w:spacing w:before="120" w:after="120"/>
        <w:ind w:left="360"/>
        <w:jc w:val="both"/>
        <w:rPr>
          <w:rFonts w:ascii="Arial" w:hAnsi="Arial" w:cs="Arial"/>
          <w:lang w:val="fr-FR"/>
        </w:rPr>
        <w:pPrChange w:id="178" w:author="user" w:date="2025-05-08T10:01:00Z">
          <w:pPr>
            <w:spacing w:before="120" w:after="120"/>
            <w:ind w:left="360"/>
          </w:pPr>
        </w:pPrChange>
      </w:pPr>
      <w:r w:rsidRPr="00BF10D9">
        <w:rPr>
          <w:rFonts w:ascii="Arial" w:hAnsi="Arial" w:cs="Arial"/>
          <w:lang w:val="fr-FR"/>
        </w:rPr>
        <w:t xml:space="preserve">Pratima, H. and </w:t>
      </w:r>
      <w:proofErr w:type="spellStart"/>
      <w:r w:rsidRPr="00BF10D9">
        <w:rPr>
          <w:rFonts w:ascii="Arial" w:hAnsi="Arial" w:cs="Arial"/>
          <w:lang w:val="fr-FR"/>
        </w:rPr>
        <w:t>Mathad</w:t>
      </w:r>
      <w:proofErr w:type="spellEnd"/>
      <w:r w:rsidRPr="00BF10D9">
        <w:rPr>
          <w:rFonts w:ascii="Arial" w:hAnsi="Arial" w:cs="Arial"/>
          <w:lang w:val="fr-FR"/>
        </w:rPr>
        <w:t xml:space="preserve">, P., 2011.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activity</w:t>
      </w:r>
      <w:proofErr w:type="spellEnd"/>
      <w:r w:rsidRPr="00BF10D9">
        <w:rPr>
          <w:rFonts w:ascii="Arial" w:hAnsi="Arial" w:cs="Arial"/>
          <w:lang w:val="fr-FR"/>
        </w:rPr>
        <w:t xml:space="preserve"> of </w:t>
      </w:r>
      <w:proofErr w:type="spellStart"/>
      <w:r w:rsidRPr="00BF10D9">
        <w:rPr>
          <w:rFonts w:ascii="Arial" w:hAnsi="Arial" w:cs="Arial"/>
          <w:lang w:val="fr-FR"/>
        </w:rPr>
        <w:t>various</w:t>
      </w:r>
      <w:proofErr w:type="spellEnd"/>
      <w:r w:rsidRPr="00BF10D9">
        <w:rPr>
          <w:rFonts w:ascii="Arial" w:hAnsi="Arial" w:cs="Arial"/>
          <w:lang w:val="fr-FR"/>
        </w:rPr>
        <w:t xml:space="preserve"> </w:t>
      </w:r>
      <w:proofErr w:type="spellStart"/>
      <w:r w:rsidRPr="00BF10D9">
        <w:rPr>
          <w:rFonts w:ascii="Arial" w:hAnsi="Arial" w:cs="Arial"/>
          <w:lang w:val="fr-FR"/>
        </w:rPr>
        <w:t>leaf</w:t>
      </w:r>
      <w:proofErr w:type="spellEnd"/>
      <w:r w:rsidRPr="00BF10D9">
        <w:rPr>
          <w:rFonts w:ascii="Arial" w:hAnsi="Arial" w:cs="Arial"/>
          <w:lang w:val="fr-FR"/>
        </w:rPr>
        <w:t xml:space="preserve"> </w:t>
      </w:r>
      <w:proofErr w:type="spellStart"/>
      <w:r w:rsidRPr="00BF10D9">
        <w:rPr>
          <w:rFonts w:ascii="Arial" w:hAnsi="Arial" w:cs="Arial"/>
          <w:lang w:val="fr-FR"/>
        </w:rPr>
        <w:t>extract</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Bioscan</w:t>
      </w:r>
      <w:proofErr w:type="spellEnd"/>
      <w:r w:rsidRPr="00BF10D9">
        <w:rPr>
          <w:rFonts w:ascii="Arial" w:hAnsi="Arial" w:cs="Arial"/>
          <w:lang w:val="fr-FR"/>
        </w:rPr>
        <w:t>., 6(1</w:t>
      </w:r>
      <w:proofErr w:type="gramStart"/>
      <w:r w:rsidRPr="00BF10D9">
        <w:rPr>
          <w:rFonts w:ascii="Arial" w:hAnsi="Arial" w:cs="Arial"/>
          <w:lang w:val="fr-FR"/>
        </w:rPr>
        <w:t>):</w:t>
      </w:r>
      <w:proofErr w:type="gramEnd"/>
      <w:r w:rsidRPr="00BF10D9">
        <w:rPr>
          <w:rFonts w:ascii="Arial" w:hAnsi="Arial" w:cs="Arial"/>
          <w:lang w:val="fr-FR"/>
        </w:rPr>
        <w:t xml:space="preserve"> 111-1114.</w:t>
      </w:r>
    </w:p>
    <w:p w14:paraId="0CE62D0D" w14:textId="77777777" w:rsidR="007E6121" w:rsidRPr="00BF10D9" w:rsidRDefault="007E6121" w:rsidP="00E811D1">
      <w:pPr>
        <w:spacing w:before="120" w:after="120"/>
        <w:ind w:left="360"/>
        <w:jc w:val="both"/>
        <w:rPr>
          <w:rFonts w:ascii="Arial" w:hAnsi="Arial" w:cs="Arial"/>
          <w:lang w:val="fr-FR"/>
        </w:rPr>
        <w:pPrChange w:id="179" w:author="user" w:date="2025-05-08T10:01:00Z">
          <w:pPr>
            <w:spacing w:before="120" w:after="120"/>
            <w:ind w:left="360"/>
          </w:pPr>
        </w:pPrChange>
      </w:pPr>
      <w:r w:rsidRPr="00BF10D9">
        <w:rPr>
          <w:rFonts w:ascii="Arial" w:hAnsi="Arial" w:cs="Arial"/>
          <w:lang w:val="fr-FR"/>
        </w:rPr>
        <w:t xml:space="preserve">Rambaud, C., 2008. </w:t>
      </w:r>
      <w:proofErr w:type="spellStart"/>
      <w:r w:rsidRPr="00BF10D9">
        <w:rPr>
          <w:rFonts w:ascii="Arial" w:hAnsi="Arial" w:cs="Arial"/>
          <w:lang w:val="fr-FR"/>
        </w:rPr>
        <w:t>Decisions</w:t>
      </w:r>
      <w:proofErr w:type="spellEnd"/>
      <w:r w:rsidRPr="00BF10D9">
        <w:rPr>
          <w:rFonts w:ascii="Arial" w:hAnsi="Arial" w:cs="Arial"/>
          <w:lang w:val="fr-FR"/>
        </w:rPr>
        <w:t xml:space="preserve"> have a </w:t>
      </w:r>
      <w:proofErr w:type="spellStart"/>
      <w:proofErr w:type="gramStart"/>
      <w:r w:rsidRPr="00BF10D9">
        <w:rPr>
          <w:rFonts w:ascii="Arial" w:hAnsi="Arial" w:cs="Arial"/>
          <w:lang w:val="fr-FR"/>
        </w:rPr>
        <w:t>history</w:t>
      </w:r>
      <w:proofErr w:type="spellEnd"/>
      <w:r w:rsidRPr="00BF10D9">
        <w:rPr>
          <w:rFonts w:ascii="Arial" w:hAnsi="Arial" w:cs="Arial"/>
          <w:lang w:val="fr-FR"/>
        </w:rPr>
        <w:t>:</w:t>
      </w:r>
      <w:proofErr w:type="gramEnd"/>
      <w:r w:rsidRPr="00BF10D9">
        <w:rPr>
          <w:rFonts w:ascii="Arial" w:hAnsi="Arial" w:cs="Arial"/>
          <w:lang w:val="fr-FR"/>
        </w:rPr>
        <w:t xml:space="preserve"> nosocomial infections. Public </w:t>
      </w:r>
      <w:proofErr w:type="spellStart"/>
      <w:r w:rsidRPr="00BF10D9">
        <w:rPr>
          <w:rFonts w:ascii="Arial" w:hAnsi="Arial" w:cs="Arial"/>
          <w:lang w:val="fr-FR"/>
        </w:rPr>
        <w:t>Health</w:t>
      </w:r>
      <w:proofErr w:type="spellEnd"/>
      <w:r w:rsidRPr="00BF10D9">
        <w:rPr>
          <w:rFonts w:ascii="Arial" w:hAnsi="Arial" w:cs="Arial"/>
          <w:lang w:val="fr-FR"/>
        </w:rPr>
        <w:t>, 20(4</w:t>
      </w:r>
      <w:proofErr w:type="gramStart"/>
      <w:r w:rsidRPr="00BF10D9">
        <w:rPr>
          <w:rFonts w:ascii="Arial" w:hAnsi="Arial" w:cs="Arial"/>
          <w:lang w:val="fr-FR"/>
        </w:rPr>
        <w:t>):</w:t>
      </w:r>
      <w:proofErr w:type="gramEnd"/>
      <w:r w:rsidRPr="00BF10D9">
        <w:rPr>
          <w:rFonts w:ascii="Arial" w:hAnsi="Arial" w:cs="Arial"/>
          <w:lang w:val="fr-FR"/>
        </w:rPr>
        <w:t xml:space="preserve"> 353-356. (French)</w:t>
      </w:r>
    </w:p>
    <w:p w14:paraId="755AFFDF" w14:textId="7684314B" w:rsidR="007E6121" w:rsidRPr="00BF10D9" w:rsidRDefault="007E6121" w:rsidP="00E811D1">
      <w:pPr>
        <w:spacing w:before="120" w:after="120"/>
        <w:ind w:left="360"/>
        <w:jc w:val="both"/>
        <w:rPr>
          <w:rFonts w:ascii="Arial" w:hAnsi="Arial" w:cs="Arial"/>
          <w:lang w:val="fr-FR"/>
        </w:rPr>
        <w:pPrChange w:id="180" w:author="user" w:date="2025-05-08T10:01:00Z">
          <w:pPr>
            <w:spacing w:before="120" w:after="120"/>
            <w:ind w:left="360"/>
          </w:pPr>
        </w:pPrChange>
      </w:pPr>
      <w:proofErr w:type="spellStart"/>
      <w:r w:rsidRPr="00BF10D9">
        <w:rPr>
          <w:rFonts w:ascii="Arial" w:hAnsi="Arial" w:cs="Arial"/>
          <w:lang w:val="fr-FR"/>
        </w:rPr>
        <w:t>Rozman</w:t>
      </w:r>
      <w:proofErr w:type="spellEnd"/>
      <w:r w:rsidRPr="00BF10D9">
        <w:rPr>
          <w:rFonts w:ascii="Arial" w:hAnsi="Arial" w:cs="Arial"/>
          <w:lang w:val="fr-FR"/>
        </w:rPr>
        <w:t xml:space="preserve">, U., </w:t>
      </w:r>
      <w:proofErr w:type="spellStart"/>
      <w:r w:rsidRPr="00BF10D9">
        <w:rPr>
          <w:rFonts w:ascii="Arial" w:hAnsi="Arial" w:cs="Arial"/>
          <w:lang w:val="fr-FR"/>
        </w:rPr>
        <w:t>Pušnik</w:t>
      </w:r>
      <w:proofErr w:type="spellEnd"/>
      <w:r w:rsidRPr="00BF10D9">
        <w:rPr>
          <w:rFonts w:ascii="Arial" w:hAnsi="Arial" w:cs="Arial"/>
          <w:lang w:val="fr-FR"/>
        </w:rPr>
        <w:t xml:space="preserve">, M., </w:t>
      </w:r>
      <w:proofErr w:type="spellStart"/>
      <w:r w:rsidRPr="00BF10D9">
        <w:rPr>
          <w:rFonts w:ascii="Arial" w:hAnsi="Arial" w:cs="Arial"/>
          <w:lang w:val="fr-FR"/>
        </w:rPr>
        <w:t>Kmetec</w:t>
      </w:r>
      <w:proofErr w:type="spellEnd"/>
      <w:r w:rsidRPr="00BF10D9">
        <w:rPr>
          <w:rFonts w:ascii="Arial" w:hAnsi="Arial" w:cs="Arial"/>
          <w:lang w:val="fr-FR"/>
        </w:rPr>
        <w:t xml:space="preserve">, S., </w:t>
      </w:r>
      <w:proofErr w:type="spellStart"/>
      <w:r w:rsidRPr="00BF10D9">
        <w:rPr>
          <w:rFonts w:ascii="Arial" w:hAnsi="Arial" w:cs="Arial"/>
          <w:lang w:val="fr-FR"/>
        </w:rPr>
        <w:t>Duh</w:t>
      </w:r>
      <w:proofErr w:type="spellEnd"/>
      <w:r w:rsidRPr="00BF10D9">
        <w:rPr>
          <w:rFonts w:ascii="Arial" w:hAnsi="Arial" w:cs="Arial"/>
          <w:lang w:val="fr-FR"/>
        </w:rPr>
        <w:t xml:space="preserve">, D. and </w:t>
      </w:r>
      <w:proofErr w:type="spellStart"/>
      <w:r w:rsidRPr="00BF10D9">
        <w:rPr>
          <w:rFonts w:ascii="Arial" w:hAnsi="Arial" w:cs="Arial"/>
          <w:lang w:val="fr-FR"/>
        </w:rPr>
        <w:t>Šostar</w:t>
      </w:r>
      <w:proofErr w:type="spellEnd"/>
      <w:r w:rsidRPr="00BF10D9">
        <w:rPr>
          <w:rFonts w:ascii="Arial" w:hAnsi="Arial" w:cs="Arial"/>
          <w:lang w:val="fr-FR"/>
        </w:rPr>
        <w:t xml:space="preserve"> Turk, S., 2021. </w:t>
      </w:r>
      <w:proofErr w:type="spellStart"/>
      <w:r w:rsidRPr="00BF10D9">
        <w:rPr>
          <w:rFonts w:ascii="Arial" w:hAnsi="Arial" w:cs="Arial"/>
          <w:lang w:val="fr-FR"/>
        </w:rPr>
        <w:t>Reduced</w:t>
      </w:r>
      <w:proofErr w:type="spellEnd"/>
      <w:r w:rsidRPr="00BF10D9">
        <w:rPr>
          <w:rFonts w:ascii="Arial" w:hAnsi="Arial" w:cs="Arial"/>
          <w:lang w:val="fr-FR"/>
        </w:rPr>
        <w:t xml:space="preserve"> </w:t>
      </w:r>
      <w:proofErr w:type="spellStart"/>
      <w:r w:rsidRPr="00BF10D9">
        <w:rPr>
          <w:rFonts w:ascii="Arial" w:hAnsi="Arial" w:cs="Arial"/>
          <w:lang w:val="fr-FR"/>
        </w:rPr>
        <w:t>Susceptibility</w:t>
      </w:r>
      <w:proofErr w:type="spellEnd"/>
      <w:r w:rsidRPr="00BF10D9">
        <w:rPr>
          <w:rFonts w:ascii="Arial" w:hAnsi="Arial" w:cs="Arial"/>
          <w:lang w:val="fr-FR"/>
        </w:rPr>
        <w:t xml:space="preserve"> and </w:t>
      </w:r>
      <w:proofErr w:type="spellStart"/>
      <w:r w:rsidRPr="00BF10D9">
        <w:rPr>
          <w:rFonts w:ascii="Arial" w:hAnsi="Arial" w:cs="Arial"/>
          <w:lang w:val="fr-FR"/>
        </w:rPr>
        <w:t>Increased</w:t>
      </w:r>
      <w:proofErr w:type="spellEnd"/>
      <w:r w:rsidRPr="00BF10D9">
        <w:rPr>
          <w:rFonts w:ascii="Arial" w:hAnsi="Arial" w:cs="Arial"/>
          <w:lang w:val="fr-FR"/>
        </w:rPr>
        <w:t xml:space="preserve"> Resistance of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against</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Disinfectants</w:t>
      </w:r>
      <w:proofErr w:type="spellEnd"/>
      <w:r w:rsidRPr="00BF10D9">
        <w:rPr>
          <w:rFonts w:ascii="Arial" w:hAnsi="Arial" w:cs="Arial"/>
          <w:lang w:val="fr-FR"/>
        </w:rPr>
        <w:t>:</w:t>
      </w:r>
      <w:proofErr w:type="gramEnd"/>
      <w:r w:rsidRPr="00BF10D9">
        <w:rPr>
          <w:rFonts w:ascii="Arial" w:hAnsi="Arial" w:cs="Arial"/>
          <w:lang w:val="fr-FR"/>
        </w:rPr>
        <w:t xml:space="preserve"> A </w:t>
      </w:r>
      <w:proofErr w:type="spellStart"/>
      <w:r w:rsidRPr="00BF10D9">
        <w:rPr>
          <w:rFonts w:ascii="Arial" w:hAnsi="Arial" w:cs="Arial"/>
          <w:lang w:val="fr-FR"/>
        </w:rPr>
        <w:t>Systematic</w:t>
      </w:r>
      <w:proofErr w:type="spellEnd"/>
      <w:r w:rsidRPr="00BF10D9">
        <w:rPr>
          <w:rFonts w:ascii="Arial" w:hAnsi="Arial" w:cs="Arial"/>
          <w:lang w:val="fr-FR"/>
        </w:rPr>
        <w:t xml:space="preserve"> </w:t>
      </w:r>
      <w:proofErr w:type="spellStart"/>
      <w:r w:rsidRPr="00BF10D9">
        <w:rPr>
          <w:rFonts w:ascii="Arial" w:hAnsi="Arial" w:cs="Arial"/>
          <w:lang w:val="fr-FR"/>
        </w:rPr>
        <w:t>Review</w:t>
      </w:r>
      <w:proofErr w:type="spellEnd"/>
      <w:r w:rsidRPr="00BF10D9">
        <w:rPr>
          <w:rFonts w:ascii="Arial" w:hAnsi="Arial" w:cs="Arial"/>
          <w:lang w:val="fr-FR"/>
        </w:rPr>
        <w:t xml:space="preserve">. </w:t>
      </w:r>
      <w:proofErr w:type="spellStart"/>
      <w:r w:rsidRPr="00BF10D9">
        <w:rPr>
          <w:rFonts w:ascii="Arial" w:hAnsi="Arial" w:cs="Arial"/>
          <w:lang w:val="fr-FR"/>
        </w:rPr>
        <w:t>Microorganisms</w:t>
      </w:r>
      <w:proofErr w:type="spellEnd"/>
      <w:r w:rsidRPr="00BF10D9">
        <w:rPr>
          <w:rFonts w:ascii="Arial" w:hAnsi="Arial" w:cs="Arial"/>
          <w:lang w:val="fr-FR"/>
        </w:rPr>
        <w:t>, 9(12</w:t>
      </w:r>
      <w:proofErr w:type="gramStart"/>
      <w:r w:rsidRPr="00BF10D9">
        <w:rPr>
          <w:rFonts w:ascii="Arial" w:hAnsi="Arial" w:cs="Arial"/>
          <w:lang w:val="fr-FR"/>
        </w:rPr>
        <w:t>):</w:t>
      </w:r>
      <w:proofErr w:type="gramEnd"/>
      <w:r w:rsidRPr="00BF10D9">
        <w:rPr>
          <w:rFonts w:ascii="Arial" w:hAnsi="Arial" w:cs="Arial"/>
          <w:lang w:val="fr-FR"/>
        </w:rPr>
        <w:t xml:space="preserve">2550. </w:t>
      </w:r>
      <w:r w:rsidR="00725FCD">
        <w:fldChar w:fldCharType="begin"/>
      </w:r>
      <w:r w:rsidR="00725FCD">
        <w:instrText xml:space="preserve"> HYPERLINK "https://doi.org/10.3390/microorganisms9122550" </w:instrText>
      </w:r>
      <w:r w:rsidR="00725FCD">
        <w:fldChar w:fldCharType="separate"/>
      </w:r>
      <w:r w:rsidR="00BF10D9" w:rsidRPr="00BF10D9">
        <w:rPr>
          <w:rStyle w:val="Hyperlink"/>
          <w:rFonts w:ascii="Arial" w:hAnsi="Arial" w:cs="Arial"/>
          <w:lang w:val="fr-FR"/>
        </w:rPr>
        <w:t>https://doi.org/10.3390/microorganisms9122550</w:t>
      </w:r>
      <w:r w:rsidR="00725FCD">
        <w:rPr>
          <w:rStyle w:val="Hyperlink"/>
          <w:rFonts w:ascii="Arial" w:hAnsi="Arial" w:cs="Arial"/>
          <w:lang w:val="fr-FR"/>
        </w:rPr>
        <w:fldChar w:fldCharType="end"/>
      </w:r>
    </w:p>
    <w:p w14:paraId="15B86659" w14:textId="77777777" w:rsidR="00BF10D9" w:rsidRPr="00BF10D9" w:rsidRDefault="00BF10D9" w:rsidP="00E811D1">
      <w:pPr>
        <w:spacing w:before="120" w:after="120"/>
        <w:jc w:val="both"/>
        <w:rPr>
          <w:rFonts w:ascii="Arial" w:hAnsi="Arial" w:cs="Arial"/>
          <w:lang w:val="fr-FR"/>
        </w:rPr>
        <w:pPrChange w:id="181" w:author="user" w:date="2025-05-08T10:01:00Z">
          <w:pPr>
            <w:spacing w:before="120" w:after="120"/>
          </w:pPr>
        </w:pPrChange>
      </w:pPr>
    </w:p>
    <w:p w14:paraId="3F16F809" w14:textId="77777777" w:rsidR="007E6121" w:rsidRPr="00BF10D9" w:rsidRDefault="007E6121" w:rsidP="00E811D1">
      <w:pPr>
        <w:spacing w:before="120" w:after="120"/>
        <w:ind w:left="360"/>
        <w:jc w:val="both"/>
        <w:rPr>
          <w:rFonts w:ascii="Arial" w:hAnsi="Arial" w:cs="Arial"/>
          <w:lang w:val="fr-FR"/>
        </w:rPr>
        <w:pPrChange w:id="182" w:author="user" w:date="2025-05-08T10:01:00Z">
          <w:pPr>
            <w:spacing w:before="120" w:after="120"/>
            <w:ind w:left="360"/>
          </w:pPr>
        </w:pPrChange>
      </w:pPr>
      <w:proofErr w:type="spellStart"/>
      <w:r w:rsidRPr="00BF10D9">
        <w:rPr>
          <w:rFonts w:ascii="Arial" w:hAnsi="Arial" w:cs="Arial"/>
          <w:lang w:val="fr-FR"/>
        </w:rPr>
        <w:t>Seuwo</w:t>
      </w:r>
      <w:proofErr w:type="spellEnd"/>
      <w:r w:rsidRPr="00BF10D9">
        <w:rPr>
          <w:rFonts w:ascii="Arial" w:hAnsi="Arial" w:cs="Arial"/>
          <w:lang w:val="fr-FR"/>
        </w:rPr>
        <w:t xml:space="preserve"> </w:t>
      </w:r>
      <w:proofErr w:type="spellStart"/>
      <w:r w:rsidRPr="00BF10D9">
        <w:rPr>
          <w:rFonts w:ascii="Arial" w:hAnsi="Arial" w:cs="Arial"/>
          <w:lang w:val="fr-FR"/>
        </w:rPr>
        <w:t>Koumwou</w:t>
      </w:r>
      <w:proofErr w:type="spellEnd"/>
      <w:r w:rsidRPr="00BF10D9">
        <w:rPr>
          <w:rFonts w:ascii="Arial" w:hAnsi="Arial" w:cs="Arial"/>
          <w:lang w:val="fr-FR"/>
        </w:rPr>
        <w:t xml:space="preserve">, C.C.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2020. In vitro </w:t>
      </w:r>
      <w:proofErr w:type="spellStart"/>
      <w:r w:rsidRPr="00BF10D9">
        <w:rPr>
          <w:rFonts w:ascii="Arial" w:hAnsi="Arial" w:cs="Arial"/>
          <w:lang w:val="fr-FR"/>
        </w:rPr>
        <w:t>evaluation</w:t>
      </w:r>
      <w:proofErr w:type="spellEnd"/>
      <w:r w:rsidRPr="00BF10D9">
        <w:rPr>
          <w:rFonts w:ascii="Arial" w:hAnsi="Arial" w:cs="Arial"/>
          <w:lang w:val="fr-FR"/>
        </w:rPr>
        <w:t xml:space="preserve"> of the </w:t>
      </w:r>
      <w:proofErr w:type="spellStart"/>
      <w:r w:rsidRPr="00BF10D9">
        <w:rPr>
          <w:rFonts w:ascii="Arial" w:hAnsi="Arial" w:cs="Arial"/>
          <w:lang w:val="fr-FR"/>
        </w:rPr>
        <w:t>efficacy</w:t>
      </w:r>
      <w:proofErr w:type="spellEnd"/>
      <w:r w:rsidRPr="00BF10D9">
        <w:rPr>
          <w:rFonts w:ascii="Arial" w:hAnsi="Arial" w:cs="Arial"/>
          <w:lang w:val="fr-FR"/>
        </w:rPr>
        <w:t xml:space="preserve"> of </w:t>
      </w:r>
      <w:proofErr w:type="spellStart"/>
      <w:r w:rsidRPr="00BF10D9">
        <w:rPr>
          <w:rFonts w:ascii="Arial" w:hAnsi="Arial" w:cs="Arial"/>
          <w:lang w:val="fr-FR"/>
        </w:rPr>
        <w:t>Betadine</w:t>
      </w:r>
      <w:proofErr w:type="spellEnd"/>
      <w:r w:rsidRPr="00BF10D9">
        <w:rPr>
          <w:rFonts w:ascii="Arial" w:hAnsi="Arial" w:cs="Arial"/>
          <w:lang w:val="fr-FR"/>
        </w:rPr>
        <w:t xml:space="preserve"> on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isolated</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the surfaces of the </w:t>
      </w:r>
      <w:proofErr w:type="spellStart"/>
      <w:r w:rsidRPr="00BF10D9">
        <w:rPr>
          <w:rFonts w:ascii="Arial" w:hAnsi="Arial" w:cs="Arial"/>
          <w:lang w:val="fr-FR"/>
        </w:rPr>
        <w:t>surgical</w:t>
      </w:r>
      <w:proofErr w:type="spellEnd"/>
      <w:r w:rsidRPr="00BF10D9">
        <w:rPr>
          <w:rFonts w:ascii="Arial" w:hAnsi="Arial" w:cs="Arial"/>
          <w:lang w:val="fr-FR"/>
        </w:rPr>
        <w:t xml:space="preserve"> and </w:t>
      </w:r>
      <w:proofErr w:type="spellStart"/>
      <w:r w:rsidRPr="00BF10D9">
        <w:rPr>
          <w:rFonts w:ascii="Arial" w:hAnsi="Arial" w:cs="Arial"/>
          <w:lang w:val="fr-FR"/>
        </w:rPr>
        <w:t>maternity</w:t>
      </w:r>
      <w:proofErr w:type="spellEnd"/>
      <w:r w:rsidRPr="00BF10D9">
        <w:rPr>
          <w:rFonts w:ascii="Arial" w:hAnsi="Arial" w:cs="Arial"/>
          <w:lang w:val="fr-FR"/>
        </w:rPr>
        <w:t xml:space="preserve"> </w:t>
      </w:r>
      <w:proofErr w:type="spellStart"/>
      <w:r w:rsidRPr="00BF10D9">
        <w:rPr>
          <w:rFonts w:ascii="Arial" w:hAnsi="Arial" w:cs="Arial"/>
          <w:lang w:val="fr-FR"/>
        </w:rPr>
        <w:t>wards</w:t>
      </w:r>
      <w:proofErr w:type="spellEnd"/>
      <w:r w:rsidRPr="00BF10D9">
        <w:rPr>
          <w:rFonts w:ascii="Arial" w:hAnsi="Arial" w:cs="Arial"/>
          <w:lang w:val="fr-FR"/>
        </w:rPr>
        <w:t xml:space="preserve"> of the </w:t>
      </w:r>
      <w:proofErr w:type="spellStart"/>
      <w:r w:rsidRPr="00BF10D9">
        <w:rPr>
          <w:rFonts w:ascii="Arial" w:hAnsi="Arial" w:cs="Arial"/>
          <w:lang w:val="fr-FR"/>
        </w:rPr>
        <w:t>University</w:t>
      </w:r>
      <w:proofErr w:type="spellEnd"/>
      <w:r w:rsidRPr="00BF10D9">
        <w:rPr>
          <w:rFonts w:ascii="Arial" w:hAnsi="Arial" w:cs="Arial"/>
          <w:lang w:val="fr-FR"/>
        </w:rPr>
        <w:t xml:space="preserve"> </w:t>
      </w:r>
      <w:proofErr w:type="spellStart"/>
      <w:r w:rsidRPr="00BF10D9">
        <w:rPr>
          <w:rFonts w:ascii="Arial" w:hAnsi="Arial" w:cs="Arial"/>
          <w:lang w:val="fr-FR"/>
        </w:rPr>
        <w:t>Clinics</w:t>
      </w:r>
      <w:proofErr w:type="spellEnd"/>
      <w:r w:rsidRPr="00BF10D9">
        <w:rPr>
          <w:rFonts w:ascii="Arial" w:hAnsi="Arial" w:cs="Arial"/>
          <w:lang w:val="fr-FR"/>
        </w:rPr>
        <w:t xml:space="preserve"> of the </w:t>
      </w:r>
      <w:proofErr w:type="spellStart"/>
      <w:r w:rsidRPr="00BF10D9">
        <w:rPr>
          <w:rFonts w:ascii="Arial" w:hAnsi="Arial" w:cs="Arial"/>
          <w:lang w:val="fr-FR"/>
        </w:rPr>
        <w:t>Mountains</w:t>
      </w:r>
      <w:proofErr w:type="spellEnd"/>
      <w:r w:rsidRPr="00BF10D9">
        <w:rPr>
          <w:rFonts w:ascii="Arial" w:hAnsi="Arial" w:cs="Arial"/>
          <w:lang w:val="fr-FR"/>
        </w:rPr>
        <w:t xml:space="preserve">. </w:t>
      </w:r>
      <w:proofErr w:type="spellStart"/>
      <w:r w:rsidRPr="00BF10D9">
        <w:rPr>
          <w:rFonts w:ascii="Arial" w:hAnsi="Arial" w:cs="Arial"/>
          <w:lang w:val="fr-FR"/>
        </w:rPr>
        <w:t>Bachelor</w:t>
      </w:r>
      <w:proofErr w:type="spellEnd"/>
      <w:r w:rsidRPr="00BF10D9">
        <w:rPr>
          <w:rFonts w:ascii="Arial" w:hAnsi="Arial" w:cs="Arial"/>
          <w:lang w:val="fr-FR"/>
        </w:rPr>
        <w:t xml:space="preserve"> dissertation, </w:t>
      </w:r>
      <w:proofErr w:type="spellStart"/>
      <w:r w:rsidRPr="00BF10D9">
        <w:rPr>
          <w:rFonts w:ascii="Arial" w:hAnsi="Arial" w:cs="Arial"/>
          <w:lang w:val="fr-FR"/>
        </w:rPr>
        <w:t>University</w:t>
      </w:r>
      <w:proofErr w:type="spellEnd"/>
      <w:r w:rsidRPr="00BF10D9">
        <w:rPr>
          <w:rFonts w:ascii="Arial" w:hAnsi="Arial" w:cs="Arial"/>
          <w:lang w:val="fr-FR"/>
        </w:rPr>
        <w:t xml:space="preserve"> of the </w:t>
      </w:r>
      <w:proofErr w:type="spellStart"/>
      <w:r w:rsidRPr="00BF10D9">
        <w:rPr>
          <w:rFonts w:ascii="Arial" w:hAnsi="Arial" w:cs="Arial"/>
          <w:lang w:val="fr-FR"/>
        </w:rPr>
        <w:t>Mountains</w:t>
      </w:r>
      <w:proofErr w:type="spellEnd"/>
      <w:r w:rsidRPr="00BF10D9">
        <w:rPr>
          <w:rFonts w:ascii="Arial" w:hAnsi="Arial" w:cs="Arial"/>
          <w:lang w:val="fr-FR"/>
        </w:rPr>
        <w:t xml:space="preserve">, </w:t>
      </w:r>
      <w:proofErr w:type="spellStart"/>
      <w:r w:rsidRPr="00BF10D9">
        <w:rPr>
          <w:rFonts w:ascii="Arial" w:hAnsi="Arial" w:cs="Arial"/>
          <w:lang w:val="fr-FR"/>
        </w:rPr>
        <w:t>Bangangté</w:t>
      </w:r>
      <w:proofErr w:type="spellEnd"/>
      <w:r w:rsidRPr="00BF10D9">
        <w:rPr>
          <w:rFonts w:ascii="Arial" w:hAnsi="Arial" w:cs="Arial"/>
          <w:lang w:val="fr-FR"/>
        </w:rPr>
        <w:t xml:space="preserve">, </w:t>
      </w:r>
      <w:proofErr w:type="spellStart"/>
      <w:r w:rsidRPr="00BF10D9">
        <w:rPr>
          <w:rFonts w:ascii="Arial" w:hAnsi="Arial" w:cs="Arial"/>
          <w:lang w:val="fr-FR"/>
        </w:rPr>
        <w:t>Cameroon</w:t>
      </w:r>
      <w:proofErr w:type="spellEnd"/>
      <w:r w:rsidRPr="00BF10D9">
        <w:rPr>
          <w:rFonts w:ascii="Arial" w:hAnsi="Arial" w:cs="Arial"/>
          <w:lang w:val="fr-FR"/>
        </w:rPr>
        <w:t>. (French)</w:t>
      </w:r>
    </w:p>
    <w:p w14:paraId="6F364C01" w14:textId="77777777" w:rsidR="007E6121" w:rsidRPr="00BF10D9" w:rsidRDefault="007E6121" w:rsidP="00E811D1">
      <w:pPr>
        <w:spacing w:before="120" w:after="120"/>
        <w:ind w:left="360"/>
        <w:jc w:val="both"/>
        <w:rPr>
          <w:rFonts w:ascii="Arial" w:hAnsi="Arial" w:cs="Arial"/>
          <w:lang w:val="fr-FR"/>
        </w:rPr>
        <w:pPrChange w:id="183" w:author="user" w:date="2025-05-08T10:01:00Z">
          <w:pPr>
            <w:spacing w:before="120" w:after="120"/>
            <w:ind w:left="360"/>
          </w:pPr>
        </w:pPrChange>
      </w:pPr>
      <w:proofErr w:type="spellStart"/>
      <w:r w:rsidRPr="00BF10D9">
        <w:rPr>
          <w:rFonts w:ascii="Arial" w:hAnsi="Arial" w:cs="Arial"/>
          <w:lang w:val="fr-FR"/>
        </w:rPr>
        <w:t>Shamsudin</w:t>
      </w:r>
      <w:proofErr w:type="spellEnd"/>
      <w:r w:rsidRPr="00BF10D9">
        <w:rPr>
          <w:rFonts w:ascii="Arial" w:hAnsi="Arial" w:cs="Arial"/>
          <w:lang w:val="fr-FR"/>
        </w:rPr>
        <w:t xml:space="preserve">, N.F., Ahmed, Q.U., Mahmood, S., Ali Shah, S.A., Khatib, A., Mukhtar, S. et al., 2022. </w:t>
      </w:r>
      <w:proofErr w:type="spellStart"/>
      <w:r w:rsidRPr="00BF10D9">
        <w:rPr>
          <w:rFonts w:ascii="Arial" w:hAnsi="Arial" w:cs="Arial"/>
          <w:lang w:val="fr-FR"/>
        </w:rPr>
        <w:t>Antibacterial</w:t>
      </w:r>
      <w:proofErr w:type="spellEnd"/>
      <w:r w:rsidRPr="00BF10D9">
        <w:rPr>
          <w:rFonts w:ascii="Arial" w:hAnsi="Arial" w:cs="Arial"/>
          <w:lang w:val="fr-FR"/>
        </w:rPr>
        <w:t xml:space="preserve"> </w:t>
      </w:r>
      <w:proofErr w:type="spellStart"/>
      <w:r w:rsidRPr="00BF10D9">
        <w:rPr>
          <w:rFonts w:ascii="Arial" w:hAnsi="Arial" w:cs="Arial"/>
          <w:lang w:val="fr-FR"/>
        </w:rPr>
        <w:t>Effects</w:t>
      </w:r>
      <w:proofErr w:type="spellEnd"/>
      <w:r w:rsidRPr="00BF10D9">
        <w:rPr>
          <w:rFonts w:ascii="Arial" w:hAnsi="Arial" w:cs="Arial"/>
          <w:lang w:val="fr-FR"/>
        </w:rPr>
        <w:t xml:space="preserve"> of </w:t>
      </w:r>
      <w:proofErr w:type="spellStart"/>
      <w:r w:rsidRPr="00BF10D9">
        <w:rPr>
          <w:rFonts w:ascii="Arial" w:hAnsi="Arial" w:cs="Arial"/>
          <w:lang w:val="fr-FR"/>
        </w:rPr>
        <w:t>Flavonoids</w:t>
      </w:r>
      <w:proofErr w:type="spellEnd"/>
      <w:r w:rsidRPr="00BF10D9">
        <w:rPr>
          <w:rFonts w:ascii="Arial" w:hAnsi="Arial" w:cs="Arial"/>
          <w:lang w:val="fr-FR"/>
        </w:rPr>
        <w:t xml:space="preserve"> and </w:t>
      </w:r>
      <w:proofErr w:type="spellStart"/>
      <w:r w:rsidRPr="00BF10D9">
        <w:rPr>
          <w:rFonts w:ascii="Arial" w:hAnsi="Arial" w:cs="Arial"/>
          <w:lang w:val="fr-FR"/>
        </w:rPr>
        <w:t>Their</w:t>
      </w:r>
      <w:proofErr w:type="spellEnd"/>
      <w:r w:rsidRPr="00BF10D9">
        <w:rPr>
          <w:rFonts w:ascii="Arial" w:hAnsi="Arial" w:cs="Arial"/>
          <w:lang w:val="fr-FR"/>
        </w:rPr>
        <w:t xml:space="preserve"> Structure-Activity Relationship </w:t>
      </w:r>
      <w:proofErr w:type="spellStart"/>
      <w:proofErr w:type="gramStart"/>
      <w:r w:rsidRPr="00BF10D9">
        <w:rPr>
          <w:rFonts w:ascii="Arial" w:hAnsi="Arial" w:cs="Arial"/>
          <w:lang w:val="fr-FR"/>
        </w:rPr>
        <w:t>Study</w:t>
      </w:r>
      <w:proofErr w:type="spellEnd"/>
      <w:r w:rsidRPr="00BF10D9">
        <w:rPr>
          <w:rFonts w:ascii="Arial" w:hAnsi="Arial" w:cs="Arial"/>
          <w:lang w:val="fr-FR"/>
        </w:rPr>
        <w:t>:</w:t>
      </w:r>
      <w:proofErr w:type="gramEnd"/>
      <w:r w:rsidRPr="00BF10D9">
        <w:rPr>
          <w:rFonts w:ascii="Arial" w:hAnsi="Arial" w:cs="Arial"/>
          <w:lang w:val="fr-FR"/>
        </w:rPr>
        <w:t xml:space="preserve"> A Comparative </w:t>
      </w:r>
      <w:proofErr w:type="spellStart"/>
      <w:r w:rsidRPr="00BF10D9">
        <w:rPr>
          <w:rFonts w:ascii="Arial" w:hAnsi="Arial" w:cs="Arial"/>
          <w:lang w:val="fr-FR"/>
        </w:rPr>
        <w:t>Interpretation</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27(4</w:t>
      </w:r>
      <w:proofErr w:type="gramStart"/>
      <w:r w:rsidRPr="00BF10D9">
        <w:rPr>
          <w:rFonts w:ascii="Arial" w:hAnsi="Arial" w:cs="Arial"/>
          <w:lang w:val="fr-FR"/>
        </w:rPr>
        <w:t>):</w:t>
      </w:r>
      <w:proofErr w:type="gramEnd"/>
      <w:r w:rsidRPr="00BF10D9">
        <w:rPr>
          <w:rFonts w:ascii="Arial" w:hAnsi="Arial" w:cs="Arial"/>
          <w:lang w:val="fr-FR"/>
        </w:rPr>
        <w:t xml:space="preserve"> 1149. https://doi.org/10.3390/molecules27041149</w:t>
      </w:r>
    </w:p>
    <w:p w14:paraId="110EC14C" w14:textId="77777777" w:rsidR="007E6121" w:rsidRPr="00BF10D9" w:rsidRDefault="007E6121" w:rsidP="00E811D1">
      <w:pPr>
        <w:spacing w:before="120" w:after="120"/>
        <w:ind w:left="360"/>
        <w:jc w:val="both"/>
        <w:rPr>
          <w:rFonts w:ascii="Arial" w:hAnsi="Arial" w:cs="Arial"/>
          <w:lang w:val="fr-FR"/>
        </w:rPr>
        <w:pPrChange w:id="184" w:author="user" w:date="2025-05-08T10:01:00Z">
          <w:pPr>
            <w:spacing w:before="120" w:after="120"/>
            <w:ind w:left="360"/>
          </w:pPr>
        </w:pPrChange>
      </w:pPr>
      <w:r w:rsidRPr="00BF10D9">
        <w:rPr>
          <w:rFonts w:ascii="Arial" w:hAnsi="Arial" w:cs="Arial"/>
          <w:lang w:val="fr-FR"/>
        </w:rPr>
        <w:t xml:space="preserve">Sharma, A., Anurag Kaur, J., </w:t>
      </w:r>
      <w:proofErr w:type="spellStart"/>
      <w:r w:rsidRPr="00BF10D9">
        <w:rPr>
          <w:rFonts w:ascii="Arial" w:hAnsi="Arial" w:cs="Arial"/>
          <w:lang w:val="fr-FR"/>
        </w:rPr>
        <w:t>Kesharwani</w:t>
      </w:r>
      <w:proofErr w:type="spellEnd"/>
      <w:r w:rsidRPr="00BF10D9">
        <w:rPr>
          <w:rFonts w:ascii="Arial" w:hAnsi="Arial" w:cs="Arial"/>
          <w:lang w:val="fr-FR"/>
        </w:rPr>
        <w:t xml:space="preserve">, A. and </w:t>
      </w:r>
      <w:proofErr w:type="spellStart"/>
      <w:r w:rsidRPr="00BF10D9">
        <w:rPr>
          <w:rFonts w:ascii="Arial" w:hAnsi="Arial" w:cs="Arial"/>
          <w:lang w:val="fr-FR"/>
        </w:rPr>
        <w:t>Parihar</w:t>
      </w:r>
      <w:proofErr w:type="spellEnd"/>
      <w:r w:rsidRPr="00BF10D9">
        <w:rPr>
          <w:rFonts w:ascii="Arial" w:hAnsi="Arial" w:cs="Arial"/>
          <w:lang w:val="fr-FR"/>
        </w:rPr>
        <w:t xml:space="preserve">, V.K., 2024. </w:t>
      </w:r>
      <w:proofErr w:type="spellStart"/>
      <w:r w:rsidRPr="00BF10D9">
        <w:rPr>
          <w:rFonts w:ascii="Arial" w:hAnsi="Arial" w:cs="Arial"/>
          <w:lang w:val="fr-FR"/>
        </w:rPr>
        <w:t>Antimicrobial</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proofErr w:type="gramStart"/>
      <w:r w:rsidRPr="00BF10D9">
        <w:rPr>
          <w:rFonts w:ascii="Arial" w:hAnsi="Arial" w:cs="Arial"/>
          <w:lang w:val="fr-FR"/>
        </w:rPr>
        <w:t>Polyphenols</w:t>
      </w:r>
      <w:proofErr w:type="spellEnd"/>
      <w:r w:rsidRPr="00BF10D9">
        <w:rPr>
          <w:rFonts w:ascii="Arial" w:hAnsi="Arial" w:cs="Arial"/>
          <w:lang w:val="fr-FR"/>
        </w:rPr>
        <w:t>:</w:t>
      </w:r>
      <w:proofErr w:type="gramEnd"/>
      <w:r w:rsidRPr="00BF10D9">
        <w:rPr>
          <w:rFonts w:ascii="Arial" w:hAnsi="Arial" w:cs="Arial"/>
          <w:lang w:val="fr-FR"/>
        </w:rPr>
        <w:t xml:space="preserve"> An Update on Alternative for </w:t>
      </w:r>
      <w:proofErr w:type="spellStart"/>
      <w:r w:rsidRPr="00BF10D9">
        <w:rPr>
          <w:rFonts w:ascii="Arial" w:hAnsi="Arial" w:cs="Arial"/>
          <w:lang w:val="fr-FR"/>
        </w:rPr>
        <w:t>Combating</w:t>
      </w:r>
      <w:proofErr w:type="spellEnd"/>
      <w:r w:rsidRPr="00BF10D9">
        <w:rPr>
          <w:rFonts w:ascii="Arial" w:hAnsi="Arial" w:cs="Arial"/>
          <w:lang w:val="fr-FR"/>
        </w:rPr>
        <w:t xml:space="preserve"> </w:t>
      </w:r>
      <w:proofErr w:type="spellStart"/>
      <w:r w:rsidRPr="00BF10D9">
        <w:rPr>
          <w:rFonts w:ascii="Arial" w:hAnsi="Arial" w:cs="Arial"/>
          <w:lang w:val="fr-FR"/>
        </w:rPr>
        <w:t>Antimicrobial</w:t>
      </w:r>
      <w:proofErr w:type="spellEnd"/>
      <w:r w:rsidRPr="00BF10D9">
        <w:rPr>
          <w:rFonts w:ascii="Arial" w:hAnsi="Arial" w:cs="Arial"/>
          <w:lang w:val="fr-FR"/>
        </w:rPr>
        <w:t xml:space="preserve"> Resistance. Med. </w:t>
      </w:r>
      <w:proofErr w:type="spellStart"/>
      <w:r w:rsidRPr="00BF10D9">
        <w:rPr>
          <w:rFonts w:ascii="Arial" w:hAnsi="Arial" w:cs="Arial"/>
          <w:lang w:val="fr-FR"/>
        </w:rPr>
        <w:t>Chem</w:t>
      </w:r>
      <w:proofErr w:type="spellEnd"/>
      <w:r w:rsidRPr="00BF10D9">
        <w:rPr>
          <w:rFonts w:ascii="Arial" w:hAnsi="Arial" w:cs="Arial"/>
          <w:lang w:val="fr-FR"/>
        </w:rPr>
        <w:t>., 20(6</w:t>
      </w:r>
      <w:proofErr w:type="gramStart"/>
      <w:r w:rsidRPr="00BF10D9">
        <w:rPr>
          <w:rFonts w:ascii="Arial" w:hAnsi="Arial" w:cs="Arial"/>
          <w:lang w:val="fr-FR"/>
        </w:rPr>
        <w:t>):</w:t>
      </w:r>
      <w:proofErr w:type="gramEnd"/>
      <w:r w:rsidRPr="00BF10D9">
        <w:rPr>
          <w:rFonts w:ascii="Arial" w:hAnsi="Arial" w:cs="Arial"/>
          <w:lang w:val="fr-FR"/>
        </w:rPr>
        <w:t xml:space="preserve"> 576-596. https://doi.org/10.2174/0115734064277579240328142639</w:t>
      </w:r>
    </w:p>
    <w:p w14:paraId="7E1A28B1" w14:textId="77777777" w:rsidR="007E6121" w:rsidRPr="00BF10D9" w:rsidRDefault="007E6121" w:rsidP="00E811D1">
      <w:pPr>
        <w:spacing w:before="120" w:after="120"/>
        <w:ind w:left="360"/>
        <w:jc w:val="both"/>
        <w:rPr>
          <w:rFonts w:ascii="Arial" w:hAnsi="Arial" w:cs="Arial"/>
          <w:lang w:val="fr-FR"/>
        </w:rPr>
        <w:pPrChange w:id="185" w:author="user" w:date="2025-05-08T10:01:00Z">
          <w:pPr>
            <w:spacing w:before="120" w:after="120"/>
            <w:ind w:left="360"/>
          </w:pPr>
        </w:pPrChange>
      </w:pPr>
      <w:r w:rsidRPr="00BF10D9">
        <w:rPr>
          <w:rFonts w:ascii="Arial" w:hAnsi="Arial" w:cs="Arial"/>
          <w:lang w:val="fr-FR"/>
        </w:rPr>
        <w:t xml:space="preserve">Souza, S.G.P., Santos, I.C.D., </w:t>
      </w:r>
      <w:proofErr w:type="spellStart"/>
      <w:r w:rsidRPr="00BF10D9">
        <w:rPr>
          <w:rFonts w:ascii="Arial" w:hAnsi="Arial" w:cs="Arial"/>
          <w:lang w:val="fr-FR"/>
        </w:rPr>
        <w:t>Bondezan</w:t>
      </w:r>
      <w:proofErr w:type="spellEnd"/>
      <w:r w:rsidRPr="00BF10D9">
        <w:rPr>
          <w:rFonts w:ascii="Arial" w:hAnsi="Arial" w:cs="Arial"/>
          <w:lang w:val="fr-FR"/>
        </w:rPr>
        <w:t xml:space="preserve">, M.A.D., </w:t>
      </w:r>
      <w:proofErr w:type="spellStart"/>
      <w:r w:rsidRPr="00BF10D9">
        <w:rPr>
          <w:rFonts w:ascii="Arial" w:hAnsi="Arial" w:cs="Arial"/>
          <w:lang w:val="fr-FR"/>
        </w:rPr>
        <w:t>Corsatto</w:t>
      </w:r>
      <w:proofErr w:type="spellEnd"/>
      <w:r w:rsidRPr="00BF10D9">
        <w:rPr>
          <w:rFonts w:ascii="Arial" w:hAnsi="Arial" w:cs="Arial"/>
          <w:lang w:val="fr-FR"/>
        </w:rPr>
        <w:t xml:space="preserve">, L.F.M., Caetano, I.C.D.S., </w:t>
      </w:r>
      <w:proofErr w:type="spellStart"/>
      <w:r w:rsidRPr="00BF10D9">
        <w:rPr>
          <w:rFonts w:ascii="Arial" w:hAnsi="Arial" w:cs="Arial"/>
          <w:lang w:val="fr-FR"/>
        </w:rPr>
        <w:t>Zaniolo</w:t>
      </w:r>
      <w:proofErr w:type="spellEnd"/>
      <w:r w:rsidRPr="00BF10D9">
        <w:rPr>
          <w:rFonts w:ascii="Arial" w:hAnsi="Arial" w:cs="Arial"/>
          <w:lang w:val="fr-FR"/>
        </w:rPr>
        <w:t xml:space="preserve"> M.M. et al., 2021.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with</w:t>
      </w:r>
      <w:proofErr w:type="spellEnd"/>
      <w:r w:rsidRPr="00BF10D9">
        <w:rPr>
          <w:rFonts w:ascii="Arial" w:hAnsi="Arial" w:cs="Arial"/>
          <w:lang w:val="fr-FR"/>
        </w:rPr>
        <w:t xml:space="preserve"> a </w:t>
      </w:r>
      <w:proofErr w:type="spellStart"/>
      <w:r w:rsidRPr="00BF10D9">
        <w:rPr>
          <w:rFonts w:ascii="Arial" w:hAnsi="Arial" w:cs="Arial"/>
          <w:lang w:val="fr-FR"/>
        </w:rPr>
        <w:t>Potential</w:t>
      </w:r>
      <w:proofErr w:type="spellEnd"/>
      <w:r w:rsidRPr="00BF10D9">
        <w:rPr>
          <w:rFonts w:ascii="Arial" w:hAnsi="Arial" w:cs="Arial"/>
          <w:lang w:val="fr-FR"/>
        </w:rPr>
        <w:t xml:space="preserve"> for </w:t>
      </w:r>
      <w:proofErr w:type="spellStart"/>
      <w:r w:rsidRPr="00BF10D9">
        <w:rPr>
          <w:rFonts w:ascii="Arial" w:hAnsi="Arial" w:cs="Arial"/>
          <w:lang w:val="fr-FR"/>
        </w:rPr>
        <w:t>Multidrug</w:t>
      </w:r>
      <w:proofErr w:type="spellEnd"/>
      <w:r w:rsidRPr="00BF10D9">
        <w:rPr>
          <w:rFonts w:ascii="Arial" w:hAnsi="Arial" w:cs="Arial"/>
          <w:lang w:val="fr-FR"/>
        </w:rPr>
        <w:t xml:space="preserve"> Resistance in Hospital </w:t>
      </w:r>
      <w:proofErr w:type="spellStart"/>
      <w:r w:rsidRPr="00BF10D9">
        <w:rPr>
          <w:rFonts w:ascii="Arial" w:hAnsi="Arial" w:cs="Arial"/>
          <w:lang w:val="fr-FR"/>
        </w:rPr>
        <w:t>Material</w:t>
      </w:r>
      <w:proofErr w:type="spellEnd"/>
      <w:r w:rsidRPr="00BF10D9">
        <w:rPr>
          <w:rFonts w:ascii="Arial" w:hAnsi="Arial" w:cs="Arial"/>
          <w:lang w:val="fr-FR"/>
        </w:rPr>
        <w:t xml:space="preserve">. </w:t>
      </w:r>
      <w:proofErr w:type="spellStart"/>
      <w:r w:rsidRPr="00BF10D9">
        <w:rPr>
          <w:rFonts w:ascii="Arial" w:hAnsi="Arial" w:cs="Arial"/>
          <w:lang w:val="fr-FR"/>
        </w:rPr>
        <w:t>Microb</w:t>
      </w:r>
      <w:proofErr w:type="spellEnd"/>
      <w:r w:rsidRPr="00BF10D9">
        <w:rPr>
          <w:rFonts w:ascii="Arial" w:hAnsi="Arial" w:cs="Arial"/>
          <w:lang w:val="fr-FR"/>
        </w:rPr>
        <w:t xml:space="preserve">. Drug. </w:t>
      </w:r>
      <w:proofErr w:type="spellStart"/>
      <w:r w:rsidRPr="00BF10D9">
        <w:rPr>
          <w:rFonts w:ascii="Arial" w:hAnsi="Arial" w:cs="Arial"/>
          <w:lang w:val="fr-FR"/>
        </w:rPr>
        <w:t>Resist</w:t>
      </w:r>
      <w:proofErr w:type="spellEnd"/>
      <w:r w:rsidRPr="00BF10D9">
        <w:rPr>
          <w:rFonts w:ascii="Arial" w:hAnsi="Arial" w:cs="Arial"/>
          <w:lang w:val="fr-FR"/>
        </w:rPr>
        <w:t>., 27(6</w:t>
      </w:r>
      <w:proofErr w:type="gramStart"/>
      <w:r w:rsidRPr="00BF10D9">
        <w:rPr>
          <w:rFonts w:ascii="Arial" w:hAnsi="Arial" w:cs="Arial"/>
          <w:lang w:val="fr-FR"/>
        </w:rPr>
        <w:t>):</w:t>
      </w:r>
      <w:proofErr w:type="gramEnd"/>
      <w:r w:rsidRPr="00BF10D9">
        <w:rPr>
          <w:rFonts w:ascii="Arial" w:hAnsi="Arial" w:cs="Arial"/>
          <w:lang w:val="fr-FR"/>
        </w:rPr>
        <w:t xml:space="preserve"> 835-842. https://doi.org/10.1089/mdr.2019.0305</w:t>
      </w:r>
    </w:p>
    <w:p w14:paraId="4C981552" w14:textId="77777777" w:rsidR="007E6121" w:rsidRPr="00BF10D9" w:rsidRDefault="007E6121" w:rsidP="00E811D1">
      <w:pPr>
        <w:spacing w:before="120" w:after="120"/>
        <w:ind w:left="360"/>
        <w:jc w:val="both"/>
        <w:rPr>
          <w:rFonts w:ascii="Arial" w:hAnsi="Arial" w:cs="Arial"/>
          <w:lang w:val="fr-FR"/>
        </w:rPr>
        <w:pPrChange w:id="186" w:author="user" w:date="2025-05-08T10:01:00Z">
          <w:pPr>
            <w:spacing w:before="120" w:after="120"/>
            <w:ind w:left="360"/>
          </w:pPr>
        </w:pPrChange>
      </w:pPr>
      <w:proofErr w:type="spellStart"/>
      <w:r w:rsidRPr="00BF10D9">
        <w:rPr>
          <w:rFonts w:ascii="Arial" w:hAnsi="Arial" w:cs="Arial"/>
          <w:lang w:val="fr-FR"/>
        </w:rPr>
        <w:t>Tchapdie</w:t>
      </w:r>
      <w:proofErr w:type="spellEnd"/>
      <w:r w:rsidRPr="00BF10D9">
        <w:rPr>
          <w:rFonts w:ascii="Arial" w:hAnsi="Arial" w:cs="Arial"/>
          <w:lang w:val="fr-FR"/>
        </w:rPr>
        <w:t xml:space="preserve"> </w:t>
      </w:r>
      <w:proofErr w:type="spellStart"/>
      <w:r w:rsidRPr="00BF10D9">
        <w:rPr>
          <w:rFonts w:ascii="Arial" w:hAnsi="Arial" w:cs="Arial"/>
          <w:lang w:val="fr-FR"/>
        </w:rPr>
        <w:t>Ngassam</w:t>
      </w:r>
      <w:proofErr w:type="spellEnd"/>
      <w:r w:rsidRPr="00BF10D9">
        <w:rPr>
          <w:rFonts w:ascii="Arial" w:hAnsi="Arial" w:cs="Arial"/>
          <w:lang w:val="fr-FR"/>
        </w:rPr>
        <w:t xml:space="preserve">, F.R., </w:t>
      </w:r>
      <w:proofErr w:type="spellStart"/>
      <w:r w:rsidRPr="00BF10D9">
        <w:rPr>
          <w:rFonts w:ascii="Arial" w:hAnsi="Arial" w:cs="Arial"/>
          <w:lang w:val="fr-FR"/>
        </w:rPr>
        <w:t>Megne</w:t>
      </w:r>
      <w:proofErr w:type="spellEnd"/>
      <w:r w:rsidRPr="00BF10D9">
        <w:rPr>
          <w:rFonts w:ascii="Arial" w:hAnsi="Arial" w:cs="Arial"/>
          <w:lang w:val="fr-FR"/>
        </w:rPr>
        <w:t xml:space="preserve"> </w:t>
      </w:r>
      <w:proofErr w:type="spellStart"/>
      <w:r w:rsidRPr="00BF10D9">
        <w:rPr>
          <w:rFonts w:ascii="Arial" w:hAnsi="Arial" w:cs="Arial"/>
          <w:lang w:val="fr-FR"/>
        </w:rPr>
        <w:t>Tantse</w:t>
      </w:r>
      <w:proofErr w:type="spellEnd"/>
      <w:r w:rsidRPr="00BF10D9">
        <w:rPr>
          <w:rFonts w:ascii="Arial" w:hAnsi="Arial" w:cs="Arial"/>
          <w:lang w:val="fr-FR"/>
        </w:rPr>
        <w:t xml:space="preserve">,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Noukela</w:t>
      </w:r>
      <w:proofErr w:type="spellEnd"/>
      <w:r w:rsidRPr="00BF10D9">
        <w:rPr>
          <w:rFonts w:ascii="Arial" w:hAnsi="Arial" w:cs="Arial"/>
          <w:lang w:val="fr-FR"/>
        </w:rPr>
        <w:t xml:space="preserve"> </w:t>
      </w:r>
      <w:proofErr w:type="spellStart"/>
      <w:r w:rsidRPr="00BF10D9">
        <w:rPr>
          <w:rFonts w:ascii="Arial" w:hAnsi="Arial" w:cs="Arial"/>
          <w:lang w:val="fr-FR"/>
        </w:rPr>
        <w:t>Noumi</w:t>
      </w:r>
      <w:proofErr w:type="spellEnd"/>
      <w:r w:rsidRPr="00BF10D9">
        <w:rPr>
          <w:rFonts w:ascii="Arial" w:hAnsi="Arial" w:cs="Arial"/>
          <w:lang w:val="fr-FR"/>
        </w:rPr>
        <w:t xml:space="preserve">, D.P., </w:t>
      </w:r>
      <w:proofErr w:type="spellStart"/>
      <w:r w:rsidRPr="00BF10D9">
        <w:rPr>
          <w:rFonts w:ascii="Arial" w:hAnsi="Arial" w:cs="Arial"/>
          <w:lang w:val="fr-FR"/>
        </w:rPr>
        <w:t>Kouamouo</w:t>
      </w:r>
      <w:proofErr w:type="spellEnd"/>
      <w:r w:rsidRPr="00BF10D9">
        <w:rPr>
          <w:rFonts w:ascii="Arial" w:hAnsi="Arial" w:cs="Arial"/>
          <w:lang w:val="fr-FR"/>
        </w:rPr>
        <w:t xml:space="preserve">, J., Simo </w:t>
      </w:r>
      <w:proofErr w:type="spellStart"/>
      <w:r w:rsidRPr="00BF10D9">
        <w:rPr>
          <w:rFonts w:ascii="Arial" w:hAnsi="Arial" w:cs="Arial"/>
          <w:lang w:val="fr-FR"/>
        </w:rPr>
        <w:t>Louokdom</w:t>
      </w:r>
      <w:proofErr w:type="spellEnd"/>
      <w:r w:rsidRPr="00BF10D9">
        <w:rPr>
          <w:rFonts w:ascii="Arial" w:hAnsi="Arial" w:cs="Arial"/>
          <w:lang w:val="fr-FR"/>
        </w:rPr>
        <w:t xml:space="preserve">, J. et al., 2017. </w:t>
      </w:r>
      <w:proofErr w:type="spellStart"/>
      <w:r w:rsidRPr="00BF10D9">
        <w:rPr>
          <w:rFonts w:ascii="Arial" w:hAnsi="Arial" w:cs="Arial"/>
          <w:lang w:val="fr-FR"/>
        </w:rPr>
        <w:t>Multicenter</w:t>
      </w:r>
      <w:proofErr w:type="spellEnd"/>
      <w:r w:rsidRPr="00BF10D9">
        <w:rPr>
          <w:rFonts w:ascii="Arial" w:hAnsi="Arial" w:cs="Arial"/>
          <w:lang w:val="fr-FR"/>
        </w:rPr>
        <w:t xml:space="preserve"> </w:t>
      </w:r>
      <w:proofErr w:type="spellStart"/>
      <w:r w:rsidRPr="00BF10D9">
        <w:rPr>
          <w:rFonts w:ascii="Arial" w:hAnsi="Arial" w:cs="Arial"/>
          <w:lang w:val="fr-FR"/>
        </w:rPr>
        <w:t>study</w:t>
      </w:r>
      <w:proofErr w:type="spellEnd"/>
      <w:r w:rsidRPr="00BF10D9">
        <w:rPr>
          <w:rFonts w:ascii="Arial" w:hAnsi="Arial" w:cs="Arial"/>
          <w:lang w:val="fr-FR"/>
        </w:rPr>
        <w:t xml:space="preserve"> on </w:t>
      </w:r>
      <w:proofErr w:type="spellStart"/>
      <w:r w:rsidRPr="00BF10D9">
        <w:rPr>
          <w:rFonts w:ascii="Arial" w:hAnsi="Arial" w:cs="Arial"/>
          <w:lang w:val="fr-FR"/>
        </w:rPr>
        <w:t>antibiotic</w:t>
      </w:r>
      <w:proofErr w:type="spellEnd"/>
      <w:r w:rsidRPr="00BF10D9">
        <w:rPr>
          <w:rFonts w:ascii="Arial" w:hAnsi="Arial" w:cs="Arial"/>
          <w:lang w:val="fr-FR"/>
        </w:rPr>
        <w:t xml:space="preserve"> </w:t>
      </w:r>
      <w:proofErr w:type="spellStart"/>
      <w:r w:rsidRPr="00BF10D9">
        <w:rPr>
          <w:rFonts w:ascii="Arial" w:hAnsi="Arial" w:cs="Arial"/>
          <w:lang w:val="fr-FR"/>
        </w:rPr>
        <w:t>susceptibility</w:t>
      </w:r>
      <w:proofErr w:type="spellEnd"/>
      <w:r w:rsidRPr="00BF10D9">
        <w:rPr>
          <w:rFonts w:ascii="Arial" w:hAnsi="Arial" w:cs="Arial"/>
          <w:lang w:val="fr-FR"/>
        </w:rPr>
        <w:t>/</w:t>
      </w:r>
      <w:proofErr w:type="spellStart"/>
      <w:r w:rsidRPr="00BF10D9">
        <w:rPr>
          <w:rFonts w:ascii="Arial" w:hAnsi="Arial" w:cs="Arial"/>
          <w:lang w:val="fr-FR"/>
        </w:rPr>
        <w:t>resistance</w:t>
      </w:r>
      <w:proofErr w:type="spellEnd"/>
      <w:r w:rsidRPr="00BF10D9">
        <w:rPr>
          <w:rFonts w:ascii="Arial" w:hAnsi="Arial" w:cs="Arial"/>
          <w:lang w:val="fr-FR"/>
        </w:rPr>
        <w:t xml:space="preserve"> trends in the western </w:t>
      </w:r>
      <w:proofErr w:type="spellStart"/>
      <w:r w:rsidRPr="00BF10D9">
        <w:rPr>
          <w:rFonts w:ascii="Arial" w:hAnsi="Arial" w:cs="Arial"/>
          <w:lang w:val="fr-FR"/>
        </w:rPr>
        <w:t>region</w:t>
      </w:r>
      <w:proofErr w:type="spellEnd"/>
      <w:r w:rsidRPr="00BF10D9">
        <w:rPr>
          <w:rFonts w:ascii="Arial" w:hAnsi="Arial" w:cs="Arial"/>
          <w:lang w:val="fr-FR"/>
        </w:rPr>
        <w:t xml:space="preserve"> of </w:t>
      </w:r>
      <w:proofErr w:type="spellStart"/>
      <w:r w:rsidRPr="00BF10D9">
        <w:rPr>
          <w:rFonts w:ascii="Arial" w:hAnsi="Arial" w:cs="Arial"/>
          <w:lang w:val="fr-FR"/>
        </w:rPr>
        <w:t>Cameroon</w:t>
      </w:r>
      <w:proofErr w:type="spellEnd"/>
      <w:r w:rsidRPr="00BF10D9">
        <w:rPr>
          <w:rFonts w:ascii="Arial" w:hAnsi="Arial" w:cs="Arial"/>
          <w:lang w:val="fr-FR"/>
        </w:rPr>
        <w:t xml:space="preserve">. Int. J. Biol. </w:t>
      </w:r>
      <w:proofErr w:type="spellStart"/>
      <w:r w:rsidRPr="00BF10D9">
        <w:rPr>
          <w:rFonts w:ascii="Arial" w:hAnsi="Arial" w:cs="Arial"/>
          <w:lang w:val="fr-FR"/>
        </w:rPr>
        <w:t>Chem</w:t>
      </w:r>
      <w:proofErr w:type="spellEnd"/>
      <w:r w:rsidRPr="00BF10D9">
        <w:rPr>
          <w:rFonts w:ascii="Arial" w:hAnsi="Arial" w:cs="Arial"/>
          <w:lang w:val="fr-FR"/>
        </w:rPr>
        <w:t xml:space="preserve">. </w:t>
      </w:r>
      <w:proofErr w:type="spellStart"/>
      <w:r w:rsidRPr="00BF10D9">
        <w:rPr>
          <w:rFonts w:ascii="Arial" w:hAnsi="Arial" w:cs="Arial"/>
          <w:lang w:val="fr-FR"/>
        </w:rPr>
        <w:t>Sci</w:t>
      </w:r>
      <w:proofErr w:type="spellEnd"/>
      <w:r w:rsidRPr="00BF10D9">
        <w:rPr>
          <w:rFonts w:ascii="Arial" w:hAnsi="Arial" w:cs="Arial"/>
          <w:lang w:val="fr-FR"/>
        </w:rPr>
        <w:t>., 11(1</w:t>
      </w:r>
      <w:proofErr w:type="gramStart"/>
      <w:r w:rsidRPr="00BF10D9">
        <w:rPr>
          <w:rFonts w:ascii="Arial" w:hAnsi="Arial" w:cs="Arial"/>
          <w:lang w:val="fr-FR"/>
        </w:rPr>
        <w:t>):</w:t>
      </w:r>
      <w:proofErr w:type="gramEnd"/>
      <w:r w:rsidRPr="00BF10D9">
        <w:rPr>
          <w:rFonts w:ascii="Arial" w:hAnsi="Arial" w:cs="Arial"/>
          <w:lang w:val="fr-FR"/>
        </w:rPr>
        <w:t xml:space="preserve"> 131-143. http://dx.doi.org/10.4314/ijbcs.v11i1.11</w:t>
      </w:r>
    </w:p>
    <w:p w14:paraId="0176D0EC" w14:textId="77777777" w:rsidR="007E6121" w:rsidRPr="00BF10D9" w:rsidRDefault="007E6121" w:rsidP="00E811D1">
      <w:pPr>
        <w:spacing w:before="120" w:after="120"/>
        <w:ind w:left="360"/>
        <w:jc w:val="both"/>
        <w:rPr>
          <w:rFonts w:ascii="Arial" w:hAnsi="Arial" w:cs="Arial"/>
          <w:lang w:val="fr-FR"/>
        </w:rPr>
        <w:pPrChange w:id="187" w:author="user" w:date="2025-05-08T10:01:00Z">
          <w:pPr>
            <w:spacing w:before="120" w:after="120"/>
            <w:ind w:left="360"/>
          </w:pPr>
        </w:pPrChange>
      </w:pPr>
      <w:proofErr w:type="spellStart"/>
      <w:r w:rsidRPr="00BF10D9">
        <w:rPr>
          <w:rFonts w:ascii="Arial" w:hAnsi="Arial" w:cs="Arial"/>
          <w:lang w:val="fr-FR"/>
        </w:rPr>
        <w:t>Tchoukoua</w:t>
      </w:r>
      <w:proofErr w:type="spellEnd"/>
      <w:r w:rsidRPr="00BF10D9">
        <w:rPr>
          <w:rFonts w:ascii="Arial" w:hAnsi="Arial" w:cs="Arial"/>
          <w:lang w:val="fr-FR"/>
        </w:rPr>
        <w:t xml:space="preserve">, S.H.,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w:t>
      </w:r>
      <w:proofErr w:type="spellStart"/>
      <w:r w:rsidRPr="00BF10D9">
        <w:rPr>
          <w:rFonts w:ascii="Arial" w:hAnsi="Arial" w:cs="Arial"/>
          <w:lang w:val="fr-FR"/>
        </w:rPr>
        <w:t>Njonga</w:t>
      </w:r>
      <w:proofErr w:type="spellEnd"/>
      <w:r w:rsidRPr="00BF10D9">
        <w:rPr>
          <w:rFonts w:ascii="Arial" w:hAnsi="Arial" w:cs="Arial"/>
          <w:lang w:val="fr-FR"/>
        </w:rPr>
        <w:t xml:space="preserve"> </w:t>
      </w:r>
      <w:proofErr w:type="spellStart"/>
      <w:r w:rsidRPr="00BF10D9">
        <w:rPr>
          <w:rFonts w:ascii="Arial" w:hAnsi="Arial" w:cs="Arial"/>
          <w:lang w:val="fr-FR"/>
        </w:rPr>
        <w:t>Tchami</w:t>
      </w:r>
      <w:proofErr w:type="spellEnd"/>
      <w:r w:rsidRPr="00BF10D9">
        <w:rPr>
          <w:rFonts w:ascii="Arial" w:hAnsi="Arial" w:cs="Arial"/>
          <w:lang w:val="fr-FR"/>
        </w:rPr>
        <w:t xml:space="preserve">, F., </w:t>
      </w:r>
      <w:proofErr w:type="spellStart"/>
      <w:r w:rsidRPr="00BF10D9">
        <w:rPr>
          <w:rFonts w:ascii="Arial" w:hAnsi="Arial" w:cs="Arial"/>
          <w:lang w:val="fr-FR"/>
        </w:rPr>
        <w:t>Gamwo</w:t>
      </w:r>
      <w:proofErr w:type="spellEnd"/>
      <w:r w:rsidRPr="00BF10D9">
        <w:rPr>
          <w:rFonts w:ascii="Arial" w:hAnsi="Arial" w:cs="Arial"/>
          <w:lang w:val="fr-FR"/>
        </w:rPr>
        <w:t xml:space="preserve"> Dongmo, S., </w:t>
      </w:r>
      <w:proofErr w:type="spellStart"/>
      <w:r w:rsidRPr="00BF10D9">
        <w:rPr>
          <w:rFonts w:ascii="Arial" w:hAnsi="Arial" w:cs="Arial"/>
          <w:lang w:val="fr-FR"/>
        </w:rPr>
        <w:t>Nankam</w:t>
      </w:r>
      <w:proofErr w:type="spellEnd"/>
      <w:r w:rsidRPr="00BF10D9">
        <w:rPr>
          <w:rFonts w:ascii="Arial" w:hAnsi="Arial" w:cs="Arial"/>
          <w:lang w:val="fr-FR"/>
        </w:rPr>
        <w:t xml:space="preserve"> </w:t>
      </w:r>
      <w:proofErr w:type="spellStart"/>
      <w:r w:rsidRPr="00BF10D9">
        <w:rPr>
          <w:rFonts w:ascii="Arial" w:hAnsi="Arial" w:cs="Arial"/>
          <w:lang w:val="fr-FR"/>
        </w:rPr>
        <w:t>Nguekap</w:t>
      </w:r>
      <w:proofErr w:type="spellEnd"/>
      <w:r w:rsidRPr="00BF10D9">
        <w:rPr>
          <w:rFonts w:ascii="Arial" w:hAnsi="Arial" w:cs="Arial"/>
          <w:lang w:val="fr-FR"/>
        </w:rPr>
        <w:t xml:space="preserve">, W.L., </w:t>
      </w:r>
      <w:proofErr w:type="spellStart"/>
      <w:r w:rsidRPr="00BF10D9">
        <w:rPr>
          <w:rFonts w:ascii="Arial" w:hAnsi="Arial" w:cs="Arial"/>
          <w:lang w:val="fr-FR"/>
        </w:rPr>
        <w:t>Yawat</w:t>
      </w:r>
      <w:proofErr w:type="spellEnd"/>
      <w:r w:rsidRPr="00BF10D9">
        <w:rPr>
          <w:rFonts w:ascii="Arial" w:hAnsi="Arial" w:cs="Arial"/>
          <w:lang w:val="fr-FR"/>
        </w:rPr>
        <w:t xml:space="preserve"> </w:t>
      </w:r>
      <w:proofErr w:type="spellStart"/>
      <w:r w:rsidRPr="00BF10D9">
        <w:rPr>
          <w:rFonts w:ascii="Arial" w:hAnsi="Arial" w:cs="Arial"/>
          <w:lang w:val="fr-FR"/>
        </w:rPr>
        <w:t>Djongang</w:t>
      </w:r>
      <w:proofErr w:type="spellEnd"/>
      <w:r w:rsidRPr="00BF10D9">
        <w:rPr>
          <w:rFonts w:ascii="Arial" w:hAnsi="Arial" w:cs="Arial"/>
          <w:lang w:val="fr-FR"/>
        </w:rPr>
        <w:t xml:space="preserve">, A.M. et al., 2018. Observance of guidelines </w:t>
      </w:r>
      <w:proofErr w:type="spellStart"/>
      <w:r w:rsidRPr="00BF10D9">
        <w:rPr>
          <w:rFonts w:ascii="Arial" w:hAnsi="Arial" w:cs="Arial"/>
          <w:lang w:val="fr-FR"/>
        </w:rPr>
        <w:t>towards</w:t>
      </w:r>
      <w:proofErr w:type="spellEnd"/>
      <w:r w:rsidRPr="00BF10D9">
        <w:rPr>
          <w:rFonts w:ascii="Arial" w:hAnsi="Arial" w:cs="Arial"/>
          <w:lang w:val="fr-FR"/>
        </w:rPr>
        <w:t xml:space="preserve"> </w:t>
      </w:r>
      <w:proofErr w:type="spellStart"/>
      <w:r w:rsidRPr="00BF10D9">
        <w:rPr>
          <w:rFonts w:ascii="Arial" w:hAnsi="Arial" w:cs="Arial"/>
          <w:lang w:val="fr-FR"/>
        </w:rPr>
        <w:t>mitigating</w:t>
      </w:r>
      <w:proofErr w:type="spellEnd"/>
      <w:r w:rsidRPr="00BF10D9">
        <w:rPr>
          <w:rFonts w:ascii="Arial" w:hAnsi="Arial" w:cs="Arial"/>
          <w:lang w:val="fr-FR"/>
        </w:rPr>
        <w:t xml:space="preserve"> the </w:t>
      </w:r>
      <w:proofErr w:type="spellStart"/>
      <w:r w:rsidRPr="00BF10D9">
        <w:rPr>
          <w:rFonts w:ascii="Arial" w:hAnsi="Arial" w:cs="Arial"/>
          <w:lang w:val="fr-FR"/>
        </w:rPr>
        <w:t>risk</w:t>
      </w:r>
      <w:proofErr w:type="spellEnd"/>
      <w:r w:rsidRPr="00BF10D9">
        <w:rPr>
          <w:rFonts w:ascii="Arial" w:hAnsi="Arial" w:cs="Arial"/>
          <w:lang w:val="fr-FR"/>
        </w:rPr>
        <w:t xml:space="preserve"> of </w:t>
      </w:r>
      <w:proofErr w:type="spellStart"/>
      <w:r w:rsidRPr="00BF10D9">
        <w:rPr>
          <w:rFonts w:ascii="Arial" w:hAnsi="Arial" w:cs="Arial"/>
          <w:lang w:val="fr-FR"/>
        </w:rPr>
        <w:t>hospital-acquired</w:t>
      </w:r>
      <w:proofErr w:type="spellEnd"/>
      <w:r w:rsidRPr="00BF10D9">
        <w:rPr>
          <w:rFonts w:ascii="Arial" w:hAnsi="Arial" w:cs="Arial"/>
          <w:lang w:val="fr-FR"/>
        </w:rPr>
        <w:t xml:space="preserve"> infections in a </w:t>
      </w:r>
      <w:proofErr w:type="spellStart"/>
      <w:r w:rsidRPr="00BF10D9">
        <w:rPr>
          <w:rFonts w:ascii="Arial" w:hAnsi="Arial" w:cs="Arial"/>
          <w:lang w:val="fr-FR"/>
        </w:rPr>
        <w:t>university</w:t>
      </w:r>
      <w:proofErr w:type="spellEnd"/>
      <w:r w:rsidRPr="00BF10D9">
        <w:rPr>
          <w:rFonts w:ascii="Arial" w:hAnsi="Arial" w:cs="Arial"/>
          <w:lang w:val="fr-FR"/>
        </w:rPr>
        <w:t xml:space="preserve"> </w:t>
      </w:r>
      <w:proofErr w:type="spellStart"/>
      <w:r w:rsidRPr="00BF10D9">
        <w:rPr>
          <w:rFonts w:ascii="Arial" w:hAnsi="Arial" w:cs="Arial"/>
          <w:lang w:val="fr-FR"/>
        </w:rPr>
        <w:t>teaching</w:t>
      </w:r>
      <w:proofErr w:type="spellEnd"/>
      <w:r w:rsidRPr="00BF10D9">
        <w:rPr>
          <w:rFonts w:ascii="Arial" w:hAnsi="Arial" w:cs="Arial"/>
          <w:lang w:val="fr-FR"/>
        </w:rPr>
        <w:t xml:space="preserve"> </w:t>
      </w:r>
      <w:proofErr w:type="spellStart"/>
      <w:proofErr w:type="gramStart"/>
      <w:r w:rsidRPr="00BF10D9">
        <w:rPr>
          <w:rFonts w:ascii="Arial" w:hAnsi="Arial" w:cs="Arial"/>
          <w:lang w:val="fr-FR"/>
        </w:rPr>
        <w:t>hospital</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preliminary</w:t>
      </w:r>
      <w:proofErr w:type="spellEnd"/>
      <w:r w:rsidRPr="00BF10D9">
        <w:rPr>
          <w:rFonts w:ascii="Arial" w:hAnsi="Arial" w:cs="Arial"/>
          <w:lang w:val="fr-FR"/>
        </w:rPr>
        <w:t xml:space="preserve"> </w:t>
      </w:r>
      <w:proofErr w:type="spellStart"/>
      <w:r w:rsidRPr="00BF10D9">
        <w:rPr>
          <w:rFonts w:ascii="Arial" w:hAnsi="Arial" w:cs="Arial"/>
          <w:lang w:val="fr-FR"/>
        </w:rPr>
        <w:t>findings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a pilot </w:t>
      </w:r>
      <w:proofErr w:type="spellStart"/>
      <w:r w:rsidRPr="00BF10D9">
        <w:rPr>
          <w:rFonts w:ascii="Arial" w:hAnsi="Arial" w:cs="Arial"/>
          <w:lang w:val="fr-FR"/>
        </w:rPr>
        <w:t>study</w:t>
      </w:r>
      <w:proofErr w:type="spellEnd"/>
      <w:r w:rsidRPr="00BF10D9">
        <w:rPr>
          <w:rFonts w:ascii="Arial" w:hAnsi="Arial" w:cs="Arial"/>
          <w:lang w:val="fr-FR"/>
        </w:rPr>
        <w:t xml:space="preserve"> </w:t>
      </w:r>
      <w:proofErr w:type="spellStart"/>
      <w:r w:rsidRPr="00BF10D9">
        <w:rPr>
          <w:rFonts w:ascii="Arial" w:hAnsi="Arial" w:cs="Arial"/>
          <w:lang w:val="fr-FR"/>
        </w:rPr>
        <w:t>towards</w:t>
      </w:r>
      <w:proofErr w:type="spellEnd"/>
      <w:r w:rsidRPr="00BF10D9">
        <w:rPr>
          <w:rFonts w:ascii="Arial" w:hAnsi="Arial" w:cs="Arial"/>
          <w:lang w:val="fr-FR"/>
        </w:rPr>
        <w:t xml:space="preserve"> </w:t>
      </w:r>
      <w:proofErr w:type="spellStart"/>
      <w:r w:rsidRPr="00BF10D9">
        <w:rPr>
          <w:rFonts w:ascii="Arial" w:hAnsi="Arial" w:cs="Arial"/>
          <w:lang w:val="fr-FR"/>
        </w:rPr>
        <w:t>healthcare</w:t>
      </w:r>
      <w:proofErr w:type="spellEnd"/>
      <w:r w:rsidRPr="00BF10D9">
        <w:rPr>
          <w:rFonts w:ascii="Arial" w:hAnsi="Arial" w:cs="Arial"/>
          <w:lang w:val="fr-FR"/>
        </w:rPr>
        <w:t xml:space="preserve"> </w:t>
      </w:r>
      <w:proofErr w:type="spellStart"/>
      <w:r w:rsidRPr="00BF10D9">
        <w:rPr>
          <w:rFonts w:ascii="Arial" w:hAnsi="Arial" w:cs="Arial"/>
          <w:lang w:val="fr-FR"/>
        </w:rPr>
        <w:t>quality</w:t>
      </w:r>
      <w:proofErr w:type="spellEnd"/>
      <w:r w:rsidRPr="00BF10D9">
        <w:rPr>
          <w:rFonts w:ascii="Arial" w:hAnsi="Arial" w:cs="Arial"/>
          <w:lang w:val="fr-FR"/>
        </w:rPr>
        <w:t xml:space="preserve"> </w:t>
      </w:r>
      <w:proofErr w:type="spellStart"/>
      <w:r w:rsidRPr="00BF10D9">
        <w:rPr>
          <w:rFonts w:ascii="Arial" w:hAnsi="Arial" w:cs="Arial"/>
          <w:lang w:val="fr-FR"/>
        </w:rPr>
        <w:t>improvement</w:t>
      </w:r>
      <w:proofErr w:type="spellEnd"/>
      <w:r w:rsidRPr="00BF10D9">
        <w:rPr>
          <w:rFonts w:ascii="Arial" w:hAnsi="Arial" w:cs="Arial"/>
          <w:lang w:val="fr-FR"/>
        </w:rPr>
        <w:t>. W.J.A.H.R., 2(4</w:t>
      </w:r>
      <w:proofErr w:type="gramStart"/>
      <w:r w:rsidRPr="00BF10D9">
        <w:rPr>
          <w:rFonts w:ascii="Arial" w:hAnsi="Arial" w:cs="Arial"/>
          <w:lang w:val="fr-FR"/>
        </w:rPr>
        <w:t>):</w:t>
      </w:r>
      <w:proofErr w:type="gramEnd"/>
      <w:r w:rsidRPr="00BF10D9">
        <w:rPr>
          <w:rFonts w:ascii="Arial" w:hAnsi="Arial" w:cs="Arial"/>
          <w:lang w:val="fr-FR"/>
        </w:rPr>
        <w:t xml:space="preserve"> 204-212.</w:t>
      </w:r>
    </w:p>
    <w:p w14:paraId="463990F3" w14:textId="77777777" w:rsidR="007E6121" w:rsidRPr="00BF10D9" w:rsidRDefault="007E6121" w:rsidP="00E811D1">
      <w:pPr>
        <w:spacing w:before="120" w:after="120"/>
        <w:ind w:left="360"/>
        <w:jc w:val="both"/>
        <w:rPr>
          <w:rFonts w:ascii="Arial" w:hAnsi="Arial" w:cs="Arial"/>
          <w:lang w:val="fr-FR"/>
        </w:rPr>
        <w:pPrChange w:id="188" w:author="user" w:date="2025-05-08T10:01:00Z">
          <w:pPr>
            <w:spacing w:before="120" w:after="120"/>
            <w:ind w:left="360"/>
          </w:pPr>
        </w:pPrChange>
      </w:pPr>
      <w:proofErr w:type="spellStart"/>
      <w:r w:rsidRPr="00BF10D9">
        <w:rPr>
          <w:rFonts w:ascii="Arial" w:hAnsi="Arial" w:cs="Arial"/>
          <w:lang w:val="fr-FR"/>
        </w:rPr>
        <w:t>Tsono</w:t>
      </w:r>
      <w:proofErr w:type="spellEnd"/>
      <w:r w:rsidRPr="00BF10D9">
        <w:rPr>
          <w:rFonts w:ascii="Arial" w:hAnsi="Arial" w:cs="Arial"/>
          <w:lang w:val="fr-FR"/>
        </w:rPr>
        <w:t xml:space="preserve">, E.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2020. In vitro </w:t>
      </w:r>
      <w:proofErr w:type="spellStart"/>
      <w:r w:rsidRPr="00BF10D9">
        <w:rPr>
          <w:rFonts w:ascii="Arial" w:hAnsi="Arial" w:cs="Arial"/>
          <w:lang w:val="fr-FR"/>
        </w:rPr>
        <w:t>evaluation</w:t>
      </w:r>
      <w:proofErr w:type="spellEnd"/>
      <w:r w:rsidRPr="00BF10D9">
        <w:rPr>
          <w:rFonts w:ascii="Arial" w:hAnsi="Arial" w:cs="Arial"/>
          <w:lang w:val="fr-FR"/>
        </w:rPr>
        <w:t xml:space="preserve"> of the </w:t>
      </w:r>
      <w:proofErr w:type="spellStart"/>
      <w:r w:rsidRPr="00BF10D9">
        <w:rPr>
          <w:rFonts w:ascii="Arial" w:hAnsi="Arial" w:cs="Arial"/>
          <w:lang w:val="fr-FR"/>
        </w:rPr>
        <w:t>efficacy</w:t>
      </w:r>
      <w:proofErr w:type="spellEnd"/>
      <w:r w:rsidRPr="00BF10D9">
        <w:rPr>
          <w:rFonts w:ascii="Arial" w:hAnsi="Arial" w:cs="Arial"/>
          <w:lang w:val="fr-FR"/>
        </w:rPr>
        <w:t xml:space="preserve"> of 0.12% </w:t>
      </w:r>
      <w:proofErr w:type="spellStart"/>
      <w:r w:rsidRPr="00BF10D9">
        <w:rPr>
          <w:rFonts w:ascii="Arial" w:hAnsi="Arial" w:cs="Arial"/>
          <w:lang w:val="fr-FR"/>
        </w:rPr>
        <w:t>bleach</w:t>
      </w:r>
      <w:proofErr w:type="spellEnd"/>
      <w:r w:rsidRPr="00BF10D9">
        <w:rPr>
          <w:rFonts w:ascii="Arial" w:hAnsi="Arial" w:cs="Arial"/>
          <w:lang w:val="fr-FR"/>
        </w:rPr>
        <w:t xml:space="preserve"> on </w:t>
      </w:r>
      <w:proofErr w:type="spellStart"/>
      <w:r w:rsidRPr="00BF10D9">
        <w:rPr>
          <w:rFonts w:ascii="Arial" w:hAnsi="Arial" w:cs="Arial"/>
          <w:lang w:val="fr-FR"/>
        </w:rPr>
        <w:t>bacteria</w:t>
      </w:r>
      <w:proofErr w:type="spellEnd"/>
      <w:r w:rsidRPr="00BF10D9">
        <w:rPr>
          <w:rFonts w:ascii="Arial" w:hAnsi="Arial" w:cs="Arial"/>
          <w:lang w:val="fr-FR"/>
        </w:rPr>
        <w:t xml:space="preserve"> </w:t>
      </w:r>
      <w:proofErr w:type="spellStart"/>
      <w:r w:rsidRPr="00BF10D9">
        <w:rPr>
          <w:rFonts w:ascii="Arial" w:hAnsi="Arial" w:cs="Arial"/>
          <w:lang w:val="fr-FR"/>
        </w:rPr>
        <w:t>isolated</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surfaces in the </w:t>
      </w:r>
      <w:proofErr w:type="spellStart"/>
      <w:r w:rsidRPr="00BF10D9">
        <w:rPr>
          <w:rFonts w:ascii="Arial" w:hAnsi="Arial" w:cs="Arial"/>
          <w:lang w:val="fr-FR"/>
        </w:rPr>
        <w:t>surgical</w:t>
      </w:r>
      <w:proofErr w:type="spellEnd"/>
      <w:r w:rsidRPr="00BF10D9">
        <w:rPr>
          <w:rFonts w:ascii="Arial" w:hAnsi="Arial" w:cs="Arial"/>
          <w:lang w:val="fr-FR"/>
        </w:rPr>
        <w:t xml:space="preserve"> and </w:t>
      </w:r>
      <w:proofErr w:type="spellStart"/>
      <w:r w:rsidRPr="00BF10D9">
        <w:rPr>
          <w:rFonts w:ascii="Arial" w:hAnsi="Arial" w:cs="Arial"/>
          <w:lang w:val="fr-FR"/>
        </w:rPr>
        <w:t>maternity</w:t>
      </w:r>
      <w:proofErr w:type="spellEnd"/>
      <w:r w:rsidRPr="00BF10D9">
        <w:rPr>
          <w:rFonts w:ascii="Arial" w:hAnsi="Arial" w:cs="Arial"/>
          <w:lang w:val="fr-FR"/>
        </w:rPr>
        <w:t xml:space="preserve"> </w:t>
      </w:r>
      <w:proofErr w:type="spellStart"/>
      <w:r w:rsidRPr="00BF10D9">
        <w:rPr>
          <w:rFonts w:ascii="Arial" w:hAnsi="Arial" w:cs="Arial"/>
          <w:lang w:val="fr-FR"/>
        </w:rPr>
        <w:t>wards</w:t>
      </w:r>
      <w:proofErr w:type="spellEnd"/>
      <w:r w:rsidRPr="00BF10D9">
        <w:rPr>
          <w:rFonts w:ascii="Arial" w:hAnsi="Arial" w:cs="Arial"/>
          <w:lang w:val="fr-FR"/>
        </w:rPr>
        <w:t xml:space="preserve"> of the Cliniques Universitaires des Montagnes. </w:t>
      </w:r>
      <w:proofErr w:type="spellStart"/>
      <w:r w:rsidRPr="00BF10D9">
        <w:rPr>
          <w:rFonts w:ascii="Arial" w:hAnsi="Arial" w:cs="Arial"/>
          <w:lang w:val="fr-FR"/>
        </w:rPr>
        <w:t>Bachelor</w:t>
      </w:r>
      <w:proofErr w:type="spellEnd"/>
      <w:r w:rsidRPr="00BF10D9">
        <w:rPr>
          <w:rFonts w:ascii="Arial" w:hAnsi="Arial" w:cs="Arial"/>
          <w:lang w:val="fr-FR"/>
        </w:rPr>
        <w:t xml:space="preserve"> dissertation, Université des Montagnes, </w:t>
      </w:r>
      <w:proofErr w:type="spellStart"/>
      <w:r w:rsidRPr="00BF10D9">
        <w:rPr>
          <w:rFonts w:ascii="Arial" w:hAnsi="Arial" w:cs="Arial"/>
          <w:lang w:val="fr-FR"/>
        </w:rPr>
        <w:t>Bangangté</w:t>
      </w:r>
      <w:proofErr w:type="spellEnd"/>
      <w:r w:rsidRPr="00BF10D9">
        <w:rPr>
          <w:rFonts w:ascii="Arial" w:hAnsi="Arial" w:cs="Arial"/>
          <w:lang w:val="fr-FR"/>
        </w:rPr>
        <w:t xml:space="preserve">, </w:t>
      </w:r>
      <w:proofErr w:type="spellStart"/>
      <w:r w:rsidRPr="00BF10D9">
        <w:rPr>
          <w:rFonts w:ascii="Arial" w:hAnsi="Arial" w:cs="Arial"/>
          <w:lang w:val="fr-FR"/>
        </w:rPr>
        <w:t>Cameroon</w:t>
      </w:r>
      <w:proofErr w:type="spellEnd"/>
      <w:r w:rsidRPr="00BF10D9">
        <w:rPr>
          <w:rFonts w:ascii="Arial" w:hAnsi="Arial" w:cs="Arial"/>
          <w:lang w:val="fr-FR"/>
        </w:rPr>
        <w:t>. (French)</w:t>
      </w:r>
    </w:p>
    <w:p w14:paraId="297AA25B" w14:textId="77777777" w:rsidR="007E6121" w:rsidRPr="00BF10D9" w:rsidRDefault="007E6121" w:rsidP="00E811D1">
      <w:pPr>
        <w:spacing w:before="120" w:after="120"/>
        <w:ind w:left="360"/>
        <w:jc w:val="both"/>
        <w:rPr>
          <w:rFonts w:ascii="Arial" w:hAnsi="Arial" w:cs="Arial"/>
          <w:lang w:val="fr-FR"/>
        </w:rPr>
        <w:pPrChange w:id="189" w:author="user" w:date="2025-05-08T10:01:00Z">
          <w:pPr>
            <w:spacing w:before="120" w:after="120"/>
            <w:ind w:left="360"/>
          </w:pPr>
        </w:pPrChange>
      </w:pPr>
      <w:proofErr w:type="spellStart"/>
      <w:r w:rsidRPr="00BF10D9">
        <w:rPr>
          <w:rFonts w:ascii="Arial" w:hAnsi="Arial" w:cs="Arial"/>
          <w:lang w:val="fr-FR"/>
        </w:rPr>
        <w:t>Tungmunnithum</w:t>
      </w:r>
      <w:proofErr w:type="spellEnd"/>
      <w:r w:rsidRPr="00BF10D9">
        <w:rPr>
          <w:rFonts w:ascii="Arial" w:hAnsi="Arial" w:cs="Arial"/>
          <w:lang w:val="fr-FR"/>
        </w:rPr>
        <w:t xml:space="preserve">, D. and </w:t>
      </w:r>
      <w:proofErr w:type="spellStart"/>
      <w:r w:rsidRPr="00BF10D9">
        <w:rPr>
          <w:rFonts w:ascii="Arial" w:hAnsi="Arial" w:cs="Arial"/>
          <w:lang w:val="fr-FR"/>
        </w:rPr>
        <w:t>Hano</w:t>
      </w:r>
      <w:proofErr w:type="spellEnd"/>
      <w:r w:rsidRPr="00BF10D9">
        <w:rPr>
          <w:rFonts w:ascii="Arial" w:hAnsi="Arial" w:cs="Arial"/>
          <w:lang w:val="fr-FR"/>
        </w:rPr>
        <w:t xml:space="preserve">, C., 2020. </w:t>
      </w:r>
      <w:proofErr w:type="spellStart"/>
      <w:r w:rsidRPr="00BF10D9">
        <w:rPr>
          <w:rFonts w:ascii="Arial" w:hAnsi="Arial" w:cs="Arial"/>
          <w:lang w:val="fr-FR"/>
        </w:rPr>
        <w:t>Cosmetic</w:t>
      </w:r>
      <w:proofErr w:type="spellEnd"/>
      <w:r w:rsidRPr="00BF10D9">
        <w:rPr>
          <w:rFonts w:ascii="Arial" w:hAnsi="Arial" w:cs="Arial"/>
          <w:lang w:val="fr-FR"/>
        </w:rPr>
        <w:t xml:space="preserve"> </w:t>
      </w:r>
      <w:proofErr w:type="spellStart"/>
      <w:r w:rsidRPr="00BF10D9">
        <w:rPr>
          <w:rFonts w:ascii="Arial" w:hAnsi="Arial" w:cs="Arial"/>
          <w:lang w:val="fr-FR"/>
        </w:rPr>
        <w:t>Potential</w:t>
      </w:r>
      <w:proofErr w:type="spellEnd"/>
      <w:r w:rsidRPr="00BF10D9">
        <w:rPr>
          <w:rFonts w:ascii="Arial" w:hAnsi="Arial" w:cs="Arial"/>
          <w:lang w:val="fr-FR"/>
        </w:rPr>
        <w:t xml:space="preserve"> of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proofErr w:type="gramStart"/>
      <w:r w:rsidRPr="00BF10D9">
        <w:rPr>
          <w:rFonts w:ascii="Arial" w:hAnsi="Arial" w:cs="Arial"/>
          <w:lang w:val="fr-FR"/>
        </w:rPr>
        <w:t>Millsp</w:t>
      </w:r>
      <w:proofErr w:type="spellEnd"/>
      <w:r w:rsidRPr="00BF10D9">
        <w:rPr>
          <w:rFonts w:ascii="Arial" w:hAnsi="Arial" w:cs="Arial"/>
          <w:lang w:val="fr-FR"/>
        </w:rPr>
        <w:t>:</w:t>
      </w:r>
      <w:proofErr w:type="gramEnd"/>
      <w:r w:rsidRPr="00BF10D9">
        <w:rPr>
          <w:rFonts w:ascii="Arial" w:hAnsi="Arial" w:cs="Arial"/>
          <w:lang w:val="fr-FR"/>
        </w:rPr>
        <w:t xml:space="preserve"> </w:t>
      </w:r>
      <w:proofErr w:type="spellStart"/>
      <w:r w:rsidRPr="00BF10D9">
        <w:rPr>
          <w:rFonts w:ascii="Arial" w:hAnsi="Arial" w:cs="Arial"/>
          <w:lang w:val="fr-FR"/>
        </w:rPr>
        <w:t>Botanical</w:t>
      </w:r>
      <w:proofErr w:type="spellEnd"/>
      <w:r w:rsidRPr="00BF10D9">
        <w:rPr>
          <w:rFonts w:ascii="Arial" w:hAnsi="Arial" w:cs="Arial"/>
          <w:lang w:val="fr-FR"/>
        </w:rPr>
        <w:t xml:space="preserve"> Data, </w:t>
      </w:r>
      <w:proofErr w:type="spellStart"/>
      <w:r w:rsidRPr="00BF10D9">
        <w:rPr>
          <w:rFonts w:ascii="Arial" w:hAnsi="Arial" w:cs="Arial"/>
          <w:lang w:val="fr-FR"/>
        </w:rPr>
        <w:t>Traditional</w:t>
      </w:r>
      <w:proofErr w:type="spellEnd"/>
      <w:r w:rsidRPr="00BF10D9">
        <w:rPr>
          <w:rFonts w:ascii="Arial" w:hAnsi="Arial" w:cs="Arial"/>
          <w:lang w:val="fr-FR"/>
        </w:rPr>
        <w:t xml:space="preserve"> Uses, </w:t>
      </w:r>
      <w:proofErr w:type="spellStart"/>
      <w:r w:rsidRPr="00BF10D9">
        <w:rPr>
          <w:rFonts w:ascii="Arial" w:hAnsi="Arial" w:cs="Arial"/>
          <w:lang w:val="fr-FR"/>
        </w:rPr>
        <w:t>Phytochemistry</w:t>
      </w:r>
      <w:proofErr w:type="spellEnd"/>
      <w:r w:rsidRPr="00BF10D9">
        <w:rPr>
          <w:rFonts w:ascii="Arial" w:hAnsi="Arial" w:cs="Arial"/>
          <w:lang w:val="fr-FR"/>
        </w:rPr>
        <w:t xml:space="preserve"> and </w:t>
      </w:r>
      <w:proofErr w:type="spellStart"/>
      <w:r w:rsidRPr="00BF10D9">
        <w:rPr>
          <w:rFonts w:ascii="Arial" w:hAnsi="Arial" w:cs="Arial"/>
          <w:lang w:val="fr-FR"/>
        </w:rPr>
        <w:t>Biological</w:t>
      </w:r>
      <w:proofErr w:type="spellEnd"/>
      <w:r w:rsidRPr="00BF10D9">
        <w:rPr>
          <w:rFonts w:ascii="Arial" w:hAnsi="Arial" w:cs="Arial"/>
          <w:lang w:val="fr-FR"/>
        </w:rPr>
        <w:t xml:space="preserve"> </w:t>
      </w:r>
      <w:proofErr w:type="spellStart"/>
      <w:r w:rsidRPr="00BF10D9">
        <w:rPr>
          <w:rFonts w:ascii="Arial" w:hAnsi="Arial" w:cs="Arial"/>
          <w:lang w:val="fr-FR"/>
        </w:rPr>
        <w:t>Activities</w:t>
      </w:r>
      <w:proofErr w:type="spellEnd"/>
      <w:r w:rsidRPr="00BF10D9">
        <w:rPr>
          <w:rFonts w:ascii="Arial" w:hAnsi="Arial" w:cs="Arial"/>
          <w:lang w:val="fr-FR"/>
        </w:rPr>
        <w:t>. Cosmetics, 7 (4</w:t>
      </w:r>
      <w:proofErr w:type="gramStart"/>
      <w:r w:rsidRPr="00BF10D9">
        <w:rPr>
          <w:rFonts w:ascii="Arial" w:hAnsi="Arial" w:cs="Arial"/>
          <w:lang w:val="fr-FR"/>
        </w:rPr>
        <w:t>):</w:t>
      </w:r>
      <w:proofErr w:type="gramEnd"/>
      <w:r w:rsidRPr="00BF10D9">
        <w:rPr>
          <w:rFonts w:ascii="Arial" w:hAnsi="Arial" w:cs="Arial"/>
          <w:lang w:val="fr-FR"/>
        </w:rPr>
        <w:t xml:space="preserve"> 84. https://doi.org/10.3390/cosmetics7040084</w:t>
      </w:r>
    </w:p>
    <w:p w14:paraId="119FA59D" w14:textId="230C51B2" w:rsidR="00BF10D9" w:rsidRPr="00BF10D9" w:rsidRDefault="007E6121" w:rsidP="00E811D1">
      <w:pPr>
        <w:spacing w:before="120" w:after="120"/>
        <w:ind w:left="360"/>
        <w:jc w:val="both"/>
        <w:rPr>
          <w:rFonts w:ascii="Arial" w:hAnsi="Arial" w:cs="Arial"/>
          <w:lang w:val="fr-FR"/>
        </w:rPr>
        <w:pPrChange w:id="190" w:author="user" w:date="2025-05-08T10:01:00Z">
          <w:pPr>
            <w:spacing w:before="120" w:after="120"/>
            <w:ind w:left="360"/>
          </w:pPr>
        </w:pPrChange>
      </w:pPr>
      <w:r w:rsidRPr="00BF10D9">
        <w:rPr>
          <w:rFonts w:ascii="Arial" w:hAnsi="Arial" w:cs="Arial"/>
          <w:lang w:val="fr-FR"/>
        </w:rPr>
        <w:t xml:space="preserve">Wiart, C., </w:t>
      </w:r>
      <w:proofErr w:type="spellStart"/>
      <w:r w:rsidRPr="00BF10D9">
        <w:rPr>
          <w:rFonts w:ascii="Arial" w:hAnsi="Arial" w:cs="Arial"/>
          <w:lang w:val="fr-FR"/>
        </w:rPr>
        <w:t>Kathirvalu</w:t>
      </w:r>
      <w:proofErr w:type="spellEnd"/>
      <w:r w:rsidRPr="00BF10D9">
        <w:rPr>
          <w:rFonts w:ascii="Arial" w:hAnsi="Arial" w:cs="Arial"/>
          <w:lang w:val="fr-FR"/>
        </w:rPr>
        <w:t xml:space="preserve">, G., Raju, C.S., </w:t>
      </w:r>
      <w:proofErr w:type="spellStart"/>
      <w:r w:rsidRPr="00BF10D9">
        <w:rPr>
          <w:rFonts w:ascii="Arial" w:hAnsi="Arial" w:cs="Arial"/>
          <w:lang w:val="fr-FR"/>
        </w:rPr>
        <w:t>Nissapatorn</w:t>
      </w:r>
      <w:proofErr w:type="spellEnd"/>
      <w:r w:rsidRPr="00BF10D9">
        <w:rPr>
          <w:rFonts w:ascii="Arial" w:hAnsi="Arial" w:cs="Arial"/>
          <w:lang w:val="fr-FR"/>
        </w:rPr>
        <w:t xml:space="preserve">, V., </w:t>
      </w:r>
      <w:proofErr w:type="spellStart"/>
      <w:r w:rsidRPr="00BF10D9">
        <w:rPr>
          <w:rFonts w:ascii="Arial" w:hAnsi="Arial" w:cs="Arial"/>
          <w:lang w:val="fr-FR"/>
        </w:rPr>
        <w:t>Rahmatullah</w:t>
      </w:r>
      <w:proofErr w:type="spellEnd"/>
      <w:r w:rsidRPr="00BF10D9">
        <w:rPr>
          <w:rFonts w:ascii="Arial" w:hAnsi="Arial" w:cs="Arial"/>
          <w:lang w:val="fr-FR"/>
        </w:rPr>
        <w:t xml:space="preserve">, M., Paul, A.K. et al., 2023. </w:t>
      </w:r>
      <w:proofErr w:type="spellStart"/>
      <w:r w:rsidRPr="00BF10D9">
        <w:rPr>
          <w:rFonts w:ascii="Arial" w:hAnsi="Arial" w:cs="Arial"/>
          <w:lang w:val="fr-FR"/>
        </w:rPr>
        <w:t>Antibacterial</w:t>
      </w:r>
      <w:proofErr w:type="spellEnd"/>
      <w:r w:rsidRPr="00BF10D9">
        <w:rPr>
          <w:rFonts w:ascii="Arial" w:hAnsi="Arial" w:cs="Arial"/>
          <w:lang w:val="fr-FR"/>
        </w:rPr>
        <w:t xml:space="preserve"> and </w:t>
      </w:r>
      <w:proofErr w:type="spellStart"/>
      <w:r w:rsidRPr="00BF10D9">
        <w:rPr>
          <w:rFonts w:ascii="Arial" w:hAnsi="Arial" w:cs="Arial"/>
          <w:lang w:val="fr-FR"/>
        </w:rPr>
        <w:t>Antifungal</w:t>
      </w:r>
      <w:proofErr w:type="spellEnd"/>
      <w:r w:rsidRPr="00BF10D9">
        <w:rPr>
          <w:rFonts w:ascii="Arial" w:hAnsi="Arial" w:cs="Arial"/>
          <w:lang w:val="fr-FR"/>
        </w:rPr>
        <w:t xml:space="preserve"> </w:t>
      </w:r>
      <w:proofErr w:type="spellStart"/>
      <w:r w:rsidRPr="00BF10D9">
        <w:rPr>
          <w:rFonts w:ascii="Arial" w:hAnsi="Arial" w:cs="Arial"/>
          <w:lang w:val="fr-FR"/>
        </w:rPr>
        <w:t>Terpenes</w:t>
      </w:r>
      <w:proofErr w:type="spellEnd"/>
      <w:r w:rsidRPr="00BF10D9">
        <w:rPr>
          <w:rFonts w:ascii="Arial" w:hAnsi="Arial" w:cs="Arial"/>
          <w:lang w:val="fr-FR"/>
        </w:rPr>
        <w:t xml:space="preserve"> </w:t>
      </w:r>
      <w:proofErr w:type="spellStart"/>
      <w:r w:rsidRPr="00BF10D9">
        <w:rPr>
          <w:rFonts w:ascii="Arial" w:hAnsi="Arial" w:cs="Arial"/>
          <w:lang w:val="fr-FR"/>
        </w:rPr>
        <w:t>from</w:t>
      </w:r>
      <w:proofErr w:type="spellEnd"/>
      <w:r w:rsidRPr="00BF10D9">
        <w:rPr>
          <w:rFonts w:ascii="Arial" w:hAnsi="Arial" w:cs="Arial"/>
          <w:lang w:val="fr-FR"/>
        </w:rPr>
        <w:t xml:space="preserve"> the </w:t>
      </w:r>
      <w:proofErr w:type="spellStart"/>
      <w:r w:rsidRPr="00BF10D9">
        <w:rPr>
          <w:rFonts w:ascii="Arial" w:hAnsi="Arial" w:cs="Arial"/>
          <w:lang w:val="fr-FR"/>
        </w:rPr>
        <w:t>Medicinal</w:t>
      </w:r>
      <w:proofErr w:type="spellEnd"/>
      <w:r w:rsidRPr="00BF10D9">
        <w:rPr>
          <w:rFonts w:ascii="Arial" w:hAnsi="Arial" w:cs="Arial"/>
          <w:lang w:val="fr-FR"/>
        </w:rPr>
        <w:t xml:space="preserve"> </w:t>
      </w:r>
      <w:proofErr w:type="spellStart"/>
      <w:r w:rsidRPr="00BF10D9">
        <w:rPr>
          <w:rFonts w:ascii="Arial" w:hAnsi="Arial" w:cs="Arial"/>
          <w:lang w:val="fr-FR"/>
        </w:rPr>
        <w:t>Angiosperms</w:t>
      </w:r>
      <w:proofErr w:type="spellEnd"/>
      <w:r w:rsidRPr="00BF10D9">
        <w:rPr>
          <w:rFonts w:ascii="Arial" w:hAnsi="Arial" w:cs="Arial"/>
          <w:lang w:val="fr-FR"/>
        </w:rPr>
        <w:t xml:space="preserve"> of Asia and the </w:t>
      </w:r>
      <w:proofErr w:type="gramStart"/>
      <w:r w:rsidRPr="00BF10D9">
        <w:rPr>
          <w:rFonts w:ascii="Arial" w:hAnsi="Arial" w:cs="Arial"/>
          <w:lang w:val="fr-FR"/>
        </w:rPr>
        <w:t>Pacific:</w:t>
      </w:r>
      <w:proofErr w:type="gramEnd"/>
      <w:r w:rsidRPr="00BF10D9">
        <w:rPr>
          <w:rFonts w:ascii="Arial" w:hAnsi="Arial" w:cs="Arial"/>
          <w:lang w:val="fr-FR"/>
        </w:rPr>
        <w:t xml:space="preserve"> </w:t>
      </w:r>
      <w:proofErr w:type="spellStart"/>
      <w:r w:rsidRPr="00BF10D9">
        <w:rPr>
          <w:rFonts w:ascii="Arial" w:hAnsi="Arial" w:cs="Arial"/>
          <w:lang w:val="fr-FR"/>
        </w:rPr>
        <w:t>Haystacks</w:t>
      </w:r>
      <w:proofErr w:type="spellEnd"/>
      <w:r w:rsidRPr="00BF10D9">
        <w:rPr>
          <w:rFonts w:ascii="Arial" w:hAnsi="Arial" w:cs="Arial"/>
          <w:lang w:val="fr-FR"/>
        </w:rPr>
        <w:t xml:space="preserve"> and Gold </w:t>
      </w:r>
      <w:proofErr w:type="spellStart"/>
      <w:r w:rsidRPr="00BF10D9">
        <w:rPr>
          <w:rFonts w:ascii="Arial" w:hAnsi="Arial" w:cs="Arial"/>
          <w:lang w:val="fr-FR"/>
        </w:rPr>
        <w:t>Needles</w:t>
      </w:r>
      <w:proofErr w:type="spellEnd"/>
      <w:r w:rsidRPr="00BF10D9">
        <w:rPr>
          <w:rFonts w:ascii="Arial" w:hAnsi="Arial" w:cs="Arial"/>
          <w:lang w:val="fr-FR"/>
        </w:rPr>
        <w:t xml:space="preserve">. </w:t>
      </w:r>
      <w:proofErr w:type="spellStart"/>
      <w:r w:rsidRPr="00BF10D9">
        <w:rPr>
          <w:rFonts w:ascii="Arial" w:hAnsi="Arial" w:cs="Arial"/>
          <w:lang w:val="fr-FR"/>
        </w:rPr>
        <w:t>Molecules</w:t>
      </w:r>
      <w:proofErr w:type="spellEnd"/>
      <w:r w:rsidRPr="00BF10D9">
        <w:rPr>
          <w:rFonts w:ascii="Arial" w:hAnsi="Arial" w:cs="Arial"/>
          <w:lang w:val="fr-FR"/>
        </w:rPr>
        <w:t>, 28(9</w:t>
      </w:r>
      <w:proofErr w:type="gramStart"/>
      <w:r w:rsidRPr="00BF10D9">
        <w:rPr>
          <w:rFonts w:ascii="Arial" w:hAnsi="Arial" w:cs="Arial"/>
          <w:lang w:val="fr-FR"/>
        </w:rPr>
        <w:t>):</w:t>
      </w:r>
      <w:proofErr w:type="gramEnd"/>
      <w:r w:rsidRPr="00BF10D9">
        <w:rPr>
          <w:rFonts w:ascii="Arial" w:hAnsi="Arial" w:cs="Arial"/>
          <w:lang w:val="fr-FR"/>
        </w:rPr>
        <w:t xml:space="preserve"> 3873. </w:t>
      </w:r>
      <w:r w:rsidR="00725FCD">
        <w:fldChar w:fldCharType="begin"/>
      </w:r>
      <w:r w:rsidR="00725FCD">
        <w:instrText xml:space="preserve"> HYPERLINK "https://doi.org/10" </w:instrText>
      </w:r>
      <w:r w:rsidR="00725FCD">
        <w:fldChar w:fldCharType="separate"/>
      </w:r>
      <w:r w:rsidR="00BF10D9" w:rsidRPr="00BF10D9">
        <w:rPr>
          <w:rStyle w:val="Hyperlink"/>
          <w:rFonts w:ascii="Arial" w:hAnsi="Arial" w:cs="Arial"/>
          <w:lang w:val="fr-FR"/>
        </w:rPr>
        <w:t>https://doi.org/10</w:t>
      </w:r>
      <w:r w:rsidR="00725FCD">
        <w:rPr>
          <w:rStyle w:val="Hyperlink"/>
          <w:rFonts w:ascii="Arial" w:hAnsi="Arial" w:cs="Arial"/>
          <w:lang w:val="fr-FR"/>
        </w:rPr>
        <w:fldChar w:fldCharType="end"/>
      </w:r>
      <w:r w:rsidR="00BF10D9" w:rsidRPr="00BF10D9">
        <w:t xml:space="preserve"> </w:t>
      </w:r>
      <w:r w:rsidR="00BF10D9" w:rsidRPr="00BF10D9">
        <w:rPr>
          <w:rFonts w:ascii="Arial" w:hAnsi="Arial" w:cs="Arial"/>
          <w:lang w:val="fr-FR"/>
        </w:rPr>
        <w:t>.3390/molecules28093873</w:t>
      </w:r>
    </w:p>
    <w:p w14:paraId="34A144D6" w14:textId="77777777" w:rsidR="00BF10D9" w:rsidRPr="00BF10D9" w:rsidRDefault="00BF10D9" w:rsidP="00E811D1">
      <w:pPr>
        <w:spacing w:before="120" w:after="120"/>
        <w:ind w:left="360"/>
        <w:jc w:val="both"/>
        <w:rPr>
          <w:rFonts w:ascii="Arial" w:hAnsi="Arial" w:cs="Arial"/>
          <w:lang w:val="fr-FR"/>
        </w:rPr>
        <w:pPrChange w:id="191" w:author="user" w:date="2025-05-08T10:01:00Z">
          <w:pPr>
            <w:spacing w:before="120" w:after="120"/>
            <w:ind w:left="360"/>
          </w:pPr>
        </w:pPrChange>
      </w:pPr>
      <w:r w:rsidRPr="00BF10D9">
        <w:rPr>
          <w:rFonts w:ascii="Arial" w:hAnsi="Arial" w:cs="Arial"/>
          <w:lang w:val="fr-FR"/>
        </w:rPr>
        <w:t xml:space="preserve">World </w:t>
      </w:r>
      <w:proofErr w:type="spellStart"/>
      <w:r w:rsidRPr="00BF10D9">
        <w:rPr>
          <w:rFonts w:ascii="Arial" w:hAnsi="Arial" w:cs="Arial"/>
          <w:lang w:val="fr-FR"/>
        </w:rPr>
        <w:t>Health</w:t>
      </w:r>
      <w:proofErr w:type="spellEnd"/>
      <w:r w:rsidRPr="00BF10D9">
        <w:rPr>
          <w:rFonts w:ascii="Arial" w:hAnsi="Arial" w:cs="Arial"/>
          <w:lang w:val="fr-FR"/>
        </w:rPr>
        <w:t xml:space="preserve"> </w:t>
      </w:r>
      <w:proofErr w:type="spellStart"/>
      <w:r w:rsidRPr="00BF10D9">
        <w:rPr>
          <w:rFonts w:ascii="Arial" w:hAnsi="Arial" w:cs="Arial"/>
          <w:lang w:val="fr-FR"/>
        </w:rPr>
        <w:t>Organization</w:t>
      </w:r>
      <w:proofErr w:type="spellEnd"/>
      <w:r w:rsidRPr="00BF10D9">
        <w:rPr>
          <w:rFonts w:ascii="Arial" w:hAnsi="Arial" w:cs="Arial"/>
          <w:lang w:val="fr-FR"/>
        </w:rPr>
        <w:t xml:space="preserve">. 2010. The </w:t>
      </w:r>
      <w:proofErr w:type="spellStart"/>
      <w:r w:rsidRPr="00BF10D9">
        <w:rPr>
          <w:rFonts w:ascii="Arial" w:hAnsi="Arial" w:cs="Arial"/>
          <w:lang w:val="fr-FR"/>
        </w:rPr>
        <w:t>burden</w:t>
      </w:r>
      <w:proofErr w:type="spellEnd"/>
      <w:r w:rsidRPr="00BF10D9">
        <w:rPr>
          <w:rFonts w:ascii="Arial" w:hAnsi="Arial" w:cs="Arial"/>
          <w:lang w:val="fr-FR"/>
        </w:rPr>
        <w:t xml:space="preserve"> of </w:t>
      </w:r>
      <w:proofErr w:type="spellStart"/>
      <w:r w:rsidRPr="00BF10D9">
        <w:rPr>
          <w:rFonts w:ascii="Arial" w:hAnsi="Arial" w:cs="Arial"/>
          <w:lang w:val="fr-FR"/>
        </w:rPr>
        <w:t>health</w:t>
      </w:r>
      <w:proofErr w:type="spellEnd"/>
      <w:r w:rsidRPr="00BF10D9">
        <w:rPr>
          <w:rFonts w:ascii="Arial" w:hAnsi="Arial" w:cs="Arial"/>
          <w:lang w:val="fr-FR"/>
        </w:rPr>
        <w:t xml:space="preserve"> care-</w:t>
      </w:r>
      <w:proofErr w:type="spellStart"/>
      <w:r w:rsidRPr="00BF10D9">
        <w:rPr>
          <w:rFonts w:ascii="Arial" w:hAnsi="Arial" w:cs="Arial"/>
          <w:lang w:val="fr-FR"/>
        </w:rPr>
        <w:t>associated</w:t>
      </w:r>
      <w:proofErr w:type="spellEnd"/>
      <w:r w:rsidRPr="00BF10D9">
        <w:rPr>
          <w:rFonts w:ascii="Arial" w:hAnsi="Arial" w:cs="Arial"/>
          <w:lang w:val="fr-FR"/>
        </w:rPr>
        <w:t xml:space="preserve"> infection </w:t>
      </w:r>
      <w:proofErr w:type="spellStart"/>
      <w:r w:rsidRPr="00BF10D9">
        <w:rPr>
          <w:rFonts w:ascii="Arial" w:hAnsi="Arial" w:cs="Arial"/>
          <w:lang w:val="fr-FR"/>
        </w:rPr>
        <w:t>worldwide</w:t>
      </w:r>
      <w:proofErr w:type="spellEnd"/>
      <w:r w:rsidRPr="00BF10D9">
        <w:rPr>
          <w:rFonts w:ascii="Arial" w:hAnsi="Arial" w:cs="Arial"/>
          <w:lang w:val="fr-FR"/>
        </w:rPr>
        <w:t>. WHO (https://www.who.int/news-room/feature-stories/detail/the-burden-of-health-care-associated-infection-worldwide).</w:t>
      </w:r>
    </w:p>
    <w:p w14:paraId="29DAA68D" w14:textId="77777777" w:rsidR="00BF10D9" w:rsidRPr="00BF10D9" w:rsidRDefault="00BF10D9" w:rsidP="00E811D1">
      <w:pPr>
        <w:spacing w:before="120" w:after="120"/>
        <w:ind w:left="360"/>
        <w:jc w:val="both"/>
        <w:rPr>
          <w:rFonts w:ascii="Arial" w:hAnsi="Arial" w:cs="Arial"/>
          <w:lang w:val="fr-FR"/>
        </w:rPr>
        <w:pPrChange w:id="192" w:author="user" w:date="2025-05-08T10:01:00Z">
          <w:pPr>
            <w:spacing w:before="120" w:after="120"/>
            <w:ind w:left="360"/>
          </w:pPr>
        </w:pPrChange>
      </w:pPr>
      <w:proofErr w:type="spellStart"/>
      <w:r w:rsidRPr="00BF10D9">
        <w:rPr>
          <w:rFonts w:ascii="Arial" w:hAnsi="Arial" w:cs="Arial"/>
          <w:lang w:val="fr-FR"/>
        </w:rPr>
        <w:t>Yilwa</w:t>
      </w:r>
      <w:proofErr w:type="spellEnd"/>
      <w:r w:rsidRPr="00BF10D9">
        <w:rPr>
          <w:rFonts w:ascii="Arial" w:hAnsi="Arial" w:cs="Arial"/>
          <w:lang w:val="fr-FR"/>
        </w:rPr>
        <w:t xml:space="preserve">, V.M., </w:t>
      </w:r>
      <w:proofErr w:type="spellStart"/>
      <w:r w:rsidRPr="00BF10D9">
        <w:rPr>
          <w:rFonts w:ascii="Arial" w:hAnsi="Arial" w:cs="Arial"/>
          <w:lang w:val="fr-FR"/>
        </w:rPr>
        <w:t>Dikwa</w:t>
      </w:r>
      <w:proofErr w:type="spellEnd"/>
      <w:r w:rsidRPr="00BF10D9">
        <w:rPr>
          <w:rFonts w:ascii="Arial" w:hAnsi="Arial" w:cs="Arial"/>
          <w:lang w:val="fr-FR"/>
        </w:rPr>
        <w:t xml:space="preserve">, K.B., </w:t>
      </w:r>
      <w:proofErr w:type="spellStart"/>
      <w:r w:rsidRPr="00BF10D9">
        <w:rPr>
          <w:rFonts w:ascii="Arial" w:hAnsi="Arial" w:cs="Arial"/>
          <w:lang w:val="fr-FR"/>
        </w:rPr>
        <w:t>Emere</w:t>
      </w:r>
      <w:proofErr w:type="spellEnd"/>
      <w:r w:rsidRPr="00BF10D9">
        <w:rPr>
          <w:rFonts w:ascii="Arial" w:hAnsi="Arial" w:cs="Arial"/>
          <w:lang w:val="fr-FR"/>
        </w:rPr>
        <w:t xml:space="preserve">, M.C. and </w:t>
      </w:r>
      <w:proofErr w:type="spellStart"/>
      <w:r w:rsidRPr="00BF10D9">
        <w:rPr>
          <w:rFonts w:ascii="Arial" w:hAnsi="Arial" w:cs="Arial"/>
          <w:lang w:val="fr-FR"/>
        </w:rPr>
        <w:t>Airoboman</w:t>
      </w:r>
      <w:proofErr w:type="spellEnd"/>
      <w:r w:rsidRPr="00BF10D9">
        <w:rPr>
          <w:rFonts w:ascii="Arial" w:hAnsi="Arial" w:cs="Arial"/>
          <w:lang w:val="fr-FR"/>
        </w:rPr>
        <w:t xml:space="preserve">, P.O., 2023. Comparative </w:t>
      </w:r>
      <w:proofErr w:type="spellStart"/>
      <w:r w:rsidRPr="00BF10D9">
        <w:rPr>
          <w:rFonts w:ascii="Arial" w:hAnsi="Arial" w:cs="Arial"/>
          <w:lang w:val="fr-FR"/>
        </w:rPr>
        <w:t>assessment</w:t>
      </w:r>
      <w:proofErr w:type="spellEnd"/>
      <w:r w:rsidRPr="00BF10D9">
        <w:rPr>
          <w:rFonts w:ascii="Arial" w:hAnsi="Arial" w:cs="Arial"/>
          <w:lang w:val="fr-FR"/>
        </w:rPr>
        <w:t xml:space="preserve"> of the </w:t>
      </w:r>
      <w:proofErr w:type="spellStart"/>
      <w:r w:rsidRPr="00BF10D9">
        <w:rPr>
          <w:rFonts w:ascii="Arial" w:hAnsi="Arial" w:cs="Arial"/>
          <w:lang w:val="fr-FR"/>
        </w:rPr>
        <w:t>phytochemicals</w:t>
      </w:r>
      <w:proofErr w:type="spellEnd"/>
      <w:r w:rsidRPr="00BF10D9">
        <w:rPr>
          <w:rFonts w:ascii="Arial" w:hAnsi="Arial" w:cs="Arial"/>
          <w:lang w:val="fr-FR"/>
        </w:rPr>
        <w:t xml:space="preserve"> of the </w:t>
      </w:r>
      <w:proofErr w:type="spellStart"/>
      <w:r w:rsidRPr="00BF10D9">
        <w:rPr>
          <w:rFonts w:ascii="Arial" w:hAnsi="Arial" w:cs="Arial"/>
          <w:lang w:val="fr-FR"/>
        </w:rPr>
        <w:t>leaves</w:t>
      </w:r>
      <w:proofErr w:type="spellEnd"/>
      <w:r w:rsidRPr="00BF10D9">
        <w:rPr>
          <w:rFonts w:ascii="Arial" w:hAnsi="Arial" w:cs="Arial"/>
          <w:lang w:val="fr-FR"/>
        </w:rPr>
        <w:t xml:space="preserve"> and </w:t>
      </w:r>
      <w:proofErr w:type="spellStart"/>
      <w:r w:rsidRPr="00BF10D9">
        <w:rPr>
          <w:rFonts w:ascii="Arial" w:hAnsi="Arial" w:cs="Arial"/>
          <w:lang w:val="fr-FR"/>
        </w:rPr>
        <w:t>seeds</w:t>
      </w:r>
      <w:proofErr w:type="spellEnd"/>
      <w:r w:rsidRPr="00BF10D9">
        <w:rPr>
          <w:rFonts w:ascii="Arial" w:hAnsi="Arial" w:cs="Arial"/>
          <w:lang w:val="fr-FR"/>
        </w:rPr>
        <w:t xml:space="preserve"> of pigeon </w:t>
      </w:r>
      <w:proofErr w:type="spellStart"/>
      <w:r w:rsidRPr="00BF10D9">
        <w:rPr>
          <w:rFonts w:ascii="Arial" w:hAnsi="Arial" w:cs="Arial"/>
          <w:lang w:val="fr-FR"/>
        </w:rPr>
        <w:t>pea</w:t>
      </w:r>
      <w:proofErr w:type="spellEnd"/>
      <w:r w:rsidRPr="00BF10D9">
        <w:rPr>
          <w:rFonts w:ascii="Arial" w:hAnsi="Arial" w:cs="Arial"/>
          <w:lang w:val="fr-FR"/>
        </w:rPr>
        <w:t xml:space="preserve"> (</w:t>
      </w:r>
      <w:proofErr w:type="spellStart"/>
      <w:r w:rsidRPr="00BF10D9">
        <w:rPr>
          <w:rFonts w:ascii="Arial" w:hAnsi="Arial" w:cs="Arial"/>
          <w:lang w:val="fr-FR"/>
        </w:rPr>
        <w:t>Cajanus</w:t>
      </w:r>
      <w:proofErr w:type="spellEnd"/>
      <w:r w:rsidRPr="00BF10D9">
        <w:rPr>
          <w:rFonts w:ascii="Arial" w:hAnsi="Arial" w:cs="Arial"/>
          <w:lang w:val="fr-FR"/>
        </w:rPr>
        <w:t xml:space="preserve"> </w:t>
      </w:r>
      <w:proofErr w:type="spellStart"/>
      <w:r w:rsidRPr="00BF10D9">
        <w:rPr>
          <w:rFonts w:ascii="Arial" w:hAnsi="Arial" w:cs="Arial"/>
          <w:lang w:val="fr-FR"/>
        </w:rPr>
        <w:t>Cajan</w:t>
      </w:r>
      <w:proofErr w:type="spellEnd"/>
      <w:r w:rsidRPr="00BF10D9">
        <w:rPr>
          <w:rFonts w:ascii="Arial" w:hAnsi="Arial" w:cs="Arial"/>
          <w:lang w:val="fr-FR"/>
        </w:rPr>
        <w:t xml:space="preserve"> (L.) </w:t>
      </w:r>
      <w:proofErr w:type="spellStart"/>
      <w:r w:rsidRPr="00BF10D9">
        <w:rPr>
          <w:rFonts w:ascii="Arial" w:hAnsi="Arial" w:cs="Arial"/>
          <w:lang w:val="fr-FR"/>
        </w:rPr>
        <w:t>Huth</w:t>
      </w:r>
      <w:proofErr w:type="spellEnd"/>
      <w:r w:rsidRPr="00BF10D9">
        <w:rPr>
          <w:rFonts w:ascii="Arial" w:hAnsi="Arial" w:cs="Arial"/>
          <w:lang w:val="fr-FR"/>
        </w:rPr>
        <w:t xml:space="preserve">) plant. J. Adv. </w:t>
      </w:r>
      <w:proofErr w:type="spellStart"/>
      <w:r w:rsidRPr="00BF10D9">
        <w:rPr>
          <w:rFonts w:ascii="Arial" w:hAnsi="Arial" w:cs="Arial"/>
          <w:lang w:val="fr-FR"/>
        </w:rPr>
        <w:t>Sci</w:t>
      </w:r>
      <w:proofErr w:type="spellEnd"/>
      <w:r w:rsidRPr="00BF10D9">
        <w:rPr>
          <w:rFonts w:ascii="Arial" w:hAnsi="Arial" w:cs="Arial"/>
          <w:lang w:val="fr-FR"/>
        </w:rPr>
        <w:t>. Eng., 8(1</w:t>
      </w:r>
      <w:proofErr w:type="gramStart"/>
      <w:r w:rsidRPr="00BF10D9">
        <w:rPr>
          <w:rFonts w:ascii="Arial" w:hAnsi="Arial" w:cs="Arial"/>
          <w:lang w:val="fr-FR"/>
        </w:rPr>
        <w:t>):</w:t>
      </w:r>
      <w:proofErr w:type="gramEnd"/>
      <w:r w:rsidRPr="00BF10D9">
        <w:rPr>
          <w:rFonts w:ascii="Arial" w:hAnsi="Arial" w:cs="Arial"/>
          <w:lang w:val="fr-FR"/>
        </w:rPr>
        <w:t xml:space="preserve"> 1-17. https://doi.org/10.37121/jase.v8i1.205</w:t>
      </w:r>
    </w:p>
    <w:p w14:paraId="2910BA97" w14:textId="44343CC6" w:rsidR="00860FA1" w:rsidRPr="00BF10D9" w:rsidRDefault="00BF10D9" w:rsidP="00E811D1">
      <w:pPr>
        <w:spacing w:before="120" w:after="120"/>
        <w:ind w:left="360"/>
        <w:jc w:val="both"/>
        <w:rPr>
          <w:rFonts w:ascii="Arial" w:hAnsi="Arial" w:cs="Arial"/>
          <w:lang w:val="fr-FR"/>
        </w:rPr>
        <w:pPrChange w:id="193" w:author="user" w:date="2025-05-08T10:01:00Z">
          <w:pPr>
            <w:spacing w:before="120" w:after="120"/>
            <w:ind w:left="360"/>
          </w:pPr>
        </w:pPrChange>
      </w:pPr>
      <w:proofErr w:type="spellStart"/>
      <w:r w:rsidRPr="00BF10D9">
        <w:rPr>
          <w:rFonts w:ascii="Arial" w:hAnsi="Arial" w:cs="Arial"/>
          <w:lang w:val="fr-FR"/>
        </w:rPr>
        <w:t>Youté</w:t>
      </w:r>
      <w:proofErr w:type="spellEnd"/>
      <w:r w:rsidRPr="00BF10D9">
        <w:rPr>
          <w:rFonts w:ascii="Arial" w:hAnsi="Arial" w:cs="Arial"/>
          <w:lang w:val="fr-FR"/>
        </w:rPr>
        <w:t xml:space="preserve">, O.D., </w:t>
      </w:r>
      <w:proofErr w:type="spellStart"/>
      <w:r w:rsidRPr="00BF10D9">
        <w:rPr>
          <w:rFonts w:ascii="Arial" w:hAnsi="Arial" w:cs="Arial"/>
          <w:lang w:val="fr-FR"/>
        </w:rPr>
        <w:t>Domngang</w:t>
      </w:r>
      <w:proofErr w:type="spellEnd"/>
      <w:r w:rsidRPr="00BF10D9">
        <w:rPr>
          <w:rFonts w:ascii="Arial" w:hAnsi="Arial" w:cs="Arial"/>
          <w:lang w:val="fr-FR"/>
        </w:rPr>
        <w:t xml:space="preserve"> </w:t>
      </w:r>
      <w:proofErr w:type="spellStart"/>
      <w:r w:rsidRPr="00BF10D9">
        <w:rPr>
          <w:rFonts w:ascii="Arial" w:hAnsi="Arial" w:cs="Arial"/>
          <w:lang w:val="fr-FR"/>
        </w:rPr>
        <w:t>Noche</w:t>
      </w:r>
      <w:proofErr w:type="spellEnd"/>
      <w:r w:rsidRPr="00BF10D9">
        <w:rPr>
          <w:rFonts w:ascii="Arial" w:hAnsi="Arial" w:cs="Arial"/>
          <w:lang w:val="fr-FR"/>
        </w:rPr>
        <w:t xml:space="preserve">, C., </w:t>
      </w:r>
      <w:proofErr w:type="spellStart"/>
      <w:r w:rsidRPr="00BF10D9">
        <w:rPr>
          <w:rFonts w:ascii="Arial" w:hAnsi="Arial" w:cs="Arial"/>
          <w:lang w:val="fr-FR"/>
        </w:rPr>
        <w:t>Tamatcho</w:t>
      </w:r>
      <w:proofErr w:type="spellEnd"/>
      <w:r w:rsidRPr="00BF10D9">
        <w:rPr>
          <w:rFonts w:ascii="Arial" w:hAnsi="Arial" w:cs="Arial"/>
          <w:lang w:val="fr-FR"/>
        </w:rPr>
        <w:t xml:space="preserve"> </w:t>
      </w:r>
      <w:proofErr w:type="spellStart"/>
      <w:r w:rsidRPr="00BF10D9">
        <w:rPr>
          <w:rFonts w:ascii="Arial" w:hAnsi="Arial" w:cs="Arial"/>
          <w:lang w:val="fr-FR"/>
        </w:rPr>
        <w:t>Kweyang</w:t>
      </w:r>
      <w:proofErr w:type="spellEnd"/>
      <w:r w:rsidRPr="00BF10D9">
        <w:rPr>
          <w:rFonts w:ascii="Arial" w:hAnsi="Arial" w:cs="Arial"/>
          <w:lang w:val="fr-FR"/>
        </w:rPr>
        <w:t xml:space="preserve">, B.P., </w:t>
      </w:r>
      <w:proofErr w:type="spellStart"/>
      <w:r w:rsidRPr="00BF10D9">
        <w:rPr>
          <w:rFonts w:ascii="Arial" w:hAnsi="Arial" w:cs="Arial"/>
          <w:lang w:val="fr-FR"/>
        </w:rPr>
        <w:t>Kougang</w:t>
      </w:r>
      <w:proofErr w:type="spellEnd"/>
      <w:r w:rsidRPr="00BF10D9">
        <w:rPr>
          <w:rFonts w:ascii="Arial" w:hAnsi="Arial" w:cs="Arial"/>
          <w:lang w:val="fr-FR"/>
        </w:rPr>
        <w:t xml:space="preserve">, E.G. and </w:t>
      </w:r>
      <w:proofErr w:type="spellStart"/>
      <w:r w:rsidRPr="00BF10D9">
        <w:rPr>
          <w:rFonts w:ascii="Arial" w:hAnsi="Arial" w:cs="Arial"/>
          <w:lang w:val="fr-FR"/>
        </w:rPr>
        <w:t>Fotsing</w:t>
      </w:r>
      <w:proofErr w:type="spellEnd"/>
      <w:r w:rsidRPr="00BF10D9">
        <w:rPr>
          <w:rFonts w:ascii="Arial" w:hAnsi="Arial" w:cs="Arial"/>
          <w:lang w:val="fr-FR"/>
        </w:rPr>
        <w:t xml:space="preserve"> </w:t>
      </w:r>
      <w:proofErr w:type="spellStart"/>
      <w:r w:rsidRPr="00BF10D9">
        <w:rPr>
          <w:rFonts w:ascii="Arial" w:hAnsi="Arial" w:cs="Arial"/>
          <w:lang w:val="fr-FR"/>
        </w:rPr>
        <w:t>Kwetche</w:t>
      </w:r>
      <w:proofErr w:type="spellEnd"/>
      <w:r w:rsidRPr="00BF10D9">
        <w:rPr>
          <w:rFonts w:ascii="Arial" w:hAnsi="Arial" w:cs="Arial"/>
          <w:lang w:val="fr-FR"/>
        </w:rPr>
        <w:t xml:space="preserve">, P.R., 2024. Surface </w:t>
      </w:r>
      <w:proofErr w:type="spellStart"/>
      <w:r w:rsidRPr="00BF10D9">
        <w:rPr>
          <w:rFonts w:ascii="Arial" w:hAnsi="Arial" w:cs="Arial"/>
          <w:lang w:val="fr-FR"/>
        </w:rPr>
        <w:t>decontamination</w:t>
      </w:r>
      <w:proofErr w:type="spellEnd"/>
      <w:r w:rsidRPr="00BF10D9">
        <w:rPr>
          <w:rFonts w:ascii="Arial" w:hAnsi="Arial" w:cs="Arial"/>
          <w:lang w:val="fr-FR"/>
        </w:rPr>
        <w:t xml:space="preserve"> </w:t>
      </w:r>
      <w:proofErr w:type="spellStart"/>
      <w:r w:rsidRPr="00BF10D9">
        <w:rPr>
          <w:rFonts w:ascii="Arial" w:hAnsi="Arial" w:cs="Arial"/>
          <w:lang w:val="fr-FR"/>
        </w:rPr>
        <w:t>effectiveness</w:t>
      </w:r>
      <w:proofErr w:type="spellEnd"/>
      <w:r w:rsidRPr="00BF10D9">
        <w:rPr>
          <w:rFonts w:ascii="Arial" w:hAnsi="Arial" w:cs="Arial"/>
          <w:lang w:val="fr-FR"/>
        </w:rPr>
        <w:t xml:space="preserve"> at the “Université des Montagnes” </w:t>
      </w:r>
      <w:proofErr w:type="spellStart"/>
      <w:r w:rsidRPr="00BF10D9">
        <w:rPr>
          <w:rFonts w:ascii="Arial" w:hAnsi="Arial" w:cs="Arial"/>
          <w:lang w:val="fr-FR"/>
        </w:rPr>
        <w:t>Teaching</w:t>
      </w:r>
      <w:proofErr w:type="spellEnd"/>
      <w:r w:rsidRPr="00BF10D9">
        <w:rPr>
          <w:rFonts w:ascii="Arial" w:hAnsi="Arial" w:cs="Arial"/>
          <w:lang w:val="fr-FR"/>
        </w:rPr>
        <w:t xml:space="preserve"> </w:t>
      </w:r>
      <w:proofErr w:type="gramStart"/>
      <w:r w:rsidRPr="00BF10D9">
        <w:rPr>
          <w:rFonts w:ascii="Arial" w:hAnsi="Arial" w:cs="Arial"/>
          <w:lang w:val="fr-FR"/>
        </w:rPr>
        <w:t>Hospital:</w:t>
      </w:r>
      <w:proofErr w:type="gramEnd"/>
      <w:r w:rsidRPr="00BF10D9">
        <w:rPr>
          <w:rFonts w:ascii="Arial" w:hAnsi="Arial" w:cs="Arial"/>
          <w:lang w:val="fr-FR"/>
        </w:rPr>
        <w:t xml:space="preserve"> Monitoring in the </w:t>
      </w:r>
      <w:proofErr w:type="spellStart"/>
      <w:r w:rsidRPr="00BF10D9">
        <w:rPr>
          <w:rFonts w:ascii="Arial" w:hAnsi="Arial" w:cs="Arial"/>
          <w:lang w:val="fr-FR"/>
        </w:rPr>
        <w:t>biomedical</w:t>
      </w:r>
      <w:proofErr w:type="spellEnd"/>
      <w:r w:rsidRPr="00BF10D9">
        <w:rPr>
          <w:rFonts w:ascii="Arial" w:hAnsi="Arial" w:cs="Arial"/>
          <w:lang w:val="fr-FR"/>
        </w:rPr>
        <w:t xml:space="preserve"> </w:t>
      </w:r>
      <w:proofErr w:type="spellStart"/>
      <w:r w:rsidRPr="00BF10D9">
        <w:rPr>
          <w:rFonts w:ascii="Arial" w:hAnsi="Arial" w:cs="Arial"/>
          <w:lang w:val="fr-FR"/>
        </w:rPr>
        <w:t>analysis</w:t>
      </w:r>
      <w:proofErr w:type="spellEnd"/>
      <w:r w:rsidRPr="00BF10D9">
        <w:rPr>
          <w:rFonts w:ascii="Arial" w:hAnsi="Arial" w:cs="Arial"/>
          <w:lang w:val="fr-FR"/>
        </w:rPr>
        <w:t xml:space="preserve"> </w:t>
      </w:r>
      <w:proofErr w:type="spellStart"/>
      <w:r w:rsidRPr="00BF10D9">
        <w:rPr>
          <w:rFonts w:ascii="Arial" w:hAnsi="Arial" w:cs="Arial"/>
          <w:lang w:val="fr-FR"/>
        </w:rPr>
        <w:t>laboratory</w:t>
      </w:r>
      <w:proofErr w:type="spellEnd"/>
      <w:r w:rsidRPr="00BF10D9">
        <w:rPr>
          <w:rFonts w:ascii="Arial" w:hAnsi="Arial" w:cs="Arial"/>
          <w:lang w:val="fr-FR"/>
        </w:rPr>
        <w:t xml:space="preserve">. </w:t>
      </w:r>
      <w:proofErr w:type="spellStart"/>
      <w:r w:rsidRPr="00BF10D9">
        <w:rPr>
          <w:rFonts w:ascii="Arial" w:hAnsi="Arial" w:cs="Arial"/>
          <w:lang w:val="fr-FR"/>
        </w:rPr>
        <w:t>Heliyon</w:t>
      </w:r>
      <w:proofErr w:type="spellEnd"/>
      <w:r w:rsidRPr="00BF10D9">
        <w:rPr>
          <w:rFonts w:ascii="Arial" w:hAnsi="Arial" w:cs="Arial"/>
          <w:lang w:val="fr-FR"/>
        </w:rPr>
        <w:t>, 10(4</w:t>
      </w:r>
      <w:proofErr w:type="gramStart"/>
      <w:r w:rsidRPr="00BF10D9">
        <w:rPr>
          <w:rFonts w:ascii="Arial" w:hAnsi="Arial" w:cs="Arial"/>
          <w:lang w:val="fr-FR"/>
        </w:rPr>
        <w:t>):</w:t>
      </w:r>
      <w:proofErr w:type="gramEnd"/>
      <w:r w:rsidRPr="00BF10D9">
        <w:rPr>
          <w:rFonts w:ascii="Arial" w:hAnsi="Arial" w:cs="Arial"/>
          <w:lang w:val="fr-FR"/>
        </w:rPr>
        <w:t xml:space="preserve"> e25647. https://doi.org/10.1016/j.heliyon.2024.e25647</w:t>
      </w:r>
    </w:p>
    <w:p w14:paraId="0B2ED32C" w14:textId="77777777" w:rsidR="00BF10D9" w:rsidRPr="00BF10D9" w:rsidRDefault="00BF10D9" w:rsidP="00E811D1">
      <w:pPr>
        <w:spacing w:before="120" w:after="120"/>
        <w:jc w:val="both"/>
        <w:rPr>
          <w:rFonts w:ascii="Arial" w:hAnsi="Arial" w:cs="Arial"/>
        </w:rPr>
        <w:pPrChange w:id="194" w:author="user" w:date="2025-05-08T10:01:00Z">
          <w:pPr>
            <w:spacing w:before="120" w:after="120"/>
          </w:pPr>
        </w:pPrChange>
      </w:pPr>
    </w:p>
    <w:sectPr w:rsidR="00BF10D9" w:rsidRPr="00BF10D9" w:rsidSect="00534CC8">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5-08T10:06:00Z" w:initials="u">
    <w:p w14:paraId="6B7D448B" w14:textId="77777777" w:rsidR="008F44EE" w:rsidRDefault="008F44EE">
      <w:pPr>
        <w:pStyle w:val="CommentText"/>
      </w:pPr>
      <w:r>
        <w:rPr>
          <w:rStyle w:val="CommentReference"/>
        </w:rPr>
        <w:annotationRef/>
      </w:r>
      <w:r>
        <w:t xml:space="preserve">Too long title I propose </w:t>
      </w:r>
    </w:p>
    <w:p w14:paraId="143F3D67" w14:textId="77777777" w:rsidR="008F44EE" w:rsidRDefault="008F44EE">
      <w:pPr>
        <w:pStyle w:val="CommentText"/>
      </w:pPr>
    </w:p>
    <w:p w14:paraId="1B5EEB4C" w14:textId="77777777" w:rsidR="008F44EE" w:rsidRPr="00A25D9D" w:rsidRDefault="008F44EE" w:rsidP="008F44EE">
      <w:pPr>
        <w:numPr>
          <w:ilvl w:val="0"/>
          <w:numId w:val="37"/>
        </w:numPr>
        <w:spacing w:after="200" w:line="276" w:lineRule="auto"/>
        <w:rPr>
          <w:rFonts w:asciiTheme="minorHAnsi" w:eastAsiaTheme="minorHAnsi" w:hAnsiTheme="minorHAnsi" w:cstheme="minorBidi"/>
          <w:sz w:val="22"/>
          <w:szCs w:val="22"/>
          <w:lang w:val="fr-FR"/>
        </w:rPr>
      </w:pPr>
      <w:proofErr w:type="spellStart"/>
      <w:r>
        <w:rPr>
          <w:rFonts w:asciiTheme="minorHAnsi" w:eastAsiaTheme="minorHAnsi" w:hAnsiTheme="minorHAnsi" w:cstheme="minorBidi"/>
          <w:sz w:val="22"/>
          <w:szCs w:val="22"/>
          <w:lang w:val="fr-FR"/>
        </w:rPr>
        <w:t>Investigating</w:t>
      </w:r>
      <w:proofErr w:type="spellEnd"/>
      <w:r>
        <w:rPr>
          <w:rFonts w:asciiTheme="minorHAnsi" w:eastAsiaTheme="minorHAnsi" w:hAnsiTheme="minorHAnsi" w:cstheme="minorBidi"/>
          <w:sz w:val="22"/>
          <w:szCs w:val="22"/>
          <w:lang w:val="fr-FR"/>
        </w:rPr>
        <w:t xml:space="preserve"> the </w:t>
      </w:r>
      <w:proofErr w:type="spellStart"/>
      <w:r>
        <w:rPr>
          <w:rFonts w:asciiTheme="minorHAnsi" w:eastAsiaTheme="minorHAnsi" w:hAnsiTheme="minorHAnsi" w:cstheme="minorBidi"/>
          <w:sz w:val="22"/>
          <w:szCs w:val="22"/>
          <w:lang w:val="fr-FR"/>
        </w:rPr>
        <w:t>antimicrobial</w:t>
      </w:r>
      <w:proofErr w:type="spellEnd"/>
      <w:r>
        <w:rPr>
          <w:rFonts w:asciiTheme="minorHAnsi" w:eastAsiaTheme="minorHAnsi" w:hAnsiTheme="minorHAnsi" w:cstheme="minorBidi"/>
          <w:sz w:val="22"/>
          <w:szCs w:val="22"/>
          <w:lang w:val="fr-FR"/>
        </w:rPr>
        <w:t xml:space="preserve"> </w:t>
      </w:r>
      <w:proofErr w:type="spellStart"/>
      <w:r>
        <w:rPr>
          <w:rFonts w:asciiTheme="minorHAnsi" w:eastAsiaTheme="minorHAnsi" w:hAnsiTheme="minorHAnsi" w:cstheme="minorBidi"/>
          <w:sz w:val="22"/>
          <w:szCs w:val="22"/>
          <w:lang w:val="fr-FR"/>
        </w:rPr>
        <w:t>potentials</w:t>
      </w:r>
      <w:proofErr w:type="spellEnd"/>
      <w:r>
        <w:rPr>
          <w:rFonts w:asciiTheme="minorHAnsi" w:eastAsiaTheme="minorHAnsi" w:hAnsiTheme="minorHAnsi" w:cstheme="minorBidi"/>
          <w:sz w:val="22"/>
          <w:szCs w:val="22"/>
          <w:lang w:val="fr-FR"/>
        </w:rPr>
        <w:t xml:space="preserve"> of </w:t>
      </w:r>
      <w:proofErr w:type="spellStart"/>
      <w:r w:rsidRPr="00AC7A9E">
        <w:rPr>
          <w:rFonts w:asciiTheme="minorHAnsi" w:eastAsiaTheme="minorHAnsi" w:hAnsiTheme="minorHAnsi" w:cstheme="minorBidi"/>
          <w:i/>
          <w:sz w:val="22"/>
          <w:szCs w:val="22"/>
          <w:lang w:val="fr-FR"/>
        </w:rPr>
        <w:t>Cajanus</w:t>
      </w:r>
      <w:proofErr w:type="spellEnd"/>
      <w:r w:rsidRPr="00AC7A9E">
        <w:rPr>
          <w:rFonts w:asciiTheme="minorHAnsi" w:eastAsiaTheme="minorHAnsi" w:hAnsiTheme="minorHAnsi" w:cstheme="minorBidi"/>
          <w:i/>
          <w:sz w:val="22"/>
          <w:szCs w:val="22"/>
          <w:lang w:val="fr-FR"/>
        </w:rPr>
        <w:t xml:space="preserve"> </w:t>
      </w:r>
      <w:proofErr w:type="spellStart"/>
      <w:proofErr w:type="gramStart"/>
      <w:r w:rsidRPr="00AC7A9E">
        <w:rPr>
          <w:rFonts w:asciiTheme="minorHAnsi" w:eastAsiaTheme="minorHAnsi" w:hAnsiTheme="minorHAnsi" w:cstheme="minorBidi"/>
          <w:i/>
          <w:sz w:val="22"/>
          <w:szCs w:val="22"/>
          <w:lang w:val="fr-FR"/>
        </w:rPr>
        <w:t>cajan</w:t>
      </w:r>
      <w:proofErr w:type="spellEnd"/>
      <w:r>
        <w:rPr>
          <w:rFonts w:asciiTheme="minorHAnsi" w:eastAsiaTheme="minorHAnsi" w:hAnsiTheme="minorHAnsi" w:cstheme="minorBidi"/>
          <w:sz w:val="22"/>
          <w:szCs w:val="22"/>
          <w:lang w:val="fr-FR"/>
        </w:rPr>
        <w:t>(</w:t>
      </w:r>
      <w:proofErr w:type="gramEnd"/>
      <w:r>
        <w:rPr>
          <w:rFonts w:asciiTheme="minorHAnsi" w:eastAsiaTheme="minorHAnsi" w:hAnsiTheme="minorHAnsi" w:cstheme="minorBidi"/>
          <w:sz w:val="22"/>
          <w:szCs w:val="22"/>
          <w:lang w:val="fr-FR"/>
        </w:rPr>
        <w:t xml:space="preserve">L.) </w:t>
      </w:r>
      <w:proofErr w:type="spellStart"/>
      <w:r>
        <w:rPr>
          <w:rFonts w:asciiTheme="minorHAnsi" w:eastAsiaTheme="minorHAnsi" w:hAnsiTheme="minorHAnsi" w:cstheme="minorBidi"/>
          <w:sz w:val="22"/>
          <w:szCs w:val="22"/>
          <w:lang w:val="fr-FR"/>
        </w:rPr>
        <w:t>Millsp</w:t>
      </w:r>
      <w:proofErr w:type="spellEnd"/>
      <w:r>
        <w:rPr>
          <w:rFonts w:asciiTheme="minorHAnsi" w:eastAsiaTheme="minorHAnsi" w:hAnsiTheme="minorHAnsi" w:cstheme="minorBidi"/>
          <w:sz w:val="22"/>
          <w:szCs w:val="22"/>
          <w:lang w:val="fr-FR"/>
        </w:rPr>
        <w:t>.</w:t>
      </w:r>
      <w:r w:rsidRPr="008F44EE">
        <w:rPr>
          <w:rFonts w:asciiTheme="minorHAnsi" w:eastAsiaTheme="minorHAnsi" w:hAnsiTheme="minorHAnsi" w:cstheme="minorBidi"/>
          <w:sz w:val="22"/>
          <w:szCs w:val="22"/>
          <w:lang w:val="fr-FR"/>
        </w:rPr>
        <w:t xml:space="preserve"> </w:t>
      </w:r>
      <w:proofErr w:type="spellStart"/>
      <w:proofErr w:type="gramStart"/>
      <w:r>
        <w:rPr>
          <w:rFonts w:asciiTheme="minorHAnsi" w:eastAsiaTheme="minorHAnsi" w:hAnsiTheme="minorHAnsi" w:cstheme="minorBidi"/>
          <w:sz w:val="22"/>
          <w:szCs w:val="22"/>
          <w:lang w:val="fr-FR"/>
        </w:rPr>
        <w:t>leaf</w:t>
      </w:r>
      <w:proofErr w:type="spellEnd"/>
      <w:proofErr w:type="gramEnd"/>
      <w:r>
        <w:rPr>
          <w:rFonts w:asciiTheme="minorHAnsi" w:eastAsiaTheme="minorHAnsi" w:hAnsiTheme="minorHAnsi" w:cstheme="minorBidi"/>
          <w:sz w:val="22"/>
          <w:szCs w:val="22"/>
          <w:lang w:val="fr-FR"/>
        </w:rPr>
        <w:t xml:space="preserve"> </w:t>
      </w:r>
      <w:proofErr w:type="spellStart"/>
      <w:r>
        <w:rPr>
          <w:rFonts w:asciiTheme="minorHAnsi" w:eastAsiaTheme="minorHAnsi" w:hAnsiTheme="minorHAnsi" w:cstheme="minorBidi"/>
          <w:sz w:val="22"/>
          <w:szCs w:val="22"/>
          <w:lang w:val="fr-FR"/>
        </w:rPr>
        <w:t>extact</w:t>
      </w:r>
      <w:proofErr w:type="spellEnd"/>
      <w:r>
        <w:rPr>
          <w:rFonts w:asciiTheme="minorHAnsi" w:eastAsiaTheme="minorHAnsi" w:hAnsiTheme="minorHAnsi" w:cstheme="minorBidi"/>
          <w:sz w:val="22"/>
          <w:szCs w:val="22"/>
          <w:lang w:val="fr-FR"/>
        </w:rPr>
        <w:t xml:space="preserve"> On Healthcare </w:t>
      </w:r>
      <w:proofErr w:type="spellStart"/>
      <w:r>
        <w:rPr>
          <w:rFonts w:asciiTheme="minorHAnsi" w:eastAsiaTheme="minorHAnsi" w:hAnsiTheme="minorHAnsi" w:cstheme="minorBidi"/>
          <w:sz w:val="22"/>
          <w:szCs w:val="22"/>
          <w:lang w:val="fr-FR"/>
        </w:rPr>
        <w:t>Environment’s</w:t>
      </w:r>
      <w:proofErr w:type="spellEnd"/>
      <w:r>
        <w:rPr>
          <w:rFonts w:asciiTheme="minorHAnsi" w:eastAsiaTheme="minorHAnsi" w:hAnsiTheme="minorHAnsi" w:cstheme="minorBidi"/>
          <w:sz w:val="22"/>
          <w:szCs w:val="22"/>
          <w:lang w:val="fr-FR"/>
        </w:rPr>
        <w:t xml:space="preserve"> </w:t>
      </w:r>
      <w:proofErr w:type="spellStart"/>
      <w:r>
        <w:rPr>
          <w:rFonts w:asciiTheme="minorHAnsi" w:eastAsiaTheme="minorHAnsi" w:hAnsiTheme="minorHAnsi" w:cstheme="minorBidi"/>
          <w:sz w:val="22"/>
          <w:szCs w:val="22"/>
          <w:lang w:val="fr-FR"/>
        </w:rPr>
        <w:t>Multidrug-Resistant</w:t>
      </w:r>
      <w:proofErr w:type="spellEnd"/>
      <w:r>
        <w:rPr>
          <w:rFonts w:asciiTheme="minorHAnsi" w:eastAsiaTheme="minorHAnsi" w:hAnsiTheme="minorHAnsi" w:cstheme="minorBidi"/>
          <w:sz w:val="22"/>
          <w:szCs w:val="22"/>
          <w:lang w:val="fr-FR"/>
        </w:rPr>
        <w:t xml:space="preserve"> </w:t>
      </w:r>
      <w:proofErr w:type="spellStart"/>
      <w:r>
        <w:rPr>
          <w:rFonts w:asciiTheme="minorHAnsi" w:eastAsiaTheme="minorHAnsi" w:hAnsiTheme="minorHAnsi" w:cstheme="minorBidi"/>
          <w:sz w:val="22"/>
          <w:szCs w:val="22"/>
          <w:lang w:val="fr-FR"/>
        </w:rPr>
        <w:t>Bacteria</w:t>
      </w:r>
      <w:proofErr w:type="spellEnd"/>
      <w:r>
        <w:rPr>
          <w:rFonts w:asciiTheme="minorHAnsi" w:eastAsiaTheme="minorHAnsi" w:hAnsiTheme="minorHAnsi" w:cstheme="minorBidi"/>
          <w:sz w:val="22"/>
          <w:szCs w:val="22"/>
          <w:lang w:val="fr-FR"/>
        </w:rPr>
        <w:t>.</w:t>
      </w:r>
    </w:p>
    <w:p w14:paraId="07DFE35F" w14:textId="3FBB6C87" w:rsidR="008F44EE" w:rsidRDefault="008F44EE">
      <w:pPr>
        <w:pStyle w:val="CommentText"/>
      </w:pPr>
    </w:p>
  </w:comment>
  <w:comment w:id="16" w:author="user" w:date="2025-05-08T07:49:00Z" w:initials="u">
    <w:p w14:paraId="7F6F5464" w14:textId="3F78B013" w:rsidR="00BF71C2" w:rsidRDefault="00BF71C2">
      <w:pPr>
        <w:pStyle w:val="CommentText"/>
      </w:pPr>
      <w:r>
        <w:rPr>
          <w:rStyle w:val="CommentReference"/>
        </w:rPr>
        <w:annotationRef/>
      </w:r>
      <w:r>
        <w:t>The sentence is not clear.</w:t>
      </w:r>
    </w:p>
  </w:comment>
  <w:comment w:id="29" w:author="user" w:date="2025-05-08T07:53:00Z" w:initials="u">
    <w:p w14:paraId="6F95A772" w14:textId="2780CB76" w:rsidR="00B12462" w:rsidRDefault="00B12462">
      <w:pPr>
        <w:pStyle w:val="CommentText"/>
      </w:pPr>
      <w:r>
        <w:rPr>
          <w:rStyle w:val="CommentReference"/>
        </w:rPr>
        <w:annotationRef/>
      </w:r>
      <w:r>
        <w:t>Full form should be used.</w:t>
      </w:r>
    </w:p>
  </w:comment>
  <w:comment w:id="32" w:author="user" w:date="2025-05-08T08:36:00Z" w:initials="u">
    <w:p w14:paraId="58E00B90" w14:textId="77777777" w:rsidR="00305DBC" w:rsidRDefault="00305DBC">
      <w:pPr>
        <w:pStyle w:val="CommentText"/>
      </w:pPr>
      <w:r>
        <w:rPr>
          <w:rStyle w:val="CommentReference"/>
        </w:rPr>
        <w:annotationRef/>
      </w:r>
      <w:r>
        <w:t xml:space="preserve">The sentence is not clear. There is repeatition of words. </w:t>
      </w:r>
    </w:p>
    <w:p w14:paraId="77BC852A" w14:textId="77777777" w:rsidR="00305DBC" w:rsidRDefault="00305DBC">
      <w:pPr>
        <w:pStyle w:val="CommentText"/>
      </w:pPr>
    </w:p>
    <w:p w14:paraId="57F6EEDF" w14:textId="67A38696" w:rsidR="00305DBC" w:rsidRDefault="00305DBC">
      <w:pPr>
        <w:pStyle w:val="CommentText"/>
      </w:pPr>
      <w:r>
        <w:t>Please recast the sentence.</w:t>
      </w:r>
    </w:p>
  </w:comment>
  <w:comment w:id="74" w:author="user" w:date="2025-05-08T09:02:00Z" w:initials="u">
    <w:p w14:paraId="41C28C01" w14:textId="7B180F21" w:rsidR="001F6D2C" w:rsidRDefault="001F6D2C">
      <w:pPr>
        <w:pStyle w:val="CommentText"/>
      </w:pPr>
      <w:r>
        <w:rPr>
          <w:rStyle w:val="CommentReference"/>
        </w:rPr>
        <w:annotationRef/>
      </w:r>
      <w:r>
        <w:t>Please mention the GPS location of the plant collected. Only i</w:t>
      </w:r>
      <w:r>
        <w:t xml:space="preserve">f </w:t>
      </w:r>
      <w:r>
        <w:t xml:space="preserve">the information is </w:t>
      </w:r>
      <w:r>
        <w:t>available</w:t>
      </w:r>
      <w:r>
        <w:t>.</w:t>
      </w:r>
    </w:p>
  </w:comment>
  <w:comment w:id="143" w:author="user" w:date="2025-05-08T10:02:00Z" w:initials="u">
    <w:p w14:paraId="42186264" w14:textId="1F9BAA89" w:rsidR="00E811D1" w:rsidRDefault="00E811D1">
      <w:pPr>
        <w:pStyle w:val="CommentText"/>
      </w:pPr>
      <w:r>
        <w:rPr>
          <w:rStyle w:val="CommentReference"/>
        </w:rPr>
        <w:annotationRef/>
      </w:r>
      <w:r>
        <w:t>Please cross check the references twice.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DFE35F" w15:done="0"/>
  <w15:commentEx w15:paraId="7F6F5464" w15:done="0"/>
  <w15:commentEx w15:paraId="6F95A772" w15:done="0"/>
  <w15:commentEx w15:paraId="57F6EEDF" w15:done="0"/>
  <w15:commentEx w15:paraId="41C28C01" w15:done="0"/>
  <w15:commentEx w15:paraId="421862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DFE35F" w16cid:durableId="2BC700B1"/>
  <w16cid:commentId w16cid:paraId="7F6F5464" w16cid:durableId="2BC6E0A6"/>
  <w16cid:commentId w16cid:paraId="6F95A772" w16cid:durableId="2BC6E17A"/>
  <w16cid:commentId w16cid:paraId="57F6EEDF" w16cid:durableId="2BC6EBA0"/>
  <w16cid:commentId w16cid:paraId="41C28C01" w16cid:durableId="2BC6F18D"/>
  <w16cid:commentId w16cid:paraId="42186264" w16cid:durableId="2BC6FF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04A5B" w14:textId="77777777" w:rsidR="0056214F" w:rsidRDefault="0056214F" w:rsidP="00C37E61">
      <w:r>
        <w:separator/>
      </w:r>
    </w:p>
  </w:endnote>
  <w:endnote w:type="continuationSeparator" w:id="0">
    <w:p w14:paraId="163EB18F" w14:textId="77777777" w:rsidR="0056214F" w:rsidRDefault="005621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B180" w14:textId="77777777" w:rsidR="00725FCD" w:rsidRDefault="007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F74E" w14:textId="77777777" w:rsidR="00725FCD" w:rsidRDefault="00725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3B19" w14:textId="77777777" w:rsidR="00725FCD" w:rsidRDefault="0072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7E824" w14:textId="77777777" w:rsidR="0056214F" w:rsidRDefault="0056214F" w:rsidP="00C37E61">
      <w:r>
        <w:separator/>
      </w:r>
    </w:p>
  </w:footnote>
  <w:footnote w:type="continuationSeparator" w:id="0">
    <w:p w14:paraId="337EA769" w14:textId="77777777" w:rsidR="0056214F" w:rsidRDefault="005621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7D8C" w14:textId="7F7915B5" w:rsidR="00725FCD" w:rsidRDefault="00725FCD">
    <w:pPr>
      <w:pStyle w:val="Header"/>
    </w:pPr>
    <w:r>
      <w:rPr>
        <w:noProof/>
      </w:rPr>
      <w:pict w14:anchorId="2E514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43579"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07BF" w14:textId="27ED0409" w:rsidR="00725FCD" w:rsidRDefault="00725FCD">
    <w:pPr>
      <w:pStyle w:val="Header"/>
    </w:pPr>
    <w:r>
      <w:rPr>
        <w:noProof/>
      </w:rPr>
      <w:pict w14:anchorId="352A0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43580"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63ED" w14:textId="5043123D" w:rsidR="00725FCD" w:rsidRDefault="00725FCD">
    <w:pPr>
      <w:pStyle w:val="Header"/>
    </w:pPr>
    <w:r>
      <w:rPr>
        <w:noProof/>
      </w:rPr>
      <w:pict w14:anchorId="334A9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43578"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5101C9"/>
    <w:multiLevelType w:val="hybridMultilevel"/>
    <w:tmpl w:val="B3265748"/>
    <w:lvl w:ilvl="0" w:tplc="49465FF0">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E5325D"/>
    <w:multiLevelType w:val="hybridMultilevel"/>
    <w:tmpl w:val="3208A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5285593"/>
    <w:multiLevelType w:val="hybridMultilevel"/>
    <w:tmpl w:val="643025EC"/>
    <w:lvl w:ilvl="0" w:tplc="84425C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E0282A"/>
    <w:multiLevelType w:val="hybridMultilevel"/>
    <w:tmpl w:val="624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A3214"/>
    <w:multiLevelType w:val="hybridMultilevel"/>
    <w:tmpl w:val="EF121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7754BA2"/>
    <w:multiLevelType w:val="hybridMultilevel"/>
    <w:tmpl w:val="ADEA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5D7CCE"/>
    <w:multiLevelType w:val="hybridMultilevel"/>
    <w:tmpl w:val="7DF839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9F585D"/>
    <w:multiLevelType w:val="hybridMultilevel"/>
    <w:tmpl w:val="66E49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04CD4"/>
    <w:multiLevelType w:val="multilevel"/>
    <w:tmpl w:val="365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5"/>
  </w:num>
  <w:num w:numId="9">
    <w:abstractNumId w:val="33"/>
  </w:num>
  <w:num w:numId="10">
    <w:abstractNumId w:val="2"/>
  </w:num>
  <w:num w:numId="11">
    <w:abstractNumId w:val="24"/>
  </w:num>
  <w:num w:numId="12">
    <w:abstractNumId w:val="4"/>
  </w:num>
  <w:num w:numId="13">
    <w:abstractNumId w:val="22"/>
  </w:num>
  <w:num w:numId="14">
    <w:abstractNumId w:val="11"/>
  </w:num>
  <w:num w:numId="15">
    <w:abstractNumId w:val="27"/>
  </w:num>
  <w:num w:numId="16">
    <w:abstractNumId w:val="6"/>
  </w:num>
  <w:num w:numId="17">
    <w:abstractNumId w:val="28"/>
  </w:num>
  <w:num w:numId="18">
    <w:abstractNumId w:val="17"/>
  </w:num>
  <w:num w:numId="19">
    <w:abstractNumId w:val="37"/>
  </w:num>
  <w:num w:numId="20">
    <w:abstractNumId w:val="14"/>
  </w:num>
  <w:num w:numId="21">
    <w:abstractNumId w:val="12"/>
  </w:num>
  <w:num w:numId="22">
    <w:abstractNumId w:val="16"/>
  </w:num>
  <w:num w:numId="23">
    <w:abstractNumId w:val="25"/>
  </w:num>
  <w:num w:numId="24">
    <w:abstractNumId w:val="34"/>
  </w:num>
  <w:num w:numId="25">
    <w:abstractNumId w:val="5"/>
  </w:num>
  <w:num w:numId="26">
    <w:abstractNumId w:val="20"/>
  </w:num>
  <w:num w:numId="27">
    <w:abstractNumId w:val="26"/>
  </w:num>
  <w:num w:numId="28">
    <w:abstractNumId w:val="35"/>
  </w:num>
  <w:num w:numId="29">
    <w:abstractNumId w:val="32"/>
  </w:num>
  <w:num w:numId="30">
    <w:abstractNumId w:val="13"/>
  </w:num>
  <w:num w:numId="31">
    <w:abstractNumId w:val="23"/>
  </w:num>
  <w:num w:numId="32">
    <w:abstractNumId w:val="36"/>
  </w:num>
  <w:num w:numId="33">
    <w:abstractNumId w:val="18"/>
  </w:num>
  <w:num w:numId="34">
    <w:abstractNumId w:val="7"/>
  </w:num>
  <w:num w:numId="35">
    <w:abstractNumId w:val="3"/>
  </w:num>
  <w:num w:numId="36">
    <w:abstractNumId w:val="30"/>
  </w:num>
  <w:num w:numId="37">
    <w:abstractNumId w:val="9"/>
  </w:num>
  <w:num w:numId="38">
    <w:abstractNumId w:val="31"/>
  </w:num>
  <w:num w:numId="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19aa8beffdb18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D9C"/>
    <w:rsid w:val="000077DE"/>
    <w:rsid w:val="000105FC"/>
    <w:rsid w:val="000210A5"/>
    <w:rsid w:val="00027371"/>
    <w:rsid w:val="00030174"/>
    <w:rsid w:val="0004579C"/>
    <w:rsid w:val="000542F5"/>
    <w:rsid w:val="000568D8"/>
    <w:rsid w:val="000849B2"/>
    <w:rsid w:val="000A47FA"/>
    <w:rsid w:val="000A65D3"/>
    <w:rsid w:val="000B1E33"/>
    <w:rsid w:val="000B2767"/>
    <w:rsid w:val="000B2E41"/>
    <w:rsid w:val="000D689F"/>
    <w:rsid w:val="000E7B7B"/>
    <w:rsid w:val="000E7D62"/>
    <w:rsid w:val="00103357"/>
    <w:rsid w:val="0011010B"/>
    <w:rsid w:val="00111069"/>
    <w:rsid w:val="00121628"/>
    <w:rsid w:val="00123C9F"/>
    <w:rsid w:val="00126190"/>
    <w:rsid w:val="00130F17"/>
    <w:rsid w:val="001320BF"/>
    <w:rsid w:val="00135343"/>
    <w:rsid w:val="00145E26"/>
    <w:rsid w:val="00163BC4"/>
    <w:rsid w:val="001706A3"/>
    <w:rsid w:val="00183264"/>
    <w:rsid w:val="00191062"/>
    <w:rsid w:val="00192B72"/>
    <w:rsid w:val="001A29D8"/>
    <w:rsid w:val="001A5CAA"/>
    <w:rsid w:val="001B0427"/>
    <w:rsid w:val="001D3A51"/>
    <w:rsid w:val="001E10D2"/>
    <w:rsid w:val="001E1371"/>
    <w:rsid w:val="001E25B4"/>
    <w:rsid w:val="001E44FE"/>
    <w:rsid w:val="001F66CE"/>
    <w:rsid w:val="001F6D2C"/>
    <w:rsid w:val="00200595"/>
    <w:rsid w:val="00204835"/>
    <w:rsid w:val="002277B0"/>
    <w:rsid w:val="00227C1A"/>
    <w:rsid w:val="00231920"/>
    <w:rsid w:val="0023195C"/>
    <w:rsid w:val="0023568F"/>
    <w:rsid w:val="00242151"/>
    <w:rsid w:val="0024282C"/>
    <w:rsid w:val="002460DC"/>
    <w:rsid w:val="00250985"/>
    <w:rsid w:val="002556F6"/>
    <w:rsid w:val="002619D4"/>
    <w:rsid w:val="002644B9"/>
    <w:rsid w:val="00264FA3"/>
    <w:rsid w:val="00283105"/>
    <w:rsid w:val="00284C4C"/>
    <w:rsid w:val="00296529"/>
    <w:rsid w:val="002A772B"/>
    <w:rsid w:val="002B27FB"/>
    <w:rsid w:val="002B685A"/>
    <w:rsid w:val="002C32C6"/>
    <w:rsid w:val="002C57D2"/>
    <w:rsid w:val="002E0A32"/>
    <w:rsid w:val="002E0D56"/>
    <w:rsid w:val="002E798C"/>
    <w:rsid w:val="00305DBC"/>
    <w:rsid w:val="00315186"/>
    <w:rsid w:val="003220F1"/>
    <w:rsid w:val="00332B2A"/>
    <w:rsid w:val="0033343E"/>
    <w:rsid w:val="003342FF"/>
    <w:rsid w:val="0033444F"/>
    <w:rsid w:val="0034633A"/>
    <w:rsid w:val="003512C2"/>
    <w:rsid w:val="00371FB6"/>
    <w:rsid w:val="003763C1"/>
    <w:rsid w:val="00376BBE"/>
    <w:rsid w:val="00382D8C"/>
    <w:rsid w:val="003917CB"/>
    <w:rsid w:val="0039224F"/>
    <w:rsid w:val="003A43A4"/>
    <w:rsid w:val="003A7E18"/>
    <w:rsid w:val="003C1A38"/>
    <w:rsid w:val="003C4C86"/>
    <w:rsid w:val="003C6258"/>
    <w:rsid w:val="003E2904"/>
    <w:rsid w:val="00401927"/>
    <w:rsid w:val="0041027F"/>
    <w:rsid w:val="00412475"/>
    <w:rsid w:val="0041667E"/>
    <w:rsid w:val="00423789"/>
    <w:rsid w:val="00424EE9"/>
    <w:rsid w:val="00427BEE"/>
    <w:rsid w:val="004313A6"/>
    <w:rsid w:val="00437AB9"/>
    <w:rsid w:val="004406A1"/>
    <w:rsid w:val="00440F43"/>
    <w:rsid w:val="004418FF"/>
    <w:rsid w:val="00441B6F"/>
    <w:rsid w:val="00446221"/>
    <w:rsid w:val="00450E62"/>
    <w:rsid w:val="004539DB"/>
    <w:rsid w:val="00471A80"/>
    <w:rsid w:val="004A7F72"/>
    <w:rsid w:val="004D305E"/>
    <w:rsid w:val="004D4277"/>
    <w:rsid w:val="004D64AB"/>
    <w:rsid w:val="004F07FE"/>
    <w:rsid w:val="00502516"/>
    <w:rsid w:val="00505F06"/>
    <w:rsid w:val="00506828"/>
    <w:rsid w:val="00517E0A"/>
    <w:rsid w:val="00525EDE"/>
    <w:rsid w:val="0053056E"/>
    <w:rsid w:val="00530C26"/>
    <w:rsid w:val="00534CC8"/>
    <w:rsid w:val="005360C8"/>
    <w:rsid w:val="00554FDA"/>
    <w:rsid w:val="0056214F"/>
    <w:rsid w:val="005711E2"/>
    <w:rsid w:val="00574CDB"/>
    <w:rsid w:val="005758D0"/>
    <w:rsid w:val="005C77FC"/>
    <w:rsid w:val="005C784C"/>
    <w:rsid w:val="005D0EF4"/>
    <w:rsid w:val="005D17F6"/>
    <w:rsid w:val="005E5539"/>
    <w:rsid w:val="005F7EA8"/>
    <w:rsid w:val="00602BF5"/>
    <w:rsid w:val="006037BA"/>
    <w:rsid w:val="00617FDD"/>
    <w:rsid w:val="00633614"/>
    <w:rsid w:val="00633F68"/>
    <w:rsid w:val="00636EB2"/>
    <w:rsid w:val="006375B8"/>
    <w:rsid w:val="006521D5"/>
    <w:rsid w:val="00663F83"/>
    <w:rsid w:val="0066510A"/>
    <w:rsid w:val="00673F9F"/>
    <w:rsid w:val="00686953"/>
    <w:rsid w:val="00687DEA"/>
    <w:rsid w:val="00687E67"/>
    <w:rsid w:val="006967F7"/>
    <w:rsid w:val="006A250C"/>
    <w:rsid w:val="006A6715"/>
    <w:rsid w:val="006B21D3"/>
    <w:rsid w:val="006B3284"/>
    <w:rsid w:val="006B57D0"/>
    <w:rsid w:val="006D2DE8"/>
    <w:rsid w:val="006D30FF"/>
    <w:rsid w:val="006D6940"/>
    <w:rsid w:val="006F11EC"/>
    <w:rsid w:val="0070082C"/>
    <w:rsid w:val="00713CEE"/>
    <w:rsid w:val="00725FCD"/>
    <w:rsid w:val="00735711"/>
    <w:rsid w:val="007369E6"/>
    <w:rsid w:val="007378B8"/>
    <w:rsid w:val="00746E59"/>
    <w:rsid w:val="00750A80"/>
    <w:rsid w:val="00753B7E"/>
    <w:rsid w:val="00754C9A"/>
    <w:rsid w:val="0075599A"/>
    <w:rsid w:val="00761D52"/>
    <w:rsid w:val="007705EF"/>
    <w:rsid w:val="0077749E"/>
    <w:rsid w:val="00790ADA"/>
    <w:rsid w:val="00790C32"/>
    <w:rsid w:val="007C042A"/>
    <w:rsid w:val="007D2288"/>
    <w:rsid w:val="007E064E"/>
    <w:rsid w:val="007E088F"/>
    <w:rsid w:val="007E6121"/>
    <w:rsid w:val="007F7B32"/>
    <w:rsid w:val="00804BC2"/>
    <w:rsid w:val="0081431A"/>
    <w:rsid w:val="00826E53"/>
    <w:rsid w:val="0083216F"/>
    <w:rsid w:val="00860000"/>
    <w:rsid w:val="008607AD"/>
    <w:rsid w:val="00860FA1"/>
    <w:rsid w:val="00863BD3"/>
    <w:rsid w:val="00865700"/>
    <w:rsid w:val="00866D66"/>
    <w:rsid w:val="008671C6"/>
    <w:rsid w:val="00874F95"/>
    <w:rsid w:val="00875803"/>
    <w:rsid w:val="0088006A"/>
    <w:rsid w:val="00886C8D"/>
    <w:rsid w:val="00894FA6"/>
    <w:rsid w:val="008A247D"/>
    <w:rsid w:val="008B459E"/>
    <w:rsid w:val="008B5E39"/>
    <w:rsid w:val="008E13AE"/>
    <w:rsid w:val="008E1506"/>
    <w:rsid w:val="008E710C"/>
    <w:rsid w:val="008F44EE"/>
    <w:rsid w:val="008F69D6"/>
    <w:rsid w:val="00902823"/>
    <w:rsid w:val="00911ADC"/>
    <w:rsid w:val="00915CA6"/>
    <w:rsid w:val="00927834"/>
    <w:rsid w:val="0093685F"/>
    <w:rsid w:val="00941CDC"/>
    <w:rsid w:val="009500A6"/>
    <w:rsid w:val="00957C18"/>
    <w:rsid w:val="009659BA"/>
    <w:rsid w:val="00983040"/>
    <w:rsid w:val="009B3FB9"/>
    <w:rsid w:val="009B61D2"/>
    <w:rsid w:val="009C2465"/>
    <w:rsid w:val="009D155D"/>
    <w:rsid w:val="009D35A0"/>
    <w:rsid w:val="009D7EB7"/>
    <w:rsid w:val="009E048A"/>
    <w:rsid w:val="009E08E9"/>
    <w:rsid w:val="009E3DB9"/>
    <w:rsid w:val="009E6E35"/>
    <w:rsid w:val="009F0EDA"/>
    <w:rsid w:val="009F72A9"/>
    <w:rsid w:val="00A03930"/>
    <w:rsid w:val="00A03B96"/>
    <w:rsid w:val="00A05B19"/>
    <w:rsid w:val="00A1134E"/>
    <w:rsid w:val="00A2356E"/>
    <w:rsid w:val="00A24E7E"/>
    <w:rsid w:val="00A258C3"/>
    <w:rsid w:val="00A25D9D"/>
    <w:rsid w:val="00A347C0"/>
    <w:rsid w:val="00A51431"/>
    <w:rsid w:val="00A539AD"/>
    <w:rsid w:val="00A60480"/>
    <w:rsid w:val="00A651A1"/>
    <w:rsid w:val="00A8178B"/>
    <w:rsid w:val="00A94063"/>
    <w:rsid w:val="00AA6219"/>
    <w:rsid w:val="00AA74E0"/>
    <w:rsid w:val="00AB703F"/>
    <w:rsid w:val="00AC6BB8"/>
    <w:rsid w:val="00AE008F"/>
    <w:rsid w:val="00AF0867"/>
    <w:rsid w:val="00B01FCD"/>
    <w:rsid w:val="00B05705"/>
    <w:rsid w:val="00B12462"/>
    <w:rsid w:val="00B1776C"/>
    <w:rsid w:val="00B52896"/>
    <w:rsid w:val="00B76394"/>
    <w:rsid w:val="00B76638"/>
    <w:rsid w:val="00B95236"/>
    <w:rsid w:val="00B96BD9"/>
    <w:rsid w:val="00BA0C68"/>
    <w:rsid w:val="00BA1B01"/>
    <w:rsid w:val="00BA2641"/>
    <w:rsid w:val="00BB37AA"/>
    <w:rsid w:val="00BC53A0"/>
    <w:rsid w:val="00BD5F14"/>
    <w:rsid w:val="00BE62AD"/>
    <w:rsid w:val="00BF10D9"/>
    <w:rsid w:val="00BF121F"/>
    <w:rsid w:val="00BF1F80"/>
    <w:rsid w:val="00BF71C2"/>
    <w:rsid w:val="00C15FA3"/>
    <w:rsid w:val="00C166EF"/>
    <w:rsid w:val="00C17EB0"/>
    <w:rsid w:val="00C27F5F"/>
    <w:rsid w:val="00C30A0F"/>
    <w:rsid w:val="00C37E61"/>
    <w:rsid w:val="00C57C95"/>
    <w:rsid w:val="00C70F1B"/>
    <w:rsid w:val="00C71A47"/>
    <w:rsid w:val="00C7464C"/>
    <w:rsid w:val="00C85588"/>
    <w:rsid w:val="00C95A63"/>
    <w:rsid w:val="00CA2ECD"/>
    <w:rsid w:val="00CA5044"/>
    <w:rsid w:val="00CC413D"/>
    <w:rsid w:val="00CD6755"/>
    <w:rsid w:val="00CD6856"/>
    <w:rsid w:val="00CE0089"/>
    <w:rsid w:val="00CE793C"/>
    <w:rsid w:val="00D0555F"/>
    <w:rsid w:val="00D06464"/>
    <w:rsid w:val="00D07750"/>
    <w:rsid w:val="00D173F1"/>
    <w:rsid w:val="00D51EF6"/>
    <w:rsid w:val="00D6084C"/>
    <w:rsid w:val="00D608CD"/>
    <w:rsid w:val="00D62D99"/>
    <w:rsid w:val="00D7517A"/>
    <w:rsid w:val="00D77582"/>
    <w:rsid w:val="00D8295D"/>
    <w:rsid w:val="00D8429B"/>
    <w:rsid w:val="00D84E48"/>
    <w:rsid w:val="00DA2B7C"/>
    <w:rsid w:val="00DC11F6"/>
    <w:rsid w:val="00DC2A65"/>
    <w:rsid w:val="00DE15F0"/>
    <w:rsid w:val="00DE1EB2"/>
    <w:rsid w:val="00DE5663"/>
    <w:rsid w:val="00DE78AA"/>
    <w:rsid w:val="00DF16AA"/>
    <w:rsid w:val="00E0388A"/>
    <w:rsid w:val="00E053D0"/>
    <w:rsid w:val="00E15994"/>
    <w:rsid w:val="00E23F0C"/>
    <w:rsid w:val="00E3114E"/>
    <w:rsid w:val="00E31A70"/>
    <w:rsid w:val="00E359E3"/>
    <w:rsid w:val="00E35B02"/>
    <w:rsid w:val="00E35EAC"/>
    <w:rsid w:val="00E66496"/>
    <w:rsid w:val="00E66B35"/>
    <w:rsid w:val="00E66E10"/>
    <w:rsid w:val="00E70667"/>
    <w:rsid w:val="00E769F6"/>
    <w:rsid w:val="00E811D1"/>
    <w:rsid w:val="00E8407C"/>
    <w:rsid w:val="00E84F3C"/>
    <w:rsid w:val="00E939AC"/>
    <w:rsid w:val="00EA012C"/>
    <w:rsid w:val="00EA750E"/>
    <w:rsid w:val="00EC20E5"/>
    <w:rsid w:val="00ED0024"/>
    <w:rsid w:val="00ED0288"/>
    <w:rsid w:val="00ED3A6C"/>
    <w:rsid w:val="00EE2898"/>
    <w:rsid w:val="00EE52CB"/>
    <w:rsid w:val="00EF3E99"/>
    <w:rsid w:val="00EF581D"/>
    <w:rsid w:val="00EF7FD8"/>
    <w:rsid w:val="00F06F59"/>
    <w:rsid w:val="00F17988"/>
    <w:rsid w:val="00F35BC0"/>
    <w:rsid w:val="00F42DDF"/>
    <w:rsid w:val="00F469F0"/>
    <w:rsid w:val="00F53273"/>
    <w:rsid w:val="00F61306"/>
    <w:rsid w:val="00F755E4"/>
    <w:rsid w:val="00F77D02"/>
    <w:rsid w:val="00FA1224"/>
    <w:rsid w:val="00FA157C"/>
    <w:rsid w:val="00FA79EF"/>
    <w:rsid w:val="00FB3A86"/>
    <w:rsid w:val="00FB761A"/>
    <w:rsid w:val="00FC3A6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3AAD4F"/>
  <w15:docId w15:val="{373B5E5C-0592-4DB1-85A7-BB782E38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5700"/>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0FA1"/>
    <w:rPr>
      <w:rFonts w:ascii="Arial" w:hAnsi="Arial"/>
      <w:b/>
      <w:kern w:val="28"/>
      <w:sz w:val="28"/>
    </w:rPr>
  </w:style>
  <w:style w:type="table" w:customStyle="1" w:styleId="Grilledutableau2">
    <w:name w:val="Grille du tableau2"/>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60FA1"/>
    <w:pPr>
      <w:spacing w:line="360" w:lineRule="auto"/>
      <w:jc w:val="both"/>
    </w:pPr>
    <w:rPr>
      <w:rFonts w:ascii="Times New Roman" w:eastAsiaTheme="minorHAnsi" w:hAnsi="Times New Roman" w:cstheme="minorBidi"/>
      <w:sz w:val="24"/>
      <w:szCs w:val="22"/>
    </w:rPr>
  </w:style>
  <w:style w:type="paragraph" w:styleId="Revision">
    <w:name w:val="Revision"/>
    <w:hidden/>
    <w:uiPriority w:val="99"/>
    <w:semiHidden/>
    <w:rsid w:val="00860FA1"/>
    <w:rPr>
      <w:rFonts w:eastAsiaTheme="minorHAnsi" w:cstheme="minorBidi"/>
      <w:sz w:val="24"/>
      <w:szCs w:val="22"/>
      <w:lang w:val="fr-FR"/>
    </w:rPr>
  </w:style>
  <w:style w:type="paragraph" w:styleId="CommentSubject">
    <w:name w:val="annotation subject"/>
    <w:basedOn w:val="CommentText"/>
    <w:next w:val="CommentText"/>
    <w:link w:val="CommentSubjectChar"/>
    <w:uiPriority w:val="99"/>
    <w:semiHidden/>
    <w:unhideWhenUsed/>
    <w:rsid w:val="00860FA1"/>
    <w:pPr>
      <w:jc w:val="both"/>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860FA1"/>
    <w:rPr>
      <w:rFonts w:eastAsiaTheme="minorHAnsi" w:cstheme="minorBidi"/>
      <w:b/>
      <w:bCs/>
      <w:lang w:val="nb-NO" w:eastAsia="nb-NO"/>
    </w:rPr>
  </w:style>
  <w:style w:type="character" w:customStyle="1" w:styleId="HeaderChar">
    <w:name w:val="Header Char"/>
    <w:basedOn w:val="DefaultParagraphFont"/>
    <w:link w:val="Header"/>
    <w:uiPriority w:val="99"/>
    <w:rsid w:val="00860FA1"/>
    <w:rPr>
      <w:rFonts w:ascii="Helvetica" w:hAnsi="Helvetica"/>
    </w:rPr>
  </w:style>
  <w:style w:type="character" w:customStyle="1" w:styleId="FooterChar">
    <w:name w:val="Footer Char"/>
    <w:basedOn w:val="DefaultParagraphFont"/>
    <w:link w:val="Footer"/>
    <w:uiPriority w:val="99"/>
    <w:rsid w:val="00860FA1"/>
    <w:rPr>
      <w:rFonts w:ascii="Helvetica" w:hAnsi="Helvetica"/>
    </w:rPr>
  </w:style>
  <w:style w:type="character" w:styleId="UnresolvedMention">
    <w:name w:val="Unresolved Mention"/>
    <w:basedOn w:val="DefaultParagraphFont"/>
    <w:uiPriority w:val="99"/>
    <w:semiHidden/>
    <w:unhideWhenUsed/>
    <w:rsid w:val="00FA7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5497">
      <w:bodyDiv w:val="1"/>
      <w:marLeft w:val="0"/>
      <w:marRight w:val="0"/>
      <w:marTop w:val="0"/>
      <w:marBottom w:val="0"/>
      <w:divBdr>
        <w:top w:val="none" w:sz="0" w:space="0" w:color="auto"/>
        <w:left w:val="none" w:sz="0" w:space="0" w:color="auto"/>
        <w:bottom w:val="none" w:sz="0" w:space="0" w:color="auto"/>
        <w:right w:val="none" w:sz="0" w:space="0" w:color="auto"/>
      </w:divBdr>
    </w:div>
    <w:div w:id="107244124">
      <w:bodyDiv w:val="1"/>
      <w:marLeft w:val="0"/>
      <w:marRight w:val="0"/>
      <w:marTop w:val="0"/>
      <w:marBottom w:val="0"/>
      <w:divBdr>
        <w:top w:val="none" w:sz="0" w:space="0" w:color="auto"/>
        <w:left w:val="none" w:sz="0" w:space="0" w:color="auto"/>
        <w:bottom w:val="none" w:sz="0" w:space="0" w:color="auto"/>
        <w:right w:val="none" w:sz="0" w:space="0" w:color="auto"/>
      </w:divBdr>
    </w:div>
    <w:div w:id="120148475">
      <w:bodyDiv w:val="1"/>
      <w:marLeft w:val="0"/>
      <w:marRight w:val="0"/>
      <w:marTop w:val="0"/>
      <w:marBottom w:val="0"/>
      <w:divBdr>
        <w:top w:val="none" w:sz="0" w:space="0" w:color="auto"/>
        <w:left w:val="none" w:sz="0" w:space="0" w:color="auto"/>
        <w:bottom w:val="none" w:sz="0" w:space="0" w:color="auto"/>
        <w:right w:val="none" w:sz="0" w:space="0" w:color="auto"/>
      </w:divBdr>
    </w:div>
    <w:div w:id="1453631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663307">
      <w:bodyDiv w:val="1"/>
      <w:marLeft w:val="0"/>
      <w:marRight w:val="0"/>
      <w:marTop w:val="0"/>
      <w:marBottom w:val="0"/>
      <w:divBdr>
        <w:top w:val="none" w:sz="0" w:space="0" w:color="auto"/>
        <w:left w:val="none" w:sz="0" w:space="0" w:color="auto"/>
        <w:bottom w:val="none" w:sz="0" w:space="0" w:color="auto"/>
        <w:right w:val="none" w:sz="0" w:space="0" w:color="auto"/>
      </w:divBdr>
    </w:div>
    <w:div w:id="552231886">
      <w:bodyDiv w:val="1"/>
      <w:marLeft w:val="0"/>
      <w:marRight w:val="0"/>
      <w:marTop w:val="0"/>
      <w:marBottom w:val="0"/>
      <w:divBdr>
        <w:top w:val="none" w:sz="0" w:space="0" w:color="auto"/>
        <w:left w:val="none" w:sz="0" w:space="0" w:color="auto"/>
        <w:bottom w:val="none" w:sz="0" w:space="0" w:color="auto"/>
        <w:right w:val="none" w:sz="0" w:space="0" w:color="auto"/>
      </w:divBdr>
    </w:div>
    <w:div w:id="5908140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473878">
      <w:bodyDiv w:val="1"/>
      <w:marLeft w:val="0"/>
      <w:marRight w:val="0"/>
      <w:marTop w:val="0"/>
      <w:marBottom w:val="0"/>
      <w:divBdr>
        <w:top w:val="none" w:sz="0" w:space="0" w:color="auto"/>
        <w:left w:val="none" w:sz="0" w:space="0" w:color="auto"/>
        <w:bottom w:val="none" w:sz="0" w:space="0" w:color="auto"/>
        <w:right w:val="none" w:sz="0" w:space="0" w:color="auto"/>
      </w:divBdr>
    </w:div>
    <w:div w:id="774718032">
      <w:bodyDiv w:val="1"/>
      <w:marLeft w:val="0"/>
      <w:marRight w:val="0"/>
      <w:marTop w:val="0"/>
      <w:marBottom w:val="0"/>
      <w:divBdr>
        <w:top w:val="none" w:sz="0" w:space="0" w:color="auto"/>
        <w:left w:val="none" w:sz="0" w:space="0" w:color="auto"/>
        <w:bottom w:val="none" w:sz="0" w:space="0" w:color="auto"/>
        <w:right w:val="none" w:sz="0" w:space="0" w:color="auto"/>
      </w:divBdr>
    </w:div>
    <w:div w:id="8793166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256757">
      <w:bodyDiv w:val="1"/>
      <w:marLeft w:val="0"/>
      <w:marRight w:val="0"/>
      <w:marTop w:val="0"/>
      <w:marBottom w:val="0"/>
      <w:divBdr>
        <w:top w:val="none" w:sz="0" w:space="0" w:color="auto"/>
        <w:left w:val="none" w:sz="0" w:space="0" w:color="auto"/>
        <w:bottom w:val="none" w:sz="0" w:space="0" w:color="auto"/>
        <w:right w:val="none" w:sz="0" w:space="0" w:color="auto"/>
      </w:divBdr>
    </w:div>
    <w:div w:id="1361592175">
      <w:bodyDiv w:val="1"/>
      <w:marLeft w:val="0"/>
      <w:marRight w:val="0"/>
      <w:marTop w:val="0"/>
      <w:marBottom w:val="0"/>
      <w:divBdr>
        <w:top w:val="none" w:sz="0" w:space="0" w:color="auto"/>
        <w:left w:val="none" w:sz="0" w:space="0" w:color="auto"/>
        <w:bottom w:val="none" w:sz="0" w:space="0" w:color="auto"/>
        <w:right w:val="none" w:sz="0" w:space="0" w:color="auto"/>
      </w:divBdr>
    </w:div>
    <w:div w:id="17352761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3702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7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F1B8F-7093-4EB8-B206-E4F1F0E5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232</TotalTime>
  <Pages>11</Pages>
  <Words>6900</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46138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23</cp:revision>
  <cp:lastPrinted>1999-07-06T11:00:00Z</cp:lastPrinted>
  <dcterms:created xsi:type="dcterms:W3CDTF">2025-05-06T11:54:00Z</dcterms:created>
  <dcterms:modified xsi:type="dcterms:W3CDTF">2025-05-08T07:07:00Z</dcterms:modified>
</cp:coreProperties>
</file>