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B0DED" w14:textId="77777777" w:rsidR="00342D36" w:rsidRPr="00342D36" w:rsidRDefault="00342D36" w:rsidP="00342D36">
      <w:pPr>
        <w:spacing w:line="0" w:lineRule="atLeast"/>
        <w:jc w:val="center"/>
        <w:rPr>
          <w:rFonts w:ascii="Times New Roman" w:hAnsi="Times New Roman" w:cs="Times New Roman"/>
          <w:b/>
          <w:bCs/>
          <w:i/>
          <w:iCs/>
          <w:sz w:val="24"/>
          <w:szCs w:val="24"/>
          <w:u w:val="single"/>
          <w:lang w:val="en-US"/>
        </w:rPr>
      </w:pPr>
      <w:r w:rsidRPr="00342D36">
        <w:rPr>
          <w:rFonts w:ascii="Times New Roman" w:hAnsi="Times New Roman" w:cs="Times New Roman"/>
          <w:b/>
          <w:bCs/>
          <w:i/>
          <w:iCs/>
          <w:sz w:val="24"/>
          <w:szCs w:val="24"/>
          <w:u w:val="single"/>
          <w:lang w:val="en-US"/>
        </w:rPr>
        <w:t>Review Article</w:t>
      </w:r>
    </w:p>
    <w:p w14:paraId="6B2AD0C8" w14:textId="77777777" w:rsidR="00342D36" w:rsidRDefault="00342D36" w:rsidP="00F83CCB">
      <w:pPr>
        <w:spacing w:line="0" w:lineRule="atLeast"/>
        <w:jc w:val="center"/>
        <w:rPr>
          <w:rFonts w:ascii="Times New Roman" w:hAnsi="Times New Roman" w:cs="Times New Roman"/>
          <w:b/>
          <w:sz w:val="24"/>
          <w:szCs w:val="24"/>
        </w:rPr>
      </w:pPr>
    </w:p>
    <w:p w14:paraId="695F9876" w14:textId="5FCD89C2" w:rsidR="00863510" w:rsidRDefault="00863510" w:rsidP="00F83CCB">
      <w:pPr>
        <w:spacing w:line="0" w:lineRule="atLeast"/>
        <w:jc w:val="center"/>
        <w:rPr>
          <w:rFonts w:ascii="Times New Roman" w:hAnsi="Times New Roman" w:cs="Times New Roman"/>
          <w:b/>
          <w:sz w:val="24"/>
          <w:szCs w:val="24"/>
        </w:rPr>
      </w:pPr>
      <w:r w:rsidRPr="00863510">
        <w:rPr>
          <w:rFonts w:ascii="Times New Roman" w:hAnsi="Times New Roman" w:cs="Times New Roman"/>
          <w:b/>
          <w:sz w:val="24"/>
          <w:szCs w:val="24"/>
        </w:rPr>
        <w:t>Spiders as Natural Pest Controllers: Insights into Their Distribution, Diversity, and Ecological Impact in Agriculture</w:t>
      </w:r>
    </w:p>
    <w:p w14:paraId="292670BC" w14:textId="77777777" w:rsidR="002F7546" w:rsidRPr="00863510" w:rsidRDefault="002F7546" w:rsidP="00F83CCB">
      <w:pPr>
        <w:spacing w:line="0" w:lineRule="atLeast"/>
        <w:jc w:val="center"/>
        <w:rPr>
          <w:rFonts w:ascii="Times New Roman" w:hAnsi="Times New Roman" w:cs="Times New Roman"/>
          <w:b/>
          <w:sz w:val="24"/>
          <w:szCs w:val="24"/>
          <w:lang w:val="en-US"/>
        </w:rPr>
      </w:pPr>
    </w:p>
    <w:p w14:paraId="759AB07E" w14:textId="77777777" w:rsidR="00CF3ECE" w:rsidRDefault="00CF3ECE" w:rsidP="00863510">
      <w:pPr>
        <w:spacing w:line="0" w:lineRule="atLeast"/>
        <w:rPr>
          <w:rFonts w:ascii="Times New Roman" w:hAnsi="Times New Roman" w:cs="Times New Roman"/>
          <w:b/>
          <w:sz w:val="24"/>
          <w:szCs w:val="24"/>
        </w:rPr>
      </w:pPr>
    </w:p>
    <w:p w14:paraId="4A71BB46" w14:textId="77777777" w:rsidR="00CF3ECE" w:rsidRPr="00CF3ECE" w:rsidRDefault="00CF3ECE" w:rsidP="00863510">
      <w:pPr>
        <w:spacing w:line="0" w:lineRule="atLeast"/>
        <w:rPr>
          <w:b/>
          <w:lang w:val="en-US"/>
        </w:rPr>
      </w:pPr>
      <w:r w:rsidRPr="00CF3ECE">
        <w:rPr>
          <w:rFonts w:ascii="Times New Roman" w:hAnsi="Times New Roman" w:cs="Times New Roman"/>
          <w:b/>
          <w:sz w:val="24"/>
          <w:szCs w:val="24"/>
        </w:rPr>
        <w:t>Abstract</w:t>
      </w:r>
      <w:r>
        <w:rPr>
          <w:rFonts w:ascii="Times New Roman" w:hAnsi="Times New Roman" w:cs="Times New Roman"/>
          <w:b/>
          <w:sz w:val="24"/>
          <w:szCs w:val="24"/>
        </w:rPr>
        <w:t>:</w:t>
      </w:r>
    </w:p>
    <w:p w14:paraId="082A3CAE" w14:textId="378AC001" w:rsidR="00B91D07" w:rsidRPr="00863510" w:rsidRDefault="00AF4C9E" w:rsidP="00CD4018">
      <w:pPr>
        <w:spacing w:after="0" w:line="360" w:lineRule="auto"/>
        <w:ind w:firstLine="720"/>
        <w:jc w:val="both"/>
        <w:rPr>
          <w:rFonts w:ascii="Times New Roman" w:eastAsia="Times New Roman" w:hAnsi="Times New Roman" w:cs="Times New Roman"/>
          <w:sz w:val="24"/>
          <w:szCs w:val="24"/>
        </w:rPr>
      </w:pPr>
      <w:r w:rsidRPr="00863510">
        <w:rPr>
          <w:rFonts w:ascii="Times New Roman" w:hAnsi="Times New Roman" w:cs="Times New Roman"/>
          <w:sz w:val="24"/>
          <w:szCs w:val="24"/>
        </w:rPr>
        <w:t>Spiders, crucial for controlling agricultural pests, offer an eco-friendly alternative to chemical pesticides. They inhabit diverse environments</w:t>
      </w:r>
      <w:del w:id="0" w:author="Geetha Nandagopal" w:date="2024-08-11T13:36:00Z">
        <w:r w:rsidRPr="00863510" w:rsidDel="00AA5CCF">
          <w:rPr>
            <w:rFonts w:ascii="Times New Roman" w:hAnsi="Times New Roman" w:cs="Times New Roman"/>
            <w:sz w:val="24"/>
            <w:szCs w:val="24"/>
          </w:rPr>
          <w:delText>,</w:delText>
        </w:r>
      </w:del>
      <w:r w:rsidRPr="00863510">
        <w:rPr>
          <w:rFonts w:ascii="Times New Roman" w:hAnsi="Times New Roman" w:cs="Times New Roman"/>
          <w:sz w:val="24"/>
          <w:szCs w:val="24"/>
        </w:rPr>
        <w:t xml:space="preserve"> with </w:t>
      </w:r>
      <w:ins w:id="1" w:author="Geetha Nandagopal" w:date="2024-08-11T13:36:00Z">
        <w:r w:rsidR="00AA5CCF">
          <w:rPr>
            <w:rFonts w:ascii="Times New Roman" w:hAnsi="Times New Roman" w:cs="Times New Roman"/>
            <w:sz w:val="24"/>
            <w:szCs w:val="24"/>
          </w:rPr>
          <w:t xml:space="preserve">their </w:t>
        </w:r>
      </w:ins>
      <w:r w:rsidRPr="00863510">
        <w:rPr>
          <w:rFonts w:ascii="Times New Roman" w:hAnsi="Times New Roman" w:cs="Times New Roman"/>
          <w:sz w:val="24"/>
          <w:szCs w:val="24"/>
        </w:rPr>
        <w:t xml:space="preserve">distribution influenced by climatic and abiotic factors. Spiders are </w:t>
      </w:r>
      <w:ins w:id="2" w:author="Geetha Nandagopal" w:date="2024-08-11T13:37:00Z">
        <w:r w:rsidR="00AA5CCF">
          <w:rPr>
            <w:rFonts w:ascii="Times New Roman" w:hAnsi="Times New Roman" w:cs="Times New Roman"/>
            <w:sz w:val="24"/>
            <w:szCs w:val="24"/>
          </w:rPr>
          <w:t xml:space="preserve">a </w:t>
        </w:r>
      </w:ins>
      <w:r w:rsidRPr="00863510">
        <w:rPr>
          <w:rFonts w:ascii="Times New Roman" w:hAnsi="Times New Roman" w:cs="Times New Roman"/>
          <w:sz w:val="24"/>
          <w:szCs w:val="24"/>
        </w:rPr>
        <w:t>highly diverse</w:t>
      </w:r>
      <w:ins w:id="3" w:author="Geetha Nandagopal" w:date="2024-08-11T13:37:00Z">
        <w:r w:rsidR="00AA5CCF">
          <w:rPr>
            <w:rFonts w:ascii="Times New Roman" w:hAnsi="Times New Roman" w:cs="Times New Roman"/>
            <w:sz w:val="24"/>
            <w:szCs w:val="24"/>
          </w:rPr>
          <w:t xml:space="preserve"> group</w:t>
        </w:r>
      </w:ins>
      <w:r w:rsidRPr="00863510">
        <w:rPr>
          <w:rFonts w:ascii="Times New Roman" w:hAnsi="Times New Roman" w:cs="Times New Roman"/>
          <w:sz w:val="24"/>
          <w:szCs w:val="24"/>
        </w:rPr>
        <w:t xml:space="preserve">, ranking seventh in global animal diversity, and play essential roles in ecosystems as both predators and prey. In India, spiders are notably abundant in rice, sugarcane, and cotton fields, where they contribute to pest management. Recent studies have identified several new spider species, highlighting their significant but </w:t>
      </w:r>
      <w:del w:id="4" w:author="Geetha Nandagopal" w:date="2024-08-11T13:37:00Z">
        <w:r w:rsidRPr="00863510" w:rsidDel="00AA5CCF">
          <w:rPr>
            <w:rFonts w:ascii="Times New Roman" w:hAnsi="Times New Roman" w:cs="Times New Roman"/>
            <w:sz w:val="24"/>
            <w:szCs w:val="24"/>
          </w:rPr>
          <w:delText xml:space="preserve">underutilized </w:delText>
        </w:r>
      </w:del>
      <w:ins w:id="5" w:author="Geetha Nandagopal" w:date="2024-08-11T13:37:00Z">
        <w:r w:rsidR="00AA5CCF" w:rsidRPr="00863510">
          <w:rPr>
            <w:rFonts w:ascii="Times New Roman" w:hAnsi="Times New Roman" w:cs="Times New Roman"/>
            <w:sz w:val="24"/>
            <w:szCs w:val="24"/>
          </w:rPr>
          <w:t>under</w:t>
        </w:r>
        <w:r w:rsidR="00AA5CCF">
          <w:rPr>
            <w:rFonts w:ascii="Times New Roman" w:hAnsi="Times New Roman" w:cs="Times New Roman"/>
            <w:sz w:val="24"/>
            <w:szCs w:val="24"/>
          </w:rPr>
          <w:t>recognized</w:t>
        </w:r>
        <w:r w:rsidR="00AA5CCF" w:rsidRPr="00863510">
          <w:rPr>
            <w:rFonts w:ascii="Times New Roman" w:hAnsi="Times New Roman" w:cs="Times New Roman"/>
            <w:sz w:val="24"/>
            <w:szCs w:val="24"/>
          </w:rPr>
          <w:t xml:space="preserve"> </w:t>
        </w:r>
      </w:ins>
      <w:r w:rsidRPr="00863510">
        <w:rPr>
          <w:rFonts w:ascii="Times New Roman" w:hAnsi="Times New Roman" w:cs="Times New Roman"/>
          <w:sz w:val="24"/>
          <w:szCs w:val="24"/>
        </w:rPr>
        <w:t xml:space="preserve">role in natural pest control. This review underscores the need for more research on spiders </w:t>
      </w:r>
      <w:del w:id="6" w:author="Geetha Nandagopal" w:date="2024-08-11T13:37:00Z">
        <w:r w:rsidRPr="00863510" w:rsidDel="00AA5CCF">
          <w:rPr>
            <w:rFonts w:ascii="Times New Roman" w:hAnsi="Times New Roman" w:cs="Times New Roman"/>
            <w:sz w:val="24"/>
            <w:szCs w:val="24"/>
          </w:rPr>
          <w:delText xml:space="preserve">as </w:delText>
        </w:r>
      </w:del>
      <w:ins w:id="7" w:author="Geetha Nandagopal" w:date="2024-08-11T13:37:00Z">
        <w:r w:rsidR="00AA5CCF">
          <w:rPr>
            <w:rFonts w:ascii="Times New Roman" w:hAnsi="Times New Roman" w:cs="Times New Roman"/>
            <w:sz w:val="24"/>
            <w:szCs w:val="24"/>
          </w:rPr>
          <w:t>for th</w:t>
        </w:r>
      </w:ins>
      <w:ins w:id="8" w:author="Geetha Nandagopal [2]" w:date="2024-08-12T13:58:00Z">
        <w:r w:rsidR="001000A2">
          <w:rPr>
            <w:rFonts w:ascii="Times New Roman" w:hAnsi="Times New Roman" w:cs="Times New Roman"/>
            <w:sz w:val="24"/>
            <w:szCs w:val="24"/>
          </w:rPr>
          <w:t>eir</w:t>
        </w:r>
      </w:ins>
      <w:ins w:id="9" w:author="Geetha Nandagopal" w:date="2024-08-11T13:37:00Z">
        <w:del w:id="10" w:author="Geetha Nandagopal [2]" w:date="2024-08-12T13:58:00Z">
          <w:r w:rsidR="00AA5CCF" w:rsidDel="001000A2">
            <w:rPr>
              <w:rFonts w:ascii="Times New Roman" w:hAnsi="Times New Roman" w:cs="Times New Roman"/>
              <w:sz w:val="24"/>
              <w:szCs w:val="24"/>
            </w:rPr>
            <w:delText>e</w:delText>
          </w:r>
        </w:del>
        <w:r w:rsidR="00AA5CCF">
          <w:rPr>
            <w:rFonts w:ascii="Times New Roman" w:hAnsi="Times New Roman" w:cs="Times New Roman"/>
            <w:sz w:val="24"/>
            <w:szCs w:val="24"/>
          </w:rPr>
          <w:t xml:space="preserve"> pos</w:t>
        </w:r>
      </w:ins>
      <w:ins w:id="11" w:author="Geetha Nandagopal" w:date="2024-08-11T13:38:00Z">
        <w:r w:rsidR="00AA5CCF">
          <w:rPr>
            <w:rFonts w:ascii="Times New Roman" w:hAnsi="Times New Roman" w:cs="Times New Roman"/>
            <w:sz w:val="24"/>
            <w:szCs w:val="24"/>
          </w:rPr>
          <w:t xml:space="preserve">sible </w:t>
        </w:r>
      </w:ins>
      <w:ins w:id="12" w:author="Geetha Nandagopal" w:date="2024-08-11T13:37:00Z">
        <w:r w:rsidR="00AA5CCF">
          <w:rPr>
            <w:rFonts w:ascii="Times New Roman" w:hAnsi="Times New Roman" w:cs="Times New Roman"/>
            <w:sz w:val="24"/>
            <w:szCs w:val="24"/>
          </w:rPr>
          <w:t xml:space="preserve">utilization </w:t>
        </w:r>
      </w:ins>
      <w:del w:id="13" w:author="Geetha Nandagopal" w:date="2024-08-11T13:38:00Z">
        <w:r w:rsidRPr="00863510" w:rsidDel="00AA5CCF">
          <w:rPr>
            <w:rFonts w:ascii="Times New Roman" w:hAnsi="Times New Roman" w:cs="Times New Roman"/>
            <w:sz w:val="24"/>
            <w:szCs w:val="24"/>
          </w:rPr>
          <w:delText>effective</w:delText>
        </w:r>
      </w:del>
      <w:ins w:id="14" w:author="Geetha Nandagopal" w:date="2024-08-11T13:38:00Z">
        <w:r w:rsidR="00AA5CCF">
          <w:rPr>
            <w:rFonts w:ascii="Times New Roman" w:hAnsi="Times New Roman" w:cs="Times New Roman"/>
            <w:sz w:val="24"/>
            <w:szCs w:val="24"/>
          </w:rPr>
          <w:t xml:space="preserve">as </w:t>
        </w:r>
        <w:r w:rsidR="00AA5CCF" w:rsidRPr="00863510">
          <w:rPr>
            <w:rFonts w:ascii="Times New Roman" w:hAnsi="Times New Roman" w:cs="Times New Roman"/>
            <w:sz w:val="24"/>
            <w:szCs w:val="24"/>
          </w:rPr>
          <w:t>effective</w:t>
        </w:r>
      </w:ins>
      <w:r w:rsidRPr="00863510">
        <w:rPr>
          <w:rFonts w:ascii="Times New Roman" w:hAnsi="Times New Roman" w:cs="Times New Roman"/>
          <w:sz w:val="24"/>
          <w:szCs w:val="24"/>
        </w:rPr>
        <w:t xml:space="preserve"> biological control agents in various ecosystems.</w:t>
      </w:r>
      <w:r w:rsidR="00B91D07" w:rsidRPr="00863510">
        <w:rPr>
          <w:rFonts w:ascii="Times New Roman" w:eastAsia="Times New Roman" w:hAnsi="Times New Roman" w:cs="Times New Roman"/>
          <w:sz w:val="24"/>
          <w:szCs w:val="24"/>
        </w:rPr>
        <w:t xml:space="preserve">                              </w:t>
      </w:r>
    </w:p>
    <w:p w14:paraId="5766A74A" w14:textId="77777777" w:rsidR="00CD4018" w:rsidRDefault="00CD4018" w:rsidP="00B91D07">
      <w:pPr>
        <w:spacing w:line="278" w:lineRule="exact"/>
        <w:rPr>
          <w:rFonts w:ascii="Times New Roman" w:eastAsia="Times New Roman" w:hAnsi="Times New Roman"/>
          <w:b/>
          <w:lang w:val="en-US"/>
        </w:rPr>
      </w:pPr>
      <w:r>
        <w:rPr>
          <w:rFonts w:ascii="Times New Roman" w:eastAsia="Times New Roman" w:hAnsi="Times New Roman"/>
          <w:b/>
          <w:lang w:val="en-US"/>
        </w:rPr>
        <w:t xml:space="preserve">Key words: </w:t>
      </w:r>
      <w:r w:rsidR="00257D0A" w:rsidRPr="00257D0A">
        <w:rPr>
          <w:rFonts w:ascii="Times New Roman" w:eastAsia="Times New Roman" w:hAnsi="Times New Roman"/>
          <w:lang w:val="en-US"/>
        </w:rPr>
        <w:t>Biod</w:t>
      </w:r>
      <w:r w:rsidRPr="00257D0A">
        <w:rPr>
          <w:rFonts w:ascii="Times New Roman" w:eastAsia="Times New Roman" w:hAnsi="Times New Roman"/>
          <w:lang w:val="en-US"/>
        </w:rPr>
        <w:t>i</w:t>
      </w:r>
      <w:r w:rsidRPr="00CD4018">
        <w:rPr>
          <w:rFonts w:ascii="Times New Roman" w:eastAsia="Times New Roman" w:hAnsi="Times New Roman"/>
          <w:lang w:val="en-US"/>
        </w:rPr>
        <w:t>versity, Biocontrol,</w:t>
      </w:r>
      <w:r>
        <w:rPr>
          <w:rFonts w:ascii="Times New Roman" w:eastAsia="Times New Roman" w:hAnsi="Times New Roman"/>
          <w:b/>
          <w:lang w:val="en-US"/>
        </w:rPr>
        <w:t xml:space="preserve"> </w:t>
      </w:r>
      <w:r w:rsidR="00257D0A" w:rsidRPr="00257D0A">
        <w:rPr>
          <w:rFonts w:ascii="Times New Roman" w:eastAsia="Times New Roman" w:hAnsi="Times New Roman"/>
          <w:lang w:val="en-US"/>
        </w:rPr>
        <w:t>Predatory potential,</w:t>
      </w:r>
      <w:r w:rsidR="00257D0A">
        <w:rPr>
          <w:rFonts w:ascii="Times New Roman" w:eastAsia="Times New Roman" w:hAnsi="Times New Roman"/>
          <w:b/>
          <w:lang w:val="en-US"/>
        </w:rPr>
        <w:t xml:space="preserve"> </w:t>
      </w:r>
      <w:r w:rsidR="00257D0A" w:rsidRPr="00257D0A">
        <w:rPr>
          <w:rFonts w:ascii="Times New Roman" w:eastAsia="Times New Roman" w:hAnsi="Times New Roman"/>
          <w:lang w:val="en-US"/>
        </w:rPr>
        <w:t>Cultivation practices on spider</w:t>
      </w:r>
    </w:p>
    <w:p w14:paraId="182CB80C" w14:textId="77777777" w:rsidR="00B91D07" w:rsidRPr="00863510" w:rsidRDefault="00863510" w:rsidP="00B91D07">
      <w:pPr>
        <w:spacing w:line="278" w:lineRule="exact"/>
        <w:rPr>
          <w:rFonts w:ascii="Times New Roman" w:eastAsia="Times New Roman" w:hAnsi="Times New Roman"/>
          <w:b/>
        </w:rPr>
      </w:pPr>
      <w:r w:rsidRPr="00863510">
        <w:rPr>
          <w:rFonts w:ascii="Times New Roman" w:eastAsia="Times New Roman" w:hAnsi="Times New Roman"/>
          <w:b/>
        </w:rPr>
        <w:t>Introduction:</w:t>
      </w:r>
    </w:p>
    <w:p w14:paraId="069D68FF" w14:textId="7D3B0F5A" w:rsidR="00B91D07" w:rsidRDefault="00B91D07" w:rsidP="00B91D07">
      <w:pPr>
        <w:spacing w:line="355" w:lineRule="auto"/>
        <w:ind w:right="120"/>
        <w:jc w:val="both"/>
        <w:rPr>
          <w:rFonts w:ascii="Times New Roman" w:eastAsia="Times New Roman" w:hAnsi="Times New Roman"/>
          <w:sz w:val="24"/>
          <w:lang w:val="en-US"/>
        </w:rPr>
      </w:pPr>
      <w:r>
        <w:t xml:space="preserve">       </w:t>
      </w:r>
      <w:r w:rsidRPr="00EA05F9">
        <w:rPr>
          <w:rFonts w:ascii="Times New Roman" w:hAnsi="Times New Roman" w:cs="Times New Roman"/>
        </w:rPr>
        <w:t xml:space="preserve"> </w:t>
      </w:r>
      <w:r w:rsidR="00CD4018">
        <w:rPr>
          <w:rFonts w:ascii="Times New Roman" w:hAnsi="Times New Roman" w:cs="Times New Roman"/>
        </w:rPr>
        <w:tab/>
      </w:r>
      <w:del w:id="15" w:author="Geetha Nandagopal" w:date="2024-08-11T15:17:00Z">
        <w:r w:rsidRPr="00EA05F9" w:rsidDel="00AA5CCF">
          <w:rPr>
            <w:rFonts w:ascii="Times New Roman" w:hAnsi="Times New Roman" w:cs="Times New Roman"/>
            <w:lang w:val="en-US"/>
          </w:rPr>
          <w:delText>Th</w:delText>
        </w:r>
        <w:r w:rsidRPr="00EA05F9" w:rsidDel="00AA5CCF">
          <w:rPr>
            <w:rFonts w:ascii="Times New Roman" w:eastAsia="Times New Roman" w:hAnsi="Times New Roman" w:cs="Times New Roman"/>
            <w:sz w:val="24"/>
            <w:szCs w:val="24"/>
          </w:rPr>
          <w:delText>e</w:delText>
        </w:r>
        <w:r w:rsidDel="00AA5CCF">
          <w:rPr>
            <w:rFonts w:ascii="Times New Roman" w:eastAsia="Times New Roman" w:hAnsi="Times New Roman" w:cs="Times New Roman"/>
            <w:sz w:val="24"/>
            <w:szCs w:val="24"/>
          </w:rPr>
          <w:delText xml:space="preserve"> environment that we encounter and interact in our day to day life comprises of millions of living organisms. </w:delText>
        </w:r>
      </w:del>
      <w:r>
        <w:rPr>
          <w:rFonts w:ascii="Times New Roman" w:eastAsia="Arial" w:hAnsi="Times New Roman" w:cs="Times New Roman"/>
          <w:sz w:val="24"/>
          <w:szCs w:val="24"/>
        </w:rPr>
        <w:t>It</w:t>
      </w:r>
      <w:r>
        <w:rPr>
          <w:rFonts w:ascii="Times New Roman" w:eastAsia="Times New Roman" w:hAnsi="Times New Roman" w:cs="Times New Roman"/>
          <w:sz w:val="24"/>
          <w:szCs w:val="24"/>
        </w:rPr>
        <w:t xml:space="preserve"> is estimated that planet Earth contains nearly </w:t>
      </w:r>
      <w:r w:rsidRPr="00AA5CCF">
        <w:rPr>
          <w:rFonts w:ascii="Times New Roman" w:eastAsia="Times New Roman" w:hAnsi="Times New Roman" w:cs="Times New Roman"/>
          <w:sz w:val="24"/>
          <w:szCs w:val="24"/>
          <w:highlight w:val="cyan"/>
          <w:rPrChange w:id="16" w:author="Geetha Nandagopal" w:date="2024-08-11T15:17:00Z">
            <w:rPr>
              <w:rFonts w:ascii="Times New Roman" w:eastAsia="Times New Roman" w:hAnsi="Times New Roman" w:cs="Times New Roman"/>
              <w:sz w:val="24"/>
              <w:szCs w:val="24"/>
            </w:rPr>
          </w:rPrChange>
        </w:rPr>
        <w:t xml:space="preserve">30 to 40 million </w:t>
      </w:r>
      <w:commentRangeStart w:id="17"/>
      <w:r w:rsidRPr="00AA5CCF">
        <w:rPr>
          <w:rFonts w:ascii="Times New Roman" w:eastAsia="Times New Roman" w:hAnsi="Times New Roman" w:cs="Times New Roman"/>
          <w:sz w:val="24"/>
          <w:szCs w:val="24"/>
          <w:highlight w:val="cyan"/>
          <w:rPrChange w:id="18" w:author="Geetha Nandagopal" w:date="2024-08-11T15:17:00Z">
            <w:rPr>
              <w:rFonts w:ascii="Times New Roman" w:eastAsia="Times New Roman" w:hAnsi="Times New Roman" w:cs="Times New Roman"/>
              <w:sz w:val="24"/>
              <w:szCs w:val="24"/>
            </w:rPr>
          </w:rPrChange>
        </w:rPr>
        <w:t>species</w:t>
      </w:r>
      <w:commentRangeEnd w:id="17"/>
      <w:r w:rsidR="00AA5CCF">
        <w:rPr>
          <w:rStyle w:val="CommentReference"/>
          <w:rFonts w:cs="Mangal"/>
        </w:rPr>
        <w:commentReference w:id="17"/>
      </w:r>
      <w:r>
        <w:rPr>
          <w:rFonts w:ascii="Times New Roman" w:eastAsia="Times New Roman" w:hAnsi="Times New Roman" w:cs="Times New Roman"/>
          <w:sz w:val="24"/>
          <w:szCs w:val="24"/>
        </w:rPr>
        <w:t xml:space="preserve"> of flora and fauna and quite a few </w:t>
      </w:r>
      <w:del w:id="19" w:author="Geetha Nandagopal [2]" w:date="2024-08-12T13:57:00Z">
        <w:r w:rsidDel="001000A2">
          <w:rPr>
            <w:rFonts w:ascii="Times New Roman" w:eastAsia="Times New Roman" w:hAnsi="Times New Roman" w:cs="Times New Roman"/>
            <w:sz w:val="24"/>
            <w:szCs w:val="24"/>
          </w:rPr>
          <w:delText xml:space="preserve">millions </w:delText>
        </w:r>
      </w:del>
      <w:ins w:id="20" w:author="Geetha Nandagopal [2]" w:date="2024-08-12T13:57:00Z">
        <w:r w:rsidR="001000A2">
          <w:rPr>
            <w:rFonts w:ascii="Times New Roman" w:eastAsia="Times New Roman" w:hAnsi="Times New Roman" w:cs="Times New Roman"/>
            <w:sz w:val="24"/>
            <w:szCs w:val="24"/>
          </w:rPr>
          <w:t xml:space="preserve">million </w:t>
        </w:r>
      </w:ins>
      <w:r>
        <w:rPr>
          <w:rFonts w:ascii="Times New Roman" w:eastAsia="Times New Roman" w:hAnsi="Times New Roman" w:cs="Times New Roman"/>
          <w:sz w:val="24"/>
          <w:szCs w:val="24"/>
        </w:rPr>
        <w:t xml:space="preserve">under each of them are yet to be identified. </w:t>
      </w:r>
      <w:r>
        <w:rPr>
          <w:rFonts w:ascii="Times New Roman" w:eastAsia="Times New Roman" w:hAnsi="Times New Roman" w:cs="Times New Roman"/>
          <w:sz w:val="24"/>
          <w:szCs w:val="24"/>
          <w:lang w:val="en-US"/>
        </w:rPr>
        <w:t xml:space="preserve">In the 70 percent geographical area surveyed so far, </w:t>
      </w:r>
      <w:commentRangeStart w:id="21"/>
      <w:r w:rsidRPr="00AA5CCF">
        <w:rPr>
          <w:rFonts w:ascii="Times New Roman" w:eastAsia="Times New Roman" w:hAnsi="Times New Roman" w:cs="Times New Roman"/>
          <w:sz w:val="24"/>
          <w:szCs w:val="24"/>
          <w:highlight w:val="cyan"/>
          <w:lang w:val="en-US"/>
          <w:rPrChange w:id="22" w:author="Geetha Nandagopal" w:date="2024-08-11T15:19:00Z">
            <w:rPr>
              <w:rFonts w:ascii="Times New Roman" w:eastAsia="Times New Roman" w:hAnsi="Times New Roman" w:cs="Times New Roman"/>
              <w:sz w:val="24"/>
              <w:szCs w:val="24"/>
              <w:lang w:val="en-US"/>
            </w:rPr>
          </w:rPrChange>
        </w:rPr>
        <w:t>47</w:t>
      </w:r>
      <w:commentRangeEnd w:id="21"/>
      <w:r w:rsidR="00AA5CCF">
        <w:rPr>
          <w:rStyle w:val="CommentReference"/>
          <w:rFonts w:cs="Mangal"/>
        </w:rPr>
        <w:commentReference w:id="21"/>
      </w:r>
      <w:r w:rsidRPr="00AA5CCF">
        <w:rPr>
          <w:rFonts w:ascii="Times New Roman" w:eastAsia="Times New Roman" w:hAnsi="Times New Roman" w:cs="Times New Roman"/>
          <w:sz w:val="24"/>
          <w:szCs w:val="24"/>
          <w:highlight w:val="cyan"/>
          <w:lang w:val="en-US"/>
          <w:rPrChange w:id="23" w:author="Geetha Nandagopal" w:date="2024-08-11T15:19:00Z">
            <w:rPr>
              <w:rFonts w:ascii="Times New Roman" w:eastAsia="Times New Roman" w:hAnsi="Times New Roman" w:cs="Times New Roman"/>
              <w:sz w:val="24"/>
              <w:szCs w:val="24"/>
              <w:lang w:val="en-US"/>
            </w:rPr>
          </w:rPrChange>
        </w:rPr>
        <w:t xml:space="preserve">,000 species of plants </w:t>
      </w:r>
      <w:ins w:id="24" w:author="Geetha Nandagopal" w:date="2024-08-11T15:18:00Z">
        <w:r w:rsidR="00AA5CCF" w:rsidRPr="00AA5CCF">
          <w:rPr>
            <w:rFonts w:ascii="Times New Roman" w:eastAsia="Times New Roman" w:hAnsi="Times New Roman" w:cs="Times New Roman"/>
            <w:sz w:val="24"/>
            <w:szCs w:val="24"/>
            <w:highlight w:val="cyan"/>
            <w:lang w:val="en-US"/>
            <w:rPrChange w:id="25" w:author="Geetha Nandagopal" w:date="2024-08-11T15:19:00Z">
              <w:rPr>
                <w:rFonts w:ascii="Times New Roman" w:eastAsia="Times New Roman" w:hAnsi="Times New Roman" w:cs="Times New Roman"/>
                <w:sz w:val="24"/>
                <w:szCs w:val="24"/>
                <w:lang w:val="en-US"/>
              </w:rPr>
            </w:rPrChange>
          </w:rPr>
          <w:t xml:space="preserve">and 89,451 species of animal </w:t>
        </w:r>
      </w:ins>
      <w:r w:rsidRPr="00AA5CCF">
        <w:rPr>
          <w:rFonts w:ascii="Times New Roman" w:eastAsia="Times New Roman" w:hAnsi="Times New Roman" w:cs="Times New Roman"/>
          <w:sz w:val="24"/>
          <w:szCs w:val="24"/>
          <w:highlight w:val="cyan"/>
          <w:lang w:val="en-US"/>
          <w:rPrChange w:id="26" w:author="Geetha Nandagopal" w:date="2024-08-11T15:19:00Z">
            <w:rPr>
              <w:rFonts w:ascii="Times New Roman" w:eastAsia="Times New Roman" w:hAnsi="Times New Roman" w:cs="Times New Roman"/>
              <w:sz w:val="24"/>
              <w:szCs w:val="24"/>
              <w:lang w:val="en-US"/>
            </w:rPr>
          </w:rPrChange>
        </w:rPr>
        <w:t>have been described by the Botanical Survey of India, Kolkata</w:t>
      </w:r>
      <w:del w:id="27" w:author="Geetha Nandagopal" w:date="2024-08-11T15:18:00Z">
        <w:r w:rsidRPr="00AA5CCF" w:rsidDel="00AA5CCF">
          <w:rPr>
            <w:rFonts w:ascii="Times New Roman" w:eastAsia="Times New Roman" w:hAnsi="Times New Roman" w:cs="Times New Roman"/>
            <w:sz w:val="24"/>
            <w:szCs w:val="24"/>
            <w:highlight w:val="cyan"/>
            <w:lang w:val="en-US"/>
            <w:rPrChange w:id="28" w:author="Geetha Nandagopal" w:date="2024-08-11T15:19:00Z">
              <w:rPr>
                <w:rFonts w:ascii="Times New Roman" w:eastAsia="Times New Roman" w:hAnsi="Times New Roman" w:cs="Times New Roman"/>
                <w:sz w:val="24"/>
                <w:szCs w:val="24"/>
                <w:lang w:val="en-US"/>
              </w:rPr>
            </w:rPrChange>
          </w:rPr>
          <w:delText>, and 89,451 species of animal present</w:delText>
        </w:r>
      </w:del>
      <w:r w:rsidRPr="00AA5CCF">
        <w:rPr>
          <w:rFonts w:ascii="Times New Roman" w:eastAsia="Times New Roman" w:hAnsi="Times New Roman" w:cs="Times New Roman"/>
          <w:sz w:val="24"/>
          <w:szCs w:val="24"/>
          <w:highlight w:val="cyan"/>
          <w:lang w:val="en-US"/>
          <w:rPrChange w:id="29" w:author="Geetha Nandagopal" w:date="2024-08-11T15:19:00Z">
            <w:rPr>
              <w:rFonts w:ascii="Times New Roman" w:eastAsia="Times New Roman" w:hAnsi="Times New Roman" w:cs="Times New Roman"/>
              <w:sz w:val="24"/>
              <w:szCs w:val="24"/>
              <w:lang w:val="en-US"/>
            </w:rPr>
          </w:rPrChange>
        </w:rPr>
        <w:t>.</w:t>
      </w:r>
      <w:ins w:id="30" w:author="Geetha Nandagopal" w:date="2024-08-11T15:18:00Z">
        <w:r w:rsidR="00AA5CCF">
          <w:rPr>
            <w:rFonts w:ascii="Times New Roman" w:eastAsia="Times New Roman" w:hAnsi="Times New Roman" w:cs="Times New Roman"/>
            <w:sz w:val="24"/>
            <w:szCs w:val="24"/>
            <w:lang w:val="en-US"/>
          </w:rPr>
          <w:t xml:space="preserve"> </w:t>
        </w:r>
      </w:ins>
      <w:del w:id="31" w:author="Geetha Nandagopal" w:date="2024-08-11T15:19:00Z">
        <w:r w:rsidDel="00AA5CCF">
          <w:rPr>
            <w:rFonts w:ascii="Times New Roman" w:eastAsia="Times New Roman" w:hAnsi="Times New Roman"/>
            <w:sz w:val="24"/>
          </w:rPr>
          <w:delText xml:space="preserve">Biodiversity is defined as the sum total of life on earth, which includes the entire global complement of terrestrial, marine and freshwater biomes and their flora, fauna, microbes that live in it. </w:delText>
        </w:r>
      </w:del>
      <w:r>
        <w:rPr>
          <w:rFonts w:ascii="Times New Roman" w:eastAsia="Times New Roman" w:hAnsi="Times New Roman"/>
          <w:sz w:val="24"/>
        </w:rPr>
        <w:t xml:space="preserve">Biodiversity in natural </w:t>
      </w:r>
      <w:del w:id="32" w:author="Geetha Nandagopal [2]" w:date="2024-08-12T13:57:00Z">
        <w:r w:rsidDel="001000A2">
          <w:rPr>
            <w:rFonts w:ascii="Times New Roman" w:eastAsia="Times New Roman" w:hAnsi="Times New Roman"/>
            <w:sz w:val="24"/>
          </w:rPr>
          <w:delText xml:space="preserve">habitat </w:delText>
        </w:r>
      </w:del>
      <w:ins w:id="33" w:author="Geetha Nandagopal [2]" w:date="2024-08-12T13:57:00Z">
        <w:r w:rsidR="001000A2">
          <w:rPr>
            <w:rFonts w:ascii="Times New Roman" w:eastAsia="Times New Roman" w:hAnsi="Times New Roman"/>
            <w:sz w:val="24"/>
          </w:rPr>
          <w:t xml:space="preserve">habitats </w:t>
        </w:r>
      </w:ins>
      <w:r>
        <w:rPr>
          <w:rFonts w:ascii="Times New Roman" w:eastAsia="Times New Roman" w:hAnsi="Times New Roman"/>
          <w:sz w:val="24"/>
        </w:rPr>
        <w:t>represents an important pool of species and genetic material of potential use to human society (Duffy, 2009).</w:t>
      </w:r>
      <w:r>
        <w:rPr>
          <w:rFonts w:ascii="Times New Roman" w:eastAsia="Times New Roman" w:hAnsi="Times New Roman"/>
          <w:sz w:val="24"/>
          <w:lang w:val="en-US"/>
        </w:rPr>
        <w:t xml:space="preserve"> India </w:t>
      </w:r>
      <w:del w:id="34" w:author="Geetha Nandagopal" w:date="2024-08-11T15:20:00Z">
        <w:r w:rsidDel="00AA5CCF">
          <w:rPr>
            <w:rFonts w:ascii="Times New Roman" w:eastAsia="Times New Roman" w:hAnsi="Times New Roman"/>
            <w:sz w:val="24"/>
            <w:lang w:val="en-US"/>
          </w:rPr>
          <w:delText xml:space="preserve">have </w:delText>
        </w:r>
      </w:del>
      <w:ins w:id="35" w:author="Geetha Nandagopal" w:date="2024-08-11T15:20:00Z">
        <w:r w:rsidR="00AA5CCF">
          <w:rPr>
            <w:rFonts w:ascii="Times New Roman" w:eastAsia="Times New Roman" w:hAnsi="Times New Roman"/>
            <w:sz w:val="24"/>
            <w:lang w:val="en-US"/>
          </w:rPr>
          <w:t xml:space="preserve">has </w:t>
        </w:r>
      </w:ins>
      <w:r>
        <w:rPr>
          <w:rFonts w:ascii="Times New Roman" w:eastAsia="Times New Roman" w:hAnsi="Times New Roman"/>
          <w:sz w:val="24"/>
          <w:lang w:val="en-US"/>
        </w:rPr>
        <w:t xml:space="preserve">a rich </w:t>
      </w:r>
      <w:del w:id="36" w:author="Geetha Nandagopal" w:date="2024-08-11T15:20:00Z">
        <w:r w:rsidDel="00AA5CCF">
          <w:rPr>
            <w:rFonts w:ascii="Times New Roman" w:eastAsia="Times New Roman" w:hAnsi="Times New Roman"/>
            <w:sz w:val="24"/>
            <w:lang w:val="en-US"/>
          </w:rPr>
          <w:delText xml:space="preserve">mega </w:delText>
        </w:r>
      </w:del>
      <w:r>
        <w:rPr>
          <w:rFonts w:ascii="Times New Roman" w:eastAsia="Times New Roman" w:hAnsi="Times New Roman"/>
          <w:sz w:val="24"/>
          <w:lang w:val="en-US"/>
        </w:rPr>
        <w:t>diversity</w:t>
      </w:r>
      <w:del w:id="37" w:author="Geetha Nandagopal" w:date="2024-08-11T15:20:00Z">
        <w:r w:rsidDel="00AA5CCF">
          <w:rPr>
            <w:rFonts w:ascii="Times New Roman" w:eastAsia="Times New Roman" w:hAnsi="Times New Roman"/>
            <w:sz w:val="24"/>
            <w:lang w:val="en-US"/>
          </w:rPr>
          <w:delText>. V</w:delText>
        </w:r>
      </w:del>
      <w:ins w:id="38" w:author="Geetha Nandagopal" w:date="2024-08-11T15:20:00Z">
        <w:r w:rsidR="00AA5CCF">
          <w:rPr>
            <w:rFonts w:ascii="Times New Roman" w:eastAsia="Times New Roman" w:hAnsi="Times New Roman"/>
            <w:sz w:val="24"/>
            <w:lang w:val="en-US"/>
          </w:rPr>
          <w:t xml:space="preserve"> with a v</w:t>
        </w:r>
      </w:ins>
      <w:r>
        <w:rPr>
          <w:rFonts w:ascii="Times New Roman" w:eastAsia="Times New Roman" w:hAnsi="Times New Roman"/>
          <w:sz w:val="24"/>
          <w:lang w:val="en-US"/>
        </w:rPr>
        <w:t xml:space="preserve">ast majority of the species </w:t>
      </w:r>
      <w:del w:id="39" w:author="Geetha Nandagopal" w:date="2024-08-11T15:20:00Z">
        <w:r w:rsidDel="00AA5CCF">
          <w:rPr>
            <w:rFonts w:ascii="Times New Roman" w:eastAsia="Times New Roman" w:hAnsi="Times New Roman"/>
            <w:sz w:val="24"/>
            <w:lang w:val="en-US"/>
          </w:rPr>
          <w:delText xml:space="preserve">are </w:delText>
        </w:r>
      </w:del>
      <w:r>
        <w:rPr>
          <w:rFonts w:ascii="Times New Roman" w:eastAsia="Times New Roman" w:hAnsi="Times New Roman"/>
          <w:sz w:val="24"/>
          <w:lang w:val="en-US"/>
        </w:rPr>
        <w:t xml:space="preserve">harboured in the four hot spots </w:t>
      </w:r>
      <w:r w:rsidRPr="00AA5CCF">
        <w:rPr>
          <w:rFonts w:ascii="Times New Roman" w:eastAsia="Times New Roman" w:hAnsi="Times New Roman"/>
          <w:i/>
          <w:sz w:val="24"/>
          <w:lang w:val="en-US"/>
          <w:rPrChange w:id="40" w:author="Geetha Nandagopal" w:date="2024-08-11T15:20:00Z">
            <w:rPr>
              <w:rFonts w:ascii="Times New Roman" w:eastAsia="Times New Roman" w:hAnsi="Times New Roman"/>
              <w:sz w:val="24"/>
              <w:lang w:val="en-US"/>
            </w:rPr>
          </w:rPrChange>
        </w:rPr>
        <w:t>viz</w:t>
      </w:r>
      <w:r>
        <w:rPr>
          <w:rFonts w:ascii="Times New Roman" w:eastAsia="Times New Roman" w:hAnsi="Times New Roman"/>
          <w:sz w:val="24"/>
          <w:lang w:val="en-US"/>
        </w:rPr>
        <w:t>., the Western Ghats and Srilanka, Eastern Himalayas, Indo-Burma region, Sundalands.</w:t>
      </w:r>
    </w:p>
    <w:p w14:paraId="5FD1C0CC" w14:textId="21064A2D" w:rsidR="00B91D07" w:rsidRPr="00F22EF7" w:rsidDel="00AA5CCF" w:rsidRDefault="00B91D07" w:rsidP="00B91D07">
      <w:pPr>
        <w:spacing w:line="360" w:lineRule="auto"/>
        <w:ind w:left="94" w:rightChars="100" w:right="210" w:firstLine="420"/>
        <w:jc w:val="both"/>
        <w:rPr>
          <w:del w:id="41" w:author="Geetha Nandagopal" w:date="2024-08-11T15:24:00Z"/>
          <w:rFonts w:ascii="Times New Roman" w:eastAsia="Times New Roman" w:hAnsi="Times New Roman"/>
          <w:sz w:val="24"/>
        </w:rPr>
      </w:pPr>
      <w:del w:id="42" w:author="Geetha Nandagopal" w:date="2024-08-11T15:21:00Z">
        <w:r w:rsidDel="00AA5CCF">
          <w:rPr>
            <w:rFonts w:ascii="Times New Roman" w:eastAsia="Times New Roman" w:hAnsi="Times New Roman"/>
            <w:sz w:val="24"/>
          </w:rPr>
          <w:delText xml:space="preserve">  Wilcox commissioned by the International Union for Conservation of Nature (IUCN) Conference held at Bali during 1982 defined b</w:delText>
        </w:r>
      </w:del>
      <w:ins w:id="43" w:author="Geetha Nandagopal" w:date="2024-08-11T15:21:00Z">
        <w:r w:rsidR="00AA5CCF">
          <w:rPr>
            <w:rFonts w:ascii="Times New Roman" w:eastAsia="Times New Roman" w:hAnsi="Times New Roman"/>
            <w:sz w:val="24"/>
          </w:rPr>
          <w:t>B</w:t>
        </w:r>
      </w:ins>
      <w:r>
        <w:rPr>
          <w:rFonts w:ascii="Times New Roman" w:eastAsia="Times New Roman" w:hAnsi="Times New Roman"/>
          <w:sz w:val="24"/>
        </w:rPr>
        <w:t xml:space="preserve">iological diversity </w:t>
      </w:r>
      <w:ins w:id="44" w:author="Geetha Nandagopal" w:date="2024-08-11T15:21:00Z">
        <w:r w:rsidR="00AA5CCF">
          <w:rPr>
            <w:rFonts w:ascii="Times New Roman" w:eastAsia="Times New Roman" w:hAnsi="Times New Roman"/>
            <w:sz w:val="24"/>
          </w:rPr>
          <w:t>ca</w:t>
        </w:r>
      </w:ins>
      <w:ins w:id="45" w:author="Geetha Nandagopal" w:date="2024-08-11T15:22:00Z">
        <w:r w:rsidR="00AA5CCF">
          <w:rPr>
            <w:rFonts w:ascii="Times New Roman" w:eastAsia="Times New Roman" w:hAnsi="Times New Roman"/>
            <w:sz w:val="24"/>
          </w:rPr>
          <w:t xml:space="preserve">n be defined </w:t>
        </w:r>
      </w:ins>
      <w:r>
        <w:rPr>
          <w:rFonts w:ascii="Times New Roman" w:eastAsia="Times New Roman" w:hAnsi="Times New Roman"/>
          <w:sz w:val="24"/>
        </w:rPr>
        <w:t xml:space="preserve">as </w:t>
      </w:r>
      <w:ins w:id="46" w:author="Geetha Nandagopal" w:date="2024-08-11T15:22:00Z">
        <w:r w:rsidR="00AA5CCF">
          <w:rPr>
            <w:rFonts w:ascii="Times New Roman" w:eastAsia="Times New Roman" w:hAnsi="Times New Roman"/>
            <w:sz w:val="24"/>
          </w:rPr>
          <w:t>t</w:t>
        </w:r>
      </w:ins>
      <w:del w:id="47" w:author="Geetha Nandagopal" w:date="2024-08-11T15:22:00Z">
        <w:r w:rsidDel="00AA5CCF">
          <w:rPr>
            <w:rFonts w:ascii="Times New Roman" w:eastAsia="Times New Roman" w:hAnsi="Times New Roman"/>
            <w:sz w:val="24"/>
          </w:rPr>
          <w:delText>“T</w:delText>
        </w:r>
      </w:del>
      <w:r>
        <w:rPr>
          <w:rFonts w:ascii="Times New Roman" w:eastAsia="Times New Roman" w:hAnsi="Times New Roman"/>
          <w:sz w:val="24"/>
        </w:rPr>
        <w:t xml:space="preserve">he variety of life forms </w:t>
      </w:r>
      <w:del w:id="48" w:author="Geetha Nandagopal" w:date="2024-08-11T15:34:00Z">
        <w:r w:rsidDel="001F617D">
          <w:rPr>
            <w:rFonts w:ascii="Times New Roman" w:eastAsia="Times New Roman" w:hAnsi="Times New Roman"/>
            <w:sz w:val="24"/>
          </w:rPr>
          <w:delText xml:space="preserve">namely </w:delText>
        </w:r>
      </w:del>
      <w:ins w:id="49" w:author="Geetha Nandagopal" w:date="2024-08-11T15:34:00Z">
        <w:r w:rsidR="001F617D">
          <w:rPr>
            <w:rFonts w:ascii="Times New Roman" w:eastAsia="Times New Roman" w:hAnsi="Times New Roman"/>
            <w:sz w:val="24"/>
          </w:rPr>
          <w:t xml:space="preserve">at </w:t>
        </w:r>
      </w:ins>
      <w:r>
        <w:rPr>
          <w:rFonts w:ascii="Times New Roman" w:eastAsia="Times New Roman" w:hAnsi="Times New Roman"/>
          <w:sz w:val="24"/>
        </w:rPr>
        <w:t>Molecular, Organismic, Population, Species</w:t>
      </w:r>
      <w:ins w:id="50" w:author="Geetha Nandagopal [2]" w:date="2024-08-12T13:59:00Z">
        <w:r w:rsidR="001000A2">
          <w:rPr>
            <w:rFonts w:ascii="Times New Roman" w:eastAsia="Times New Roman" w:hAnsi="Times New Roman"/>
            <w:sz w:val="24"/>
          </w:rPr>
          <w:t>,</w:t>
        </w:r>
      </w:ins>
      <w:r>
        <w:rPr>
          <w:rFonts w:ascii="Times New Roman" w:eastAsia="Times New Roman" w:hAnsi="Times New Roman"/>
          <w:sz w:val="24"/>
        </w:rPr>
        <w:t xml:space="preserve"> and Ecosystem levels</w:t>
      </w:r>
      <w:ins w:id="51" w:author="Geetha Nandagopal" w:date="2024-08-11T15:22:00Z">
        <w:r w:rsidR="00AA5CCF">
          <w:rPr>
            <w:rFonts w:ascii="Times New Roman" w:eastAsia="Times New Roman" w:hAnsi="Times New Roman"/>
            <w:sz w:val="24"/>
          </w:rPr>
          <w:t xml:space="preserve"> </w:t>
        </w:r>
      </w:ins>
      <w:del w:id="52" w:author="Geetha Nandagopal" w:date="2024-08-11T15:22:00Z">
        <w:r w:rsidDel="00AA5CCF">
          <w:rPr>
            <w:rFonts w:ascii="Times New Roman" w:eastAsia="Times New Roman" w:hAnsi="Times New Roman"/>
            <w:sz w:val="24"/>
          </w:rPr>
          <w:delText xml:space="preserve">” </w:delText>
        </w:r>
      </w:del>
      <w:r>
        <w:rPr>
          <w:rFonts w:ascii="Times New Roman" w:eastAsia="Times New Roman" w:hAnsi="Times New Roman"/>
          <w:sz w:val="24"/>
        </w:rPr>
        <w:t xml:space="preserve">(Harper and Hawksworth, 1995). </w:t>
      </w:r>
      <w:del w:id="53" w:author="Geetha Nandagopal" w:date="2024-08-11T15:23:00Z">
        <w:r w:rsidDel="00AA5CCF">
          <w:rPr>
            <w:rFonts w:ascii="Times New Roman" w:eastAsia="Times New Roman" w:hAnsi="Times New Roman"/>
            <w:sz w:val="24"/>
          </w:rPr>
          <w:delText>Subsequently,</w:delText>
        </w:r>
      </w:del>
      <w:ins w:id="54" w:author="Geetha Nandagopal" w:date="2024-08-11T15:23:00Z">
        <w:r w:rsidR="00AA5CCF">
          <w:rPr>
            <w:rFonts w:ascii="Times New Roman" w:eastAsia="Times New Roman" w:hAnsi="Times New Roman"/>
            <w:sz w:val="24"/>
          </w:rPr>
          <w:t xml:space="preserve">Over the years, </w:t>
        </w:r>
      </w:ins>
      <w:ins w:id="55" w:author="Geetha Nandagopal" w:date="2024-08-11T15:25:00Z">
        <w:r w:rsidR="00AA5CCF">
          <w:rPr>
            <w:rFonts w:ascii="Times New Roman" w:eastAsia="Times New Roman" w:hAnsi="Times New Roman"/>
            <w:sz w:val="24"/>
          </w:rPr>
          <w:t>further refinement of the</w:t>
        </w:r>
      </w:ins>
      <w:ins w:id="56" w:author="Geetha Nandagopal" w:date="2024-08-11T15:23:00Z">
        <w:r w:rsidR="00AA5CCF">
          <w:rPr>
            <w:rFonts w:ascii="Times New Roman" w:eastAsia="Times New Roman" w:hAnsi="Times New Roman"/>
            <w:sz w:val="24"/>
          </w:rPr>
          <w:t xml:space="preserve"> </w:t>
        </w:r>
      </w:ins>
      <w:ins w:id="57" w:author="Geetha Nandagopal" w:date="2024-08-11T15:26:00Z">
        <w:r w:rsidR="00AA5CCF">
          <w:rPr>
            <w:rFonts w:ascii="Times New Roman" w:eastAsia="Times New Roman" w:hAnsi="Times New Roman"/>
            <w:sz w:val="24"/>
          </w:rPr>
          <w:t xml:space="preserve">term </w:t>
        </w:r>
        <w:del w:id="58" w:author="Geetha Nandagopal [2]" w:date="2024-08-12T13:58:00Z">
          <w:r w:rsidR="00AA5CCF" w:rsidDel="001000A2">
            <w:rPr>
              <w:rFonts w:ascii="Times New Roman" w:eastAsia="Times New Roman" w:hAnsi="Times New Roman"/>
              <w:sz w:val="24"/>
            </w:rPr>
            <w:delText>of</w:delText>
          </w:r>
        </w:del>
      </w:ins>
      <w:ins w:id="59" w:author="Geetha Nandagopal" w:date="2024-08-11T15:23:00Z">
        <w:del w:id="60" w:author="Geetha Nandagopal [2]" w:date="2024-08-12T13:58:00Z">
          <w:r w:rsidR="00AA5CCF" w:rsidDel="001000A2">
            <w:rPr>
              <w:rFonts w:ascii="Times New Roman" w:eastAsia="Times New Roman" w:hAnsi="Times New Roman"/>
              <w:sz w:val="24"/>
            </w:rPr>
            <w:delText xml:space="preserve"> </w:delText>
          </w:r>
        </w:del>
        <w:r w:rsidR="00AA5CCF">
          <w:rPr>
            <w:rFonts w:ascii="Times New Roman" w:eastAsia="Times New Roman" w:hAnsi="Times New Roman"/>
            <w:sz w:val="24"/>
          </w:rPr>
          <w:t xml:space="preserve">biological diversity </w:t>
        </w:r>
        <w:del w:id="61" w:author="Geetha Nandagopal [2]" w:date="2024-08-12T13:59:00Z">
          <w:r w:rsidR="00AA5CCF" w:rsidDel="001000A2">
            <w:rPr>
              <w:rFonts w:ascii="Times New Roman" w:eastAsia="Times New Roman" w:hAnsi="Times New Roman"/>
              <w:sz w:val="24"/>
            </w:rPr>
            <w:delText>have</w:delText>
          </w:r>
        </w:del>
      </w:ins>
      <w:ins w:id="62" w:author="Geetha Nandagopal [2]" w:date="2024-08-12T13:59:00Z">
        <w:r w:rsidR="001000A2">
          <w:rPr>
            <w:rFonts w:ascii="Times New Roman" w:eastAsia="Times New Roman" w:hAnsi="Times New Roman"/>
            <w:sz w:val="24"/>
          </w:rPr>
          <w:t>has</w:t>
        </w:r>
      </w:ins>
      <w:ins w:id="63" w:author="Geetha Nandagopal" w:date="2024-08-11T15:23:00Z">
        <w:r w:rsidR="00AA5CCF">
          <w:rPr>
            <w:rFonts w:ascii="Times New Roman" w:eastAsia="Times New Roman" w:hAnsi="Times New Roman"/>
            <w:sz w:val="24"/>
          </w:rPr>
          <w:t xml:space="preserve"> been </w:t>
        </w:r>
      </w:ins>
      <w:ins w:id="64" w:author="Geetha Nandagopal" w:date="2024-08-11T15:25:00Z">
        <w:r w:rsidR="00AA5CCF">
          <w:rPr>
            <w:rFonts w:ascii="Times New Roman" w:eastAsia="Times New Roman" w:hAnsi="Times New Roman"/>
            <w:sz w:val="24"/>
          </w:rPr>
          <w:t>made</w:t>
        </w:r>
      </w:ins>
      <w:ins w:id="65" w:author="Geetha Nandagopal" w:date="2024-08-11T15:23:00Z">
        <w:r w:rsidR="00AA5CCF">
          <w:rPr>
            <w:rFonts w:ascii="Times New Roman" w:eastAsia="Times New Roman" w:hAnsi="Times New Roman"/>
            <w:sz w:val="24"/>
          </w:rPr>
          <w:t xml:space="preserve"> </w:t>
        </w:r>
      </w:ins>
      <w:del w:id="66" w:author="Geetha Nandagopal" w:date="2024-08-11T15:24:00Z">
        <w:r w:rsidDel="00AA5CCF">
          <w:rPr>
            <w:rFonts w:ascii="Times New Roman" w:eastAsia="Times New Roman" w:hAnsi="Times New Roman"/>
            <w:sz w:val="24"/>
          </w:rPr>
          <w:delText xml:space="preserve"> United Nations Earth Summit </w:delText>
        </w:r>
      </w:del>
      <w:r>
        <w:rPr>
          <w:rFonts w:ascii="Times New Roman" w:eastAsia="Times New Roman" w:hAnsi="Times New Roman"/>
          <w:sz w:val="24"/>
        </w:rPr>
        <w:t>(UNCED, 1992</w:t>
      </w:r>
      <w:ins w:id="67" w:author="Geetha Nandagopal" w:date="2024-08-11T15:24:00Z">
        <w:r w:rsidR="00AA5CCF">
          <w:rPr>
            <w:rFonts w:ascii="Times New Roman" w:eastAsia="Times New Roman" w:hAnsi="Times New Roman"/>
            <w:sz w:val="24"/>
          </w:rPr>
          <w:t>;</w:t>
        </w:r>
      </w:ins>
      <w:del w:id="68" w:author="Geetha Nandagopal" w:date="2024-08-11T15:24:00Z">
        <w:r w:rsidDel="00AA5CCF">
          <w:rPr>
            <w:rFonts w:ascii="Times New Roman" w:eastAsia="Times New Roman" w:hAnsi="Times New Roman"/>
            <w:sz w:val="24"/>
          </w:rPr>
          <w:delText>) in Rio de Janeiro defined Biological diversity as “The variability among living organisms and the ecological complexes of which they are part and this includes diversity within species, between species of ecosystems”.</w:delText>
        </w:r>
      </w:del>
    </w:p>
    <w:p w14:paraId="0CDE3ADD" w14:textId="5244BA65" w:rsidR="00B91D07" w:rsidRPr="00F22EF7" w:rsidDel="00AA5CCF" w:rsidRDefault="00B91D07">
      <w:pPr>
        <w:spacing w:line="360" w:lineRule="auto"/>
        <w:ind w:left="94" w:rightChars="100" w:right="210" w:firstLine="420"/>
        <w:jc w:val="both"/>
        <w:rPr>
          <w:del w:id="69" w:author="Geetha Nandagopal" w:date="2024-08-11T15:25:00Z"/>
          <w:rFonts w:ascii="Times New Roman" w:eastAsia="Times New Roman" w:hAnsi="Times New Roman"/>
          <w:sz w:val="24"/>
          <w:lang w:val="en-US"/>
        </w:rPr>
        <w:pPrChange w:id="70" w:author="Geetha Nandagopal" w:date="2024-08-11T15:24:00Z">
          <w:pPr>
            <w:spacing w:line="320" w:lineRule="auto"/>
            <w:ind w:leftChars="45" w:left="94" w:right="315" w:firstLineChars="350" w:firstLine="840"/>
            <w:jc w:val="both"/>
          </w:pPr>
        </w:pPrChange>
      </w:pPr>
      <w:del w:id="71" w:author="Geetha Nandagopal" w:date="2024-08-11T15:24:00Z">
        <w:r w:rsidDel="00AA5CCF">
          <w:rPr>
            <w:rFonts w:ascii="Times New Roman" w:eastAsia="Times New Roman" w:hAnsi="Times New Roman"/>
            <w:color w:val="0E0E0E"/>
            <w:sz w:val="24"/>
          </w:rPr>
          <w:delText>The United Nations Environment Programme (UNEP) convened a Group of Experts on Biological Diversity in November 1988 to explore the need for an international convention on biological diversity and the Convention was opened for signature on 5 June 1992 at the United Nations Conference on Environment and Development during the Rio "Earth Summit"</w:delText>
        </w:r>
      </w:del>
      <w:r>
        <w:rPr>
          <w:rFonts w:ascii="Times New Roman" w:eastAsia="Times New Roman" w:hAnsi="Times New Roman"/>
          <w:color w:val="0E0E0E"/>
          <w:sz w:val="24"/>
        </w:rPr>
        <w:t xml:space="preserve"> </w:t>
      </w:r>
      <w:del w:id="72" w:author="Geetha Nandagopal" w:date="2024-08-11T15:24:00Z">
        <w:r w:rsidDel="00AA5CCF">
          <w:rPr>
            <w:rFonts w:ascii="Times New Roman" w:eastAsia="Times New Roman" w:hAnsi="Times New Roman"/>
            <w:color w:val="0E0E0E"/>
            <w:sz w:val="24"/>
          </w:rPr>
          <w:delText>(</w:delText>
        </w:r>
      </w:del>
      <w:r>
        <w:rPr>
          <w:rFonts w:ascii="Times New Roman" w:eastAsia="Times New Roman" w:hAnsi="Times New Roman"/>
          <w:color w:val="0E0E0E"/>
          <w:sz w:val="24"/>
        </w:rPr>
        <w:t>CBD, 2013</w:t>
      </w:r>
      <w:r>
        <w:rPr>
          <w:rFonts w:ascii="Arial" w:eastAsia="Arial" w:hAnsi="Arial"/>
          <w:color w:val="0E0E0E"/>
          <w:sz w:val="24"/>
        </w:rPr>
        <w:t>).</w:t>
      </w:r>
      <w:ins w:id="73" w:author="Geetha Nandagopal" w:date="2024-08-11T15:25:00Z">
        <w:r w:rsidR="00AA5CCF">
          <w:rPr>
            <w:rFonts w:ascii="Arial" w:eastAsia="Arial" w:hAnsi="Arial"/>
            <w:color w:val="0E0E0E"/>
            <w:sz w:val="24"/>
          </w:rPr>
          <w:t xml:space="preserve"> </w:t>
        </w:r>
      </w:ins>
      <w:del w:id="74" w:author="Geetha Nandagopal" w:date="2024-08-11T15:24:00Z">
        <w:r w:rsidDel="00AA5CCF">
          <w:rPr>
            <w:rFonts w:ascii="Times New Roman" w:eastAsia="Times New Roman" w:hAnsi="Times New Roman"/>
            <w:color w:val="000000"/>
            <w:sz w:val="24"/>
          </w:rPr>
          <w:delText>The Kyoto</w:delText>
        </w:r>
        <w:r w:rsidDel="00AA5CCF">
          <w:rPr>
            <w:rFonts w:ascii="Times New Roman" w:eastAsia="Times New Roman" w:hAnsi="Times New Roman"/>
            <w:color w:val="0E0E0E"/>
            <w:sz w:val="24"/>
          </w:rPr>
          <w:delText xml:space="preserve"> </w:delText>
        </w:r>
        <w:r w:rsidDel="00AA5CCF">
          <w:rPr>
            <w:rFonts w:ascii="Times New Roman" w:eastAsia="Times New Roman" w:hAnsi="Times New Roman"/>
            <w:color w:val="000000"/>
            <w:sz w:val="24"/>
          </w:rPr>
          <w:delText>Protocol to the United Nations Framework Convention on Climate Change</w:delText>
        </w:r>
        <w:r w:rsidDel="00AA5CCF">
          <w:rPr>
            <w:rFonts w:ascii="Times New Roman" w:eastAsia="Times New Roman" w:hAnsi="Times New Roman"/>
            <w:sz w:val="24"/>
          </w:rPr>
          <w:delText>(UNFCCC) held at Kyoto during 1997 made an agreement which creates opportunities to support conservation of biodiversity</w:delText>
        </w:r>
        <w:r w:rsidDel="00AA5CCF">
          <w:rPr>
            <w:rFonts w:ascii="Times New Roman" w:eastAsia="Times New Roman" w:hAnsi="Times New Roman"/>
            <w:sz w:val="24"/>
            <w:lang w:val="en-US"/>
          </w:rPr>
          <w:delText>.</w:delText>
        </w:r>
      </w:del>
    </w:p>
    <w:p w14:paraId="4484E137" w14:textId="177CDB96" w:rsidR="00B91D07" w:rsidRPr="00F22EF7" w:rsidRDefault="00B91D07">
      <w:pPr>
        <w:spacing w:line="360" w:lineRule="auto"/>
        <w:ind w:left="94" w:rightChars="100" w:right="210" w:firstLine="420"/>
        <w:jc w:val="both"/>
        <w:rPr>
          <w:rFonts w:ascii="Times New Roman" w:eastAsia="Times New Roman" w:hAnsi="Times New Roman"/>
          <w:sz w:val="24"/>
        </w:rPr>
        <w:pPrChange w:id="75" w:author="Geetha Nandagopal" w:date="2024-08-11T15:25:00Z">
          <w:pPr>
            <w:spacing w:line="354" w:lineRule="auto"/>
            <w:ind w:right="420"/>
            <w:jc w:val="both"/>
          </w:pPr>
        </w:pPrChange>
      </w:pPr>
      <w:del w:id="76" w:author="Geetha Nandagopal" w:date="2024-08-11T15:25:00Z">
        <w:r w:rsidDel="00AA5CCF">
          <w:rPr>
            <w:rFonts w:ascii="Times New Roman" w:eastAsia="Times New Roman" w:hAnsi="Times New Roman"/>
            <w:sz w:val="24"/>
          </w:rPr>
          <w:delText xml:space="preserve">          </w:delText>
        </w:r>
      </w:del>
      <w:r>
        <w:rPr>
          <w:rFonts w:ascii="Times New Roman" w:eastAsia="Times New Roman" w:hAnsi="Times New Roman"/>
          <w:sz w:val="24"/>
        </w:rPr>
        <w:t xml:space="preserve">India has an immense biological diversity which is about 7% of the world’s flora and 6.5% of the fauna spread in the 10 biogeographic areas and it is one of the 12 countries identified as mega centers of biological diversity (Alfred, 1998). </w:t>
      </w:r>
      <w:r w:rsidRPr="001F617D">
        <w:rPr>
          <w:rFonts w:ascii="Times New Roman" w:eastAsia="Times New Roman" w:hAnsi="Times New Roman"/>
          <w:sz w:val="24"/>
          <w:highlight w:val="cyan"/>
          <w:rPrChange w:id="77" w:author="Geetha Nandagopal" w:date="2024-08-11T15:35:00Z">
            <w:rPr>
              <w:rFonts w:ascii="Times New Roman" w:eastAsia="Times New Roman" w:hAnsi="Times New Roman"/>
              <w:sz w:val="24"/>
            </w:rPr>
          </w:rPrChange>
        </w:rPr>
        <w:t>The Zoological Survey of India and Forest Survey of India</w:t>
      </w:r>
      <w:del w:id="78" w:author="Geetha Nandagopal [2]" w:date="2024-08-12T13:55:00Z">
        <w:r w:rsidRPr="001F617D" w:rsidDel="001000A2">
          <w:rPr>
            <w:rFonts w:ascii="Times New Roman" w:eastAsia="Times New Roman" w:hAnsi="Times New Roman"/>
            <w:sz w:val="24"/>
            <w:highlight w:val="cyan"/>
            <w:rPrChange w:id="79" w:author="Geetha Nandagopal" w:date="2024-08-11T15:35:00Z">
              <w:rPr>
                <w:rFonts w:ascii="Times New Roman" w:eastAsia="Times New Roman" w:hAnsi="Times New Roman"/>
                <w:sz w:val="24"/>
              </w:rPr>
            </w:rPrChange>
          </w:rPr>
          <w:delText xml:space="preserve"> </w:delText>
        </w:r>
      </w:del>
      <w:del w:id="80" w:author="Geetha Nandagopal" w:date="2024-08-11T15:37:00Z">
        <w:r w:rsidRPr="001F617D" w:rsidDel="001F617D">
          <w:rPr>
            <w:rFonts w:ascii="Times New Roman" w:eastAsia="Times New Roman" w:hAnsi="Times New Roman"/>
            <w:sz w:val="24"/>
            <w:highlight w:val="cyan"/>
            <w:rPrChange w:id="81" w:author="Geetha Nandagopal" w:date="2024-08-11T15:35:00Z">
              <w:rPr>
                <w:rFonts w:ascii="Times New Roman" w:eastAsia="Times New Roman" w:hAnsi="Times New Roman"/>
                <w:sz w:val="24"/>
              </w:rPr>
            </w:rPrChange>
          </w:rPr>
          <w:delText>have recorded</w:delText>
        </w:r>
      </w:del>
      <w:ins w:id="82" w:author="Geetha Nandagopal" w:date="2024-08-11T15:37:00Z">
        <w:r w:rsidR="001F617D">
          <w:rPr>
            <w:rFonts w:ascii="Times New Roman" w:eastAsia="Times New Roman" w:hAnsi="Times New Roman"/>
            <w:sz w:val="24"/>
            <w:highlight w:val="cyan"/>
          </w:rPr>
          <w:t xml:space="preserve">, in </w:t>
        </w:r>
        <w:del w:id="83" w:author="Geetha Nandagopal [2]" w:date="2024-08-12T13:44:00Z">
          <w:r w:rsidR="001F617D" w:rsidDel="00154485">
            <w:rPr>
              <w:rFonts w:ascii="Times New Roman" w:eastAsia="Times New Roman" w:hAnsi="Times New Roman"/>
              <w:sz w:val="24"/>
              <w:highlight w:val="cyan"/>
            </w:rPr>
            <w:delText>its</w:delText>
          </w:r>
        </w:del>
      </w:ins>
      <w:ins w:id="84" w:author="Geetha Nandagopal [2]" w:date="2024-08-12T13:44:00Z">
        <w:r w:rsidR="00154485">
          <w:rPr>
            <w:rFonts w:ascii="Times New Roman" w:eastAsia="Times New Roman" w:hAnsi="Times New Roman"/>
            <w:sz w:val="24"/>
            <w:highlight w:val="cyan"/>
          </w:rPr>
          <w:t>their</w:t>
        </w:r>
      </w:ins>
      <w:ins w:id="85" w:author="Geetha Nandagopal" w:date="2024-08-11T15:37:00Z">
        <w:r w:rsidR="001F617D">
          <w:rPr>
            <w:rFonts w:ascii="Times New Roman" w:eastAsia="Times New Roman" w:hAnsi="Times New Roman"/>
            <w:sz w:val="24"/>
            <w:highlight w:val="cyan"/>
          </w:rPr>
          <w:t xml:space="preserve"> estimation of</w:t>
        </w:r>
      </w:ins>
      <w:r w:rsidRPr="001F617D">
        <w:rPr>
          <w:rFonts w:ascii="Times New Roman" w:eastAsia="Times New Roman" w:hAnsi="Times New Roman"/>
          <w:sz w:val="24"/>
          <w:highlight w:val="cyan"/>
          <w:rPrChange w:id="86" w:author="Geetha Nandagopal" w:date="2024-08-11T15:35:00Z">
            <w:rPr>
              <w:rFonts w:ascii="Times New Roman" w:eastAsia="Times New Roman" w:hAnsi="Times New Roman"/>
              <w:sz w:val="24"/>
            </w:rPr>
          </w:rPrChange>
        </w:rPr>
        <w:t xml:space="preserve"> faunal </w:t>
      </w:r>
      <w:commentRangeStart w:id="87"/>
      <w:r w:rsidRPr="001F617D">
        <w:rPr>
          <w:rFonts w:ascii="Times New Roman" w:eastAsia="Times New Roman" w:hAnsi="Times New Roman"/>
          <w:sz w:val="24"/>
          <w:highlight w:val="cyan"/>
          <w:rPrChange w:id="88" w:author="Geetha Nandagopal" w:date="2024-08-11T15:35:00Z">
            <w:rPr>
              <w:rFonts w:ascii="Times New Roman" w:eastAsia="Times New Roman" w:hAnsi="Times New Roman"/>
              <w:sz w:val="24"/>
            </w:rPr>
          </w:rPrChange>
        </w:rPr>
        <w:lastRenderedPageBreak/>
        <w:t>diversity</w:t>
      </w:r>
      <w:commentRangeEnd w:id="87"/>
      <w:r w:rsidR="001F617D">
        <w:rPr>
          <w:rStyle w:val="CommentReference"/>
          <w:rFonts w:cs="Mangal"/>
        </w:rPr>
        <w:commentReference w:id="87"/>
      </w:r>
      <w:ins w:id="89" w:author="Geetha Nandagopal" w:date="2024-08-11T15:37:00Z">
        <w:r w:rsidR="001F617D">
          <w:rPr>
            <w:rFonts w:ascii="Times New Roman" w:eastAsia="Times New Roman" w:hAnsi="Times New Roman"/>
            <w:sz w:val="24"/>
            <w:highlight w:val="cyan"/>
          </w:rPr>
          <w:t>,</w:t>
        </w:r>
      </w:ins>
      <w:r>
        <w:rPr>
          <w:rFonts w:ascii="Times New Roman" w:eastAsia="Times New Roman" w:hAnsi="Times New Roman"/>
          <w:sz w:val="24"/>
        </w:rPr>
        <w:t xml:space="preserve"> </w:t>
      </w:r>
      <w:del w:id="90" w:author="Geetha Nandagopal" w:date="2024-08-11T15:37:00Z">
        <w:r w:rsidDel="001F617D">
          <w:rPr>
            <w:rFonts w:ascii="Times New Roman" w:eastAsia="Times New Roman" w:hAnsi="Times New Roman"/>
            <w:sz w:val="24"/>
          </w:rPr>
          <w:delText>and estimated</w:delText>
        </w:r>
      </w:del>
      <w:ins w:id="91" w:author="Geetha Nandagopal" w:date="2024-08-11T15:37:00Z">
        <w:del w:id="92" w:author="Geetha Nandagopal [2]" w:date="2024-08-12T13:44:00Z">
          <w:r w:rsidR="001F617D" w:rsidDel="00154485">
            <w:rPr>
              <w:rFonts w:ascii="Times New Roman" w:eastAsia="Times New Roman" w:hAnsi="Times New Roman"/>
              <w:sz w:val="24"/>
            </w:rPr>
            <w:delText>has</w:delText>
          </w:r>
        </w:del>
      </w:ins>
      <w:ins w:id="93" w:author="Geetha Nandagopal [2]" w:date="2024-08-12T13:44:00Z">
        <w:r w:rsidR="00154485">
          <w:rPr>
            <w:rFonts w:ascii="Times New Roman" w:eastAsia="Times New Roman" w:hAnsi="Times New Roman"/>
            <w:sz w:val="24"/>
          </w:rPr>
          <w:t>have</w:t>
        </w:r>
      </w:ins>
      <w:ins w:id="94" w:author="Geetha Nandagopal" w:date="2024-08-11T15:37:00Z">
        <w:r w:rsidR="001F617D">
          <w:rPr>
            <w:rFonts w:ascii="Times New Roman" w:eastAsia="Times New Roman" w:hAnsi="Times New Roman"/>
            <w:sz w:val="24"/>
          </w:rPr>
          <w:t xml:space="preserve"> accounted for</w:t>
        </w:r>
      </w:ins>
      <w:r>
        <w:rPr>
          <w:rFonts w:ascii="Times New Roman" w:eastAsia="Times New Roman" w:hAnsi="Times New Roman"/>
          <w:sz w:val="24"/>
        </w:rPr>
        <w:t xml:space="preserve"> 82,616 animal species in India including</w:t>
      </w:r>
      <w:bookmarkStart w:id="95" w:name="page3"/>
      <w:bookmarkEnd w:id="95"/>
      <w:r>
        <w:rPr>
          <w:rFonts w:ascii="Times New Roman" w:eastAsia="Times New Roman" w:hAnsi="Times New Roman"/>
          <w:sz w:val="24"/>
          <w:lang w:val="en-US"/>
        </w:rPr>
        <w:t xml:space="preserve"> </w:t>
      </w:r>
      <w:del w:id="96" w:author="Geetha Nandagopal" w:date="2024-08-11T15:36:00Z">
        <w:r w:rsidDel="001F617D">
          <w:rPr>
            <w:rFonts w:ascii="Times New Roman" w:eastAsia="Times New Roman" w:hAnsi="Times New Roman"/>
            <w:sz w:val="24"/>
          </w:rPr>
          <w:delText>Mammals (390), Birds (1,232), Reptiles (456), Amphibians (209), Fishes (2,546), Molluscs (5,070), Crustaceans (2,934), Insects (53,400) and</w:delText>
        </w:r>
      </w:del>
      <w:ins w:id="97" w:author="Geetha Nandagopal" w:date="2024-08-11T15:36:00Z">
        <w:r w:rsidR="001F617D">
          <w:rPr>
            <w:rFonts w:ascii="Times New Roman" w:eastAsia="Times New Roman" w:hAnsi="Times New Roman"/>
            <w:sz w:val="24"/>
          </w:rPr>
          <w:t>1685 species of</w:t>
        </w:r>
      </w:ins>
      <w:r>
        <w:rPr>
          <w:rFonts w:ascii="Times New Roman" w:eastAsia="Times New Roman" w:hAnsi="Times New Roman"/>
          <w:sz w:val="24"/>
        </w:rPr>
        <w:t xml:space="preserve"> </w:t>
      </w:r>
      <w:del w:id="98" w:author="Geetha Nandagopal" w:date="2024-08-11T15:37:00Z">
        <w:r w:rsidDel="001F617D">
          <w:rPr>
            <w:rFonts w:ascii="Times New Roman" w:eastAsia="Times New Roman" w:hAnsi="Times New Roman"/>
            <w:sz w:val="24"/>
          </w:rPr>
          <w:delText>Spiders</w:delText>
        </w:r>
      </w:del>
      <w:ins w:id="99" w:author="Geetha Nandagopal" w:date="2024-08-11T15:37:00Z">
        <w:r w:rsidR="001F617D">
          <w:rPr>
            <w:rFonts w:ascii="Times New Roman" w:eastAsia="Times New Roman" w:hAnsi="Times New Roman"/>
            <w:sz w:val="24"/>
          </w:rPr>
          <w:t>spiders</w:t>
        </w:r>
      </w:ins>
      <w:del w:id="100" w:author="Geetha Nandagopal" w:date="2024-08-11T15:36:00Z">
        <w:r w:rsidDel="001F617D">
          <w:rPr>
            <w:rFonts w:ascii="Times New Roman" w:eastAsia="Times New Roman" w:hAnsi="Times New Roman"/>
            <w:sz w:val="24"/>
          </w:rPr>
          <w:delText>(1,685)</w:delText>
        </w:r>
      </w:del>
      <w:r>
        <w:rPr>
          <w:rFonts w:ascii="Times New Roman" w:eastAsia="Times New Roman" w:hAnsi="Times New Roman"/>
          <w:sz w:val="24"/>
        </w:rPr>
        <w:t>.</w:t>
      </w:r>
      <w:r>
        <w:rPr>
          <w:rFonts w:ascii="Times New Roman" w:eastAsia="Times New Roman" w:hAnsi="Times New Roman"/>
          <w:sz w:val="24"/>
          <w:szCs w:val="24"/>
          <w:lang w:val="en-US"/>
        </w:rPr>
        <w:t xml:space="preserve">                                 </w:t>
      </w:r>
    </w:p>
    <w:p w14:paraId="38C0C5E9" w14:textId="49A796EA" w:rsidR="00B91D07" w:rsidRDefault="00B91D07" w:rsidP="008431DA">
      <w:pPr>
        <w:tabs>
          <w:tab w:val="left" w:pos="8789"/>
        </w:tabs>
        <w:spacing w:line="360" w:lineRule="auto"/>
        <w:ind w:right="-46"/>
        <w:jc w:val="both"/>
        <w:rPr>
          <w:rFonts w:ascii="Times New Roman" w:eastAsia="Times New Roman" w:hAnsi="Times New Roman"/>
          <w:sz w:val="24"/>
          <w:szCs w:val="24"/>
        </w:rPr>
      </w:pPr>
      <w:del w:id="101" w:author="Geetha Nandagopal" w:date="2024-08-11T15:39:00Z">
        <w:r w:rsidDel="001F617D">
          <w:rPr>
            <w:rFonts w:ascii="Times New Roman" w:eastAsia="Times New Roman" w:hAnsi="Times New Roman"/>
            <w:sz w:val="24"/>
            <w:szCs w:val="24"/>
            <w:lang w:val="en-US"/>
          </w:rPr>
          <w:delText xml:space="preserve">         </w:delText>
        </w:r>
        <w:r w:rsidDel="001F617D">
          <w:rPr>
            <w:rFonts w:ascii="Times New Roman" w:eastAsia="Times New Roman" w:hAnsi="Times New Roman"/>
            <w:sz w:val="24"/>
            <w:szCs w:val="24"/>
          </w:rPr>
          <w:delText>Studies on s</w:delText>
        </w:r>
      </w:del>
      <w:ins w:id="102" w:author="Geetha Nandagopal" w:date="2024-08-11T15:39:00Z">
        <w:r w:rsidR="001F617D">
          <w:rPr>
            <w:rFonts w:ascii="Times New Roman" w:eastAsia="Times New Roman" w:hAnsi="Times New Roman"/>
            <w:sz w:val="24"/>
            <w:szCs w:val="24"/>
          </w:rPr>
          <w:t>S</w:t>
        </w:r>
      </w:ins>
      <w:r>
        <w:rPr>
          <w:rFonts w:ascii="Times New Roman" w:eastAsia="Times New Roman" w:hAnsi="Times New Roman"/>
          <w:sz w:val="24"/>
          <w:szCs w:val="24"/>
        </w:rPr>
        <w:t xml:space="preserve">piders </w:t>
      </w:r>
      <w:del w:id="103" w:author="Geetha Nandagopal" w:date="2024-08-11T15:39:00Z">
        <w:r w:rsidDel="001F617D">
          <w:rPr>
            <w:rFonts w:ascii="Times New Roman" w:eastAsia="Times New Roman" w:hAnsi="Times New Roman"/>
            <w:sz w:val="24"/>
            <w:szCs w:val="24"/>
          </w:rPr>
          <w:delText>on this earth were aged about</w:delText>
        </w:r>
      </w:del>
      <w:ins w:id="104" w:author="Geetha Nandagopal" w:date="2024-08-11T15:39:00Z">
        <w:r w:rsidR="001F617D">
          <w:rPr>
            <w:rFonts w:ascii="Times New Roman" w:eastAsia="Times New Roman" w:hAnsi="Times New Roman"/>
            <w:sz w:val="24"/>
            <w:szCs w:val="24"/>
          </w:rPr>
          <w:t xml:space="preserve">date </w:t>
        </w:r>
      </w:ins>
      <w:del w:id="105" w:author="Geetha Nandagopal" w:date="2024-08-11T15:39:00Z">
        <w:r w:rsidDel="001F617D">
          <w:rPr>
            <w:rFonts w:ascii="Times New Roman" w:eastAsia="Times New Roman" w:hAnsi="Times New Roman"/>
            <w:sz w:val="24"/>
            <w:szCs w:val="24"/>
          </w:rPr>
          <w:delText xml:space="preserve"> </w:delText>
        </w:r>
      </w:del>
      <w:ins w:id="106" w:author="Geetha Nandagopal" w:date="2024-08-11T15:39:00Z">
        <w:r w:rsidR="001F617D">
          <w:rPr>
            <w:rFonts w:ascii="Times New Roman" w:eastAsia="Times New Roman" w:hAnsi="Times New Roman"/>
            <w:sz w:val="24"/>
            <w:szCs w:val="24"/>
          </w:rPr>
          <w:t xml:space="preserve">back to </w:t>
        </w:r>
      </w:ins>
      <w:r>
        <w:rPr>
          <w:rFonts w:ascii="Times New Roman" w:eastAsia="Times New Roman" w:hAnsi="Times New Roman"/>
          <w:sz w:val="24"/>
          <w:szCs w:val="24"/>
        </w:rPr>
        <w:t xml:space="preserve">350 million years </w:t>
      </w:r>
      <w:del w:id="107" w:author="Geetha Nandagopal" w:date="2024-08-11T15:39:00Z">
        <w:r w:rsidDel="001F617D">
          <w:rPr>
            <w:rFonts w:ascii="Times New Roman" w:eastAsia="Times New Roman" w:hAnsi="Times New Roman"/>
            <w:sz w:val="24"/>
            <w:szCs w:val="24"/>
          </w:rPr>
          <w:delText xml:space="preserve">old </w:delText>
        </w:r>
      </w:del>
      <w:ins w:id="108" w:author="Geetha Nandagopal" w:date="2024-08-11T15:39:00Z">
        <w:r w:rsidR="001F617D">
          <w:rPr>
            <w:rFonts w:ascii="Times New Roman" w:eastAsia="Times New Roman" w:hAnsi="Times New Roman"/>
            <w:sz w:val="24"/>
            <w:szCs w:val="24"/>
          </w:rPr>
          <w:t xml:space="preserve">ago </w:t>
        </w:r>
      </w:ins>
      <w:r>
        <w:rPr>
          <w:rFonts w:ascii="Times New Roman" w:eastAsia="Times New Roman" w:hAnsi="Times New Roman"/>
          <w:sz w:val="24"/>
          <w:szCs w:val="24"/>
        </w:rPr>
        <w:t xml:space="preserve">(Sebastian and Peter, 2009). </w:t>
      </w:r>
      <w:del w:id="109" w:author="Geetha Nandagopal" w:date="2024-08-11T15:40:00Z">
        <w:r w:rsidDel="001F617D">
          <w:rPr>
            <w:rFonts w:ascii="Times New Roman" w:eastAsia="Times New Roman" w:hAnsi="Times New Roman"/>
            <w:sz w:val="24"/>
            <w:szCs w:val="24"/>
          </w:rPr>
          <w:delText xml:space="preserve">Spiders are predatory invertebrate animals that have two body segments with eight legs and without chewing mouth parts and wings. </w:delText>
        </w:r>
      </w:del>
      <w:r>
        <w:rPr>
          <w:rFonts w:ascii="Times New Roman" w:eastAsia="Times New Roman" w:hAnsi="Times New Roman"/>
          <w:sz w:val="24"/>
          <w:szCs w:val="24"/>
        </w:rPr>
        <w:t xml:space="preserve">Spiders are one of the most successful groups under phylum Arthropoda which comprises </w:t>
      </w:r>
      <w:del w:id="110" w:author="Geetha Nandagopal [2]" w:date="2024-08-12T13:44:00Z">
        <w:r w:rsidDel="00154485">
          <w:rPr>
            <w:rFonts w:ascii="Times New Roman" w:eastAsia="Times New Roman" w:hAnsi="Times New Roman"/>
            <w:sz w:val="24"/>
            <w:szCs w:val="24"/>
          </w:rPr>
          <w:delText xml:space="preserve">of </w:delText>
        </w:r>
      </w:del>
      <w:r>
        <w:rPr>
          <w:rFonts w:ascii="Times New Roman" w:eastAsia="Times New Roman" w:hAnsi="Times New Roman"/>
          <w:sz w:val="24"/>
          <w:szCs w:val="24"/>
        </w:rPr>
        <w:t xml:space="preserve">more than </w:t>
      </w:r>
      <w:r w:rsidRPr="001F617D">
        <w:rPr>
          <w:rFonts w:ascii="Times New Roman" w:eastAsia="Times New Roman" w:hAnsi="Times New Roman"/>
          <w:sz w:val="24"/>
          <w:szCs w:val="24"/>
          <w:highlight w:val="cyan"/>
          <w:rPrChange w:id="111" w:author="Geetha Nandagopal" w:date="2024-08-11T15:40:00Z">
            <w:rPr>
              <w:rFonts w:ascii="Times New Roman" w:eastAsia="Times New Roman" w:hAnsi="Times New Roman"/>
              <w:sz w:val="24"/>
              <w:szCs w:val="24"/>
            </w:rPr>
          </w:rPrChange>
        </w:rPr>
        <w:t>7,50,</w:t>
      </w:r>
      <w:commentRangeStart w:id="112"/>
      <w:r w:rsidRPr="001F617D">
        <w:rPr>
          <w:rFonts w:ascii="Times New Roman" w:eastAsia="Times New Roman" w:hAnsi="Times New Roman"/>
          <w:sz w:val="24"/>
          <w:szCs w:val="24"/>
          <w:highlight w:val="cyan"/>
          <w:rPrChange w:id="113" w:author="Geetha Nandagopal" w:date="2024-08-11T15:40:00Z">
            <w:rPr>
              <w:rFonts w:ascii="Times New Roman" w:eastAsia="Times New Roman" w:hAnsi="Times New Roman"/>
              <w:sz w:val="24"/>
              <w:szCs w:val="24"/>
            </w:rPr>
          </w:rPrChange>
        </w:rPr>
        <w:t>000</w:t>
      </w:r>
      <w:commentRangeEnd w:id="112"/>
      <w:r w:rsidR="001F617D">
        <w:rPr>
          <w:rStyle w:val="CommentReference"/>
          <w:rFonts w:cs="Mangal"/>
        </w:rPr>
        <w:commentReference w:id="112"/>
      </w:r>
      <w:r>
        <w:rPr>
          <w:rFonts w:ascii="Times New Roman" w:eastAsia="Times New Roman" w:hAnsi="Times New Roman"/>
          <w:sz w:val="24"/>
          <w:szCs w:val="24"/>
        </w:rPr>
        <w:t xml:space="preserve"> known species. At present, more than </w:t>
      </w:r>
      <w:r w:rsidRPr="001F617D">
        <w:rPr>
          <w:rFonts w:ascii="Times New Roman" w:eastAsia="Times New Roman" w:hAnsi="Times New Roman"/>
          <w:sz w:val="24"/>
          <w:szCs w:val="24"/>
          <w:highlight w:val="cyan"/>
          <w:rPrChange w:id="114" w:author="Geetha Nandagopal" w:date="2024-08-11T15:40:00Z">
            <w:rPr>
              <w:rFonts w:ascii="Times New Roman" w:eastAsia="Times New Roman" w:hAnsi="Times New Roman"/>
              <w:sz w:val="24"/>
              <w:szCs w:val="24"/>
            </w:rPr>
          </w:rPrChange>
        </w:rPr>
        <w:t xml:space="preserve">30,000 species of </w:t>
      </w:r>
      <w:commentRangeStart w:id="115"/>
      <w:r w:rsidRPr="001F617D">
        <w:rPr>
          <w:rFonts w:ascii="Times New Roman" w:eastAsia="Times New Roman" w:hAnsi="Times New Roman"/>
          <w:sz w:val="24"/>
          <w:szCs w:val="24"/>
          <w:highlight w:val="cyan"/>
          <w:rPrChange w:id="116" w:author="Geetha Nandagopal" w:date="2024-08-11T15:40:00Z">
            <w:rPr>
              <w:rFonts w:ascii="Times New Roman" w:eastAsia="Times New Roman" w:hAnsi="Times New Roman"/>
              <w:sz w:val="24"/>
              <w:szCs w:val="24"/>
            </w:rPr>
          </w:rPrChange>
        </w:rPr>
        <w:t>spiders</w:t>
      </w:r>
      <w:commentRangeEnd w:id="115"/>
      <w:r w:rsidR="001F617D">
        <w:rPr>
          <w:rStyle w:val="CommentReference"/>
          <w:rFonts w:cs="Mangal"/>
        </w:rPr>
        <w:commentReference w:id="115"/>
      </w:r>
      <w:r>
        <w:rPr>
          <w:rFonts w:ascii="Times New Roman" w:eastAsia="Times New Roman" w:hAnsi="Times New Roman"/>
          <w:sz w:val="24"/>
          <w:szCs w:val="24"/>
        </w:rPr>
        <w:t xml:space="preserve"> under 3000 genera and 105 families have been recognized all over the world.</w:t>
      </w:r>
    </w:p>
    <w:p w14:paraId="567547B2" w14:textId="08047C16" w:rsidR="00B91D07" w:rsidRDefault="00B91D07" w:rsidP="008431DA">
      <w:pPr>
        <w:tabs>
          <w:tab w:val="left" w:pos="8789"/>
        </w:tabs>
        <w:spacing w:line="360" w:lineRule="auto"/>
        <w:ind w:right="-46" w:firstLine="806"/>
        <w:jc w:val="both"/>
        <w:rPr>
          <w:rFonts w:ascii="Times New Roman" w:eastAsia="Times New Roman" w:hAnsi="Times New Roman"/>
          <w:sz w:val="26"/>
        </w:rPr>
      </w:pPr>
      <w:r>
        <w:rPr>
          <w:rFonts w:ascii="Times New Roman" w:eastAsia="Times New Roman" w:hAnsi="Times New Roman"/>
          <w:sz w:val="24"/>
          <w:szCs w:val="24"/>
        </w:rPr>
        <w:t xml:space="preserve">They are important predatory organisms in all ecosystems </w:t>
      </w:r>
      <w:del w:id="117" w:author="Geetha Nandagopal [2]" w:date="2024-08-12T13:59:00Z">
        <w:r w:rsidDel="001000A2">
          <w:rPr>
            <w:rFonts w:ascii="Times New Roman" w:eastAsia="Times New Roman" w:hAnsi="Times New Roman"/>
            <w:sz w:val="24"/>
            <w:szCs w:val="24"/>
          </w:rPr>
          <w:delText xml:space="preserve">which </w:delText>
        </w:r>
      </w:del>
      <w:ins w:id="118" w:author="Geetha Nandagopal [2]" w:date="2024-08-12T13:59:00Z">
        <w:r w:rsidR="001000A2">
          <w:rPr>
            <w:rFonts w:ascii="Times New Roman" w:eastAsia="Times New Roman" w:hAnsi="Times New Roman"/>
            <w:sz w:val="24"/>
            <w:szCs w:val="24"/>
          </w:rPr>
          <w:t xml:space="preserve">that </w:t>
        </w:r>
      </w:ins>
      <w:r>
        <w:rPr>
          <w:rFonts w:ascii="Times New Roman" w:eastAsia="Times New Roman" w:hAnsi="Times New Roman"/>
          <w:sz w:val="24"/>
          <w:szCs w:val="24"/>
        </w:rPr>
        <w:t xml:space="preserve">they inhabit, with a high </w:t>
      </w:r>
      <w:del w:id="119" w:author="Geetha Nandagopal [2]" w:date="2024-08-12T13:44:00Z">
        <w:r w:rsidDel="00154485">
          <w:rPr>
            <w:rFonts w:ascii="Times New Roman" w:eastAsia="Times New Roman" w:hAnsi="Times New Roman"/>
            <w:sz w:val="24"/>
            <w:szCs w:val="24"/>
          </w:rPr>
          <w:delText>prey finding</w:delText>
        </w:r>
      </w:del>
      <w:ins w:id="120" w:author="Geetha Nandagopal [2]" w:date="2024-08-12T13:44:00Z">
        <w:r w:rsidR="00154485">
          <w:rPr>
            <w:rFonts w:ascii="Times New Roman" w:eastAsia="Times New Roman" w:hAnsi="Times New Roman"/>
            <w:sz w:val="24"/>
            <w:szCs w:val="24"/>
          </w:rPr>
          <w:t>prey-finding</w:t>
        </w:r>
      </w:ins>
      <w:r>
        <w:rPr>
          <w:rFonts w:ascii="Times New Roman" w:eastAsia="Times New Roman" w:hAnsi="Times New Roman"/>
          <w:sz w:val="24"/>
          <w:szCs w:val="24"/>
        </w:rPr>
        <w:t xml:space="preserve"> ability and </w:t>
      </w:r>
      <w:r w:rsidRPr="001F617D">
        <w:rPr>
          <w:rFonts w:ascii="Times New Roman" w:eastAsia="Times New Roman" w:hAnsi="Times New Roman"/>
          <w:sz w:val="24"/>
          <w:szCs w:val="24"/>
          <w:highlight w:val="cyan"/>
          <w:rPrChange w:id="121" w:author="Geetha Nandagopal" w:date="2024-08-11T15:41:00Z">
            <w:rPr>
              <w:rFonts w:ascii="Times New Roman" w:eastAsia="Times New Roman" w:hAnsi="Times New Roman"/>
              <w:sz w:val="24"/>
              <w:szCs w:val="24"/>
            </w:rPr>
          </w:rPrChange>
        </w:rPr>
        <w:t xml:space="preserve">capacity to consume </w:t>
      </w:r>
      <w:ins w:id="122" w:author="Geetha Nandagopal [2]" w:date="2024-08-12T13:44:00Z">
        <w:r w:rsidR="00154485">
          <w:rPr>
            <w:rFonts w:ascii="Times New Roman" w:eastAsia="Times New Roman" w:hAnsi="Times New Roman"/>
            <w:sz w:val="24"/>
            <w:szCs w:val="24"/>
            <w:highlight w:val="cyan"/>
          </w:rPr>
          <w:t xml:space="preserve">a </w:t>
        </w:r>
      </w:ins>
      <w:r w:rsidRPr="001F617D">
        <w:rPr>
          <w:rFonts w:ascii="Times New Roman" w:eastAsia="Times New Roman" w:hAnsi="Times New Roman"/>
          <w:sz w:val="24"/>
          <w:szCs w:val="24"/>
          <w:highlight w:val="cyan"/>
          <w:rPrChange w:id="123" w:author="Geetha Nandagopal" w:date="2024-08-11T15:41:00Z">
            <w:rPr>
              <w:rFonts w:ascii="Times New Roman" w:eastAsia="Times New Roman" w:hAnsi="Times New Roman"/>
              <w:sz w:val="24"/>
              <w:szCs w:val="24"/>
            </w:rPr>
          </w:rPrChange>
        </w:rPr>
        <w:t xml:space="preserve">greater number of </w:t>
      </w:r>
      <w:del w:id="124" w:author="Geetha Nandagopal [2]" w:date="2024-08-12T13:44:00Z">
        <w:r w:rsidRPr="001F617D" w:rsidDel="00154485">
          <w:rPr>
            <w:rFonts w:ascii="Times New Roman" w:eastAsia="Times New Roman" w:hAnsi="Times New Roman"/>
            <w:sz w:val="24"/>
            <w:szCs w:val="24"/>
            <w:highlight w:val="cyan"/>
            <w:rPrChange w:id="125" w:author="Geetha Nandagopal" w:date="2024-08-11T15:41:00Z">
              <w:rPr>
                <w:rFonts w:ascii="Times New Roman" w:eastAsia="Times New Roman" w:hAnsi="Times New Roman"/>
                <w:sz w:val="24"/>
                <w:szCs w:val="24"/>
              </w:rPr>
            </w:rPrChange>
          </w:rPr>
          <w:delText>prey</w:delText>
        </w:r>
      </w:del>
      <w:ins w:id="126" w:author="Geetha Nandagopal" w:date="2024-08-11T15:41:00Z">
        <w:del w:id="127" w:author="Geetha Nandagopal [2]" w:date="2024-08-12T13:44:00Z">
          <w:r w:rsidR="001F617D" w:rsidRPr="001F617D" w:rsidDel="00154485">
            <w:rPr>
              <w:rFonts w:ascii="Times New Roman" w:eastAsia="Times New Roman" w:hAnsi="Times New Roman"/>
              <w:sz w:val="24"/>
              <w:szCs w:val="24"/>
              <w:highlight w:val="cyan"/>
              <w:rPrChange w:id="128" w:author="Geetha Nandagopal" w:date="2024-08-11T15:41:00Z">
                <w:rPr>
                  <w:rFonts w:ascii="Times New Roman" w:eastAsia="Times New Roman" w:hAnsi="Times New Roman"/>
                  <w:sz w:val="24"/>
                  <w:szCs w:val="24"/>
                </w:rPr>
              </w:rPrChange>
            </w:rPr>
            <w:delText>s</w:delText>
          </w:r>
        </w:del>
      </w:ins>
      <w:del w:id="129" w:author="Geetha Nandagopal [2]" w:date="2024-08-12T13:44:00Z">
        <w:r w:rsidRPr="001F617D" w:rsidDel="00154485">
          <w:rPr>
            <w:rFonts w:ascii="Times New Roman" w:eastAsia="Times New Roman" w:hAnsi="Times New Roman"/>
            <w:sz w:val="24"/>
            <w:szCs w:val="24"/>
            <w:highlight w:val="cyan"/>
            <w:rPrChange w:id="130" w:author="Geetha Nandagopal" w:date="2024-08-11T15:41:00Z">
              <w:rPr>
                <w:rFonts w:ascii="Times New Roman" w:eastAsia="Times New Roman" w:hAnsi="Times New Roman"/>
                <w:sz w:val="24"/>
                <w:szCs w:val="24"/>
              </w:rPr>
            </w:rPrChange>
          </w:rPr>
          <w:delText xml:space="preserve"> </w:delText>
        </w:r>
      </w:del>
      <w:ins w:id="131" w:author="Geetha Nandagopal [2]" w:date="2024-08-12T13:44:00Z">
        <w:r w:rsidR="00154485">
          <w:rPr>
            <w:rFonts w:ascii="Times New Roman" w:eastAsia="Times New Roman" w:hAnsi="Times New Roman"/>
            <w:sz w:val="24"/>
            <w:szCs w:val="24"/>
            <w:highlight w:val="cyan"/>
          </w:rPr>
          <w:t>prey</w:t>
        </w:r>
        <w:r w:rsidR="00154485" w:rsidRPr="001F617D">
          <w:rPr>
            <w:rFonts w:ascii="Times New Roman" w:eastAsia="Times New Roman" w:hAnsi="Times New Roman"/>
            <w:sz w:val="24"/>
            <w:szCs w:val="24"/>
            <w:highlight w:val="cyan"/>
            <w:rPrChange w:id="132" w:author="Geetha Nandagopal" w:date="2024-08-11T15:41:00Z">
              <w:rPr>
                <w:rFonts w:ascii="Times New Roman" w:eastAsia="Times New Roman" w:hAnsi="Times New Roman"/>
                <w:sz w:val="24"/>
                <w:szCs w:val="24"/>
              </w:rPr>
            </w:rPrChange>
          </w:rPr>
          <w:t xml:space="preserve"> </w:t>
        </w:r>
      </w:ins>
      <w:r w:rsidRPr="001F617D">
        <w:rPr>
          <w:rFonts w:ascii="Times New Roman" w:eastAsia="Times New Roman" w:hAnsi="Times New Roman"/>
          <w:sz w:val="24"/>
          <w:szCs w:val="24"/>
          <w:highlight w:val="cyan"/>
          <w:rPrChange w:id="133" w:author="Geetha Nandagopal" w:date="2024-08-11T15:41:00Z">
            <w:rPr>
              <w:rFonts w:ascii="Times New Roman" w:eastAsia="Times New Roman" w:hAnsi="Times New Roman"/>
              <w:sz w:val="24"/>
              <w:szCs w:val="24"/>
            </w:rPr>
          </w:rPrChange>
        </w:rPr>
        <w:t xml:space="preserve">than any other </w:t>
      </w:r>
      <w:commentRangeStart w:id="134"/>
      <w:r w:rsidRPr="001F617D">
        <w:rPr>
          <w:rFonts w:ascii="Times New Roman" w:eastAsia="Times New Roman" w:hAnsi="Times New Roman"/>
          <w:sz w:val="24"/>
          <w:szCs w:val="24"/>
          <w:highlight w:val="cyan"/>
          <w:rPrChange w:id="135" w:author="Geetha Nandagopal" w:date="2024-08-11T15:41:00Z">
            <w:rPr>
              <w:rFonts w:ascii="Times New Roman" w:eastAsia="Times New Roman" w:hAnsi="Times New Roman"/>
              <w:sz w:val="24"/>
              <w:szCs w:val="24"/>
            </w:rPr>
          </w:rPrChange>
        </w:rPr>
        <w:t>predator</w:t>
      </w:r>
      <w:commentRangeEnd w:id="134"/>
      <w:r w:rsidR="001F617D">
        <w:rPr>
          <w:rStyle w:val="CommentReference"/>
          <w:rFonts w:cs="Mangal"/>
        </w:rPr>
        <w:commentReference w:id="134"/>
      </w:r>
      <w:r>
        <w:rPr>
          <w:rFonts w:ascii="Times New Roman" w:eastAsia="Times New Roman" w:hAnsi="Times New Roman"/>
          <w:sz w:val="24"/>
          <w:szCs w:val="24"/>
        </w:rPr>
        <w:t>. They are the only class of arthropods that are entirely predaceous. (Kamal</w:t>
      </w:r>
      <w:ins w:id="136" w:author="Geetha Nandagopal [2]" w:date="2024-08-12T13:44:00Z">
        <w:r w:rsidR="00154485">
          <w:rPr>
            <w:rFonts w:ascii="Times New Roman" w:eastAsia="Times New Roman" w:hAnsi="Times New Roman"/>
            <w:sz w:val="24"/>
            <w:szCs w:val="24"/>
          </w:rPr>
          <w:t xml:space="preserve"> </w:t>
        </w:r>
      </w:ins>
      <w:del w:id="137" w:author="Geetha Nandagopal" w:date="2024-08-11T15:41:00Z">
        <w:r w:rsidDel="001F617D">
          <w:rPr>
            <w:rFonts w:ascii="Times New Roman" w:eastAsia="Times New Roman" w:hAnsi="Times New Roman"/>
            <w:sz w:val="24"/>
            <w:szCs w:val="24"/>
          </w:rPr>
          <w:delText xml:space="preserve">, </w:delText>
        </w:r>
      </w:del>
      <w:r>
        <w:rPr>
          <w:rFonts w:ascii="Times New Roman" w:eastAsia="Times New Roman" w:hAnsi="Times New Roman"/>
          <w:i/>
          <w:sz w:val="24"/>
          <w:szCs w:val="24"/>
        </w:rPr>
        <w:t>et al.,</w:t>
      </w:r>
      <w:r>
        <w:rPr>
          <w:rFonts w:ascii="Times New Roman" w:eastAsia="Times New Roman" w:hAnsi="Times New Roman"/>
          <w:sz w:val="24"/>
          <w:szCs w:val="24"/>
        </w:rPr>
        <w:t xml:space="preserve"> 1990). </w:t>
      </w:r>
      <w:del w:id="138" w:author="Geetha Nandagopal" w:date="2024-08-11T15:42:00Z">
        <w:r w:rsidDel="001F617D">
          <w:rPr>
            <w:rFonts w:ascii="Times New Roman" w:eastAsia="Times New Roman" w:hAnsi="Times New Roman"/>
            <w:sz w:val="24"/>
            <w:szCs w:val="24"/>
          </w:rPr>
          <w:delText xml:space="preserve">They feed on a variety of organisms. </w:delText>
        </w:r>
      </w:del>
      <w:r>
        <w:rPr>
          <w:rFonts w:ascii="Times New Roman" w:eastAsia="Times New Roman" w:hAnsi="Times New Roman"/>
          <w:sz w:val="24"/>
          <w:szCs w:val="24"/>
        </w:rPr>
        <w:t xml:space="preserve">Though their prey consists mainly of insects they also consume some unusual prey such as small mice, bats, fish, crabs, frogs, lizards, snakes, </w:t>
      </w:r>
      <w:ins w:id="139" w:author="Geetha Nandagopal [2]" w:date="2024-08-12T13:44:00Z">
        <w:r w:rsidR="00154485">
          <w:rPr>
            <w:rFonts w:ascii="Times New Roman" w:eastAsia="Times New Roman" w:hAnsi="Times New Roman"/>
            <w:sz w:val="24"/>
            <w:szCs w:val="24"/>
          </w:rPr>
          <w:t xml:space="preserve">and </w:t>
        </w:r>
      </w:ins>
      <w:r>
        <w:rPr>
          <w:rFonts w:ascii="Times New Roman" w:eastAsia="Times New Roman" w:hAnsi="Times New Roman"/>
          <w:sz w:val="24"/>
          <w:szCs w:val="24"/>
        </w:rPr>
        <w:t>scorpions and are themselves food to many birds and wasps. Thus, spiders help maintain the biotic balance of nature. This is especially true in the tropics where spiders are particularly abundant. Despite their importance, the role of s</w:t>
      </w:r>
      <w:r>
        <w:rPr>
          <w:rFonts w:ascii="Times New Roman" w:eastAsia="Times New Roman" w:hAnsi="Times New Roman"/>
          <w:sz w:val="24"/>
          <w:szCs w:val="24"/>
          <w:lang w:val="en-US"/>
        </w:rPr>
        <w:t>pider</w:t>
      </w:r>
      <w:ins w:id="140" w:author="Geetha Nandagopal" w:date="2024-08-11T15:43:00Z">
        <w:r w:rsidR="001F617D">
          <w:rPr>
            <w:rFonts w:ascii="Times New Roman" w:eastAsia="Times New Roman" w:hAnsi="Times New Roman"/>
            <w:sz w:val="24"/>
            <w:szCs w:val="24"/>
            <w:lang w:val="en-US"/>
          </w:rPr>
          <w:t>s</w:t>
        </w:r>
      </w:ins>
      <w:r>
        <w:rPr>
          <w:rFonts w:ascii="Times New Roman" w:eastAsia="Times New Roman" w:hAnsi="Times New Roman"/>
          <w:sz w:val="24"/>
          <w:szCs w:val="24"/>
        </w:rPr>
        <w:t xml:space="preserve"> in the management of the pest populations has only been lately recognized</w:t>
      </w:r>
      <w:ins w:id="141" w:author="Geetha Nandagopal [2]" w:date="2024-08-12T13:44:00Z">
        <w:r w:rsidR="00154485">
          <w:rPr>
            <w:rFonts w:ascii="Times New Roman" w:eastAsia="Times New Roman" w:hAnsi="Times New Roman"/>
            <w:sz w:val="24"/>
            <w:szCs w:val="24"/>
          </w:rPr>
          <w:t>,</w:t>
        </w:r>
      </w:ins>
      <w:r>
        <w:rPr>
          <w:rFonts w:ascii="Times New Roman" w:eastAsia="Times New Roman" w:hAnsi="Times New Roman"/>
          <w:sz w:val="24"/>
          <w:szCs w:val="24"/>
        </w:rPr>
        <w:t xml:space="preserve"> and scant attention </w:t>
      </w:r>
      <w:del w:id="142" w:author="Geetha Nandagopal" w:date="2024-08-11T15:43:00Z">
        <w:r w:rsidDel="001F617D">
          <w:rPr>
            <w:rFonts w:ascii="Times New Roman" w:eastAsia="Times New Roman" w:hAnsi="Times New Roman"/>
            <w:sz w:val="24"/>
            <w:szCs w:val="24"/>
          </w:rPr>
          <w:delText>is given</w:delText>
        </w:r>
      </w:del>
      <w:ins w:id="143" w:author="Geetha Nandagopal" w:date="2024-08-11T15:43:00Z">
        <w:r w:rsidR="001F617D">
          <w:rPr>
            <w:rFonts w:ascii="Times New Roman" w:eastAsia="Times New Roman" w:hAnsi="Times New Roman"/>
            <w:sz w:val="24"/>
            <w:szCs w:val="24"/>
          </w:rPr>
          <w:t>has been paid</w:t>
        </w:r>
      </w:ins>
      <w:r>
        <w:rPr>
          <w:rFonts w:ascii="Times New Roman" w:eastAsia="Times New Roman" w:hAnsi="Times New Roman"/>
          <w:sz w:val="24"/>
          <w:szCs w:val="24"/>
        </w:rPr>
        <w:t xml:space="preserve"> to them as pest control agents in India. </w:t>
      </w:r>
      <w:del w:id="144" w:author="Geetha Nandagopal" w:date="2024-08-11T15:43:00Z">
        <w:r w:rsidDel="001F617D">
          <w:rPr>
            <w:rFonts w:ascii="Times New Roman" w:eastAsia="Times New Roman" w:hAnsi="Times New Roman"/>
            <w:sz w:val="24"/>
            <w:szCs w:val="24"/>
          </w:rPr>
          <w:delText>Though several s</w:delText>
        </w:r>
      </w:del>
      <w:ins w:id="145" w:author="Geetha Nandagopal" w:date="2024-08-11T15:43:00Z">
        <w:r w:rsidR="001F617D">
          <w:rPr>
            <w:rFonts w:ascii="Times New Roman" w:eastAsia="Times New Roman" w:hAnsi="Times New Roman"/>
            <w:sz w:val="24"/>
            <w:szCs w:val="24"/>
          </w:rPr>
          <w:t>S</w:t>
        </w:r>
      </w:ins>
      <w:r>
        <w:rPr>
          <w:rFonts w:ascii="Times New Roman" w:eastAsia="Times New Roman" w:hAnsi="Times New Roman"/>
          <w:sz w:val="24"/>
          <w:szCs w:val="24"/>
        </w:rPr>
        <w:t xml:space="preserve">tudies </w:t>
      </w:r>
      <w:del w:id="146" w:author="Geetha Nandagopal" w:date="2024-08-11T15:43:00Z">
        <w:r w:rsidDel="001F617D">
          <w:rPr>
            <w:rFonts w:ascii="Times New Roman" w:eastAsia="Times New Roman" w:hAnsi="Times New Roman"/>
            <w:sz w:val="24"/>
            <w:szCs w:val="24"/>
          </w:rPr>
          <w:delText xml:space="preserve">have been made </w:delText>
        </w:r>
      </w:del>
      <w:r>
        <w:rPr>
          <w:rFonts w:ascii="Times New Roman" w:eastAsia="Times New Roman" w:hAnsi="Times New Roman"/>
          <w:sz w:val="24"/>
          <w:szCs w:val="24"/>
        </w:rPr>
        <w:t>on spiders</w:t>
      </w:r>
      <w:ins w:id="147" w:author="Geetha Nandagopal" w:date="2024-08-11T15:43:00Z">
        <w:r w:rsidR="001F617D">
          <w:rPr>
            <w:rFonts w:ascii="Times New Roman" w:eastAsia="Times New Roman" w:hAnsi="Times New Roman"/>
            <w:sz w:val="24"/>
            <w:szCs w:val="24"/>
          </w:rPr>
          <w:t xml:space="preserve"> </w:t>
        </w:r>
      </w:ins>
      <w:del w:id="148" w:author="Geetha Nandagopal" w:date="2024-08-11T15:43:00Z">
        <w:r w:rsidDel="001F617D">
          <w:rPr>
            <w:rFonts w:ascii="Times New Roman" w:eastAsia="Times New Roman" w:hAnsi="Times New Roman"/>
            <w:sz w:val="24"/>
            <w:szCs w:val="24"/>
          </w:rPr>
          <w:delText>, most of them were</w:delText>
        </w:r>
      </w:del>
      <w:ins w:id="149" w:author="Geetha Nandagopal" w:date="2024-08-11T15:46:00Z">
        <w:r w:rsidR="001F617D">
          <w:rPr>
            <w:rFonts w:ascii="Times New Roman" w:eastAsia="Times New Roman" w:hAnsi="Times New Roman"/>
            <w:sz w:val="24"/>
            <w:szCs w:val="24"/>
          </w:rPr>
          <w:t xml:space="preserve">made </w:t>
        </w:r>
      </w:ins>
      <w:ins w:id="150" w:author="Geetha Nandagopal" w:date="2024-08-11T15:44:00Z">
        <w:r w:rsidR="001F617D">
          <w:rPr>
            <w:rFonts w:ascii="Times New Roman" w:eastAsia="Times New Roman" w:hAnsi="Times New Roman"/>
            <w:sz w:val="24"/>
            <w:szCs w:val="24"/>
          </w:rPr>
          <w:t xml:space="preserve">so far </w:t>
        </w:r>
      </w:ins>
      <w:ins w:id="151" w:author="Geetha Nandagopal" w:date="2024-08-11T15:46:00Z">
        <w:r w:rsidR="001F617D">
          <w:rPr>
            <w:rFonts w:ascii="Times New Roman" w:eastAsia="Times New Roman" w:hAnsi="Times New Roman"/>
            <w:sz w:val="24"/>
            <w:szCs w:val="24"/>
          </w:rPr>
          <w:t>are</w:t>
        </w:r>
      </w:ins>
      <w:ins w:id="152" w:author="Geetha Nandagopal" w:date="2024-08-11T15:44:00Z">
        <w:r w:rsidR="001F617D">
          <w:rPr>
            <w:rFonts w:ascii="Times New Roman" w:eastAsia="Times New Roman" w:hAnsi="Times New Roman"/>
            <w:sz w:val="24"/>
            <w:szCs w:val="24"/>
          </w:rPr>
          <w:t xml:space="preserve"> </w:t>
        </w:r>
      </w:ins>
      <w:del w:id="153" w:author="Geetha Nandagopal" w:date="2024-08-11T15:46:00Z">
        <w:r w:rsidDel="001F617D">
          <w:rPr>
            <w:rFonts w:ascii="Times New Roman" w:eastAsia="Times New Roman" w:hAnsi="Times New Roman"/>
            <w:sz w:val="24"/>
            <w:szCs w:val="24"/>
          </w:rPr>
          <w:delText xml:space="preserve"> </w:delText>
        </w:r>
      </w:del>
      <w:r>
        <w:rPr>
          <w:rFonts w:ascii="Times New Roman" w:eastAsia="Times New Roman" w:hAnsi="Times New Roman"/>
          <w:sz w:val="24"/>
          <w:szCs w:val="24"/>
        </w:rPr>
        <w:t>limited to the investigation of the species composition and their seasonal occurrence in the field</w:t>
      </w:r>
      <w:r>
        <w:rPr>
          <w:rFonts w:ascii="Times New Roman" w:eastAsia="Times New Roman" w:hAnsi="Times New Roman"/>
          <w:sz w:val="26"/>
        </w:rPr>
        <w:t>.</w:t>
      </w:r>
    </w:p>
    <w:p w14:paraId="6C4C5F83" w14:textId="3B7BAD96" w:rsidR="00B91D07" w:rsidRPr="00D85A0D" w:rsidRDefault="00B91D07" w:rsidP="00B91D07">
      <w:pPr>
        <w:spacing w:line="357" w:lineRule="auto"/>
        <w:ind w:left="120" w:rightChars="100" w:right="210" w:firstLine="677"/>
        <w:jc w:val="both"/>
        <w:rPr>
          <w:rFonts w:ascii="Times New Roman" w:eastAsia="Times New Roman" w:hAnsi="Times New Roman"/>
          <w:color w:val="0E0E0E"/>
          <w:sz w:val="24"/>
          <w:lang w:val="en-US"/>
        </w:rPr>
      </w:pPr>
      <w:del w:id="154" w:author="Geetha Nandagopal" w:date="2024-08-11T15:48:00Z">
        <w:r w:rsidDel="001F617D">
          <w:rPr>
            <w:rFonts w:ascii="Times New Roman" w:eastAsia="Times New Roman" w:hAnsi="Times New Roman"/>
            <w:color w:val="0E0E0E"/>
            <w:sz w:val="24"/>
            <w:lang w:val="en-US"/>
          </w:rPr>
          <w:delText xml:space="preserve"> </w:delText>
        </w:r>
      </w:del>
      <w:del w:id="155" w:author="Geetha Nandagopal" w:date="2024-08-11T15:47:00Z">
        <w:r w:rsidDel="001F617D">
          <w:rPr>
            <w:rFonts w:ascii="Times New Roman" w:eastAsia="Times New Roman" w:hAnsi="Times New Roman"/>
            <w:color w:val="0E0E0E"/>
            <w:sz w:val="24"/>
            <w:szCs w:val="24"/>
            <w:lang w:val="en-US"/>
          </w:rPr>
          <w:delText>In farmer</w:delText>
        </w:r>
      </w:del>
      <w:ins w:id="156" w:author="Geetha Nandagopal" w:date="2024-08-11T15:48:00Z">
        <w:r w:rsidR="001F617D">
          <w:rPr>
            <w:rFonts w:ascii="Times New Roman" w:eastAsia="Times New Roman" w:hAnsi="Times New Roman"/>
            <w:color w:val="0E0E0E"/>
            <w:sz w:val="24"/>
            <w:lang w:val="en-US"/>
          </w:rPr>
          <w:t>Losses in crop</w:t>
        </w:r>
      </w:ins>
      <w:r>
        <w:rPr>
          <w:rFonts w:ascii="Times New Roman" w:eastAsia="Times New Roman" w:hAnsi="Times New Roman"/>
          <w:color w:val="0E0E0E"/>
          <w:sz w:val="24"/>
          <w:szCs w:val="24"/>
          <w:lang w:val="en-US"/>
        </w:rPr>
        <w:t xml:space="preserve"> production</w:t>
      </w:r>
      <w:del w:id="157" w:author="Geetha Nandagopal" w:date="2024-08-11T15:49:00Z">
        <w:r w:rsidDel="001F617D">
          <w:rPr>
            <w:rFonts w:ascii="Times New Roman" w:eastAsia="Times New Roman" w:hAnsi="Times New Roman"/>
            <w:color w:val="0E0E0E"/>
            <w:sz w:val="24"/>
            <w:szCs w:val="24"/>
            <w:lang w:val="en-US"/>
          </w:rPr>
          <w:delText xml:space="preserve"> </w:delText>
        </w:r>
      </w:del>
      <w:ins w:id="158" w:author="Geetha Nandagopal" w:date="2024-08-11T15:49:00Z">
        <w:r w:rsidR="001F617D">
          <w:rPr>
            <w:rFonts w:ascii="Times New Roman" w:eastAsia="Times New Roman" w:hAnsi="Times New Roman"/>
            <w:color w:val="0E0E0E"/>
            <w:sz w:val="24"/>
            <w:szCs w:val="24"/>
            <w:lang w:val="en-US"/>
          </w:rPr>
          <w:t xml:space="preserve"> are</w:t>
        </w:r>
      </w:ins>
      <w:ins w:id="159" w:author="Geetha Nandagopal" w:date="2024-08-11T15:47:00Z">
        <w:r w:rsidR="001F617D">
          <w:rPr>
            <w:rFonts w:ascii="Times New Roman" w:eastAsia="Times New Roman" w:hAnsi="Times New Roman"/>
            <w:color w:val="0E0E0E"/>
            <w:sz w:val="24"/>
            <w:szCs w:val="24"/>
            <w:lang w:val="en-US"/>
          </w:rPr>
          <w:t xml:space="preserve"> </w:t>
        </w:r>
      </w:ins>
      <w:r>
        <w:rPr>
          <w:rFonts w:ascii="Times New Roman" w:eastAsia="Times New Roman" w:hAnsi="Times New Roman"/>
          <w:color w:val="0E0E0E"/>
          <w:sz w:val="24"/>
          <w:szCs w:val="24"/>
          <w:lang w:val="en-US"/>
        </w:rPr>
        <w:t xml:space="preserve">majorly </w:t>
      </w:r>
      <w:del w:id="160" w:author="Geetha Nandagopal" w:date="2024-08-11T15:49:00Z">
        <w:r w:rsidDel="001F617D">
          <w:rPr>
            <w:rFonts w:ascii="Times New Roman" w:eastAsia="Times New Roman" w:hAnsi="Times New Roman"/>
            <w:color w:val="0E0E0E"/>
            <w:sz w:val="24"/>
            <w:szCs w:val="24"/>
            <w:lang w:val="en-US"/>
          </w:rPr>
          <w:delText xml:space="preserve">affected </w:delText>
        </w:r>
      </w:del>
      <w:del w:id="161" w:author="Geetha Nandagopal" w:date="2024-08-11T15:47:00Z">
        <w:r w:rsidDel="001F617D">
          <w:rPr>
            <w:rFonts w:ascii="Times New Roman" w:eastAsia="Times New Roman" w:hAnsi="Times New Roman"/>
            <w:color w:val="0E0E0E"/>
            <w:sz w:val="24"/>
            <w:szCs w:val="24"/>
            <w:lang w:val="en-US"/>
          </w:rPr>
          <w:delText xml:space="preserve">for </w:delText>
        </w:r>
      </w:del>
      <w:ins w:id="162" w:author="Geetha Nandagopal" w:date="2024-08-11T15:47:00Z">
        <w:r w:rsidR="001F617D">
          <w:rPr>
            <w:rFonts w:ascii="Times New Roman" w:eastAsia="Times New Roman" w:hAnsi="Times New Roman"/>
            <w:color w:val="0E0E0E"/>
            <w:sz w:val="24"/>
            <w:szCs w:val="24"/>
            <w:lang w:val="en-US"/>
          </w:rPr>
          <w:t xml:space="preserve">due to </w:t>
        </w:r>
      </w:ins>
      <w:r>
        <w:rPr>
          <w:rFonts w:ascii="Times New Roman" w:eastAsia="Times New Roman" w:hAnsi="Times New Roman"/>
          <w:color w:val="0E0E0E"/>
          <w:sz w:val="24"/>
          <w:szCs w:val="24"/>
          <w:lang w:val="en-US"/>
        </w:rPr>
        <w:t>pest</w:t>
      </w:r>
      <w:ins w:id="163" w:author="Geetha Nandagopal" w:date="2024-08-11T15:47:00Z">
        <w:r w:rsidR="001F617D">
          <w:rPr>
            <w:rFonts w:ascii="Times New Roman" w:eastAsia="Times New Roman" w:hAnsi="Times New Roman"/>
            <w:color w:val="0E0E0E"/>
            <w:sz w:val="24"/>
            <w:szCs w:val="24"/>
            <w:lang w:val="en-US"/>
          </w:rPr>
          <w:t>s</w:t>
        </w:r>
      </w:ins>
      <w:r>
        <w:rPr>
          <w:rFonts w:ascii="Times New Roman" w:eastAsia="Times New Roman" w:hAnsi="Times New Roman"/>
          <w:color w:val="0E0E0E"/>
          <w:sz w:val="24"/>
          <w:szCs w:val="24"/>
          <w:lang w:val="en-US"/>
        </w:rPr>
        <w:t xml:space="preserve"> </w:t>
      </w:r>
      <w:del w:id="164" w:author="Geetha Nandagopal" w:date="2024-08-11T15:48:00Z">
        <w:r w:rsidDel="001F617D">
          <w:rPr>
            <w:rFonts w:ascii="Times New Roman" w:eastAsia="Times New Roman" w:hAnsi="Times New Roman"/>
            <w:color w:val="0E0E0E"/>
            <w:sz w:val="24"/>
            <w:szCs w:val="24"/>
            <w:lang w:val="en-US"/>
          </w:rPr>
          <w:delText xml:space="preserve">and affected to the economy of any country. It is major affected for </w:delText>
        </w:r>
      </w:del>
      <w:ins w:id="165" w:author="Geetha Nandagopal" w:date="2024-08-11T15:48:00Z">
        <w:r w:rsidR="001F617D">
          <w:rPr>
            <w:rFonts w:ascii="Times New Roman" w:eastAsia="Times New Roman" w:hAnsi="Times New Roman"/>
            <w:color w:val="0E0E0E"/>
            <w:sz w:val="24"/>
            <w:szCs w:val="24"/>
            <w:lang w:val="en-US"/>
          </w:rPr>
          <w:t xml:space="preserve">affecting </w:t>
        </w:r>
      </w:ins>
      <w:ins w:id="166" w:author="Geetha Nandagopal" w:date="2024-08-11T15:49:00Z">
        <w:r w:rsidR="001F617D">
          <w:rPr>
            <w:rFonts w:ascii="Times New Roman" w:eastAsia="Times New Roman" w:hAnsi="Times New Roman"/>
            <w:color w:val="0E0E0E"/>
            <w:sz w:val="24"/>
            <w:szCs w:val="24"/>
            <w:lang w:val="en-US"/>
          </w:rPr>
          <w:t xml:space="preserve">the </w:t>
        </w:r>
      </w:ins>
      <w:ins w:id="167" w:author="Geetha Nandagopal" w:date="2024-08-11T15:48:00Z">
        <w:r w:rsidR="001F617D">
          <w:rPr>
            <w:rFonts w:ascii="Times New Roman" w:eastAsia="Times New Roman" w:hAnsi="Times New Roman"/>
            <w:color w:val="0E0E0E"/>
            <w:sz w:val="24"/>
            <w:szCs w:val="24"/>
            <w:lang w:val="en-US"/>
          </w:rPr>
          <w:t xml:space="preserve">economy and </w:t>
        </w:r>
      </w:ins>
      <w:r>
        <w:rPr>
          <w:rFonts w:ascii="Times New Roman" w:eastAsia="Times New Roman" w:hAnsi="Times New Roman"/>
          <w:color w:val="0E0E0E"/>
          <w:sz w:val="24"/>
          <w:szCs w:val="24"/>
          <w:lang w:val="en-US"/>
        </w:rPr>
        <w:t xml:space="preserve">causing </w:t>
      </w:r>
      <w:del w:id="168" w:author="Geetha Nandagopal" w:date="2024-08-11T15:48:00Z">
        <w:r w:rsidDel="001F617D">
          <w:rPr>
            <w:rFonts w:ascii="Times New Roman" w:eastAsia="Times New Roman" w:hAnsi="Times New Roman"/>
            <w:color w:val="0E0E0E"/>
            <w:sz w:val="24"/>
            <w:szCs w:val="24"/>
            <w:lang w:val="en-US"/>
          </w:rPr>
          <w:delText xml:space="preserve">the </w:delText>
        </w:r>
      </w:del>
      <w:r>
        <w:rPr>
          <w:rFonts w:ascii="Times New Roman" w:eastAsia="Times New Roman" w:hAnsi="Times New Roman"/>
          <w:color w:val="0E0E0E"/>
          <w:sz w:val="24"/>
          <w:szCs w:val="24"/>
          <w:lang w:val="en-US"/>
        </w:rPr>
        <w:t>famine</w:t>
      </w:r>
      <w:ins w:id="169" w:author="Geetha Nandagopal" w:date="2024-08-11T15:49:00Z">
        <w:r w:rsidR="001F617D">
          <w:rPr>
            <w:rFonts w:ascii="Times New Roman" w:eastAsia="Times New Roman" w:hAnsi="Times New Roman"/>
            <w:color w:val="0E0E0E"/>
            <w:sz w:val="24"/>
            <w:szCs w:val="24"/>
            <w:lang w:val="en-US"/>
          </w:rPr>
          <w:t>s</w:t>
        </w:r>
      </w:ins>
      <w:r>
        <w:rPr>
          <w:rFonts w:ascii="Times New Roman" w:eastAsia="Times New Roman" w:hAnsi="Times New Roman"/>
          <w:color w:val="0E0E0E"/>
          <w:sz w:val="24"/>
          <w:szCs w:val="24"/>
          <w:lang w:val="en-US"/>
        </w:rPr>
        <w:t xml:space="preserve"> </w:t>
      </w:r>
      <w:del w:id="170" w:author="Geetha Nandagopal" w:date="2024-08-11T15:48:00Z">
        <w:r w:rsidDel="001F617D">
          <w:rPr>
            <w:rFonts w:ascii="Times New Roman" w:eastAsia="Times New Roman" w:hAnsi="Times New Roman"/>
            <w:color w:val="0E0E0E"/>
            <w:sz w:val="24"/>
            <w:szCs w:val="24"/>
            <w:lang w:val="en-US"/>
          </w:rPr>
          <w:delText xml:space="preserve">for </w:delText>
        </w:r>
      </w:del>
      <w:ins w:id="171" w:author="Geetha Nandagopal" w:date="2024-08-11T15:48:00Z">
        <w:r w:rsidR="001F617D">
          <w:rPr>
            <w:rFonts w:ascii="Times New Roman" w:eastAsia="Times New Roman" w:hAnsi="Times New Roman"/>
            <w:color w:val="0E0E0E"/>
            <w:sz w:val="24"/>
            <w:szCs w:val="24"/>
            <w:lang w:val="en-US"/>
          </w:rPr>
          <w:t xml:space="preserve">in </w:t>
        </w:r>
      </w:ins>
      <w:r>
        <w:rPr>
          <w:rFonts w:ascii="Times New Roman" w:eastAsia="Times New Roman" w:hAnsi="Times New Roman"/>
          <w:color w:val="0E0E0E"/>
          <w:sz w:val="24"/>
          <w:szCs w:val="24"/>
          <w:lang w:val="en-US"/>
        </w:rPr>
        <w:t xml:space="preserve">the </w:t>
      </w:r>
      <w:ins w:id="172" w:author="Geetha Nandagopal" w:date="2024-08-11T15:48:00Z">
        <w:r w:rsidR="001F617D">
          <w:rPr>
            <w:rFonts w:ascii="Times New Roman" w:eastAsia="Times New Roman" w:hAnsi="Times New Roman"/>
            <w:color w:val="0E0E0E"/>
            <w:sz w:val="24"/>
            <w:szCs w:val="24"/>
            <w:lang w:val="en-US"/>
          </w:rPr>
          <w:t xml:space="preserve">affected </w:t>
        </w:r>
      </w:ins>
      <w:r>
        <w:rPr>
          <w:rFonts w:ascii="Times New Roman" w:eastAsia="Times New Roman" w:hAnsi="Times New Roman"/>
          <w:color w:val="0E0E0E"/>
          <w:sz w:val="24"/>
          <w:szCs w:val="24"/>
          <w:lang w:val="en-US"/>
        </w:rPr>
        <w:t>area.</w:t>
      </w:r>
      <w:ins w:id="173" w:author="Geetha Nandagopal [2]" w:date="2024-08-12T13:44:00Z">
        <w:r w:rsidR="00154485">
          <w:rPr>
            <w:rFonts w:ascii="Times New Roman" w:eastAsia="Times New Roman" w:hAnsi="Times New Roman"/>
            <w:color w:val="0E0E0E"/>
            <w:sz w:val="24"/>
            <w:szCs w:val="24"/>
            <w:lang w:val="en-US"/>
          </w:rPr>
          <w:t xml:space="preserve"> </w:t>
        </w:r>
      </w:ins>
      <w:r>
        <w:rPr>
          <w:rFonts w:ascii="Times New Roman" w:eastAsia="Times New Roman" w:hAnsi="Times New Roman"/>
          <w:sz w:val="24"/>
          <w:szCs w:val="24"/>
        </w:rPr>
        <w:t xml:space="preserve">The use of various pesticides and insecticides </w:t>
      </w:r>
      <w:del w:id="174" w:author="Geetha Nandagopal" w:date="2024-08-11T15:49:00Z">
        <w:r w:rsidDel="001F617D">
          <w:rPr>
            <w:rFonts w:ascii="Times New Roman" w:eastAsia="Times New Roman" w:hAnsi="Times New Roman"/>
            <w:sz w:val="24"/>
            <w:szCs w:val="24"/>
          </w:rPr>
          <w:delText xml:space="preserve">to </w:delText>
        </w:r>
      </w:del>
      <w:ins w:id="175" w:author="Geetha Nandagopal" w:date="2024-08-11T15:49:00Z">
        <w:r w:rsidR="001F617D">
          <w:rPr>
            <w:rFonts w:ascii="Times New Roman" w:eastAsia="Times New Roman" w:hAnsi="Times New Roman"/>
            <w:sz w:val="24"/>
            <w:szCs w:val="24"/>
          </w:rPr>
          <w:t xml:space="preserve">for pest </w:t>
        </w:r>
      </w:ins>
      <w:r>
        <w:rPr>
          <w:rFonts w:ascii="Times New Roman" w:eastAsia="Times New Roman" w:hAnsi="Times New Roman"/>
          <w:sz w:val="24"/>
          <w:szCs w:val="24"/>
        </w:rPr>
        <w:t xml:space="preserve">control </w:t>
      </w:r>
      <w:del w:id="176" w:author="Geetha Nandagopal [2]" w:date="2024-08-12T13:44:00Z">
        <w:r w:rsidDel="00154485">
          <w:rPr>
            <w:rFonts w:ascii="Times New Roman" w:eastAsia="Times New Roman" w:hAnsi="Times New Roman"/>
            <w:sz w:val="24"/>
            <w:szCs w:val="24"/>
          </w:rPr>
          <w:delText xml:space="preserve">them </w:delText>
        </w:r>
      </w:del>
      <w:r>
        <w:rPr>
          <w:rFonts w:ascii="Times New Roman" w:eastAsia="Times New Roman" w:hAnsi="Times New Roman"/>
          <w:sz w:val="24"/>
          <w:szCs w:val="24"/>
        </w:rPr>
        <w:t xml:space="preserve">has </w:t>
      </w:r>
      <w:del w:id="177" w:author="Geetha Nandagopal" w:date="2024-08-11T15:49:00Z">
        <w:r w:rsidDel="001F617D">
          <w:rPr>
            <w:rFonts w:ascii="Times New Roman" w:eastAsia="Times New Roman" w:hAnsi="Times New Roman"/>
            <w:sz w:val="24"/>
            <w:szCs w:val="24"/>
          </w:rPr>
          <w:delText>polluted the environment</w:delText>
        </w:r>
      </w:del>
      <w:ins w:id="178" w:author="Geetha Nandagopal" w:date="2024-08-11T15:49:00Z">
        <w:r w:rsidR="001F617D">
          <w:rPr>
            <w:rFonts w:ascii="Times New Roman" w:eastAsia="Times New Roman" w:hAnsi="Times New Roman"/>
            <w:sz w:val="24"/>
            <w:szCs w:val="24"/>
          </w:rPr>
          <w:t>serious ecological consequences</w:t>
        </w:r>
      </w:ins>
      <w:r>
        <w:rPr>
          <w:rFonts w:ascii="Times New Roman" w:eastAsia="Times New Roman" w:hAnsi="Times New Roman"/>
          <w:sz w:val="24"/>
          <w:szCs w:val="24"/>
        </w:rPr>
        <w:t xml:space="preserve"> and </w:t>
      </w:r>
      <w:del w:id="179" w:author="Geetha Nandagopal" w:date="2024-08-11T15:50:00Z">
        <w:r w:rsidDel="001F617D">
          <w:rPr>
            <w:rFonts w:ascii="Times New Roman" w:eastAsia="Times New Roman" w:hAnsi="Times New Roman"/>
            <w:sz w:val="24"/>
            <w:szCs w:val="24"/>
          </w:rPr>
          <w:delText>is even posing</w:delText>
        </w:r>
      </w:del>
      <w:ins w:id="180" w:author="Geetha Nandagopal" w:date="2024-08-11T15:50:00Z">
        <w:del w:id="181" w:author="Geetha Nandagopal [2]" w:date="2024-08-12T13:44:00Z">
          <w:r w:rsidR="001F617D" w:rsidDel="00154485">
            <w:rPr>
              <w:rFonts w:ascii="Times New Roman" w:eastAsia="Times New Roman" w:hAnsi="Times New Roman"/>
              <w:sz w:val="24"/>
              <w:szCs w:val="24"/>
            </w:rPr>
            <w:delText>pose</w:delText>
          </w:r>
        </w:del>
      </w:ins>
      <w:ins w:id="182" w:author="Geetha Nandagopal [2]" w:date="2024-08-12T13:44:00Z">
        <w:r w:rsidR="00154485">
          <w:rPr>
            <w:rFonts w:ascii="Times New Roman" w:eastAsia="Times New Roman" w:hAnsi="Times New Roman"/>
            <w:sz w:val="24"/>
            <w:szCs w:val="24"/>
          </w:rPr>
          <w:t>poses</w:t>
        </w:r>
      </w:ins>
      <w:r>
        <w:rPr>
          <w:rFonts w:ascii="Times New Roman" w:eastAsia="Times New Roman" w:hAnsi="Times New Roman"/>
          <w:sz w:val="24"/>
          <w:szCs w:val="24"/>
        </w:rPr>
        <w:t xml:space="preserve"> threats to human health. </w:t>
      </w:r>
      <w:del w:id="183" w:author="Geetha Nandagopal" w:date="2024-08-11T15:50:00Z">
        <w:r w:rsidDel="001F617D">
          <w:rPr>
            <w:rFonts w:ascii="Times New Roman" w:eastAsia="Times New Roman" w:hAnsi="Times New Roman"/>
            <w:sz w:val="24"/>
            <w:szCs w:val="24"/>
          </w:rPr>
          <w:delText>To save the earth from pesticide pollution,</w:delText>
        </w:r>
      </w:del>
      <w:ins w:id="184" w:author="Geetha Nandagopal" w:date="2024-08-11T15:50:00Z">
        <w:r w:rsidR="001F617D">
          <w:rPr>
            <w:rFonts w:ascii="Times New Roman" w:eastAsia="Times New Roman" w:hAnsi="Times New Roman"/>
            <w:sz w:val="24"/>
            <w:szCs w:val="24"/>
          </w:rPr>
          <w:t xml:space="preserve">The current </w:t>
        </w:r>
      </w:ins>
      <w:del w:id="185" w:author="Geetha Nandagopal [2]" w:date="2024-08-12T13:44:00Z">
        <w:r w:rsidDel="00154485">
          <w:rPr>
            <w:rFonts w:ascii="Times New Roman" w:eastAsia="Times New Roman" w:hAnsi="Times New Roman"/>
            <w:sz w:val="24"/>
            <w:szCs w:val="24"/>
          </w:rPr>
          <w:delText xml:space="preserve"> </w:delText>
        </w:r>
      </w:del>
      <w:del w:id="186" w:author="Geetha Nandagopal" w:date="2024-08-11T15:50:00Z">
        <w:r w:rsidDel="001F617D">
          <w:rPr>
            <w:rFonts w:ascii="Times New Roman" w:eastAsia="Times New Roman" w:hAnsi="Times New Roman"/>
            <w:sz w:val="24"/>
            <w:szCs w:val="24"/>
          </w:rPr>
          <w:delText>attention has been focused</w:delText>
        </w:r>
      </w:del>
      <w:ins w:id="187" w:author="Geetha Nandagopal" w:date="2024-08-11T15:50:00Z">
        <w:r w:rsidR="001F617D">
          <w:rPr>
            <w:rFonts w:ascii="Times New Roman" w:eastAsia="Times New Roman" w:hAnsi="Times New Roman"/>
            <w:sz w:val="24"/>
            <w:szCs w:val="24"/>
          </w:rPr>
          <w:t>focus is</w:t>
        </w:r>
      </w:ins>
      <w:r>
        <w:rPr>
          <w:rFonts w:ascii="Times New Roman" w:eastAsia="Times New Roman" w:hAnsi="Times New Roman"/>
          <w:sz w:val="24"/>
          <w:szCs w:val="24"/>
        </w:rPr>
        <w:t xml:space="preserve"> to </w:t>
      </w:r>
      <w:ins w:id="188" w:author="Geetha Nandagopal" w:date="2024-08-11T15:50:00Z">
        <w:r w:rsidR="001F617D">
          <w:rPr>
            <w:rFonts w:ascii="Times New Roman" w:eastAsia="Times New Roman" w:hAnsi="Times New Roman"/>
            <w:sz w:val="24"/>
            <w:szCs w:val="24"/>
          </w:rPr>
          <w:t xml:space="preserve">find </w:t>
        </w:r>
      </w:ins>
      <w:r>
        <w:rPr>
          <w:rFonts w:ascii="Times New Roman" w:eastAsia="Times New Roman" w:hAnsi="Times New Roman"/>
          <w:sz w:val="24"/>
          <w:szCs w:val="24"/>
        </w:rPr>
        <w:t xml:space="preserve">safer ways of pest </w:t>
      </w:r>
      <w:del w:id="189" w:author="Geetha Nandagopal" w:date="2024-08-11T15:50:00Z">
        <w:r w:rsidDel="001F617D">
          <w:rPr>
            <w:rFonts w:ascii="Times New Roman" w:eastAsia="Times New Roman" w:hAnsi="Times New Roman"/>
            <w:sz w:val="24"/>
            <w:szCs w:val="24"/>
            <w:lang w:val="en-US"/>
          </w:rPr>
          <w:delText xml:space="preserve">population </w:delText>
        </w:r>
      </w:del>
      <w:r>
        <w:rPr>
          <w:rFonts w:ascii="Times New Roman" w:eastAsia="Times New Roman" w:hAnsi="Times New Roman"/>
          <w:sz w:val="24"/>
          <w:szCs w:val="24"/>
        </w:rPr>
        <w:t>control, especially the use of natural enemies</w:t>
      </w:r>
      <w:del w:id="190" w:author="Geetha Nandagopal" w:date="2024-08-11T15:50:00Z">
        <w:r w:rsidDel="001F617D">
          <w:rPr>
            <w:rFonts w:ascii="Times New Roman" w:eastAsia="Times New Roman" w:hAnsi="Times New Roman"/>
            <w:sz w:val="24"/>
            <w:szCs w:val="24"/>
          </w:rPr>
          <w:delText xml:space="preserve"> like parasites, predators and pathogens</w:delText>
        </w:r>
      </w:del>
      <w:r>
        <w:rPr>
          <w:rFonts w:ascii="Times New Roman" w:eastAsia="Times New Roman" w:hAnsi="Times New Roman"/>
          <w:sz w:val="24"/>
          <w:szCs w:val="24"/>
        </w:rPr>
        <w:t xml:space="preserve">. </w:t>
      </w:r>
      <w:r>
        <w:rPr>
          <w:rFonts w:ascii="Times New Roman" w:eastAsia="Times New Roman" w:hAnsi="Times New Roman"/>
          <w:sz w:val="24"/>
          <w:szCs w:val="24"/>
          <w:lang w:val="en-US"/>
        </w:rPr>
        <w:t>In this respect</w:t>
      </w:r>
      <w:ins w:id="191" w:author="Geetha Nandagopal [2]" w:date="2024-08-12T13:44:00Z">
        <w:r w:rsidR="00154485">
          <w:rPr>
            <w:rFonts w:ascii="Times New Roman" w:eastAsia="Times New Roman" w:hAnsi="Times New Roman"/>
            <w:sz w:val="24"/>
            <w:szCs w:val="24"/>
            <w:lang w:val="en-US"/>
          </w:rPr>
          <w:t>,</w:t>
        </w:r>
      </w:ins>
      <w:r>
        <w:rPr>
          <w:rFonts w:ascii="Times New Roman" w:eastAsia="Times New Roman" w:hAnsi="Times New Roman"/>
          <w:sz w:val="24"/>
          <w:szCs w:val="24"/>
          <w:lang w:val="en-US"/>
        </w:rPr>
        <w:t xml:space="preserve"> spiders </w:t>
      </w:r>
      <w:del w:id="192" w:author="Geetha Nandagopal" w:date="2024-08-11T15:51:00Z">
        <w:r w:rsidDel="001F617D">
          <w:rPr>
            <w:rFonts w:ascii="Times New Roman" w:eastAsia="Times New Roman" w:hAnsi="Times New Roman"/>
            <w:sz w:val="24"/>
            <w:szCs w:val="24"/>
            <w:lang w:val="en-US"/>
          </w:rPr>
          <w:delText>are attract attention for the predatory nature</w:delText>
        </w:r>
      </w:del>
      <w:ins w:id="193" w:author="Geetha Nandagopal" w:date="2024-08-11T15:51:00Z">
        <w:r w:rsidR="001F617D">
          <w:rPr>
            <w:rFonts w:ascii="Times New Roman" w:eastAsia="Times New Roman" w:hAnsi="Times New Roman"/>
            <w:sz w:val="24"/>
            <w:szCs w:val="24"/>
            <w:lang w:val="en-US"/>
          </w:rPr>
          <w:t>have a great scope in the category of predators</w:t>
        </w:r>
      </w:ins>
      <w:r>
        <w:rPr>
          <w:rFonts w:ascii="Times New Roman" w:eastAsia="Times New Roman" w:hAnsi="Times New Roman"/>
          <w:sz w:val="24"/>
          <w:szCs w:val="24"/>
          <w:lang w:val="en-US"/>
        </w:rPr>
        <w:t xml:space="preserve">. </w:t>
      </w:r>
      <w:del w:id="194" w:author="Geetha Nandagopal" w:date="2024-08-11T15:51:00Z">
        <w:r w:rsidDel="001F617D">
          <w:rPr>
            <w:rFonts w:ascii="Times New Roman" w:eastAsia="Times New Roman" w:hAnsi="Times New Roman"/>
            <w:sz w:val="24"/>
            <w:szCs w:val="24"/>
            <w:lang w:val="en-US"/>
          </w:rPr>
          <w:delText>It is control to the pest and environment ecofriendly.</w:delText>
        </w:r>
      </w:del>
      <w:r>
        <w:rPr>
          <w:rFonts w:ascii="Times New Roman" w:eastAsia="Times New Roman" w:hAnsi="Times New Roman"/>
          <w:sz w:val="24"/>
          <w:szCs w:val="24"/>
        </w:rPr>
        <w:t xml:space="preserve">This review </w:t>
      </w:r>
      <w:del w:id="195" w:author="Geetha Nandagopal" w:date="2024-08-11T15:52:00Z">
        <w:r w:rsidDel="001F617D">
          <w:rPr>
            <w:rFonts w:ascii="Times New Roman" w:eastAsia="Times New Roman" w:hAnsi="Times New Roman"/>
            <w:sz w:val="24"/>
            <w:szCs w:val="24"/>
          </w:rPr>
          <w:delText>of literature deal with tropics pertaining to</w:delText>
        </w:r>
      </w:del>
      <w:ins w:id="196" w:author="Geetha Nandagopal" w:date="2024-08-11T15:52:00Z">
        <w:r w:rsidR="001F617D">
          <w:rPr>
            <w:rFonts w:ascii="Times New Roman" w:eastAsia="Times New Roman" w:hAnsi="Times New Roman"/>
            <w:sz w:val="24"/>
            <w:szCs w:val="24"/>
          </w:rPr>
          <w:t>deals with</w:t>
        </w:r>
      </w:ins>
      <w:r>
        <w:rPr>
          <w:rFonts w:ascii="Times New Roman" w:eastAsia="Times New Roman" w:hAnsi="Times New Roman"/>
          <w:sz w:val="24"/>
          <w:szCs w:val="24"/>
        </w:rPr>
        <w:t xml:space="preserve"> </w:t>
      </w:r>
      <w:del w:id="197" w:author="Geetha Nandagopal" w:date="2024-08-11T15:52:00Z">
        <w:r w:rsidDel="001F617D">
          <w:rPr>
            <w:rFonts w:ascii="Times New Roman" w:eastAsia="Times New Roman" w:hAnsi="Times New Roman"/>
            <w:sz w:val="24"/>
            <w:szCs w:val="24"/>
          </w:rPr>
          <w:delText>spider</w:delText>
        </w:r>
      </w:del>
      <w:ins w:id="198" w:author="Geetha Nandagopal" w:date="2024-08-11T15:52:00Z">
        <w:r w:rsidR="001F617D">
          <w:rPr>
            <w:rFonts w:ascii="Times New Roman" w:eastAsia="Times New Roman" w:hAnsi="Times New Roman"/>
            <w:sz w:val="24"/>
            <w:szCs w:val="24"/>
          </w:rPr>
          <w:t>spiders’</w:t>
        </w:r>
      </w:ins>
      <w:r>
        <w:rPr>
          <w:rFonts w:ascii="Times New Roman" w:eastAsia="Times New Roman" w:hAnsi="Times New Roman"/>
          <w:sz w:val="24"/>
          <w:szCs w:val="24"/>
        </w:rPr>
        <w:t xml:space="preserve"> distribution, diversity</w:t>
      </w:r>
      <w:ins w:id="199" w:author="Geetha Nandagopal [2]" w:date="2024-08-12T13:44:00Z">
        <w:r w:rsidR="00154485">
          <w:rPr>
            <w:rFonts w:ascii="Times New Roman" w:eastAsia="Times New Roman" w:hAnsi="Times New Roman"/>
            <w:sz w:val="24"/>
            <w:szCs w:val="24"/>
          </w:rPr>
          <w:t>,</w:t>
        </w:r>
      </w:ins>
      <w:del w:id="200" w:author="Geetha Nandagopal" w:date="2024-08-11T15:52:00Z">
        <w:r w:rsidDel="001F617D">
          <w:rPr>
            <w:rFonts w:ascii="Times New Roman" w:eastAsia="Times New Roman" w:hAnsi="Times New Roman"/>
            <w:sz w:val="24"/>
            <w:szCs w:val="24"/>
          </w:rPr>
          <w:delText xml:space="preserve">, </w:delText>
        </w:r>
      </w:del>
      <w:ins w:id="201" w:author="Geetha Nandagopal" w:date="2024-08-11T15:52:00Z">
        <w:r w:rsidR="001F617D">
          <w:rPr>
            <w:rFonts w:ascii="Times New Roman" w:eastAsia="Times New Roman" w:hAnsi="Times New Roman"/>
            <w:sz w:val="24"/>
            <w:szCs w:val="24"/>
          </w:rPr>
          <w:t xml:space="preserve"> and their </w:t>
        </w:r>
      </w:ins>
      <w:r>
        <w:rPr>
          <w:rFonts w:ascii="Times New Roman" w:eastAsia="Times New Roman" w:hAnsi="Times New Roman"/>
          <w:sz w:val="24"/>
          <w:szCs w:val="24"/>
        </w:rPr>
        <w:t>predatory potential</w:t>
      </w:r>
      <w:ins w:id="202" w:author="Geetha Nandagopal" w:date="2024-08-11T15:52:00Z">
        <w:r w:rsidR="001F617D">
          <w:rPr>
            <w:rFonts w:ascii="Times New Roman" w:eastAsia="Times New Roman" w:hAnsi="Times New Roman"/>
            <w:sz w:val="24"/>
            <w:szCs w:val="24"/>
          </w:rPr>
          <w:t>.</w:t>
        </w:r>
      </w:ins>
      <w:del w:id="203" w:author="Geetha Nandagopal" w:date="2024-08-11T15:52:00Z">
        <w:r w:rsidDel="001F617D">
          <w:rPr>
            <w:rFonts w:ascii="Times New Roman" w:eastAsia="Times New Roman" w:hAnsi="Times New Roman"/>
            <w:sz w:val="24"/>
            <w:szCs w:val="24"/>
          </w:rPr>
          <w:delText>, fan</w:delText>
        </w:r>
        <w:r w:rsidDel="001F617D">
          <w:rPr>
            <w:rFonts w:ascii="Times New Roman" w:eastAsia="Times New Roman" w:hAnsi="Times New Roman"/>
            <w:sz w:val="24"/>
            <w:szCs w:val="24"/>
            <w:lang w:val="en-US"/>
          </w:rPr>
          <w:delText>u</w:delText>
        </w:r>
        <w:r w:rsidDel="001F617D">
          <w:rPr>
            <w:rFonts w:ascii="Times New Roman" w:eastAsia="Times New Roman" w:hAnsi="Times New Roman"/>
            <w:sz w:val="24"/>
            <w:szCs w:val="24"/>
          </w:rPr>
          <w:delText>a and flora</w:delText>
        </w:r>
      </w:del>
    </w:p>
    <w:p w14:paraId="48F91B5A" w14:textId="77777777" w:rsidR="00B91D07" w:rsidRPr="00D85A0D" w:rsidRDefault="00B91D07" w:rsidP="00B91D07">
      <w:pPr>
        <w:spacing w:line="360" w:lineRule="auto"/>
        <w:rPr>
          <w:rFonts w:ascii="Times New Roman" w:eastAsia="Times New Roman" w:hAnsi="Times New Roman"/>
          <w:sz w:val="24"/>
          <w:szCs w:val="24"/>
        </w:rPr>
      </w:pPr>
      <w:r>
        <w:rPr>
          <w:rFonts w:ascii="Times New Roman" w:eastAsia="Times New Roman" w:hAnsi="Times New Roman"/>
          <w:b/>
          <w:bCs/>
          <w:sz w:val="24"/>
          <w:szCs w:val="24"/>
          <w:lang w:val="en-US"/>
        </w:rPr>
        <w:t>Distribution and Habitat</w:t>
      </w:r>
    </w:p>
    <w:p w14:paraId="179B21CA" w14:textId="49FC046F" w:rsidR="00B91D07" w:rsidRPr="00F22EF7" w:rsidRDefault="00B91D07" w:rsidP="00B91D07">
      <w:pPr>
        <w:spacing w:line="360" w:lineRule="auto"/>
        <w:ind w:right="45" w:firstLine="799"/>
        <w:jc w:val="both"/>
        <w:rPr>
          <w:rFonts w:ascii="Times New Roman" w:eastAsia="Times New Roman" w:hAnsi="Times New Roman"/>
          <w:sz w:val="24"/>
          <w:szCs w:val="24"/>
        </w:rPr>
      </w:pPr>
      <w:r>
        <w:rPr>
          <w:rFonts w:ascii="Times New Roman" w:eastAsia="Times New Roman" w:hAnsi="Times New Roman"/>
          <w:sz w:val="24"/>
          <w:szCs w:val="24"/>
          <w:lang w:val="en-US"/>
        </w:rPr>
        <w:t xml:space="preserve">Spiders </w:t>
      </w:r>
      <w:del w:id="204" w:author="Geetha Nandagopal [2]" w:date="2024-08-12T13:44:00Z">
        <w:r w:rsidDel="00154485">
          <w:rPr>
            <w:rFonts w:ascii="Times New Roman" w:eastAsia="Times New Roman" w:hAnsi="Times New Roman"/>
            <w:sz w:val="24"/>
            <w:szCs w:val="24"/>
            <w:lang w:val="en-US"/>
          </w:rPr>
          <w:delText>are able to</w:delText>
        </w:r>
      </w:del>
      <w:ins w:id="205" w:author="Geetha Nandagopal [2]" w:date="2024-08-12T13:44:00Z">
        <w:r w:rsidR="00154485">
          <w:rPr>
            <w:rFonts w:ascii="Times New Roman" w:eastAsia="Times New Roman" w:hAnsi="Times New Roman"/>
            <w:sz w:val="24"/>
            <w:szCs w:val="24"/>
            <w:lang w:val="en-US"/>
          </w:rPr>
          <w:t>can</w:t>
        </w:r>
      </w:ins>
      <w:r>
        <w:rPr>
          <w:rFonts w:ascii="Times New Roman" w:eastAsia="Times New Roman" w:hAnsi="Times New Roman"/>
          <w:sz w:val="24"/>
          <w:szCs w:val="24"/>
          <w:lang w:val="en-US"/>
        </w:rPr>
        <w:t xml:space="preserve"> live just about anywhere and that is why there is such diversification out there. They are ranked </w:t>
      </w:r>
      <w:del w:id="206" w:author="Geetha Nandagopal [2]" w:date="2024-08-12T13:45:00Z">
        <w:r w:rsidDel="00154485">
          <w:rPr>
            <w:rFonts w:ascii="Times New Roman" w:eastAsia="Times New Roman" w:hAnsi="Times New Roman"/>
            <w:sz w:val="24"/>
            <w:szCs w:val="24"/>
            <w:lang w:val="en-US"/>
          </w:rPr>
          <w:delText xml:space="preserve">at </w:delText>
        </w:r>
      </w:del>
      <w:del w:id="207" w:author="Geetha Nandagopal [2]" w:date="2024-08-12T13:44:00Z">
        <w:r w:rsidDel="00154485">
          <w:rPr>
            <w:rFonts w:ascii="Times New Roman" w:eastAsia="Times New Roman" w:hAnsi="Times New Roman"/>
            <w:sz w:val="24"/>
            <w:szCs w:val="24"/>
            <w:lang w:val="en-US"/>
          </w:rPr>
          <w:delText xml:space="preserve">seven </w:delText>
        </w:r>
      </w:del>
      <w:ins w:id="208" w:author="Geetha Nandagopal [2]" w:date="2024-08-12T13:44:00Z">
        <w:r w:rsidR="00154485">
          <w:rPr>
            <w:rFonts w:ascii="Times New Roman" w:eastAsia="Times New Roman" w:hAnsi="Times New Roman"/>
            <w:sz w:val="24"/>
            <w:szCs w:val="24"/>
            <w:lang w:val="en-US"/>
          </w:rPr>
          <w:t xml:space="preserve">seventh </w:t>
        </w:r>
      </w:ins>
      <w:r>
        <w:rPr>
          <w:rFonts w:ascii="Times New Roman" w:eastAsia="Times New Roman" w:hAnsi="Times New Roman"/>
          <w:sz w:val="24"/>
          <w:szCs w:val="24"/>
          <w:lang w:val="en-US"/>
        </w:rPr>
        <w:t xml:space="preserve">when it comes to the most diversified living </w:t>
      </w:r>
      <w:del w:id="209" w:author="Geetha Nandagopal [2]" w:date="2024-08-12T13:45:00Z">
        <w:r w:rsidDel="00154485">
          <w:rPr>
            <w:rFonts w:ascii="Times New Roman" w:eastAsia="Times New Roman" w:hAnsi="Times New Roman"/>
            <w:sz w:val="24"/>
            <w:szCs w:val="24"/>
            <w:lang w:val="en-US"/>
          </w:rPr>
          <w:delText xml:space="preserve">creature </w:delText>
        </w:r>
      </w:del>
      <w:ins w:id="210" w:author="Geetha Nandagopal [2]" w:date="2024-08-12T13:45:00Z">
        <w:r w:rsidR="00154485">
          <w:rPr>
            <w:rFonts w:ascii="Times New Roman" w:eastAsia="Times New Roman" w:hAnsi="Times New Roman"/>
            <w:sz w:val="24"/>
            <w:szCs w:val="24"/>
            <w:lang w:val="en-US"/>
          </w:rPr>
          <w:t xml:space="preserve">creatures </w:t>
        </w:r>
      </w:ins>
      <w:r>
        <w:rPr>
          <w:rFonts w:ascii="Times New Roman" w:eastAsia="Times New Roman" w:hAnsi="Times New Roman"/>
          <w:sz w:val="24"/>
          <w:szCs w:val="24"/>
          <w:lang w:val="en-US"/>
        </w:rPr>
        <w:t xml:space="preserve">in the world. The </w:t>
      </w:r>
      <w:commentRangeStart w:id="211"/>
      <w:r w:rsidRPr="001F617D">
        <w:rPr>
          <w:rFonts w:ascii="Times New Roman" w:eastAsia="Times New Roman" w:hAnsi="Times New Roman"/>
          <w:sz w:val="24"/>
          <w:szCs w:val="24"/>
          <w:highlight w:val="cyan"/>
          <w:lang w:val="en-US"/>
          <w:rPrChange w:id="212" w:author="Geetha Nandagopal" w:date="2024-08-11T15:54:00Z">
            <w:rPr>
              <w:rFonts w:ascii="Times New Roman" w:eastAsia="Times New Roman" w:hAnsi="Times New Roman"/>
              <w:sz w:val="24"/>
              <w:szCs w:val="24"/>
              <w:lang w:val="en-US"/>
            </w:rPr>
          </w:rPrChange>
        </w:rPr>
        <w:t>only</w:t>
      </w:r>
      <w:commentRangeEnd w:id="211"/>
      <w:r w:rsidR="001F617D">
        <w:rPr>
          <w:rStyle w:val="CommentReference"/>
          <w:rFonts w:cs="Mangal"/>
        </w:rPr>
        <w:commentReference w:id="211"/>
      </w:r>
      <w:r w:rsidRPr="001F617D">
        <w:rPr>
          <w:rFonts w:ascii="Times New Roman" w:eastAsia="Times New Roman" w:hAnsi="Times New Roman"/>
          <w:sz w:val="24"/>
          <w:szCs w:val="24"/>
          <w:highlight w:val="cyan"/>
          <w:lang w:val="en-US"/>
          <w:rPrChange w:id="213" w:author="Geetha Nandagopal" w:date="2024-08-11T15:54:00Z">
            <w:rPr>
              <w:rFonts w:ascii="Times New Roman" w:eastAsia="Times New Roman" w:hAnsi="Times New Roman"/>
              <w:sz w:val="24"/>
              <w:szCs w:val="24"/>
              <w:lang w:val="en-US"/>
            </w:rPr>
          </w:rPrChange>
        </w:rPr>
        <w:t xml:space="preserve"> place </w:t>
      </w:r>
      <w:del w:id="214" w:author="Geetha Nandagopal" w:date="2024-08-11T15:53:00Z">
        <w:r w:rsidRPr="001F617D" w:rsidDel="001F617D">
          <w:rPr>
            <w:rFonts w:ascii="Times New Roman" w:eastAsia="Times New Roman" w:hAnsi="Times New Roman"/>
            <w:sz w:val="24"/>
            <w:szCs w:val="24"/>
            <w:highlight w:val="cyan"/>
            <w:lang w:val="en-US"/>
            <w:rPrChange w:id="215" w:author="Geetha Nandagopal" w:date="2024-08-11T15:54:00Z">
              <w:rPr>
                <w:rFonts w:ascii="Times New Roman" w:eastAsia="Times New Roman" w:hAnsi="Times New Roman"/>
                <w:sz w:val="24"/>
                <w:szCs w:val="24"/>
                <w:lang w:val="en-US"/>
              </w:rPr>
            </w:rPrChange>
          </w:rPr>
          <w:delText>in the world where you won’t find</w:delText>
        </w:r>
      </w:del>
      <w:ins w:id="216" w:author="Geetha Nandagopal" w:date="2024-08-11T15:53:00Z">
        <w:r w:rsidR="001F617D" w:rsidRPr="001F617D">
          <w:rPr>
            <w:rFonts w:ascii="Times New Roman" w:eastAsia="Times New Roman" w:hAnsi="Times New Roman"/>
            <w:sz w:val="24"/>
            <w:szCs w:val="24"/>
            <w:highlight w:val="cyan"/>
            <w:lang w:val="en-US"/>
            <w:rPrChange w:id="217" w:author="Geetha Nandagopal" w:date="2024-08-11T15:54:00Z">
              <w:rPr>
                <w:rFonts w:ascii="Times New Roman" w:eastAsia="Times New Roman" w:hAnsi="Times New Roman"/>
                <w:sz w:val="24"/>
                <w:szCs w:val="24"/>
                <w:lang w:val="en-US"/>
              </w:rPr>
            </w:rPrChange>
          </w:rPr>
          <w:t>without</w:t>
        </w:r>
      </w:ins>
      <w:r w:rsidRPr="001F617D">
        <w:rPr>
          <w:rFonts w:ascii="Times New Roman" w:eastAsia="Times New Roman" w:hAnsi="Times New Roman"/>
          <w:sz w:val="24"/>
          <w:szCs w:val="24"/>
          <w:highlight w:val="cyan"/>
          <w:lang w:val="en-US"/>
          <w:rPrChange w:id="218" w:author="Geetha Nandagopal" w:date="2024-08-11T15:54:00Z">
            <w:rPr>
              <w:rFonts w:ascii="Times New Roman" w:eastAsia="Times New Roman" w:hAnsi="Times New Roman"/>
              <w:sz w:val="24"/>
              <w:szCs w:val="24"/>
              <w:lang w:val="en-US"/>
            </w:rPr>
          </w:rPrChange>
        </w:rPr>
        <w:t xml:space="preserve"> spiders is </w:t>
      </w:r>
      <w:del w:id="219" w:author="Geetha Nandagopal" w:date="2024-08-11T15:53:00Z">
        <w:r w:rsidRPr="001F617D" w:rsidDel="001F617D">
          <w:rPr>
            <w:rFonts w:ascii="Times New Roman" w:eastAsia="Times New Roman" w:hAnsi="Times New Roman"/>
            <w:sz w:val="24"/>
            <w:szCs w:val="24"/>
            <w:highlight w:val="cyan"/>
            <w:lang w:val="en-US"/>
            <w:rPrChange w:id="220" w:author="Geetha Nandagopal" w:date="2024-08-11T15:54:00Z">
              <w:rPr>
                <w:rFonts w:ascii="Times New Roman" w:eastAsia="Times New Roman" w:hAnsi="Times New Roman"/>
                <w:sz w:val="24"/>
                <w:szCs w:val="24"/>
                <w:lang w:val="en-US"/>
              </w:rPr>
            </w:rPrChange>
          </w:rPr>
          <w:delText>in antarctica</w:delText>
        </w:r>
      </w:del>
      <w:ins w:id="221" w:author="Geetha Nandagopal" w:date="2024-08-11T15:53:00Z">
        <w:r w:rsidR="001F617D" w:rsidRPr="001F617D">
          <w:rPr>
            <w:rFonts w:ascii="Times New Roman" w:eastAsia="Times New Roman" w:hAnsi="Times New Roman"/>
            <w:sz w:val="24"/>
            <w:szCs w:val="24"/>
            <w:highlight w:val="cyan"/>
            <w:lang w:val="en-US"/>
            <w:rPrChange w:id="222" w:author="Geetha Nandagopal" w:date="2024-08-11T15:54:00Z">
              <w:rPr>
                <w:rFonts w:ascii="Times New Roman" w:eastAsia="Times New Roman" w:hAnsi="Times New Roman"/>
                <w:sz w:val="24"/>
                <w:szCs w:val="24"/>
                <w:lang w:val="en-US"/>
              </w:rPr>
            </w:rPrChange>
          </w:rPr>
          <w:t>Antarctica</w:t>
        </w:r>
      </w:ins>
      <w:r w:rsidRPr="001F617D">
        <w:rPr>
          <w:rFonts w:ascii="Times New Roman" w:eastAsia="Times New Roman" w:hAnsi="Times New Roman"/>
          <w:sz w:val="24"/>
          <w:szCs w:val="24"/>
          <w:highlight w:val="cyan"/>
          <w:lang w:val="en-US"/>
          <w:rPrChange w:id="223" w:author="Geetha Nandagopal" w:date="2024-08-11T15:54:00Z">
            <w:rPr>
              <w:rFonts w:ascii="Times New Roman" w:eastAsia="Times New Roman" w:hAnsi="Times New Roman"/>
              <w:sz w:val="24"/>
              <w:szCs w:val="24"/>
              <w:lang w:val="en-US"/>
            </w:rPr>
          </w:rPrChange>
        </w:rPr>
        <w:t>.</w:t>
      </w:r>
      <w:ins w:id="224" w:author="Geetha Nandagopal" w:date="2024-08-11T15:53:00Z">
        <w:r w:rsidR="001F617D">
          <w:rPr>
            <w:rFonts w:ascii="Times New Roman" w:eastAsia="Times New Roman" w:hAnsi="Times New Roman"/>
            <w:sz w:val="24"/>
            <w:szCs w:val="24"/>
            <w:lang w:val="en-US"/>
          </w:rPr>
          <w:t xml:space="preserve"> </w:t>
        </w:r>
      </w:ins>
      <w:r>
        <w:rPr>
          <w:rFonts w:ascii="Times New Roman" w:eastAsia="Times New Roman" w:hAnsi="Times New Roman"/>
          <w:sz w:val="24"/>
          <w:szCs w:val="24"/>
        </w:rPr>
        <w:t xml:space="preserve">Though spiders are found in a variety of environments, most species </w:t>
      </w:r>
      <w:del w:id="225" w:author="Geetha Nandagopal [2]" w:date="2024-08-12T13:45:00Z">
        <w:r w:rsidDel="00154485">
          <w:rPr>
            <w:rFonts w:ascii="Times New Roman" w:eastAsia="Times New Roman" w:hAnsi="Times New Roman"/>
            <w:sz w:val="24"/>
            <w:szCs w:val="24"/>
          </w:rPr>
          <w:delText xml:space="preserve">live </w:delText>
        </w:r>
      </w:del>
      <w:del w:id="226" w:author="Geetha Nandagopal" w:date="2024-08-12T04:35:00Z">
        <w:r w:rsidDel="00C24574">
          <w:rPr>
            <w:rFonts w:ascii="Times New Roman" w:eastAsia="Times New Roman" w:hAnsi="Times New Roman"/>
            <w:sz w:val="24"/>
            <w:szCs w:val="24"/>
          </w:rPr>
          <w:delText xml:space="preserve">under </w:delText>
        </w:r>
      </w:del>
      <w:ins w:id="227" w:author="Geetha Nandagopal" w:date="2024-08-12T04:35:00Z">
        <w:r w:rsidR="00C24574">
          <w:rPr>
            <w:rFonts w:ascii="Times New Roman" w:eastAsia="Times New Roman" w:hAnsi="Times New Roman"/>
            <w:sz w:val="24"/>
            <w:szCs w:val="24"/>
          </w:rPr>
          <w:t xml:space="preserve">require </w:t>
        </w:r>
      </w:ins>
      <w:r>
        <w:rPr>
          <w:rFonts w:ascii="Times New Roman" w:eastAsia="Times New Roman" w:hAnsi="Times New Roman"/>
          <w:sz w:val="24"/>
          <w:szCs w:val="24"/>
        </w:rPr>
        <w:t>strictly de</w:t>
      </w:r>
      <w:r>
        <w:rPr>
          <w:rFonts w:ascii="Times New Roman" w:eastAsia="Times New Roman" w:hAnsi="Times New Roman"/>
          <w:sz w:val="24"/>
          <w:szCs w:val="24"/>
          <w:lang w:val="en-US"/>
        </w:rPr>
        <w:t>fin</w:t>
      </w:r>
      <w:r>
        <w:rPr>
          <w:rFonts w:ascii="Times New Roman" w:eastAsia="Times New Roman" w:hAnsi="Times New Roman"/>
          <w:sz w:val="24"/>
          <w:szCs w:val="24"/>
        </w:rPr>
        <w:t xml:space="preserve">ed conditions. Climatic and other abiotic conditions (temperature, </w:t>
      </w:r>
      <w:bookmarkStart w:id="228" w:name="page18"/>
      <w:bookmarkEnd w:id="228"/>
      <w:r>
        <w:rPr>
          <w:rFonts w:ascii="Times New Roman" w:eastAsia="Times New Roman" w:hAnsi="Times New Roman"/>
          <w:sz w:val="24"/>
          <w:szCs w:val="24"/>
        </w:rPr>
        <w:t>humidity, wind</w:t>
      </w:r>
      <w:ins w:id="229" w:author="Geetha Nandagopal [2]" w:date="2024-08-12T13:45:00Z">
        <w:r w:rsidR="00154485">
          <w:rPr>
            <w:rFonts w:ascii="Times New Roman" w:eastAsia="Times New Roman" w:hAnsi="Times New Roman"/>
            <w:sz w:val="24"/>
            <w:szCs w:val="24"/>
          </w:rPr>
          <w:t>,</w:t>
        </w:r>
      </w:ins>
      <w:r>
        <w:rPr>
          <w:rFonts w:ascii="Times New Roman" w:eastAsia="Times New Roman" w:hAnsi="Times New Roman"/>
          <w:sz w:val="24"/>
          <w:szCs w:val="24"/>
        </w:rPr>
        <w:t xml:space="preserve"> and light intensity) are among the most critical factors that determine </w:t>
      </w:r>
      <w:ins w:id="230" w:author="Geetha Nandagopal [2]" w:date="2024-08-12T13:45:00Z">
        <w:r w:rsidR="00154485">
          <w:rPr>
            <w:rFonts w:ascii="Times New Roman" w:eastAsia="Times New Roman" w:hAnsi="Times New Roman"/>
            <w:sz w:val="24"/>
            <w:szCs w:val="24"/>
          </w:rPr>
          <w:t xml:space="preserve">the </w:t>
        </w:r>
      </w:ins>
      <w:r>
        <w:rPr>
          <w:rFonts w:ascii="Times New Roman" w:eastAsia="Times New Roman" w:hAnsi="Times New Roman"/>
          <w:sz w:val="24"/>
          <w:szCs w:val="24"/>
        </w:rPr>
        <w:t xml:space="preserve">habitat preference of spiders, apart from plant community characteristics. </w:t>
      </w:r>
      <w:bookmarkStart w:id="231" w:name="_Hlk174363888"/>
      <w:commentRangeStart w:id="232"/>
      <w:r w:rsidRPr="00154485">
        <w:rPr>
          <w:rFonts w:ascii="Times New Roman" w:eastAsia="Times New Roman" w:hAnsi="Times New Roman"/>
          <w:sz w:val="24"/>
          <w:szCs w:val="24"/>
          <w:highlight w:val="cyan"/>
          <w:rPrChange w:id="233" w:author="Geetha Nandagopal [2]" w:date="2024-08-12T13:45:00Z">
            <w:rPr>
              <w:rFonts w:ascii="Times New Roman" w:eastAsia="Times New Roman" w:hAnsi="Times New Roman"/>
              <w:sz w:val="24"/>
              <w:szCs w:val="24"/>
            </w:rPr>
          </w:rPrChange>
        </w:rPr>
        <w:t>Rushton</w:t>
      </w:r>
      <w:commentRangeEnd w:id="232"/>
      <w:r w:rsidR="00154485">
        <w:rPr>
          <w:rStyle w:val="CommentReference"/>
          <w:rFonts w:cs="Mangal"/>
        </w:rPr>
        <w:commentReference w:id="232"/>
      </w:r>
      <w:r>
        <w:rPr>
          <w:rFonts w:ascii="Times New Roman" w:eastAsia="Times New Roman" w:hAnsi="Times New Roman"/>
          <w:sz w:val="24"/>
          <w:szCs w:val="24"/>
        </w:rPr>
        <w:t xml:space="preserve"> </w:t>
      </w:r>
      <w:r>
        <w:rPr>
          <w:rFonts w:ascii="Times New Roman" w:eastAsia="Times New Roman" w:hAnsi="Times New Roman"/>
          <w:i/>
          <w:sz w:val="24"/>
          <w:szCs w:val="24"/>
        </w:rPr>
        <w:t>et</w:t>
      </w:r>
      <w:r>
        <w:rPr>
          <w:rFonts w:ascii="Times New Roman" w:eastAsia="Times New Roman" w:hAnsi="Times New Roman"/>
          <w:sz w:val="24"/>
          <w:szCs w:val="24"/>
        </w:rPr>
        <w:t xml:space="preserve"> </w:t>
      </w:r>
      <w:ins w:id="234" w:author="Geetha Nandagopal" w:date="2024-08-12T04:59:00Z">
        <w:r w:rsidR="002864E8">
          <w:rPr>
            <w:rFonts w:ascii="Times New Roman" w:eastAsia="Times New Roman" w:hAnsi="Times New Roman"/>
            <w:i/>
            <w:sz w:val="24"/>
            <w:szCs w:val="24"/>
          </w:rPr>
          <w:t>al.</w:t>
        </w:r>
      </w:ins>
      <w:del w:id="235" w:author="Geetha Nandagopal" w:date="2024-08-12T04:59:00Z">
        <w:r w:rsidDel="002864E8">
          <w:rPr>
            <w:rFonts w:ascii="Arial" w:eastAsia="Arial" w:hAnsi="Arial"/>
            <w:i/>
            <w:sz w:val="24"/>
            <w:szCs w:val="24"/>
          </w:rPr>
          <w:delText>at.,</w:delText>
        </w:r>
      </w:del>
      <w:r>
        <w:rPr>
          <w:rFonts w:ascii="Arial" w:eastAsia="Arial" w:hAnsi="Arial"/>
          <w:i/>
          <w:sz w:val="24"/>
          <w:szCs w:val="24"/>
        </w:rPr>
        <w:t xml:space="preserve"> </w:t>
      </w:r>
      <w:r>
        <w:rPr>
          <w:rFonts w:ascii="Times New Roman" w:eastAsia="Times New Roman" w:hAnsi="Times New Roman"/>
          <w:sz w:val="24"/>
          <w:szCs w:val="24"/>
        </w:rPr>
        <w:t xml:space="preserve">(1987) </w:t>
      </w:r>
      <w:bookmarkEnd w:id="231"/>
      <w:del w:id="236" w:author="Geetha Nandagopal" w:date="2024-08-12T04:59:00Z">
        <w:r w:rsidDel="002864E8">
          <w:rPr>
            <w:rFonts w:ascii="Times New Roman" w:eastAsia="Times New Roman" w:hAnsi="Times New Roman"/>
            <w:sz w:val="24"/>
            <w:szCs w:val="24"/>
          </w:rPr>
          <w:delText>using multivariate techniques showed that</w:delText>
        </w:r>
      </w:del>
      <w:ins w:id="237" w:author="Geetha Nandagopal" w:date="2024-08-12T04:59:00Z">
        <w:r w:rsidR="002864E8">
          <w:rPr>
            <w:rFonts w:ascii="Times New Roman" w:eastAsia="Times New Roman" w:hAnsi="Times New Roman"/>
            <w:sz w:val="24"/>
            <w:szCs w:val="24"/>
          </w:rPr>
          <w:t>found the</w:t>
        </w:r>
      </w:ins>
      <w:r>
        <w:rPr>
          <w:rFonts w:ascii="Times New Roman" w:eastAsia="Times New Roman" w:hAnsi="Times New Roman"/>
          <w:sz w:val="24"/>
          <w:szCs w:val="24"/>
        </w:rPr>
        <w:t xml:space="preserve"> site moisture and management</w:t>
      </w:r>
      <w:r>
        <w:rPr>
          <w:rFonts w:ascii="Arial" w:eastAsia="Arial" w:hAnsi="Arial"/>
          <w:i/>
          <w:sz w:val="24"/>
          <w:szCs w:val="24"/>
        </w:rPr>
        <w:t xml:space="preserve"> </w:t>
      </w:r>
      <w:r>
        <w:rPr>
          <w:rFonts w:ascii="Times New Roman" w:eastAsia="Times New Roman" w:hAnsi="Times New Roman"/>
          <w:sz w:val="24"/>
          <w:szCs w:val="24"/>
        </w:rPr>
        <w:t xml:space="preserve">regimes </w:t>
      </w:r>
      <w:ins w:id="238" w:author="Geetha Nandagopal" w:date="2024-08-12T04:59:00Z">
        <w:del w:id="239" w:author="Geetha Nandagopal [2]" w:date="2024-08-12T13:45:00Z">
          <w:r w:rsidR="002864E8" w:rsidDel="00154485">
            <w:rPr>
              <w:rFonts w:ascii="Times New Roman" w:eastAsia="Times New Roman" w:hAnsi="Times New Roman"/>
              <w:sz w:val="24"/>
              <w:szCs w:val="24"/>
            </w:rPr>
            <w:delText xml:space="preserve"> </w:delText>
          </w:r>
        </w:del>
        <w:r w:rsidR="002864E8">
          <w:rPr>
            <w:rFonts w:ascii="Times New Roman" w:eastAsia="Times New Roman" w:hAnsi="Times New Roman"/>
            <w:sz w:val="24"/>
            <w:szCs w:val="24"/>
          </w:rPr>
          <w:t xml:space="preserve">to be the most important variables </w:t>
        </w:r>
      </w:ins>
      <w:del w:id="240" w:author="Geetha Nandagopal" w:date="2024-08-12T05:00:00Z">
        <w:r w:rsidDel="002864E8">
          <w:rPr>
            <w:rFonts w:ascii="Times New Roman" w:eastAsia="Times New Roman" w:hAnsi="Times New Roman"/>
            <w:sz w:val="24"/>
            <w:szCs w:val="24"/>
          </w:rPr>
          <w:delText>were important in</w:delText>
        </w:r>
      </w:del>
      <w:ins w:id="241" w:author="Geetha Nandagopal" w:date="2024-08-12T05:00:00Z">
        <w:r w:rsidR="002864E8">
          <w:rPr>
            <w:rFonts w:ascii="Times New Roman" w:eastAsia="Times New Roman" w:hAnsi="Times New Roman"/>
            <w:sz w:val="24"/>
            <w:szCs w:val="24"/>
          </w:rPr>
          <w:t>influencing</w:t>
        </w:r>
      </w:ins>
      <w:r>
        <w:rPr>
          <w:rFonts w:ascii="Times New Roman" w:eastAsia="Times New Roman" w:hAnsi="Times New Roman"/>
          <w:sz w:val="24"/>
          <w:szCs w:val="24"/>
        </w:rPr>
        <w:t xml:space="preserve"> the distribution of grassland spiders.</w:t>
      </w:r>
    </w:p>
    <w:p w14:paraId="356C10E9" w14:textId="6A850C75" w:rsidR="00B91D07" w:rsidRPr="00F22EF7" w:rsidRDefault="00B91D07" w:rsidP="00B91D07">
      <w:pPr>
        <w:spacing w:line="360" w:lineRule="auto"/>
        <w:ind w:right="45" w:firstLine="799"/>
        <w:jc w:val="both"/>
        <w:rPr>
          <w:rFonts w:ascii="Times New Roman" w:eastAsia="Times New Roman" w:hAnsi="Times New Roman" w:cs="Times New Roman"/>
          <w:sz w:val="24"/>
          <w:szCs w:val="24"/>
        </w:rPr>
      </w:pPr>
      <w:r>
        <w:rPr>
          <w:rFonts w:ascii="Times New Roman" w:eastAsia="Times New Roman" w:hAnsi="Times New Roman"/>
          <w:sz w:val="24"/>
          <w:szCs w:val="24"/>
          <w:lang w:val="en-US"/>
        </w:rPr>
        <w:lastRenderedPageBreak/>
        <w:t>Majority of the spider species living on the terrestrial ecosystem. Spider exist under varied climatic condition</w:t>
      </w:r>
      <w:ins w:id="242" w:author="Geetha Nandagopal" w:date="2024-08-12T05:01:00Z">
        <w:r w:rsidR="002864E8">
          <w:rPr>
            <w:rFonts w:ascii="Times New Roman" w:eastAsia="Times New Roman" w:hAnsi="Times New Roman"/>
            <w:sz w:val="24"/>
            <w:szCs w:val="24"/>
            <w:lang w:val="en-US"/>
          </w:rPr>
          <w:t>s</w:t>
        </w:r>
      </w:ins>
      <w:r>
        <w:rPr>
          <w:rFonts w:ascii="Times New Roman" w:eastAsia="Times New Roman" w:hAnsi="Times New Roman"/>
          <w:sz w:val="24"/>
          <w:szCs w:val="24"/>
          <w:lang w:val="en-US"/>
        </w:rPr>
        <w:t xml:space="preserve">. </w:t>
      </w:r>
      <w:r w:rsidRPr="002864E8">
        <w:rPr>
          <w:rFonts w:ascii="Times New Roman" w:eastAsia="Times New Roman" w:hAnsi="Times New Roman"/>
          <w:sz w:val="24"/>
          <w:szCs w:val="24"/>
          <w:highlight w:val="cyan"/>
          <w:lang w:val="en-US"/>
          <w:rPrChange w:id="243" w:author="Geetha Nandagopal" w:date="2024-08-12T05:01:00Z">
            <w:rPr>
              <w:rFonts w:ascii="Times New Roman" w:eastAsia="Times New Roman" w:hAnsi="Times New Roman"/>
              <w:sz w:val="24"/>
              <w:szCs w:val="24"/>
              <w:lang w:val="en-US"/>
            </w:rPr>
          </w:rPrChange>
        </w:rPr>
        <w:t xml:space="preserve">Every spider species some different habit </w:t>
      </w:r>
      <w:commentRangeStart w:id="244"/>
      <w:r w:rsidRPr="002864E8">
        <w:rPr>
          <w:rFonts w:ascii="Times New Roman" w:eastAsia="Times New Roman" w:hAnsi="Times New Roman"/>
          <w:sz w:val="24"/>
          <w:szCs w:val="24"/>
          <w:highlight w:val="cyan"/>
          <w:lang w:val="en-US"/>
          <w:rPrChange w:id="245" w:author="Geetha Nandagopal" w:date="2024-08-12T05:01:00Z">
            <w:rPr>
              <w:rFonts w:ascii="Times New Roman" w:eastAsia="Times New Roman" w:hAnsi="Times New Roman"/>
              <w:sz w:val="24"/>
              <w:szCs w:val="24"/>
              <w:lang w:val="en-US"/>
            </w:rPr>
          </w:rPrChange>
        </w:rPr>
        <w:t>present</w:t>
      </w:r>
      <w:commentRangeEnd w:id="244"/>
      <w:r w:rsidR="002864E8">
        <w:rPr>
          <w:rStyle w:val="CommentReference"/>
          <w:rFonts w:cs="Mangal"/>
        </w:rPr>
        <w:commentReference w:id="244"/>
      </w:r>
      <w:r w:rsidRPr="002864E8">
        <w:rPr>
          <w:rFonts w:ascii="Times New Roman" w:eastAsia="Times New Roman" w:hAnsi="Times New Roman"/>
          <w:sz w:val="24"/>
          <w:szCs w:val="24"/>
          <w:highlight w:val="cyan"/>
          <w:lang w:val="en-US"/>
          <w:rPrChange w:id="246" w:author="Geetha Nandagopal" w:date="2024-08-12T05:01:00Z">
            <w:rPr>
              <w:rFonts w:ascii="Times New Roman" w:eastAsia="Times New Roman" w:hAnsi="Times New Roman"/>
              <w:sz w:val="24"/>
              <w:szCs w:val="24"/>
              <w:lang w:val="en-US"/>
            </w:rPr>
          </w:rPrChange>
        </w:rPr>
        <w:t>.</w:t>
      </w:r>
      <w:ins w:id="247" w:author="Geetha Nandagopal" w:date="2024-08-12T05:00:00Z">
        <w:r w:rsidR="002864E8">
          <w:rPr>
            <w:rFonts w:ascii="Times New Roman" w:eastAsia="Times New Roman" w:hAnsi="Times New Roman"/>
            <w:sz w:val="24"/>
            <w:szCs w:val="24"/>
            <w:lang w:val="en-US"/>
          </w:rPr>
          <w:t xml:space="preserve"> </w:t>
        </w:r>
      </w:ins>
      <w:r>
        <w:rPr>
          <w:rFonts w:ascii="Times New Roman" w:eastAsia="Times New Roman" w:hAnsi="Times New Roman" w:cs="Times New Roman"/>
          <w:sz w:val="24"/>
          <w:szCs w:val="24"/>
        </w:rPr>
        <w:t xml:space="preserve">Spiders are both spatially and vertically distributed. </w:t>
      </w:r>
      <w:del w:id="248" w:author="Geetha Nandagopal" w:date="2024-08-12T05:01:00Z">
        <w:r w:rsidDel="002864E8">
          <w:rPr>
            <w:rFonts w:ascii="Times New Roman" w:eastAsia="Arial" w:hAnsi="Times New Roman" w:cs="Times New Roman"/>
            <w:sz w:val="24"/>
            <w:szCs w:val="24"/>
          </w:rPr>
          <w:delText>It</w:delText>
        </w:r>
        <w:r w:rsidDel="002864E8">
          <w:rPr>
            <w:rFonts w:ascii="Times New Roman" w:eastAsia="Times New Roman" w:hAnsi="Times New Roman" w:cs="Times New Roman"/>
            <w:sz w:val="24"/>
            <w:szCs w:val="24"/>
          </w:rPr>
          <w:delText xml:space="preserve"> cannot be said that only a single species will live in a given microclimate. </w:delText>
        </w:r>
      </w:del>
      <w:del w:id="249" w:author="Geetha Nandagopal" w:date="2024-08-12T05:02:00Z">
        <w:r w:rsidDel="002864E8">
          <w:rPr>
            <w:rFonts w:ascii="Times New Roman" w:eastAsia="Times New Roman" w:hAnsi="Times New Roman" w:cs="Times New Roman"/>
            <w:sz w:val="24"/>
            <w:szCs w:val="24"/>
          </w:rPr>
          <w:delText xml:space="preserve">Many spiders migrate back and forth between different vegetative zones under varied environmental conditions. In general, spatial distribution seems an adaptation to inter- specific </w:delText>
        </w:r>
      </w:del>
      <w:del w:id="250" w:author="Geetha Nandagopal" w:date="2024-08-12T05:00:00Z">
        <w:r w:rsidDel="002864E8">
          <w:rPr>
            <w:rFonts w:ascii="Times New Roman" w:eastAsia="Times New Roman" w:hAnsi="Times New Roman" w:cs="Times New Roman"/>
            <w:sz w:val="24"/>
            <w:szCs w:val="24"/>
          </w:rPr>
          <w:delText>competition .</w:delText>
        </w:r>
      </w:del>
      <w:del w:id="251" w:author="Geetha Nandagopal" w:date="2024-08-12T05:02:00Z">
        <w:r w:rsidDel="002864E8">
          <w:rPr>
            <w:rFonts w:ascii="Times New Roman" w:eastAsia="Times New Roman" w:hAnsi="Times New Roman" w:cs="Times New Roman"/>
            <w:sz w:val="24"/>
            <w:szCs w:val="24"/>
          </w:rPr>
          <w:delText xml:space="preserve"> However,</w:delText>
        </w:r>
      </w:del>
      <w:r>
        <w:rPr>
          <w:rFonts w:ascii="Times New Roman" w:eastAsia="Times New Roman" w:hAnsi="Times New Roman" w:cs="Times New Roman"/>
          <w:sz w:val="24"/>
          <w:szCs w:val="24"/>
        </w:rPr>
        <w:t xml:space="preserve"> </w:t>
      </w:r>
      <w:del w:id="252" w:author="Geetha Nandagopal" w:date="2024-08-12T05:02:00Z">
        <w:r w:rsidDel="002864E8">
          <w:rPr>
            <w:rFonts w:ascii="Times New Roman" w:eastAsia="Times New Roman" w:hAnsi="Times New Roman" w:cs="Times New Roman"/>
            <w:sz w:val="24"/>
            <w:szCs w:val="24"/>
          </w:rPr>
          <w:delText>the</w:delText>
        </w:r>
      </w:del>
      <w:ins w:id="253" w:author="Geetha Nandagopal" w:date="2024-08-12T05:02:00Z">
        <w:r w:rsidR="002864E8">
          <w:rPr>
            <w:rFonts w:ascii="Times New Roman" w:eastAsia="Times New Roman" w:hAnsi="Times New Roman" w:cs="Times New Roman"/>
            <w:sz w:val="24"/>
            <w:szCs w:val="24"/>
          </w:rPr>
          <w:t>The</w:t>
        </w:r>
      </w:ins>
      <w:r>
        <w:rPr>
          <w:rFonts w:ascii="Times New Roman" w:eastAsia="Times New Roman" w:hAnsi="Times New Roman" w:cs="Times New Roman"/>
          <w:sz w:val="24"/>
          <w:szCs w:val="24"/>
        </w:rPr>
        <w:t xml:space="preserve">· distribution pattern </w:t>
      </w:r>
      <w:del w:id="254" w:author="Geetha Nandagopal" w:date="2024-08-12T05:02:00Z">
        <w:r w:rsidDel="002864E8">
          <w:rPr>
            <w:rFonts w:ascii="Times New Roman" w:eastAsia="Times New Roman" w:hAnsi="Times New Roman" w:cs="Times New Roman"/>
            <w:sz w:val="24"/>
            <w:szCs w:val="24"/>
          </w:rPr>
          <w:delText xml:space="preserve">was </w:delText>
        </w:r>
      </w:del>
      <w:ins w:id="255" w:author="Geetha Nandagopal" w:date="2024-08-12T05:02:00Z">
        <w:r w:rsidR="002864E8">
          <w:rPr>
            <w:rFonts w:ascii="Times New Roman" w:eastAsia="Times New Roman" w:hAnsi="Times New Roman" w:cs="Times New Roman"/>
            <w:sz w:val="24"/>
            <w:szCs w:val="24"/>
          </w:rPr>
          <w:t xml:space="preserve">is </w:t>
        </w:r>
      </w:ins>
      <w:r>
        <w:rPr>
          <w:rFonts w:ascii="Times New Roman" w:eastAsia="Times New Roman" w:hAnsi="Times New Roman" w:cs="Times New Roman"/>
          <w:sz w:val="24"/>
          <w:szCs w:val="24"/>
        </w:rPr>
        <w:t xml:space="preserve">determined more by </w:t>
      </w:r>
      <w:r w:rsidRPr="002864E8">
        <w:rPr>
          <w:rFonts w:ascii="Times New Roman" w:eastAsia="Times New Roman" w:hAnsi="Times New Roman" w:cs="Times New Roman"/>
          <w:sz w:val="24"/>
          <w:szCs w:val="24"/>
          <w:highlight w:val="cyan"/>
          <w:rPrChange w:id="256" w:author="Geetha Nandagopal" w:date="2024-08-12T05:02:00Z">
            <w:rPr>
              <w:rFonts w:ascii="Times New Roman" w:eastAsia="Times New Roman" w:hAnsi="Times New Roman" w:cs="Times New Roman"/>
              <w:sz w:val="24"/>
              <w:szCs w:val="24"/>
            </w:rPr>
          </w:rPrChange>
        </w:rPr>
        <w:t>environmental factors and prey</w:t>
      </w:r>
      <w:r w:rsidRPr="002864E8">
        <w:rPr>
          <w:rFonts w:ascii="Times New Roman" w:eastAsia="Times New Roman" w:hAnsi="Times New Roman" w:cs="Times New Roman"/>
          <w:sz w:val="24"/>
          <w:szCs w:val="24"/>
          <w:highlight w:val="cyan"/>
          <w:lang w:val="en-US"/>
          <w:rPrChange w:id="257" w:author="Geetha Nandagopal" w:date="2024-08-12T05:02:00Z">
            <w:rPr>
              <w:rFonts w:ascii="Times New Roman" w:eastAsia="Times New Roman" w:hAnsi="Times New Roman" w:cs="Times New Roman"/>
              <w:sz w:val="24"/>
              <w:szCs w:val="24"/>
              <w:lang w:val="en-US"/>
            </w:rPr>
          </w:rPrChange>
        </w:rPr>
        <w:t xml:space="preserve"> </w:t>
      </w:r>
      <w:r w:rsidRPr="002864E8">
        <w:rPr>
          <w:rFonts w:ascii="Times New Roman" w:eastAsia="Times New Roman" w:hAnsi="Times New Roman" w:cs="Times New Roman"/>
          <w:sz w:val="24"/>
          <w:szCs w:val="24"/>
          <w:highlight w:val="cyan"/>
          <w:rPrChange w:id="258" w:author="Geetha Nandagopal" w:date="2024-08-12T05:02:00Z">
            <w:rPr>
              <w:rFonts w:ascii="Times New Roman" w:eastAsia="Times New Roman" w:hAnsi="Times New Roman" w:cs="Times New Roman"/>
              <w:sz w:val="24"/>
              <w:szCs w:val="24"/>
            </w:rPr>
          </w:rPrChange>
        </w:rPr>
        <w:t>availab</w:t>
      </w:r>
      <w:r w:rsidRPr="002864E8">
        <w:rPr>
          <w:rFonts w:ascii="Times New Roman" w:eastAsia="Times New Roman" w:hAnsi="Times New Roman" w:cs="Times New Roman"/>
          <w:sz w:val="24"/>
          <w:szCs w:val="24"/>
          <w:highlight w:val="cyan"/>
          <w:lang w:val="en-US"/>
          <w:rPrChange w:id="259" w:author="Geetha Nandagopal" w:date="2024-08-12T05:02:00Z">
            <w:rPr>
              <w:rFonts w:ascii="Times New Roman" w:eastAsia="Times New Roman" w:hAnsi="Times New Roman" w:cs="Times New Roman"/>
              <w:sz w:val="24"/>
              <w:szCs w:val="24"/>
              <w:lang w:val="en-US"/>
            </w:rPr>
          </w:rPrChange>
        </w:rPr>
        <w:t>i</w:t>
      </w:r>
      <w:r w:rsidRPr="002864E8">
        <w:rPr>
          <w:rFonts w:ascii="Times New Roman" w:eastAsia="Times New Roman" w:hAnsi="Times New Roman" w:cs="Times New Roman"/>
          <w:sz w:val="24"/>
          <w:szCs w:val="24"/>
          <w:highlight w:val="cyan"/>
          <w:rPrChange w:id="260" w:author="Geetha Nandagopal" w:date="2024-08-12T05:02:00Z">
            <w:rPr>
              <w:rFonts w:ascii="Times New Roman" w:eastAsia="Times New Roman" w:hAnsi="Times New Roman" w:cs="Times New Roman"/>
              <w:sz w:val="24"/>
              <w:szCs w:val="24"/>
            </w:rPr>
          </w:rPrChange>
        </w:rPr>
        <w:t xml:space="preserve">lity than by inter-specific </w:t>
      </w:r>
      <w:commentRangeStart w:id="261"/>
      <w:r w:rsidRPr="002864E8">
        <w:rPr>
          <w:rFonts w:ascii="Times New Roman" w:eastAsia="Times New Roman" w:hAnsi="Times New Roman" w:cs="Times New Roman"/>
          <w:sz w:val="24"/>
          <w:szCs w:val="24"/>
          <w:highlight w:val="cyan"/>
          <w:rPrChange w:id="262" w:author="Geetha Nandagopal" w:date="2024-08-12T05:02:00Z">
            <w:rPr>
              <w:rFonts w:ascii="Times New Roman" w:eastAsia="Times New Roman" w:hAnsi="Times New Roman" w:cs="Times New Roman"/>
              <w:sz w:val="24"/>
              <w:szCs w:val="24"/>
            </w:rPr>
          </w:rPrChange>
        </w:rPr>
        <w:t>competition</w:t>
      </w:r>
      <w:commentRangeEnd w:id="261"/>
      <w:r w:rsidR="002864E8">
        <w:rPr>
          <w:rStyle w:val="CommentReference"/>
          <w:rFonts w:cs="Mangal"/>
        </w:rPr>
        <w:commentReference w:id="261"/>
      </w:r>
      <w:r w:rsidRPr="002864E8">
        <w:rPr>
          <w:rFonts w:ascii="Times New Roman" w:eastAsia="Times New Roman" w:hAnsi="Times New Roman" w:cs="Times New Roman"/>
          <w:sz w:val="24"/>
          <w:szCs w:val="24"/>
          <w:highlight w:val="cyan"/>
          <w:rPrChange w:id="263" w:author="Geetha Nandagopal" w:date="2024-08-12T05:02:00Z">
            <w:rPr>
              <w:rFonts w:ascii="Times New Roman" w:eastAsia="Times New Roman" w:hAnsi="Times New Roman" w:cs="Times New Roman"/>
              <w:sz w:val="24"/>
              <w:szCs w:val="24"/>
            </w:rPr>
          </w:rPrChange>
        </w:rPr>
        <w:t>.</w:t>
      </w:r>
    </w:p>
    <w:p w14:paraId="0DD17BE9" w14:textId="5CA33CFA" w:rsidR="00B91D07" w:rsidRDefault="00B91D07" w:rsidP="00B91D07">
      <w:pPr>
        <w:spacing w:line="360" w:lineRule="auto"/>
        <w:ind w:left="40" w:right="100" w:firstLine="833"/>
        <w:jc w:val="both"/>
        <w:rPr>
          <w:rFonts w:ascii="Times New Roman" w:eastAsia="Times New Roman" w:hAnsi="Times New Roman"/>
          <w:sz w:val="24"/>
          <w:szCs w:val="24"/>
        </w:rPr>
      </w:pPr>
      <w:r>
        <w:rPr>
          <w:rFonts w:ascii="Times New Roman" w:eastAsia="Times New Roman" w:hAnsi="Times New Roman"/>
          <w:sz w:val="24"/>
          <w:szCs w:val="24"/>
        </w:rPr>
        <w:t>Spiders disperse by walking on the ground or by using silk thread bridges between plants as well as by ballooning through the atmosphere from place to place on silken threads (Foelix, 1982</w:t>
      </w:r>
      <w:r>
        <w:rPr>
          <w:rFonts w:ascii="Times New Roman" w:eastAsia="Times New Roman" w:hAnsi="Times New Roman"/>
          <w:sz w:val="24"/>
          <w:szCs w:val="24"/>
          <w:lang w:val="en-US"/>
        </w:rPr>
        <w:t>).</w:t>
      </w:r>
      <w:ins w:id="264" w:author="Geetha Nandagopal" w:date="2024-08-12T05:03:00Z">
        <w:r w:rsidR="002864E8">
          <w:rPr>
            <w:rFonts w:ascii="Times New Roman" w:eastAsia="Times New Roman" w:hAnsi="Times New Roman"/>
            <w:sz w:val="24"/>
            <w:szCs w:val="24"/>
            <w:lang w:val="en-US"/>
          </w:rPr>
          <w:t xml:space="preserve"> </w:t>
        </w:r>
      </w:ins>
      <w:r>
        <w:rPr>
          <w:rFonts w:ascii="Times New Roman" w:eastAsia="Times New Roman" w:hAnsi="Times New Roman"/>
          <w:sz w:val="28"/>
        </w:rPr>
        <w:t>J</w:t>
      </w:r>
      <w:r>
        <w:rPr>
          <w:rFonts w:ascii="Times New Roman" w:eastAsia="Times New Roman" w:hAnsi="Times New Roman"/>
          <w:sz w:val="24"/>
          <w:szCs w:val="24"/>
        </w:rPr>
        <w:t>uvenile and newly hatched spiderlings disperse by balooning. A newly-hatched spider throws out a tiny line of silk on which it floats away on breezes or updrifts, sometimes as far as 200 miles from land, alighting on the super-structure of ships at sea, or rising to 2,000 feet above the earth (Bristowe, 1929).</w:t>
      </w:r>
    </w:p>
    <w:p w14:paraId="388B5523" w14:textId="77777777" w:rsidR="00B91D07" w:rsidRDefault="00B91D07" w:rsidP="00B91D07">
      <w:pPr>
        <w:spacing w:line="360" w:lineRule="auto"/>
        <w:ind w:right="45" w:firstLine="45"/>
        <w:jc w:val="both"/>
        <w:rPr>
          <w:rFonts w:ascii="Times New Roman" w:eastAsia="Times New Roman" w:hAnsi="Times New Roman"/>
          <w:b/>
          <w:sz w:val="24"/>
          <w:szCs w:val="24"/>
        </w:rPr>
      </w:pPr>
      <w:r>
        <w:rPr>
          <w:rFonts w:ascii="Times New Roman" w:eastAsia="Times New Roman" w:hAnsi="Times New Roman"/>
          <w:b/>
          <w:sz w:val="24"/>
          <w:szCs w:val="24"/>
          <w:lang w:val="en-US"/>
        </w:rPr>
        <w:t>Biod</w:t>
      </w:r>
      <w:r>
        <w:rPr>
          <w:rFonts w:ascii="Times New Roman" w:eastAsia="Times New Roman" w:hAnsi="Times New Roman"/>
          <w:b/>
          <w:sz w:val="24"/>
          <w:szCs w:val="24"/>
        </w:rPr>
        <w:t>iversity of Spiders</w:t>
      </w:r>
    </w:p>
    <w:p w14:paraId="544E0218" w14:textId="0B7F0E2C" w:rsidR="00B91D07" w:rsidRDefault="00B91D07" w:rsidP="00B91D07">
      <w:pPr>
        <w:spacing w:line="360" w:lineRule="auto"/>
        <w:ind w:right="80"/>
        <w:jc w:val="both"/>
        <w:rPr>
          <w:rFonts w:ascii="Times New Roman" w:eastAsia="Times New Roman" w:hAnsi="Times New Roman"/>
          <w:sz w:val="28"/>
        </w:rPr>
      </w:pPr>
      <w:r>
        <w:rPr>
          <w:rFonts w:ascii="Times New Roman" w:eastAsia="Times New Roman" w:hAnsi="Times New Roman"/>
          <w:sz w:val="24"/>
          <w:szCs w:val="24"/>
        </w:rPr>
        <w:t xml:space="preserve">           Spiders play many important roles in the ecosystem as predators and source of food as prey for other animals. </w:t>
      </w:r>
      <w:r w:rsidRPr="002864E8">
        <w:rPr>
          <w:rFonts w:ascii="Times New Roman" w:eastAsia="Times New Roman" w:hAnsi="Times New Roman"/>
          <w:sz w:val="24"/>
          <w:szCs w:val="24"/>
          <w:highlight w:val="cyan"/>
          <w:rPrChange w:id="265" w:author="Geetha Nandagopal" w:date="2024-08-12T05:05:00Z">
            <w:rPr>
              <w:rFonts w:ascii="Times New Roman" w:eastAsia="Times New Roman" w:hAnsi="Times New Roman"/>
              <w:sz w:val="24"/>
              <w:szCs w:val="24"/>
            </w:rPr>
          </w:rPrChange>
        </w:rPr>
        <w:t xml:space="preserve">Spiders are one of the very diverse groups of animals, which have attained Seventh Rank in global </w:t>
      </w:r>
      <w:commentRangeStart w:id="266"/>
      <w:r w:rsidRPr="002864E8">
        <w:rPr>
          <w:rFonts w:ascii="Times New Roman" w:eastAsia="Times New Roman" w:hAnsi="Times New Roman"/>
          <w:sz w:val="24"/>
          <w:szCs w:val="24"/>
          <w:highlight w:val="cyan"/>
          <w:rPrChange w:id="267" w:author="Geetha Nandagopal" w:date="2024-08-12T05:05:00Z">
            <w:rPr>
              <w:rFonts w:ascii="Times New Roman" w:eastAsia="Times New Roman" w:hAnsi="Times New Roman"/>
              <w:sz w:val="24"/>
              <w:szCs w:val="24"/>
            </w:rPr>
          </w:rPrChange>
        </w:rPr>
        <w:t>diversity</w:t>
      </w:r>
      <w:commentRangeEnd w:id="266"/>
      <w:r w:rsidR="002864E8">
        <w:rPr>
          <w:rStyle w:val="CommentReference"/>
          <w:rFonts w:cs="Mangal"/>
        </w:rPr>
        <w:commentReference w:id="266"/>
      </w:r>
      <w:r>
        <w:rPr>
          <w:rFonts w:ascii="Times New Roman" w:eastAsia="Times New Roman" w:hAnsi="Times New Roman"/>
          <w:sz w:val="24"/>
          <w:szCs w:val="24"/>
        </w:rPr>
        <w:t xml:space="preserve"> (</w:t>
      </w:r>
      <w:del w:id="268" w:author="Geetha Nandagopal [2]" w:date="2024-08-12T13:50:00Z">
        <w:r w:rsidDel="001000A2">
          <w:rPr>
            <w:rFonts w:ascii="Times New Roman" w:eastAsia="Times New Roman" w:hAnsi="Times New Roman"/>
            <w:sz w:val="24"/>
            <w:szCs w:val="24"/>
          </w:rPr>
          <w:delText xml:space="preserve">Sebestian </w:delText>
        </w:r>
      </w:del>
      <w:ins w:id="269" w:author="Geetha Nandagopal [2]" w:date="2024-08-12T13:50:00Z">
        <w:r w:rsidR="001000A2">
          <w:rPr>
            <w:rFonts w:ascii="Times New Roman" w:eastAsia="Times New Roman" w:hAnsi="Times New Roman"/>
            <w:sz w:val="24"/>
            <w:szCs w:val="24"/>
          </w:rPr>
          <w:t xml:space="preserve">Sebastian </w:t>
        </w:r>
      </w:ins>
      <w:r>
        <w:rPr>
          <w:rFonts w:ascii="Times New Roman" w:eastAsia="Times New Roman" w:hAnsi="Times New Roman"/>
          <w:sz w:val="24"/>
          <w:szCs w:val="24"/>
        </w:rPr>
        <w:t xml:space="preserve">and Peter, 2009). They have attracted the attention of naturalists from early times (Linnaeus, 1758; </w:t>
      </w:r>
      <w:commentRangeStart w:id="270"/>
      <w:r w:rsidRPr="001000A2">
        <w:rPr>
          <w:rFonts w:ascii="Times New Roman" w:eastAsia="Times New Roman" w:hAnsi="Times New Roman"/>
          <w:sz w:val="24"/>
          <w:szCs w:val="24"/>
          <w:highlight w:val="cyan"/>
          <w:rPrChange w:id="271" w:author="Geetha Nandagopal [2]" w:date="2024-08-12T13:55:00Z">
            <w:rPr>
              <w:rFonts w:ascii="Times New Roman" w:eastAsia="Times New Roman" w:hAnsi="Times New Roman"/>
              <w:sz w:val="24"/>
              <w:szCs w:val="24"/>
            </w:rPr>
          </w:rPrChange>
        </w:rPr>
        <w:t>Loksa</w:t>
      </w:r>
      <w:commentRangeEnd w:id="270"/>
      <w:r w:rsidR="001000A2">
        <w:rPr>
          <w:rStyle w:val="CommentReference"/>
          <w:rFonts w:cs="Mangal"/>
        </w:rPr>
        <w:commentReference w:id="270"/>
      </w:r>
      <w:r>
        <w:rPr>
          <w:rFonts w:ascii="Times New Roman" w:eastAsia="Times New Roman" w:hAnsi="Times New Roman"/>
          <w:sz w:val="24"/>
          <w:szCs w:val="24"/>
        </w:rPr>
        <w:t>, 1969; Fabricius, 1793) and later in India (</w:t>
      </w:r>
      <w:commentRangeStart w:id="272"/>
      <w:r w:rsidRPr="00154485">
        <w:rPr>
          <w:rFonts w:ascii="Times New Roman" w:eastAsia="Times New Roman" w:hAnsi="Times New Roman"/>
          <w:sz w:val="24"/>
          <w:szCs w:val="24"/>
          <w:highlight w:val="cyan"/>
          <w:rPrChange w:id="273" w:author="Geetha Nandagopal [2]" w:date="2024-08-12T13:46:00Z">
            <w:rPr>
              <w:rFonts w:ascii="Times New Roman" w:eastAsia="Times New Roman" w:hAnsi="Times New Roman"/>
              <w:sz w:val="24"/>
              <w:szCs w:val="24"/>
            </w:rPr>
          </w:rPrChange>
        </w:rPr>
        <w:t>Stoliczka</w:t>
      </w:r>
      <w:commentRangeEnd w:id="272"/>
      <w:r w:rsidR="00154485">
        <w:rPr>
          <w:rStyle w:val="CommentReference"/>
          <w:rFonts w:cs="Mangal"/>
        </w:rPr>
        <w:commentReference w:id="272"/>
      </w:r>
      <w:r w:rsidRPr="00154485">
        <w:rPr>
          <w:rFonts w:ascii="Times New Roman" w:eastAsia="Times New Roman" w:hAnsi="Times New Roman"/>
          <w:sz w:val="24"/>
          <w:szCs w:val="24"/>
          <w:highlight w:val="cyan"/>
          <w:rPrChange w:id="274" w:author="Geetha Nandagopal [2]" w:date="2024-08-12T13:46:00Z">
            <w:rPr>
              <w:rFonts w:ascii="Times New Roman" w:eastAsia="Times New Roman" w:hAnsi="Times New Roman"/>
              <w:sz w:val="24"/>
              <w:szCs w:val="24"/>
            </w:rPr>
          </w:rPrChange>
        </w:rPr>
        <w:t>,</w:t>
      </w:r>
      <w:r>
        <w:rPr>
          <w:rFonts w:ascii="Times New Roman" w:eastAsia="Times New Roman" w:hAnsi="Times New Roman"/>
          <w:sz w:val="24"/>
          <w:szCs w:val="24"/>
        </w:rPr>
        <w:t xml:space="preserve"> 1869; Karsch, 1873; Herman, 1879; Simon, 1887; Pocock, 1900; Sherriffs, 1919; Gravely, 1921; Dyal, 1935), and enormous amount of literature has been accumulated. Diversity of a species is defined as the measurable property of any collection of organisms containing more than one species. The pattern of diversity in a community is high when individuals of various species are thoroughly mingled so that several species are usually present in a small area (</w:t>
      </w:r>
      <w:commentRangeStart w:id="275"/>
      <w:r w:rsidRPr="00154485">
        <w:rPr>
          <w:rFonts w:ascii="Times New Roman" w:eastAsia="Times New Roman" w:hAnsi="Times New Roman"/>
          <w:sz w:val="24"/>
          <w:szCs w:val="24"/>
          <w:highlight w:val="cyan"/>
          <w:rPrChange w:id="276" w:author="Geetha Nandagopal [2]" w:date="2024-08-12T13:49:00Z">
            <w:rPr>
              <w:rFonts w:ascii="Times New Roman" w:eastAsia="Times New Roman" w:hAnsi="Times New Roman"/>
              <w:sz w:val="24"/>
              <w:szCs w:val="24"/>
            </w:rPr>
          </w:rPrChange>
        </w:rPr>
        <w:t>Pielou</w:t>
      </w:r>
      <w:commentRangeEnd w:id="275"/>
      <w:r w:rsidR="00154485">
        <w:rPr>
          <w:rStyle w:val="CommentReference"/>
          <w:rFonts w:cs="Mangal"/>
        </w:rPr>
        <w:commentReference w:id="275"/>
      </w:r>
      <w:r>
        <w:rPr>
          <w:rFonts w:ascii="Times New Roman" w:eastAsia="Times New Roman" w:hAnsi="Times New Roman"/>
          <w:sz w:val="24"/>
          <w:szCs w:val="24"/>
        </w:rPr>
        <w:t xml:space="preserve">, 1966). A rich diversity of spiders is also important in the sense that a single spider species may not be very efficient in controlling a precise pest, but </w:t>
      </w:r>
      <w:del w:id="277" w:author="Geetha Nandagopal [2]" w:date="2024-08-12T13:50:00Z">
        <w:r w:rsidDel="00154485">
          <w:rPr>
            <w:rFonts w:ascii="Times New Roman" w:eastAsia="Times New Roman" w:hAnsi="Times New Roman"/>
            <w:sz w:val="24"/>
            <w:szCs w:val="24"/>
          </w:rPr>
          <w:delText xml:space="preserve">a </w:delText>
        </w:r>
      </w:del>
      <w:r>
        <w:rPr>
          <w:rFonts w:ascii="Times New Roman" w:eastAsia="Times New Roman" w:hAnsi="Times New Roman"/>
          <w:sz w:val="24"/>
          <w:szCs w:val="24"/>
        </w:rPr>
        <w:t xml:space="preserve">greater biodiversity increases the </w:t>
      </w:r>
      <w:del w:id="278" w:author="Geetha Nandagopal [2]" w:date="2024-08-12T13:50:00Z">
        <w:r w:rsidDel="00154485">
          <w:rPr>
            <w:rFonts w:ascii="Times New Roman" w:eastAsia="Times New Roman" w:hAnsi="Times New Roman"/>
            <w:sz w:val="24"/>
            <w:szCs w:val="24"/>
          </w:rPr>
          <w:delText xml:space="preserve">potentialities </w:delText>
        </w:r>
      </w:del>
      <w:ins w:id="279" w:author="Geetha Nandagopal [2]" w:date="2024-08-12T13:50:00Z">
        <w:r w:rsidR="00154485">
          <w:rPr>
            <w:rFonts w:ascii="Times New Roman" w:eastAsia="Times New Roman" w:hAnsi="Times New Roman"/>
            <w:sz w:val="24"/>
            <w:szCs w:val="24"/>
          </w:rPr>
          <w:t xml:space="preserve">potentiality </w:t>
        </w:r>
      </w:ins>
      <w:r>
        <w:rPr>
          <w:rFonts w:ascii="Times New Roman" w:eastAsia="Times New Roman" w:hAnsi="Times New Roman"/>
          <w:sz w:val="24"/>
          <w:szCs w:val="24"/>
        </w:rPr>
        <w:t>of</w:t>
      </w:r>
      <w:r>
        <w:rPr>
          <w:rFonts w:ascii="Times New Roman" w:eastAsia="Times New Roman" w:hAnsi="Times New Roman"/>
          <w:sz w:val="24"/>
          <w:szCs w:val="24"/>
          <w:lang w:val="en-US"/>
        </w:rPr>
        <w:t xml:space="preserve"> </w:t>
      </w:r>
      <w:del w:id="280" w:author="Geetha Nandagopal" w:date="2024-08-12T05:07:00Z">
        <w:r w:rsidDel="002864E8">
          <w:rPr>
            <w:rFonts w:ascii="Times New Roman" w:eastAsia="Times New Roman" w:hAnsi="Times New Roman"/>
            <w:sz w:val="24"/>
            <w:szCs w:val="24"/>
          </w:rPr>
          <w:delText>finding a particular species and controlling it in</w:delText>
        </w:r>
      </w:del>
      <w:ins w:id="281" w:author="Geetha Nandagopal" w:date="2024-08-12T05:07:00Z">
        <w:r w:rsidR="002864E8">
          <w:rPr>
            <w:rFonts w:ascii="Times New Roman" w:eastAsia="Times New Roman" w:hAnsi="Times New Roman"/>
            <w:sz w:val="24"/>
            <w:szCs w:val="24"/>
          </w:rPr>
          <w:t>an effective predator of a particular pest in</w:t>
        </w:r>
      </w:ins>
      <w:r>
        <w:rPr>
          <w:rFonts w:ascii="Times New Roman" w:eastAsia="Times New Roman" w:hAnsi="Times New Roman"/>
          <w:sz w:val="24"/>
          <w:szCs w:val="24"/>
        </w:rPr>
        <w:t xml:space="preserve"> a given ecosystem</w:t>
      </w:r>
      <w:r>
        <w:rPr>
          <w:rFonts w:ascii="Times New Roman" w:eastAsia="Times New Roman" w:hAnsi="Times New Roman"/>
          <w:sz w:val="24"/>
          <w:szCs w:val="24"/>
          <w:lang w:val="en-US"/>
        </w:rPr>
        <w:t>.</w:t>
      </w:r>
    </w:p>
    <w:p w14:paraId="4FB33F84" w14:textId="77777777" w:rsidR="00B91D07" w:rsidRDefault="00B91D07" w:rsidP="00B91D07">
      <w:pPr>
        <w:spacing w:line="360" w:lineRule="auto"/>
        <w:rPr>
          <w:rFonts w:ascii="Times New Roman" w:eastAsia="Times New Roman" w:hAnsi="Times New Roman"/>
          <w:b/>
          <w:bCs/>
          <w:sz w:val="24"/>
          <w:szCs w:val="24"/>
          <w:lang w:val="en-US"/>
        </w:rPr>
      </w:pPr>
      <w:commentRangeStart w:id="282"/>
      <w:r w:rsidRPr="002864E8">
        <w:rPr>
          <w:rFonts w:ascii="Times New Roman" w:eastAsia="Times New Roman" w:hAnsi="Times New Roman"/>
          <w:b/>
          <w:bCs/>
          <w:sz w:val="24"/>
          <w:szCs w:val="24"/>
          <w:highlight w:val="cyan"/>
          <w:lang w:val="en-US"/>
          <w:rPrChange w:id="283" w:author="Geetha Nandagopal" w:date="2024-08-12T05:14:00Z">
            <w:rPr>
              <w:rFonts w:ascii="Times New Roman" w:eastAsia="Times New Roman" w:hAnsi="Times New Roman"/>
              <w:b/>
              <w:bCs/>
              <w:sz w:val="24"/>
              <w:szCs w:val="24"/>
              <w:lang w:val="en-US"/>
            </w:rPr>
          </w:rPrChange>
        </w:rPr>
        <w:t>Spider</w:t>
      </w:r>
      <w:commentRangeEnd w:id="282"/>
      <w:r w:rsidR="002864E8">
        <w:rPr>
          <w:rStyle w:val="CommentReference"/>
          <w:rFonts w:cs="Mangal"/>
        </w:rPr>
        <w:commentReference w:id="282"/>
      </w:r>
      <w:r w:rsidRPr="002864E8">
        <w:rPr>
          <w:rFonts w:ascii="Times New Roman" w:eastAsia="Times New Roman" w:hAnsi="Times New Roman"/>
          <w:b/>
          <w:bCs/>
          <w:sz w:val="24"/>
          <w:szCs w:val="24"/>
          <w:highlight w:val="cyan"/>
          <w:lang w:val="en-US"/>
          <w:rPrChange w:id="284" w:author="Geetha Nandagopal" w:date="2024-08-12T05:14:00Z">
            <w:rPr>
              <w:rFonts w:ascii="Times New Roman" w:eastAsia="Times New Roman" w:hAnsi="Times New Roman"/>
              <w:b/>
              <w:bCs/>
              <w:sz w:val="24"/>
              <w:szCs w:val="24"/>
              <w:lang w:val="en-US"/>
            </w:rPr>
          </w:rPrChange>
        </w:rPr>
        <w:t xml:space="preserve"> diversity at the global level</w:t>
      </w:r>
    </w:p>
    <w:p w14:paraId="2A987AE7" w14:textId="05B083F7" w:rsidR="00B91D07" w:rsidRDefault="00B91D07" w:rsidP="001000A2">
      <w:pPr>
        <w:spacing w:line="360" w:lineRule="auto"/>
        <w:ind w:right="-45"/>
        <w:jc w:val="both"/>
        <w:rPr>
          <w:rFonts w:ascii="Times New Roman" w:eastAsia="Times New Roman" w:hAnsi="Times New Roman"/>
          <w:sz w:val="24"/>
        </w:rPr>
        <w:pPrChange w:id="285" w:author="Geetha Nandagopal [2]" w:date="2024-08-12T13:57:00Z">
          <w:pPr>
            <w:spacing w:line="320" w:lineRule="auto"/>
            <w:ind w:right="-46"/>
            <w:jc w:val="both"/>
          </w:pPr>
        </w:pPrChange>
      </w:pPr>
      <w:r>
        <w:rPr>
          <w:rFonts w:ascii="Times New Roman" w:eastAsia="Times New Roman" w:hAnsi="Times New Roman"/>
          <w:b/>
          <w:bCs/>
          <w:sz w:val="24"/>
          <w:szCs w:val="24"/>
          <w:lang w:val="en-US"/>
        </w:rPr>
        <w:t xml:space="preserve">          </w:t>
      </w:r>
      <w:r w:rsidRPr="002864E8">
        <w:rPr>
          <w:rFonts w:ascii="Times New Roman" w:eastAsia="Times New Roman" w:hAnsi="Times New Roman"/>
          <w:sz w:val="24"/>
          <w:szCs w:val="24"/>
          <w:highlight w:val="cyan"/>
          <w:lang w:val="en-US"/>
          <w:rPrChange w:id="286" w:author="Geetha Nandagopal" w:date="2024-08-12T05:08:00Z">
            <w:rPr>
              <w:rFonts w:ascii="Times New Roman" w:eastAsia="Times New Roman" w:hAnsi="Times New Roman"/>
              <w:sz w:val="24"/>
              <w:szCs w:val="24"/>
              <w:lang w:val="en-US"/>
            </w:rPr>
          </w:rPrChange>
        </w:rPr>
        <w:t xml:space="preserve">The 30,000 species of spiders </w:t>
      </w:r>
      <w:commentRangeStart w:id="287"/>
      <w:r w:rsidRPr="002864E8">
        <w:rPr>
          <w:rFonts w:ascii="Times New Roman" w:eastAsia="Times New Roman" w:hAnsi="Times New Roman"/>
          <w:sz w:val="24"/>
          <w:szCs w:val="24"/>
          <w:highlight w:val="cyan"/>
          <w:lang w:val="en-US"/>
          <w:rPrChange w:id="288" w:author="Geetha Nandagopal" w:date="2024-08-12T05:08:00Z">
            <w:rPr>
              <w:rFonts w:ascii="Times New Roman" w:eastAsia="Times New Roman" w:hAnsi="Times New Roman"/>
              <w:sz w:val="24"/>
              <w:szCs w:val="24"/>
              <w:lang w:val="en-US"/>
            </w:rPr>
          </w:rPrChange>
        </w:rPr>
        <w:t>identified</w:t>
      </w:r>
      <w:commentRangeEnd w:id="287"/>
      <w:r w:rsidR="002864E8">
        <w:rPr>
          <w:rStyle w:val="CommentReference"/>
          <w:rFonts w:cs="Mangal"/>
        </w:rPr>
        <w:commentReference w:id="287"/>
      </w:r>
      <w:r>
        <w:rPr>
          <w:rFonts w:ascii="Times New Roman" w:eastAsia="Times New Roman" w:hAnsi="Times New Roman"/>
          <w:sz w:val="24"/>
          <w:szCs w:val="24"/>
          <w:lang w:val="en-US"/>
        </w:rPr>
        <w:t xml:space="preserve"> so far are well distributed among different habitat types.</w:t>
      </w:r>
      <w:ins w:id="289" w:author="Geetha Nandagopal" w:date="2024-08-12T05:08:00Z">
        <w:r w:rsidR="002864E8">
          <w:rPr>
            <w:rFonts w:ascii="Times New Roman" w:eastAsia="Times New Roman" w:hAnsi="Times New Roman"/>
            <w:sz w:val="24"/>
            <w:szCs w:val="24"/>
            <w:lang w:val="en-US"/>
          </w:rPr>
          <w:t xml:space="preserve"> </w:t>
        </w:r>
      </w:ins>
      <w:r w:rsidRPr="002864E8">
        <w:rPr>
          <w:rFonts w:ascii="Times New Roman" w:eastAsia="Times New Roman" w:hAnsi="Times New Roman"/>
          <w:sz w:val="24"/>
          <w:highlight w:val="cyan"/>
          <w:rPrChange w:id="290" w:author="Geetha Nandagopal" w:date="2024-08-12T05:09:00Z">
            <w:rPr>
              <w:rFonts w:ascii="Times New Roman" w:eastAsia="Times New Roman" w:hAnsi="Times New Roman"/>
              <w:sz w:val="24"/>
            </w:rPr>
          </w:rPrChange>
        </w:rPr>
        <w:t xml:space="preserve">Dondale (1979) </w:t>
      </w:r>
      <w:del w:id="291" w:author="Geetha Nandagopal [2]" w:date="2024-08-12T13:50:00Z">
        <w:r w:rsidRPr="002864E8" w:rsidDel="00154485">
          <w:rPr>
            <w:rFonts w:ascii="Times New Roman" w:eastAsia="Times New Roman" w:hAnsi="Times New Roman"/>
            <w:sz w:val="24"/>
            <w:highlight w:val="cyan"/>
            <w:rPrChange w:id="292" w:author="Geetha Nandagopal" w:date="2024-08-12T05:09:00Z">
              <w:rPr>
                <w:rFonts w:ascii="Times New Roman" w:eastAsia="Times New Roman" w:hAnsi="Times New Roman"/>
                <w:sz w:val="24"/>
              </w:rPr>
            </w:rPrChange>
          </w:rPr>
          <w:delText xml:space="preserve">had </w:delText>
        </w:r>
      </w:del>
      <w:r w:rsidRPr="002864E8">
        <w:rPr>
          <w:rFonts w:ascii="Times New Roman" w:eastAsia="Times New Roman" w:hAnsi="Times New Roman"/>
          <w:sz w:val="24"/>
          <w:highlight w:val="cyan"/>
          <w:rPrChange w:id="293" w:author="Geetha Nandagopal" w:date="2024-08-12T05:09:00Z">
            <w:rPr>
              <w:rFonts w:ascii="Times New Roman" w:eastAsia="Times New Roman" w:hAnsi="Times New Roman"/>
              <w:sz w:val="24"/>
            </w:rPr>
          </w:rPrChange>
        </w:rPr>
        <w:t xml:space="preserve">recorded that 12,000 species of spiders approximately occur in the world out of which only </w:t>
      </w:r>
      <w:del w:id="294" w:author="Geetha Nandagopal [2]" w:date="2024-08-12T13:50:00Z">
        <w:r w:rsidRPr="002864E8" w:rsidDel="00154485">
          <w:rPr>
            <w:rFonts w:ascii="Times New Roman" w:eastAsia="Times New Roman" w:hAnsi="Times New Roman"/>
            <w:sz w:val="24"/>
            <w:highlight w:val="cyan"/>
            <w:rPrChange w:id="295" w:author="Geetha Nandagopal" w:date="2024-08-12T05:09:00Z">
              <w:rPr>
                <w:rFonts w:ascii="Times New Roman" w:eastAsia="Times New Roman" w:hAnsi="Times New Roman"/>
                <w:sz w:val="24"/>
              </w:rPr>
            </w:rPrChange>
          </w:rPr>
          <w:delText>one fourth</w:delText>
        </w:r>
      </w:del>
      <w:ins w:id="296" w:author="Geetha Nandagopal [2]" w:date="2024-08-12T13:50:00Z">
        <w:r w:rsidR="00154485">
          <w:rPr>
            <w:rFonts w:ascii="Times New Roman" w:eastAsia="Times New Roman" w:hAnsi="Times New Roman"/>
            <w:sz w:val="24"/>
            <w:highlight w:val="cyan"/>
          </w:rPr>
          <w:t>one-fourth</w:t>
        </w:r>
      </w:ins>
      <w:r w:rsidRPr="002864E8">
        <w:rPr>
          <w:rFonts w:ascii="Times New Roman" w:eastAsia="Times New Roman" w:hAnsi="Times New Roman"/>
          <w:sz w:val="24"/>
          <w:highlight w:val="cyan"/>
          <w:rPrChange w:id="297" w:author="Geetha Nandagopal" w:date="2024-08-12T05:09:00Z">
            <w:rPr>
              <w:rFonts w:ascii="Times New Roman" w:eastAsia="Times New Roman" w:hAnsi="Times New Roman"/>
              <w:sz w:val="24"/>
            </w:rPr>
          </w:rPrChange>
        </w:rPr>
        <w:t xml:space="preserve"> of the total fauna has been </w:t>
      </w:r>
      <w:commentRangeStart w:id="298"/>
      <w:r w:rsidRPr="002864E8">
        <w:rPr>
          <w:rFonts w:ascii="Times New Roman" w:eastAsia="Times New Roman" w:hAnsi="Times New Roman"/>
          <w:sz w:val="24"/>
          <w:highlight w:val="cyan"/>
          <w:rPrChange w:id="299" w:author="Geetha Nandagopal" w:date="2024-08-12T05:09:00Z">
            <w:rPr>
              <w:rFonts w:ascii="Times New Roman" w:eastAsia="Times New Roman" w:hAnsi="Times New Roman"/>
              <w:sz w:val="24"/>
            </w:rPr>
          </w:rPrChange>
        </w:rPr>
        <w:t>recorded</w:t>
      </w:r>
      <w:commentRangeEnd w:id="298"/>
      <w:r w:rsidR="002864E8">
        <w:rPr>
          <w:rStyle w:val="CommentReference"/>
          <w:rFonts w:cs="Mangal"/>
        </w:rPr>
        <w:commentReference w:id="298"/>
      </w:r>
      <w:r>
        <w:rPr>
          <w:rFonts w:ascii="Times New Roman" w:eastAsia="Times New Roman" w:hAnsi="Times New Roman"/>
          <w:sz w:val="24"/>
        </w:rPr>
        <w:t xml:space="preserve">. </w:t>
      </w:r>
      <w:commentRangeStart w:id="300"/>
      <w:commentRangeStart w:id="301"/>
      <w:r>
        <w:rPr>
          <w:rFonts w:ascii="Times New Roman" w:eastAsia="Times New Roman" w:hAnsi="Times New Roman"/>
          <w:sz w:val="24"/>
        </w:rPr>
        <w:t>Platnick</w:t>
      </w:r>
      <w:commentRangeEnd w:id="301"/>
      <w:r w:rsidR="001A61A5">
        <w:rPr>
          <w:rStyle w:val="CommentReference"/>
          <w:rFonts w:cs="Mangal"/>
        </w:rPr>
        <w:commentReference w:id="301"/>
      </w:r>
      <w:r>
        <w:rPr>
          <w:rFonts w:ascii="Times New Roman" w:eastAsia="Times New Roman" w:hAnsi="Times New Roman"/>
          <w:sz w:val="24"/>
        </w:rPr>
        <w:t xml:space="preserve"> </w:t>
      </w:r>
      <w:r w:rsidRPr="001A61A5">
        <w:rPr>
          <w:rFonts w:ascii="Times New Roman" w:eastAsia="Times New Roman" w:hAnsi="Times New Roman"/>
          <w:sz w:val="24"/>
          <w:highlight w:val="cyan"/>
          <w:rPrChange w:id="302" w:author="Geetha Nandagopal [2]" w:date="2024-08-12T07:57:00Z">
            <w:rPr>
              <w:rFonts w:ascii="Times New Roman" w:eastAsia="Times New Roman" w:hAnsi="Times New Roman"/>
              <w:sz w:val="24"/>
            </w:rPr>
          </w:rPrChange>
        </w:rPr>
        <w:t>(2006)</w:t>
      </w:r>
      <w:r>
        <w:rPr>
          <w:rFonts w:ascii="Times New Roman" w:eastAsia="Times New Roman" w:hAnsi="Times New Roman"/>
          <w:sz w:val="24"/>
        </w:rPr>
        <w:t xml:space="preserve"> launched “World Spider Catalogue” a website and described the spiders with a total of 110 families representing 3,618 genera and 39,112 species.</w:t>
      </w:r>
      <w:commentRangeEnd w:id="300"/>
      <w:r w:rsidR="002864E8">
        <w:rPr>
          <w:rStyle w:val="CommentReference"/>
          <w:rFonts w:cs="Mangal"/>
        </w:rPr>
        <w:commentReference w:id="300"/>
      </w:r>
      <w:r>
        <w:rPr>
          <w:rFonts w:ascii="Times New Roman" w:eastAsia="Times New Roman" w:hAnsi="Times New Roman"/>
          <w:sz w:val="24"/>
        </w:rPr>
        <w:t xml:space="preserve"> </w:t>
      </w:r>
      <w:r w:rsidRPr="002864E8">
        <w:rPr>
          <w:rFonts w:ascii="Times New Roman" w:eastAsia="Times New Roman" w:hAnsi="Times New Roman"/>
          <w:sz w:val="24"/>
          <w:highlight w:val="cyan"/>
          <w:rPrChange w:id="303" w:author="Geetha Nandagopal" w:date="2024-08-12T05:11:00Z">
            <w:rPr>
              <w:rFonts w:ascii="Times New Roman" w:eastAsia="Times New Roman" w:hAnsi="Times New Roman"/>
              <w:sz w:val="24"/>
            </w:rPr>
          </w:rPrChange>
        </w:rPr>
        <w:t xml:space="preserve">The goblin spider (Oonopidae) under genus </w:t>
      </w:r>
      <w:r w:rsidRPr="002864E8">
        <w:rPr>
          <w:rFonts w:ascii="Times New Roman" w:eastAsia="Times New Roman" w:hAnsi="Times New Roman"/>
          <w:i/>
          <w:sz w:val="24"/>
          <w:highlight w:val="cyan"/>
          <w:rPrChange w:id="304" w:author="Geetha Nandagopal" w:date="2024-08-12T05:11:00Z">
            <w:rPr>
              <w:rFonts w:ascii="Times New Roman" w:eastAsia="Times New Roman" w:hAnsi="Times New Roman"/>
              <w:i/>
              <w:sz w:val="24"/>
            </w:rPr>
          </w:rPrChange>
        </w:rPr>
        <w:t xml:space="preserve">Gamasomorpha </w:t>
      </w:r>
      <w:r w:rsidRPr="002864E8">
        <w:rPr>
          <w:rFonts w:ascii="Times New Roman" w:eastAsia="Times New Roman" w:hAnsi="Times New Roman"/>
          <w:sz w:val="24"/>
          <w:highlight w:val="cyan"/>
          <w:rPrChange w:id="305" w:author="Geetha Nandagopal" w:date="2024-08-12T05:11:00Z">
            <w:rPr>
              <w:rFonts w:ascii="Times New Roman" w:eastAsia="Times New Roman" w:hAnsi="Times New Roman"/>
              <w:sz w:val="24"/>
            </w:rPr>
          </w:rPrChange>
        </w:rPr>
        <w:t>currently contains 56 species with a wide distribution found in</w:t>
      </w:r>
      <w:r w:rsidRPr="002864E8">
        <w:rPr>
          <w:rFonts w:ascii="Times New Roman" w:eastAsia="Times New Roman" w:hAnsi="Times New Roman"/>
          <w:i/>
          <w:sz w:val="24"/>
          <w:highlight w:val="cyan"/>
          <w:rPrChange w:id="306" w:author="Geetha Nandagopal" w:date="2024-08-12T05:11:00Z">
            <w:rPr>
              <w:rFonts w:ascii="Times New Roman" w:eastAsia="Times New Roman" w:hAnsi="Times New Roman"/>
              <w:i/>
              <w:sz w:val="24"/>
            </w:rPr>
          </w:rPrChange>
        </w:rPr>
        <w:t xml:space="preserve"> </w:t>
      </w:r>
      <w:ins w:id="307" w:author="Geetha Nandagopal [2]" w:date="2024-08-12T13:50:00Z">
        <w:r w:rsidR="001000A2" w:rsidRPr="001000A2">
          <w:rPr>
            <w:rFonts w:ascii="Times New Roman" w:eastAsia="Times New Roman" w:hAnsi="Times New Roman"/>
            <w:sz w:val="24"/>
            <w:highlight w:val="cyan"/>
            <w:rPrChange w:id="308" w:author="Geetha Nandagopal [2]" w:date="2024-08-12T13:51:00Z">
              <w:rPr>
                <w:rFonts w:ascii="Times New Roman" w:eastAsia="Times New Roman" w:hAnsi="Times New Roman"/>
                <w:i/>
                <w:sz w:val="24"/>
                <w:highlight w:val="cyan"/>
              </w:rPr>
            </w:rPrChange>
          </w:rPr>
          <w:t>the</w:t>
        </w:r>
        <w:r w:rsidR="001000A2">
          <w:rPr>
            <w:rFonts w:ascii="Times New Roman" w:eastAsia="Times New Roman" w:hAnsi="Times New Roman"/>
            <w:i/>
            <w:sz w:val="24"/>
            <w:highlight w:val="cyan"/>
          </w:rPr>
          <w:t xml:space="preserve"> </w:t>
        </w:r>
      </w:ins>
      <w:r w:rsidRPr="002864E8">
        <w:rPr>
          <w:rFonts w:ascii="Times New Roman" w:eastAsia="Times New Roman" w:hAnsi="Times New Roman"/>
          <w:sz w:val="24"/>
          <w:highlight w:val="cyan"/>
          <w:rPrChange w:id="309" w:author="Geetha Nandagopal" w:date="2024-08-12T05:11:00Z">
            <w:rPr>
              <w:rFonts w:ascii="Times New Roman" w:eastAsia="Times New Roman" w:hAnsi="Times New Roman"/>
              <w:sz w:val="24"/>
            </w:rPr>
          </w:rPrChange>
        </w:rPr>
        <w:lastRenderedPageBreak/>
        <w:t>United States of America, Panama, South America, China, Africa, Indonesia</w:t>
      </w:r>
      <w:ins w:id="310" w:author="Geetha Nandagopal [2]" w:date="2024-08-12T13:50:00Z">
        <w:r w:rsidR="001000A2">
          <w:rPr>
            <w:rFonts w:ascii="Times New Roman" w:eastAsia="Times New Roman" w:hAnsi="Times New Roman"/>
            <w:sz w:val="24"/>
            <w:highlight w:val="cyan"/>
          </w:rPr>
          <w:t>,</w:t>
        </w:r>
      </w:ins>
      <w:r w:rsidRPr="002864E8">
        <w:rPr>
          <w:rFonts w:ascii="Times New Roman" w:eastAsia="Times New Roman" w:hAnsi="Times New Roman"/>
          <w:sz w:val="24"/>
          <w:highlight w:val="cyan"/>
          <w:rPrChange w:id="311" w:author="Geetha Nandagopal" w:date="2024-08-12T05:11:00Z">
            <w:rPr>
              <w:rFonts w:ascii="Times New Roman" w:eastAsia="Times New Roman" w:hAnsi="Times New Roman"/>
              <w:sz w:val="24"/>
            </w:rPr>
          </w:rPrChange>
        </w:rPr>
        <w:t xml:space="preserve"> and Australia (</w:t>
      </w:r>
      <w:commentRangeStart w:id="312"/>
      <w:r w:rsidRPr="002864E8">
        <w:rPr>
          <w:rFonts w:ascii="Times New Roman" w:eastAsia="Times New Roman" w:hAnsi="Times New Roman"/>
          <w:sz w:val="24"/>
          <w:highlight w:val="cyan"/>
          <w:rPrChange w:id="313" w:author="Geetha Nandagopal" w:date="2024-08-12T05:11:00Z">
            <w:rPr>
              <w:rFonts w:ascii="Times New Roman" w:eastAsia="Times New Roman" w:hAnsi="Times New Roman"/>
              <w:sz w:val="24"/>
            </w:rPr>
          </w:rPrChange>
        </w:rPr>
        <w:t>Platnick</w:t>
      </w:r>
      <w:commentRangeEnd w:id="312"/>
      <w:r w:rsidR="001A61A5">
        <w:rPr>
          <w:rStyle w:val="CommentReference"/>
          <w:rFonts w:cs="Mangal"/>
        </w:rPr>
        <w:commentReference w:id="312"/>
      </w:r>
      <w:r w:rsidRPr="002864E8">
        <w:rPr>
          <w:rFonts w:ascii="Times New Roman" w:eastAsia="Times New Roman" w:hAnsi="Times New Roman"/>
          <w:sz w:val="24"/>
          <w:highlight w:val="cyan"/>
          <w:rPrChange w:id="314" w:author="Geetha Nandagopal" w:date="2024-08-12T05:11:00Z">
            <w:rPr>
              <w:rFonts w:ascii="Times New Roman" w:eastAsia="Times New Roman" w:hAnsi="Times New Roman"/>
              <w:sz w:val="24"/>
            </w:rPr>
          </w:rPrChange>
        </w:rPr>
        <w:t xml:space="preserve">, </w:t>
      </w:r>
      <w:commentRangeStart w:id="315"/>
      <w:r w:rsidRPr="002864E8">
        <w:rPr>
          <w:rFonts w:ascii="Times New Roman" w:eastAsia="Times New Roman" w:hAnsi="Times New Roman"/>
          <w:sz w:val="24"/>
          <w:highlight w:val="cyan"/>
          <w:rPrChange w:id="316" w:author="Geetha Nandagopal" w:date="2024-08-12T05:11:00Z">
            <w:rPr>
              <w:rFonts w:ascii="Times New Roman" w:eastAsia="Times New Roman" w:hAnsi="Times New Roman"/>
              <w:sz w:val="24"/>
            </w:rPr>
          </w:rPrChange>
        </w:rPr>
        <w:t>2011</w:t>
      </w:r>
      <w:commentRangeEnd w:id="315"/>
      <w:r w:rsidR="002864E8">
        <w:rPr>
          <w:rStyle w:val="CommentReference"/>
          <w:rFonts w:cs="Mangal"/>
        </w:rPr>
        <w:commentReference w:id="315"/>
      </w:r>
      <w:r w:rsidRPr="002864E8">
        <w:rPr>
          <w:rFonts w:ascii="Times New Roman" w:eastAsia="Times New Roman" w:hAnsi="Times New Roman"/>
          <w:sz w:val="24"/>
          <w:highlight w:val="cyan"/>
          <w:rPrChange w:id="317" w:author="Geetha Nandagopal" w:date="2024-08-12T05:11:00Z">
            <w:rPr>
              <w:rFonts w:ascii="Times New Roman" w:eastAsia="Times New Roman" w:hAnsi="Times New Roman"/>
              <w:sz w:val="24"/>
            </w:rPr>
          </w:rPrChange>
        </w:rPr>
        <w:t>).</w:t>
      </w:r>
      <w:r>
        <w:rPr>
          <w:rFonts w:ascii="Times New Roman" w:eastAsia="Times New Roman" w:hAnsi="Times New Roman"/>
          <w:sz w:val="24"/>
        </w:rPr>
        <w:t xml:space="preserve"> The current</w:t>
      </w:r>
      <w:ins w:id="318" w:author="Geetha Nandagopal" w:date="2024-08-12T05:13:00Z">
        <w:r w:rsidR="002864E8">
          <w:rPr>
            <w:rFonts w:ascii="Times New Roman" w:eastAsia="Times New Roman" w:hAnsi="Times New Roman"/>
            <w:sz w:val="24"/>
          </w:rPr>
          <w:t xml:space="preserve"> record of</w:t>
        </w:r>
      </w:ins>
      <w:r>
        <w:rPr>
          <w:rFonts w:ascii="Times New Roman" w:eastAsia="Times New Roman" w:hAnsi="Times New Roman"/>
          <w:sz w:val="24"/>
        </w:rPr>
        <w:t xml:space="preserve"> global </w:t>
      </w:r>
      <w:del w:id="319" w:author="Geetha Nandagopal" w:date="2024-08-12T05:13:00Z">
        <w:r w:rsidDel="002864E8">
          <w:rPr>
            <w:rFonts w:ascii="Times New Roman" w:eastAsia="Times New Roman" w:hAnsi="Times New Roman"/>
            <w:sz w:val="24"/>
          </w:rPr>
          <w:delText xml:space="preserve">spiders </w:delText>
        </w:r>
      </w:del>
      <w:ins w:id="320" w:author="Geetha Nandagopal" w:date="2024-08-12T05:13:00Z">
        <w:r w:rsidR="002864E8">
          <w:rPr>
            <w:rFonts w:ascii="Times New Roman" w:eastAsia="Times New Roman" w:hAnsi="Times New Roman"/>
            <w:sz w:val="24"/>
          </w:rPr>
          <w:t xml:space="preserve">spiders is </w:t>
        </w:r>
      </w:ins>
      <w:del w:id="321" w:author="Geetha Nandagopal" w:date="2024-08-12T05:12:00Z">
        <w:r w:rsidDel="002864E8">
          <w:rPr>
            <w:rFonts w:ascii="Times New Roman" w:eastAsia="Times New Roman" w:hAnsi="Times New Roman"/>
            <w:sz w:val="24"/>
          </w:rPr>
          <w:delText xml:space="preserve">contains </w:delText>
        </w:r>
      </w:del>
      <w:r>
        <w:rPr>
          <w:rFonts w:ascii="Times New Roman" w:eastAsia="Times New Roman" w:hAnsi="Times New Roman"/>
          <w:sz w:val="24"/>
        </w:rPr>
        <w:t xml:space="preserve">43,678 species </w:t>
      </w:r>
      <w:del w:id="322" w:author="Geetha Nandagopal" w:date="2024-08-12T05:13:00Z">
        <w:r w:rsidDel="002864E8">
          <w:rPr>
            <w:rFonts w:ascii="Times New Roman" w:eastAsia="Times New Roman" w:hAnsi="Times New Roman"/>
            <w:sz w:val="24"/>
          </w:rPr>
          <w:delText>belong to</w:delText>
        </w:r>
      </w:del>
      <w:ins w:id="323" w:author="Geetha Nandagopal" w:date="2024-08-12T05:13:00Z">
        <w:r w:rsidR="002864E8">
          <w:rPr>
            <w:rFonts w:ascii="Times New Roman" w:eastAsia="Times New Roman" w:hAnsi="Times New Roman"/>
            <w:sz w:val="24"/>
          </w:rPr>
          <w:t>in</w:t>
        </w:r>
      </w:ins>
      <w:r>
        <w:rPr>
          <w:rFonts w:ascii="Times New Roman" w:eastAsia="Times New Roman" w:hAnsi="Times New Roman"/>
          <w:sz w:val="24"/>
        </w:rPr>
        <w:t xml:space="preserve"> 3,898 genera and 112 families (</w:t>
      </w:r>
      <w:commentRangeStart w:id="324"/>
      <w:r w:rsidRPr="001A61A5">
        <w:rPr>
          <w:rFonts w:ascii="Times New Roman" w:eastAsia="Times New Roman" w:hAnsi="Times New Roman"/>
          <w:sz w:val="24"/>
          <w:highlight w:val="cyan"/>
          <w:rPrChange w:id="325" w:author="Geetha Nandagopal [2]" w:date="2024-08-12T07:56:00Z">
            <w:rPr>
              <w:rFonts w:ascii="Times New Roman" w:eastAsia="Times New Roman" w:hAnsi="Times New Roman"/>
              <w:sz w:val="24"/>
            </w:rPr>
          </w:rPrChange>
        </w:rPr>
        <w:t>Platnick</w:t>
      </w:r>
      <w:commentRangeEnd w:id="324"/>
      <w:r w:rsidR="001A61A5">
        <w:rPr>
          <w:rStyle w:val="CommentReference"/>
          <w:rFonts w:cs="Mangal"/>
        </w:rPr>
        <w:commentReference w:id="324"/>
      </w:r>
      <w:r w:rsidRPr="001A61A5">
        <w:rPr>
          <w:rFonts w:ascii="Times New Roman" w:eastAsia="Times New Roman" w:hAnsi="Times New Roman"/>
          <w:sz w:val="24"/>
          <w:highlight w:val="cyan"/>
          <w:rPrChange w:id="326" w:author="Geetha Nandagopal [2]" w:date="2024-08-12T07:56:00Z">
            <w:rPr>
              <w:rFonts w:ascii="Times New Roman" w:eastAsia="Times New Roman" w:hAnsi="Times New Roman"/>
              <w:sz w:val="24"/>
            </w:rPr>
          </w:rPrChange>
        </w:rPr>
        <w:t>, 2013</w:t>
      </w:r>
      <w:r>
        <w:rPr>
          <w:rFonts w:ascii="Times New Roman" w:eastAsia="Times New Roman" w:hAnsi="Times New Roman"/>
          <w:sz w:val="24"/>
        </w:rPr>
        <w:t>).</w:t>
      </w:r>
    </w:p>
    <w:p w14:paraId="36AFC27D" w14:textId="0FBF4C99" w:rsidR="00B91D07" w:rsidRPr="00E848F6" w:rsidRDefault="00B91D07">
      <w:pPr>
        <w:spacing w:line="360" w:lineRule="auto"/>
        <w:ind w:right="-46"/>
        <w:jc w:val="both"/>
        <w:rPr>
          <w:rFonts w:ascii="Times New Roman" w:eastAsia="Times New Roman" w:hAnsi="Times New Roman"/>
          <w:sz w:val="24"/>
          <w:lang w:val="en-US"/>
        </w:rPr>
        <w:pPrChange w:id="327" w:author="Geetha Nandagopal" w:date="2024-08-12T05:13:00Z">
          <w:pPr>
            <w:spacing w:line="360" w:lineRule="auto"/>
            <w:ind w:right="-46"/>
          </w:pPr>
        </w:pPrChange>
      </w:pPr>
      <w:r>
        <w:rPr>
          <w:rFonts w:ascii="Times New Roman" w:eastAsia="Times New Roman" w:hAnsi="Times New Roman"/>
          <w:sz w:val="24"/>
          <w:lang w:val="en-US"/>
        </w:rPr>
        <w:t xml:space="preserve">       </w:t>
      </w:r>
      <w:r w:rsidRPr="002864E8">
        <w:rPr>
          <w:rFonts w:ascii="Times New Roman" w:eastAsia="Times New Roman" w:hAnsi="Times New Roman"/>
          <w:sz w:val="24"/>
          <w:szCs w:val="24"/>
          <w:highlight w:val="cyan"/>
          <w:rPrChange w:id="328" w:author="Geetha Nandagopal" w:date="2024-08-12T05:15:00Z">
            <w:rPr>
              <w:rFonts w:ascii="Times New Roman" w:eastAsia="Times New Roman" w:hAnsi="Times New Roman"/>
              <w:sz w:val="24"/>
              <w:szCs w:val="24"/>
            </w:rPr>
          </w:rPrChange>
        </w:rPr>
        <w:t xml:space="preserve">Species diversity in spiders differs </w:t>
      </w:r>
      <w:del w:id="329" w:author="Geetha Nandagopal [2]" w:date="2024-08-12T13:51:00Z">
        <w:r w:rsidRPr="002864E8" w:rsidDel="001000A2">
          <w:rPr>
            <w:rFonts w:ascii="Times New Roman" w:eastAsia="Times New Roman" w:hAnsi="Times New Roman"/>
            <w:sz w:val="24"/>
            <w:szCs w:val="24"/>
            <w:highlight w:val="cyan"/>
            <w:rPrChange w:id="330" w:author="Geetha Nandagopal" w:date="2024-08-12T05:15:00Z">
              <w:rPr>
                <w:rFonts w:ascii="Times New Roman" w:eastAsia="Times New Roman" w:hAnsi="Times New Roman"/>
                <w:sz w:val="24"/>
                <w:szCs w:val="24"/>
              </w:rPr>
            </w:rPrChange>
          </w:rPr>
          <w:delText>with respect to</w:delText>
        </w:r>
      </w:del>
      <w:ins w:id="331" w:author="Geetha Nandagopal [2]" w:date="2024-08-12T13:51:00Z">
        <w:r w:rsidR="001000A2">
          <w:rPr>
            <w:rFonts w:ascii="Times New Roman" w:eastAsia="Times New Roman" w:hAnsi="Times New Roman"/>
            <w:sz w:val="24"/>
            <w:szCs w:val="24"/>
            <w:highlight w:val="cyan"/>
          </w:rPr>
          <w:t>for</w:t>
        </w:r>
      </w:ins>
      <w:r w:rsidRPr="002864E8">
        <w:rPr>
          <w:rFonts w:ascii="Times New Roman" w:eastAsia="Times New Roman" w:hAnsi="Times New Roman"/>
          <w:sz w:val="24"/>
          <w:szCs w:val="24"/>
          <w:highlight w:val="cyan"/>
          <w:rPrChange w:id="332" w:author="Geetha Nandagopal" w:date="2024-08-12T05:15:00Z">
            <w:rPr>
              <w:rFonts w:ascii="Times New Roman" w:eastAsia="Times New Roman" w:hAnsi="Times New Roman"/>
              <w:sz w:val="24"/>
              <w:szCs w:val="24"/>
            </w:rPr>
          </w:rPrChange>
        </w:rPr>
        <w:t xml:space="preserve"> different ecosystems and </w:t>
      </w:r>
      <w:commentRangeStart w:id="333"/>
      <w:r w:rsidRPr="002864E8">
        <w:rPr>
          <w:rFonts w:ascii="Times New Roman" w:eastAsia="Times New Roman" w:hAnsi="Times New Roman"/>
          <w:sz w:val="24"/>
          <w:szCs w:val="24"/>
          <w:highlight w:val="cyan"/>
          <w:rPrChange w:id="334" w:author="Geetha Nandagopal" w:date="2024-08-12T05:15:00Z">
            <w:rPr>
              <w:rFonts w:ascii="Times New Roman" w:eastAsia="Times New Roman" w:hAnsi="Times New Roman"/>
              <w:sz w:val="24"/>
              <w:szCs w:val="24"/>
            </w:rPr>
          </w:rPrChange>
        </w:rPr>
        <w:t>habitats</w:t>
      </w:r>
      <w:commentRangeEnd w:id="333"/>
      <w:r w:rsidR="002864E8">
        <w:rPr>
          <w:rStyle w:val="CommentReference"/>
          <w:rFonts w:cs="Mangal"/>
        </w:rPr>
        <w:commentReference w:id="333"/>
      </w:r>
      <w:r w:rsidRPr="002864E8">
        <w:rPr>
          <w:rFonts w:ascii="Times New Roman" w:eastAsia="Times New Roman" w:hAnsi="Times New Roman"/>
          <w:sz w:val="24"/>
          <w:szCs w:val="24"/>
          <w:highlight w:val="cyan"/>
          <w:rPrChange w:id="335" w:author="Geetha Nandagopal" w:date="2024-08-12T05:15:00Z">
            <w:rPr>
              <w:rFonts w:ascii="Times New Roman" w:eastAsia="Times New Roman" w:hAnsi="Times New Roman"/>
              <w:sz w:val="24"/>
              <w:szCs w:val="24"/>
            </w:rPr>
          </w:rPrChange>
        </w:rPr>
        <w:t>.</w:t>
      </w:r>
      <w:r>
        <w:rPr>
          <w:rFonts w:ascii="Times New Roman" w:eastAsia="Times New Roman" w:hAnsi="Times New Roman"/>
          <w:sz w:val="24"/>
          <w:szCs w:val="24"/>
        </w:rPr>
        <w:t xml:space="preserve"> Merwe-m-van-der </w:t>
      </w:r>
      <w:r>
        <w:rPr>
          <w:rFonts w:ascii="Times New Roman" w:eastAsia="Times New Roman" w:hAnsi="Times New Roman"/>
          <w:i/>
          <w:sz w:val="24"/>
          <w:szCs w:val="24"/>
        </w:rPr>
        <w:t xml:space="preserve">et </w:t>
      </w:r>
      <w:del w:id="336" w:author="Geetha Nandagopal [2]" w:date="2024-08-12T13:51:00Z">
        <w:r w:rsidDel="001000A2">
          <w:rPr>
            <w:rFonts w:ascii="Times New Roman" w:eastAsia="Times New Roman" w:hAnsi="Times New Roman"/>
            <w:i/>
            <w:sz w:val="24"/>
            <w:szCs w:val="24"/>
          </w:rPr>
          <w:delText>aI.</w:delText>
        </w:r>
      </w:del>
      <w:ins w:id="337" w:author="Geetha Nandagopal [2]" w:date="2024-08-12T13:51:00Z">
        <w:r w:rsidR="001000A2">
          <w:rPr>
            <w:rFonts w:ascii="Times New Roman" w:eastAsia="Times New Roman" w:hAnsi="Times New Roman"/>
            <w:i/>
            <w:sz w:val="24"/>
            <w:szCs w:val="24"/>
          </w:rPr>
          <w:t>al</w:t>
        </w:r>
      </w:ins>
      <w:del w:id="338" w:author="Geetha Nandagopal [2]" w:date="2024-08-12T13:51:00Z">
        <w:r w:rsidDel="001000A2">
          <w:rPr>
            <w:rFonts w:ascii="Times New Roman" w:eastAsia="Times New Roman" w:hAnsi="Times New Roman"/>
            <w:i/>
            <w:sz w:val="24"/>
            <w:szCs w:val="24"/>
          </w:rPr>
          <w:delText>,</w:delText>
        </w:r>
        <w:r w:rsidDel="001000A2">
          <w:rPr>
            <w:rFonts w:ascii="Times New Roman" w:eastAsia="Times New Roman" w:hAnsi="Times New Roman"/>
            <w:sz w:val="24"/>
            <w:szCs w:val="24"/>
          </w:rPr>
          <w:delText xml:space="preserve"> </w:delText>
        </w:r>
      </w:del>
      <w:ins w:id="339" w:author="Geetha Nandagopal [2]" w:date="2024-08-12T13:51:00Z">
        <w:r w:rsidR="001000A2">
          <w:rPr>
            <w:rFonts w:ascii="Times New Roman" w:eastAsia="Times New Roman" w:hAnsi="Times New Roman"/>
            <w:i/>
            <w:sz w:val="24"/>
            <w:szCs w:val="24"/>
          </w:rPr>
          <w:t>.</w:t>
        </w:r>
        <w:r w:rsidR="001000A2">
          <w:rPr>
            <w:rFonts w:ascii="Times New Roman" w:eastAsia="Times New Roman" w:hAnsi="Times New Roman"/>
            <w:sz w:val="24"/>
            <w:szCs w:val="24"/>
          </w:rPr>
          <w:t xml:space="preserve"> </w:t>
        </w:r>
      </w:ins>
      <w:r>
        <w:rPr>
          <w:rFonts w:ascii="Times New Roman" w:eastAsia="Times New Roman" w:hAnsi="Times New Roman"/>
          <w:sz w:val="24"/>
          <w:szCs w:val="24"/>
        </w:rPr>
        <w:t xml:space="preserve">(1996) surveyed five different habitats </w:t>
      </w:r>
      <w:r>
        <w:rPr>
          <w:rFonts w:ascii="Times New Roman" w:eastAsia="Times New Roman" w:hAnsi="Times New Roman"/>
          <w:i/>
          <w:sz w:val="24"/>
          <w:szCs w:val="24"/>
        </w:rPr>
        <w:t>viz.,</w:t>
      </w:r>
      <w:r>
        <w:rPr>
          <w:rFonts w:ascii="Times New Roman" w:eastAsia="Times New Roman" w:hAnsi="Times New Roman"/>
          <w:sz w:val="24"/>
          <w:szCs w:val="24"/>
        </w:rPr>
        <w:t xml:space="preserve"> indigenous grasslands, open (without undergrowth)</w:t>
      </w:r>
      <w:ins w:id="340" w:author="Geetha Nandagopal" w:date="2024-08-12T05:16:00Z">
        <w:r w:rsidR="002864E8">
          <w:rPr>
            <w:rFonts w:ascii="Times New Roman" w:eastAsia="Times New Roman" w:hAnsi="Times New Roman"/>
            <w:sz w:val="24"/>
            <w:szCs w:val="24"/>
          </w:rPr>
          <w:t xml:space="preserve"> </w:t>
        </w:r>
      </w:ins>
      <w:del w:id="341" w:author="Geetha Nandagopal" w:date="2024-08-12T05:16:00Z">
        <w:r w:rsidDel="002864E8">
          <w:rPr>
            <w:rFonts w:ascii="Times New Roman" w:eastAsia="Times New Roman" w:hAnsi="Times New Roman"/>
            <w:sz w:val="24"/>
            <w:szCs w:val="24"/>
          </w:rPr>
          <w:delText xml:space="preserve">. </w:delText>
        </w:r>
      </w:del>
      <w:r>
        <w:rPr>
          <w:rFonts w:ascii="Times New Roman" w:eastAsia="Times New Roman" w:hAnsi="Times New Roman"/>
          <w:sz w:val="24"/>
          <w:szCs w:val="24"/>
        </w:rPr>
        <w:t xml:space="preserve">and dense (with undergrowth), indigenous forests, exotic pine </w:t>
      </w:r>
      <w:r>
        <w:rPr>
          <w:rFonts w:ascii="Times New Roman" w:eastAsia="Times New Roman" w:hAnsi="Times New Roman"/>
          <w:i/>
          <w:sz w:val="24"/>
          <w:szCs w:val="24"/>
        </w:rPr>
        <w:t>(Pinus a</w:t>
      </w:r>
      <w:del w:id="342" w:author="Geetha Nandagopal [2]" w:date="2024-08-12T13:52:00Z">
        <w:r w:rsidDel="001000A2">
          <w:rPr>
            <w:rFonts w:ascii="Times New Roman" w:eastAsia="Times New Roman" w:hAnsi="Times New Roman"/>
            <w:i/>
            <w:sz w:val="24"/>
            <w:szCs w:val="24"/>
          </w:rPr>
          <w:delText>/</w:delText>
        </w:r>
      </w:del>
      <w:ins w:id="343" w:author="Geetha Nandagopal [2]" w:date="2024-08-12T13:52:00Z">
        <w:r w:rsidR="001000A2">
          <w:rPr>
            <w:rFonts w:ascii="Times New Roman" w:eastAsia="Times New Roman" w:hAnsi="Times New Roman"/>
            <w:i/>
            <w:sz w:val="24"/>
            <w:szCs w:val="24"/>
          </w:rPr>
          <w:t>l</w:t>
        </w:r>
      </w:ins>
      <w:r>
        <w:rPr>
          <w:rFonts w:ascii="Times New Roman" w:eastAsia="Times New Roman" w:hAnsi="Times New Roman"/>
          <w:i/>
          <w:sz w:val="24"/>
          <w:szCs w:val="24"/>
        </w:rPr>
        <w:t>bus)</w:t>
      </w:r>
      <w:r>
        <w:rPr>
          <w:rFonts w:ascii="Times New Roman" w:eastAsia="Times New Roman" w:hAnsi="Times New Roman"/>
          <w:sz w:val="24"/>
          <w:szCs w:val="24"/>
        </w:rPr>
        <w:t xml:space="preserve"> plantations, and an ecotone of mature</w:t>
      </w:r>
      <w:bookmarkStart w:id="344" w:name="page20"/>
      <w:bookmarkEnd w:id="344"/>
      <w:r>
        <w:rPr>
          <w:rFonts w:ascii="Times New Roman" w:eastAsia="Times New Roman" w:hAnsi="Times New Roman"/>
          <w:sz w:val="24"/>
          <w:szCs w:val="24"/>
          <w:lang w:val="en-US"/>
        </w:rPr>
        <w:t xml:space="preserve"> pine</w:t>
      </w:r>
      <w:r>
        <w:rPr>
          <w:rFonts w:ascii="Times New Roman" w:eastAsia="Times New Roman" w:hAnsi="Times New Roman"/>
          <w:sz w:val="24"/>
          <w:szCs w:val="24"/>
        </w:rPr>
        <w:t xml:space="preserve"> indigenous forest and concluded that p</w:t>
      </w:r>
      <w:r>
        <w:rPr>
          <w:rFonts w:ascii="Times New Roman" w:eastAsia="Times New Roman" w:hAnsi="Times New Roman"/>
          <w:sz w:val="24"/>
          <w:szCs w:val="24"/>
          <w:lang w:val="en-US"/>
        </w:rPr>
        <w:t>ine</w:t>
      </w:r>
      <w:r>
        <w:rPr>
          <w:rFonts w:ascii="Times New Roman" w:eastAsia="Times New Roman" w:hAnsi="Times New Roman"/>
          <w:sz w:val="24"/>
          <w:szCs w:val="24"/>
        </w:rPr>
        <w:t xml:space="preserve"> plantations had the lowest spider diversity while grasslands exhibited highest spider diversity.</w:t>
      </w:r>
    </w:p>
    <w:p w14:paraId="0FC515B2" w14:textId="18A981A0" w:rsidR="00B91D07" w:rsidRDefault="00B91D07" w:rsidP="00B91D07">
      <w:pPr>
        <w:spacing w:line="360" w:lineRule="auto"/>
        <w:rPr>
          <w:rFonts w:ascii="Times New Roman" w:eastAsia="Times New Roman" w:hAnsi="Times New Roman"/>
          <w:b/>
          <w:bCs/>
          <w:sz w:val="24"/>
          <w:szCs w:val="24"/>
          <w:lang w:val="en-US"/>
        </w:rPr>
      </w:pPr>
      <w:commentRangeStart w:id="345"/>
      <w:r>
        <w:rPr>
          <w:rFonts w:ascii="Times New Roman" w:eastAsia="Times New Roman" w:hAnsi="Times New Roman"/>
          <w:b/>
          <w:bCs/>
          <w:sz w:val="24"/>
          <w:szCs w:val="24"/>
          <w:lang w:val="en-US"/>
        </w:rPr>
        <w:t xml:space="preserve">Spider diversity in </w:t>
      </w:r>
      <w:del w:id="346" w:author="Geetha Nandagopal" w:date="2024-08-12T05:17:00Z">
        <w:r w:rsidDel="002864E8">
          <w:rPr>
            <w:rFonts w:ascii="Times New Roman" w:eastAsia="Times New Roman" w:hAnsi="Times New Roman"/>
            <w:b/>
            <w:bCs/>
            <w:sz w:val="24"/>
            <w:szCs w:val="24"/>
            <w:lang w:val="en-US"/>
          </w:rPr>
          <w:delText>india</w:delText>
        </w:r>
      </w:del>
      <w:ins w:id="347" w:author="Geetha Nandagopal" w:date="2024-08-12T05:17:00Z">
        <w:r w:rsidR="002864E8">
          <w:rPr>
            <w:rFonts w:ascii="Times New Roman" w:eastAsia="Times New Roman" w:hAnsi="Times New Roman"/>
            <w:b/>
            <w:bCs/>
            <w:sz w:val="24"/>
            <w:szCs w:val="24"/>
            <w:lang w:val="en-US"/>
          </w:rPr>
          <w:t>India</w:t>
        </w:r>
      </w:ins>
      <w:commentRangeEnd w:id="345"/>
      <w:ins w:id="348" w:author="Geetha Nandagopal" w:date="2024-08-12T05:30:00Z">
        <w:r w:rsidR="0033451E">
          <w:rPr>
            <w:rStyle w:val="CommentReference"/>
            <w:rFonts w:cs="Mangal"/>
          </w:rPr>
          <w:commentReference w:id="345"/>
        </w:r>
      </w:ins>
    </w:p>
    <w:p w14:paraId="16DE10CD" w14:textId="5708F343" w:rsidR="00B91D07" w:rsidRDefault="00B91D07" w:rsidP="00B91D07">
      <w:pPr>
        <w:spacing w:line="365" w:lineRule="auto"/>
        <w:ind w:leftChars="45" w:left="94" w:right="60"/>
        <w:jc w:val="both"/>
        <w:rPr>
          <w:rFonts w:ascii="Times New Roman" w:eastAsia="Times New Roman" w:hAnsi="Times New Roman"/>
          <w:sz w:val="24"/>
          <w:szCs w:val="24"/>
        </w:rPr>
      </w:pPr>
      <w:r>
        <w:rPr>
          <w:rFonts w:ascii="Times New Roman" w:eastAsia="Times New Roman" w:hAnsi="Times New Roman"/>
          <w:b/>
          <w:bCs/>
          <w:sz w:val="24"/>
          <w:szCs w:val="24"/>
          <w:lang w:val="en-US"/>
        </w:rPr>
        <w:t xml:space="preserve">         </w:t>
      </w:r>
      <w:del w:id="349" w:author="Geetha Nandagopal" w:date="2024-08-12T05:17:00Z">
        <w:r w:rsidRPr="002864E8" w:rsidDel="002864E8">
          <w:rPr>
            <w:rFonts w:ascii="Times New Roman" w:eastAsia="Times New Roman" w:hAnsi="Times New Roman"/>
            <w:sz w:val="24"/>
            <w:szCs w:val="24"/>
            <w:highlight w:val="cyan"/>
            <w:lang w:val="en-US"/>
            <w:rPrChange w:id="350" w:author="Geetha Nandagopal" w:date="2024-08-12T05:17:00Z">
              <w:rPr>
                <w:rFonts w:ascii="Times New Roman" w:eastAsia="Times New Roman" w:hAnsi="Times New Roman"/>
                <w:sz w:val="24"/>
                <w:szCs w:val="24"/>
                <w:lang w:val="en-US"/>
              </w:rPr>
            </w:rPrChange>
          </w:rPr>
          <w:delText>V</w:delText>
        </w:r>
        <w:r w:rsidRPr="002864E8" w:rsidDel="002864E8">
          <w:rPr>
            <w:rFonts w:ascii="Times New Roman" w:eastAsia="Times New Roman" w:hAnsi="Times New Roman"/>
            <w:sz w:val="24"/>
            <w:szCs w:val="24"/>
            <w:highlight w:val="cyan"/>
            <w:rPrChange w:id="351" w:author="Geetha Nandagopal" w:date="2024-08-12T05:17:00Z">
              <w:rPr>
                <w:rFonts w:ascii="Times New Roman" w:eastAsia="Times New Roman" w:hAnsi="Times New Roman"/>
                <w:sz w:val="24"/>
                <w:szCs w:val="24"/>
              </w:rPr>
            </w:rPrChange>
          </w:rPr>
          <w:delText>arious works with respect to the species diversity in agricultural ecosystems indicated that r</w:delText>
        </w:r>
      </w:del>
      <w:ins w:id="352" w:author="Geetha Nandagopal" w:date="2024-08-12T05:17:00Z">
        <w:r w:rsidR="002864E8" w:rsidRPr="002864E8">
          <w:rPr>
            <w:rFonts w:ascii="Times New Roman" w:eastAsia="Times New Roman" w:hAnsi="Times New Roman"/>
            <w:sz w:val="24"/>
            <w:szCs w:val="24"/>
            <w:highlight w:val="cyan"/>
            <w:lang w:val="en-US"/>
            <w:rPrChange w:id="353" w:author="Geetha Nandagopal" w:date="2024-08-12T05:17:00Z">
              <w:rPr>
                <w:rFonts w:ascii="Times New Roman" w:eastAsia="Times New Roman" w:hAnsi="Times New Roman"/>
                <w:sz w:val="24"/>
                <w:szCs w:val="24"/>
                <w:lang w:val="en-US"/>
              </w:rPr>
            </w:rPrChange>
          </w:rPr>
          <w:t>R</w:t>
        </w:r>
      </w:ins>
      <w:r w:rsidRPr="002864E8">
        <w:rPr>
          <w:rFonts w:ascii="Times New Roman" w:eastAsia="Times New Roman" w:hAnsi="Times New Roman"/>
          <w:sz w:val="24"/>
          <w:szCs w:val="24"/>
          <w:highlight w:val="cyan"/>
          <w:rPrChange w:id="354" w:author="Geetha Nandagopal" w:date="2024-08-12T05:17:00Z">
            <w:rPr>
              <w:rFonts w:ascii="Times New Roman" w:eastAsia="Times New Roman" w:hAnsi="Times New Roman"/>
              <w:sz w:val="24"/>
              <w:szCs w:val="24"/>
            </w:rPr>
          </w:rPrChange>
        </w:rPr>
        <w:t>ice crop</w:t>
      </w:r>
      <w:ins w:id="355" w:author="Geetha Nandagopal" w:date="2024-08-12T05:17:00Z">
        <w:r w:rsidR="002864E8" w:rsidRPr="002864E8">
          <w:rPr>
            <w:rFonts w:ascii="Times New Roman" w:eastAsia="Times New Roman" w:hAnsi="Times New Roman"/>
            <w:sz w:val="24"/>
            <w:szCs w:val="24"/>
            <w:highlight w:val="cyan"/>
            <w:rPrChange w:id="356" w:author="Geetha Nandagopal" w:date="2024-08-12T05:17:00Z">
              <w:rPr>
                <w:rFonts w:ascii="Times New Roman" w:eastAsia="Times New Roman" w:hAnsi="Times New Roman"/>
                <w:sz w:val="24"/>
                <w:szCs w:val="24"/>
              </w:rPr>
            </w:rPrChange>
          </w:rPr>
          <w:t xml:space="preserve"> ecosystems</w:t>
        </w:r>
      </w:ins>
      <w:r w:rsidRPr="002864E8">
        <w:rPr>
          <w:rFonts w:ascii="Times New Roman" w:eastAsia="Times New Roman" w:hAnsi="Times New Roman"/>
          <w:sz w:val="24"/>
          <w:szCs w:val="24"/>
          <w:highlight w:val="cyan"/>
          <w:rPrChange w:id="357" w:author="Geetha Nandagopal" w:date="2024-08-12T05:17:00Z">
            <w:rPr>
              <w:rFonts w:ascii="Times New Roman" w:eastAsia="Times New Roman" w:hAnsi="Times New Roman"/>
              <w:sz w:val="24"/>
              <w:szCs w:val="24"/>
            </w:rPr>
          </w:rPrChange>
        </w:rPr>
        <w:t xml:space="preserve"> support</w:t>
      </w:r>
      <w:del w:id="358" w:author="Geetha Nandagopal" w:date="2024-08-12T05:17:00Z">
        <w:r w:rsidRPr="002864E8" w:rsidDel="002864E8">
          <w:rPr>
            <w:rFonts w:ascii="Times New Roman" w:eastAsia="Times New Roman" w:hAnsi="Times New Roman"/>
            <w:sz w:val="24"/>
            <w:szCs w:val="24"/>
            <w:highlight w:val="cyan"/>
            <w:rPrChange w:id="359" w:author="Geetha Nandagopal" w:date="2024-08-12T05:17:00Z">
              <w:rPr>
                <w:rFonts w:ascii="Times New Roman" w:eastAsia="Times New Roman" w:hAnsi="Times New Roman"/>
                <w:sz w:val="24"/>
                <w:szCs w:val="24"/>
              </w:rPr>
            </w:rPrChange>
          </w:rPr>
          <w:delText>ed</w:delText>
        </w:r>
      </w:del>
      <w:r w:rsidRPr="002864E8">
        <w:rPr>
          <w:rFonts w:ascii="Times New Roman" w:eastAsia="Times New Roman" w:hAnsi="Times New Roman"/>
          <w:sz w:val="24"/>
          <w:szCs w:val="24"/>
          <w:highlight w:val="cyan"/>
          <w:rPrChange w:id="360" w:author="Geetha Nandagopal" w:date="2024-08-12T05:17:00Z">
            <w:rPr>
              <w:rFonts w:ascii="Times New Roman" w:eastAsia="Times New Roman" w:hAnsi="Times New Roman"/>
              <w:sz w:val="24"/>
              <w:szCs w:val="24"/>
            </w:rPr>
          </w:rPrChange>
        </w:rPr>
        <w:t xml:space="preserve"> </w:t>
      </w:r>
      <w:del w:id="361" w:author="Geetha Nandagopal [2]" w:date="2024-08-12T13:52:00Z">
        <w:r w:rsidRPr="002864E8" w:rsidDel="001000A2">
          <w:rPr>
            <w:rFonts w:ascii="Times New Roman" w:eastAsia="Times New Roman" w:hAnsi="Times New Roman"/>
            <w:sz w:val="24"/>
            <w:szCs w:val="24"/>
            <w:highlight w:val="cyan"/>
            <w:rPrChange w:id="362" w:author="Geetha Nandagopal" w:date="2024-08-12T05:17:00Z">
              <w:rPr>
                <w:rFonts w:ascii="Times New Roman" w:eastAsia="Times New Roman" w:hAnsi="Times New Roman"/>
                <w:sz w:val="24"/>
                <w:szCs w:val="24"/>
              </w:rPr>
            </w:rPrChange>
          </w:rPr>
          <w:delText xml:space="preserve">maximum </w:delText>
        </w:r>
      </w:del>
      <w:ins w:id="363" w:author="Geetha Nandagopal [2]" w:date="2024-08-12T13:52:00Z">
        <w:r w:rsidR="001000A2">
          <w:rPr>
            <w:rFonts w:ascii="Times New Roman" w:eastAsia="Times New Roman" w:hAnsi="Times New Roman"/>
            <w:sz w:val="24"/>
            <w:szCs w:val="24"/>
            <w:highlight w:val="cyan"/>
          </w:rPr>
          <w:t>more</w:t>
        </w:r>
        <w:r w:rsidR="001000A2" w:rsidRPr="002864E8">
          <w:rPr>
            <w:rFonts w:ascii="Times New Roman" w:eastAsia="Times New Roman" w:hAnsi="Times New Roman"/>
            <w:sz w:val="24"/>
            <w:szCs w:val="24"/>
            <w:highlight w:val="cyan"/>
            <w:rPrChange w:id="364" w:author="Geetha Nandagopal" w:date="2024-08-12T05:17:00Z">
              <w:rPr>
                <w:rFonts w:ascii="Times New Roman" w:eastAsia="Times New Roman" w:hAnsi="Times New Roman"/>
                <w:sz w:val="24"/>
                <w:szCs w:val="24"/>
              </w:rPr>
            </w:rPrChange>
          </w:rPr>
          <w:t xml:space="preserve"> </w:t>
        </w:r>
      </w:ins>
      <w:r w:rsidRPr="002864E8">
        <w:rPr>
          <w:rFonts w:ascii="Times New Roman" w:eastAsia="Times New Roman" w:hAnsi="Times New Roman"/>
          <w:sz w:val="24"/>
          <w:szCs w:val="24"/>
          <w:highlight w:val="cyan"/>
          <w:rPrChange w:id="365" w:author="Geetha Nandagopal" w:date="2024-08-12T05:17:00Z">
            <w:rPr>
              <w:rFonts w:ascii="Times New Roman" w:eastAsia="Times New Roman" w:hAnsi="Times New Roman"/>
              <w:sz w:val="24"/>
              <w:szCs w:val="24"/>
            </w:rPr>
          </w:rPrChange>
        </w:rPr>
        <w:t xml:space="preserve">species and numbers than other </w:t>
      </w:r>
      <w:commentRangeStart w:id="366"/>
      <w:r w:rsidRPr="002864E8">
        <w:rPr>
          <w:rFonts w:ascii="Times New Roman" w:eastAsia="Times New Roman" w:hAnsi="Times New Roman"/>
          <w:sz w:val="24"/>
          <w:szCs w:val="24"/>
          <w:highlight w:val="cyan"/>
          <w:rPrChange w:id="367" w:author="Geetha Nandagopal" w:date="2024-08-12T05:17:00Z">
            <w:rPr>
              <w:rFonts w:ascii="Times New Roman" w:eastAsia="Times New Roman" w:hAnsi="Times New Roman"/>
              <w:sz w:val="24"/>
              <w:szCs w:val="24"/>
            </w:rPr>
          </w:rPrChange>
        </w:rPr>
        <w:t>crop</w:t>
      </w:r>
      <w:commentRangeEnd w:id="366"/>
      <w:r w:rsidR="002864E8">
        <w:rPr>
          <w:rStyle w:val="CommentReference"/>
          <w:rFonts w:cs="Mangal"/>
        </w:rPr>
        <w:commentReference w:id="366"/>
      </w:r>
      <w:r>
        <w:rPr>
          <w:rFonts w:ascii="Times New Roman" w:eastAsia="Times New Roman" w:hAnsi="Times New Roman"/>
          <w:sz w:val="24"/>
          <w:szCs w:val="24"/>
        </w:rPr>
        <w:t xml:space="preserve"> ecosystems. </w:t>
      </w:r>
      <w:del w:id="368" w:author="Geetha Nandagopal" w:date="2024-08-12T05:18:00Z">
        <w:r w:rsidDel="002864E8">
          <w:rPr>
            <w:rFonts w:ascii="Times New Roman" w:eastAsia="Times New Roman" w:hAnsi="Times New Roman"/>
            <w:sz w:val="24"/>
            <w:szCs w:val="24"/>
          </w:rPr>
          <w:delText xml:space="preserve">survey </w:delText>
        </w:r>
      </w:del>
      <w:ins w:id="369" w:author="Geetha Nandagopal" w:date="2024-08-12T05:18:00Z">
        <w:del w:id="370" w:author="Geetha Nandagopal [2]" w:date="2024-08-12T13:52:00Z">
          <w:r w:rsidR="002864E8" w:rsidDel="001000A2">
            <w:rPr>
              <w:rFonts w:ascii="Times New Roman" w:eastAsia="Times New Roman" w:hAnsi="Times New Roman"/>
              <w:sz w:val="24"/>
              <w:szCs w:val="24"/>
            </w:rPr>
            <w:delText>Survey</w:delText>
          </w:r>
        </w:del>
      </w:ins>
      <w:ins w:id="371" w:author="Geetha Nandagopal [2]" w:date="2024-08-12T13:52:00Z">
        <w:r w:rsidR="001000A2">
          <w:rPr>
            <w:rFonts w:ascii="Times New Roman" w:eastAsia="Times New Roman" w:hAnsi="Times New Roman"/>
            <w:sz w:val="24"/>
            <w:szCs w:val="24"/>
          </w:rPr>
          <w:t>A survey</w:t>
        </w:r>
      </w:ins>
      <w:ins w:id="372" w:author="Geetha Nandagopal" w:date="2024-08-12T05:18:00Z">
        <w:r w:rsidR="002864E8">
          <w:rPr>
            <w:rFonts w:ascii="Times New Roman" w:eastAsia="Times New Roman" w:hAnsi="Times New Roman"/>
            <w:sz w:val="24"/>
            <w:szCs w:val="24"/>
          </w:rPr>
          <w:t xml:space="preserve"> </w:t>
        </w:r>
      </w:ins>
      <w:r>
        <w:rPr>
          <w:rFonts w:ascii="Times New Roman" w:eastAsia="Times New Roman" w:hAnsi="Times New Roman"/>
          <w:sz w:val="24"/>
          <w:szCs w:val="24"/>
        </w:rPr>
        <w:t>of spiders in rice fields of Coimbatore, Pudukottai</w:t>
      </w:r>
      <w:ins w:id="373" w:author="Geetha Nandagopal [2]" w:date="2024-08-12T13:52:00Z">
        <w:r w:rsidR="001000A2">
          <w:rPr>
            <w:rFonts w:ascii="Times New Roman" w:eastAsia="Times New Roman" w:hAnsi="Times New Roman"/>
            <w:sz w:val="24"/>
            <w:szCs w:val="24"/>
          </w:rPr>
          <w:t>,</w:t>
        </w:r>
      </w:ins>
      <w:r>
        <w:rPr>
          <w:rFonts w:ascii="Times New Roman" w:eastAsia="Times New Roman" w:hAnsi="Times New Roman"/>
          <w:sz w:val="24"/>
          <w:szCs w:val="24"/>
        </w:rPr>
        <w:t xml:space="preserve"> and Tanjore districts of Tamil Nadu indicated 73 species under 13 families (</w:t>
      </w:r>
      <w:commentRangeStart w:id="374"/>
      <w:r w:rsidRPr="001000A2">
        <w:rPr>
          <w:rFonts w:ascii="Times New Roman" w:eastAsia="Times New Roman" w:hAnsi="Times New Roman"/>
          <w:sz w:val="24"/>
          <w:szCs w:val="24"/>
          <w:highlight w:val="cyan"/>
          <w:rPrChange w:id="375" w:author="Geetha Nandagopal [2]" w:date="2024-08-12T13:52:00Z">
            <w:rPr>
              <w:rFonts w:ascii="Times New Roman" w:eastAsia="Times New Roman" w:hAnsi="Times New Roman"/>
              <w:sz w:val="24"/>
              <w:szCs w:val="24"/>
            </w:rPr>
          </w:rPrChange>
        </w:rPr>
        <w:t>Samiayyan</w:t>
      </w:r>
      <w:commentRangeEnd w:id="374"/>
      <w:r w:rsidR="001000A2">
        <w:rPr>
          <w:rStyle w:val="CommentReference"/>
          <w:rFonts w:cs="Mangal"/>
        </w:rPr>
        <w:commentReference w:id="374"/>
      </w:r>
      <w:r w:rsidRPr="001000A2">
        <w:rPr>
          <w:rFonts w:ascii="Times New Roman" w:eastAsia="Times New Roman" w:hAnsi="Times New Roman"/>
          <w:sz w:val="24"/>
          <w:szCs w:val="24"/>
          <w:highlight w:val="cyan"/>
          <w:rPrChange w:id="376" w:author="Geetha Nandagopal [2]" w:date="2024-08-12T13:52:00Z">
            <w:rPr>
              <w:rFonts w:ascii="Times New Roman" w:eastAsia="Times New Roman" w:hAnsi="Times New Roman"/>
              <w:sz w:val="24"/>
              <w:szCs w:val="24"/>
            </w:rPr>
          </w:rPrChange>
        </w:rPr>
        <w:t>,</w:t>
      </w:r>
      <w:r>
        <w:rPr>
          <w:rFonts w:ascii="Times New Roman" w:eastAsia="Times New Roman" w:hAnsi="Times New Roman"/>
          <w:sz w:val="24"/>
          <w:szCs w:val="24"/>
        </w:rPr>
        <w:t xml:space="preserve"> 1996).</w:t>
      </w:r>
      <w:bookmarkStart w:id="377" w:name="page12"/>
      <w:bookmarkEnd w:id="377"/>
      <w:ins w:id="378" w:author="Geetha Nandagopal" w:date="2024-08-12T05:18:00Z">
        <w:r w:rsidR="002864E8">
          <w:rPr>
            <w:rFonts w:ascii="Times New Roman" w:eastAsia="Times New Roman" w:hAnsi="Times New Roman"/>
            <w:sz w:val="24"/>
            <w:szCs w:val="24"/>
          </w:rPr>
          <w:t xml:space="preserve"> </w:t>
        </w:r>
      </w:ins>
      <w:r>
        <w:rPr>
          <w:rFonts w:ascii="Times New Roman" w:eastAsia="Times New Roman" w:hAnsi="Times New Roman"/>
          <w:sz w:val="24"/>
          <w:szCs w:val="24"/>
        </w:rPr>
        <w:t xml:space="preserve">Among other crop systems, sugarcane and cotton crops were reported to support a diverse population of spiders. Easwaramoorthy </w:t>
      </w:r>
      <w:r>
        <w:rPr>
          <w:rFonts w:ascii="Times New Roman" w:eastAsia="Times New Roman" w:hAnsi="Times New Roman"/>
          <w:i/>
          <w:sz w:val="24"/>
          <w:szCs w:val="24"/>
        </w:rPr>
        <w:t>et al.</w:t>
      </w:r>
      <w:r>
        <w:rPr>
          <w:rFonts w:ascii="Times New Roman" w:eastAsia="Times New Roman" w:hAnsi="Times New Roman"/>
          <w:sz w:val="24"/>
          <w:szCs w:val="24"/>
        </w:rPr>
        <w:t xml:space="preserve"> (1994) recorded 57 species of spiders belonging to 13 families from sugarcane fields </w:t>
      </w:r>
      <w:del w:id="379" w:author="Geetha Nandagopal [2]" w:date="2024-08-12T13:41:00Z">
        <w:r w:rsidDel="00154485">
          <w:rPr>
            <w:rFonts w:ascii="Times New Roman" w:eastAsia="Times New Roman" w:hAnsi="Times New Roman"/>
            <w:sz w:val="24"/>
            <w:szCs w:val="24"/>
          </w:rPr>
          <w:delText xml:space="preserve">of </w:delText>
        </w:r>
      </w:del>
      <w:ins w:id="380" w:author="Geetha Nandagopal [2]" w:date="2024-08-12T13:41:00Z">
        <w:r w:rsidR="00154485">
          <w:rPr>
            <w:rFonts w:ascii="Times New Roman" w:eastAsia="Times New Roman" w:hAnsi="Times New Roman"/>
            <w:sz w:val="24"/>
            <w:szCs w:val="24"/>
          </w:rPr>
          <w:t xml:space="preserve">in </w:t>
        </w:r>
      </w:ins>
      <w:r>
        <w:rPr>
          <w:rFonts w:ascii="Times New Roman" w:eastAsia="Times New Roman" w:hAnsi="Times New Roman"/>
          <w:sz w:val="24"/>
          <w:szCs w:val="24"/>
        </w:rPr>
        <w:t xml:space="preserve">South India. </w:t>
      </w:r>
    </w:p>
    <w:p w14:paraId="603758B8" w14:textId="77777777" w:rsidR="00B91D07" w:rsidRPr="002864E8" w:rsidRDefault="00B91D07" w:rsidP="00B91D07">
      <w:pPr>
        <w:spacing w:line="360" w:lineRule="auto"/>
        <w:ind w:right="95" w:firstLine="420"/>
        <w:jc w:val="both"/>
        <w:rPr>
          <w:rFonts w:ascii="Times New Roman" w:eastAsia="Times New Roman" w:hAnsi="Times New Roman"/>
          <w:sz w:val="24"/>
          <w:highlight w:val="lightGray"/>
          <w:rPrChange w:id="381" w:author="Geetha Nandagopal" w:date="2024-08-12T05:20:00Z">
            <w:rPr>
              <w:rFonts w:ascii="Times New Roman" w:eastAsia="Times New Roman" w:hAnsi="Times New Roman"/>
              <w:sz w:val="24"/>
            </w:rPr>
          </w:rPrChange>
        </w:rPr>
      </w:pPr>
      <w:r>
        <w:rPr>
          <w:rFonts w:ascii="Times New Roman" w:eastAsia="Times New Roman" w:hAnsi="Times New Roman"/>
          <w:sz w:val="24"/>
        </w:rPr>
        <w:t xml:space="preserve">   </w:t>
      </w:r>
      <w:r w:rsidRPr="002864E8">
        <w:rPr>
          <w:rFonts w:ascii="Times New Roman" w:eastAsia="Times New Roman" w:hAnsi="Times New Roman"/>
          <w:sz w:val="24"/>
          <w:highlight w:val="lightGray"/>
          <w:rPrChange w:id="382" w:author="Geetha Nandagopal" w:date="2024-08-12T05:20:00Z">
            <w:rPr>
              <w:rFonts w:ascii="Times New Roman" w:eastAsia="Times New Roman" w:hAnsi="Times New Roman"/>
              <w:sz w:val="24"/>
            </w:rPr>
          </w:rPrChange>
        </w:rPr>
        <w:t xml:space="preserve">The genus </w:t>
      </w:r>
      <w:r w:rsidRPr="002864E8">
        <w:rPr>
          <w:rFonts w:ascii="Times New Roman" w:eastAsia="Times New Roman" w:hAnsi="Times New Roman"/>
          <w:i/>
          <w:sz w:val="24"/>
          <w:highlight w:val="lightGray"/>
          <w:rPrChange w:id="383" w:author="Geetha Nandagopal" w:date="2024-08-12T05:20:00Z">
            <w:rPr>
              <w:rFonts w:ascii="Times New Roman" w:eastAsia="Times New Roman" w:hAnsi="Times New Roman"/>
              <w:i/>
              <w:sz w:val="24"/>
            </w:rPr>
          </w:rPrChange>
        </w:rPr>
        <w:t>Conothele</w:t>
      </w:r>
      <w:r w:rsidRPr="002864E8">
        <w:rPr>
          <w:rFonts w:ascii="Times New Roman" w:eastAsia="Times New Roman" w:hAnsi="Times New Roman"/>
          <w:sz w:val="24"/>
          <w:highlight w:val="lightGray"/>
          <w:rPrChange w:id="384" w:author="Geetha Nandagopal" w:date="2024-08-12T05:20:00Z">
            <w:rPr>
              <w:rFonts w:ascii="Times New Roman" w:eastAsia="Times New Roman" w:hAnsi="Times New Roman"/>
              <w:sz w:val="24"/>
            </w:rPr>
          </w:rPrChange>
        </w:rPr>
        <w:t xml:space="preserve"> of the trapdoor family </w:t>
      </w:r>
      <w:r w:rsidRPr="002864E8">
        <w:rPr>
          <w:rFonts w:ascii="Times New Roman" w:eastAsia="Times New Roman" w:hAnsi="Times New Roman"/>
          <w:i/>
          <w:sz w:val="24"/>
          <w:highlight w:val="lightGray"/>
          <w:rPrChange w:id="385" w:author="Geetha Nandagopal" w:date="2024-08-12T05:20:00Z">
            <w:rPr>
              <w:rFonts w:ascii="Times New Roman" w:eastAsia="Times New Roman" w:hAnsi="Times New Roman"/>
              <w:i/>
              <w:sz w:val="24"/>
            </w:rPr>
          </w:rPrChange>
        </w:rPr>
        <w:t>Ctenizidae</w:t>
      </w:r>
      <w:r w:rsidRPr="002864E8">
        <w:rPr>
          <w:rFonts w:ascii="Times New Roman" w:eastAsia="Times New Roman" w:hAnsi="Times New Roman"/>
          <w:sz w:val="24"/>
          <w:highlight w:val="lightGray"/>
          <w:rPrChange w:id="386" w:author="Geetha Nandagopal" w:date="2024-08-12T05:20:00Z">
            <w:rPr>
              <w:rFonts w:ascii="Times New Roman" w:eastAsia="Times New Roman" w:hAnsi="Times New Roman"/>
              <w:sz w:val="24"/>
            </w:rPr>
          </w:rPrChange>
        </w:rPr>
        <w:t xml:space="preserve"> is reported for the first time from India with the description of two new species </w:t>
      </w:r>
      <w:r w:rsidRPr="002864E8">
        <w:rPr>
          <w:rFonts w:ascii="Times New Roman" w:eastAsia="Times New Roman" w:hAnsi="Times New Roman"/>
          <w:i/>
          <w:sz w:val="24"/>
          <w:highlight w:val="lightGray"/>
          <w:rPrChange w:id="387" w:author="Geetha Nandagopal" w:date="2024-08-12T05:20:00Z">
            <w:rPr>
              <w:rFonts w:ascii="Times New Roman" w:eastAsia="Times New Roman" w:hAnsi="Times New Roman"/>
              <w:i/>
              <w:sz w:val="24"/>
            </w:rPr>
          </w:rPrChange>
        </w:rPr>
        <w:t>Conothele varvarti</w:t>
      </w:r>
      <w:r w:rsidRPr="002864E8">
        <w:rPr>
          <w:rFonts w:ascii="Times New Roman" w:eastAsia="Times New Roman" w:hAnsi="Times New Roman"/>
          <w:sz w:val="24"/>
          <w:highlight w:val="lightGray"/>
          <w:rPrChange w:id="388" w:author="Geetha Nandagopal" w:date="2024-08-12T05:20:00Z">
            <w:rPr>
              <w:rFonts w:ascii="Times New Roman" w:eastAsia="Times New Roman" w:hAnsi="Times New Roman"/>
              <w:sz w:val="24"/>
            </w:rPr>
          </w:rPrChange>
        </w:rPr>
        <w:t xml:space="preserve"> from Similipal Tiger Reserve in Orissa, eastern India and </w:t>
      </w:r>
      <w:r w:rsidRPr="002864E8">
        <w:rPr>
          <w:rFonts w:ascii="Times New Roman" w:eastAsia="Times New Roman" w:hAnsi="Times New Roman"/>
          <w:i/>
          <w:sz w:val="24"/>
          <w:highlight w:val="lightGray"/>
          <w:rPrChange w:id="389" w:author="Geetha Nandagopal" w:date="2024-08-12T05:20:00Z">
            <w:rPr>
              <w:rFonts w:ascii="Times New Roman" w:eastAsia="Times New Roman" w:hAnsi="Times New Roman"/>
              <w:i/>
              <w:sz w:val="24"/>
            </w:rPr>
          </w:rPrChange>
        </w:rPr>
        <w:t>C. vali</w:t>
      </w:r>
      <w:r w:rsidRPr="002864E8">
        <w:rPr>
          <w:rFonts w:ascii="Times New Roman" w:eastAsia="Times New Roman" w:hAnsi="Times New Roman"/>
          <w:sz w:val="24"/>
          <w:highlight w:val="lightGray"/>
          <w:rPrChange w:id="390" w:author="Geetha Nandagopal" w:date="2024-08-12T05:20:00Z">
            <w:rPr>
              <w:rFonts w:ascii="Times New Roman" w:eastAsia="Times New Roman" w:hAnsi="Times New Roman"/>
              <w:sz w:val="24"/>
            </w:rPr>
          </w:rPrChange>
        </w:rPr>
        <w:t xml:space="preserve"> from Tawang district in Arunachal Pradesh, Northeastern India (Siliwal </w:t>
      </w:r>
      <w:r w:rsidRPr="002864E8">
        <w:rPr>
          <w:rFonts w:ascii="Times New Roman" w:eastAsia="Times New Roman" w:hAnsi="Times New Roman"/>
          <w:i/>
          <w:sz w:val="24"/>
          <w:highlight w:val="lightGray"/>
          <w:rPrChange w:id="391" w:author="Geetha Nandagopal" w:date="2024-08-12T05:20:00Z">
            <w:rPr>
              <w:rFonts w:ascii="Times New Roman" w:eastAsia="Times New Roman" w:hAnsi="Times New Roman"/>
              <w:i/>
              <w:sz w:val="24"/>
            </w:rPr>
          </w:rPrChange>
        </w:rPr>
        <w:t>et al.,</w:t>
      </w:r>
      <w:r w:rsidRPr="002864E8">
        <w:rPr>
          <w:rFonts w:ascii="Times New Roman" w:eastAsia="Times New Roman" w:hAnsi="Times New Roman"/>
          <w:sz w:val="24"/>
          <w:highlight w:val="lightGray"/>
          <w:rPrChange w:id="392" w:author="Geetha Nandagopal" w:date="2024-08-12T05:20:00Z">
            <w:rPr>
              <w:rFonts w:ascii="Times New Roman" w:eastAsia="Times New Roman" w:hAnsi="Times New Roman"/>
              <w:sz w:val="24"/>
            </w:rPr>
          </w:rPrChange>
        </w:rPr>
        <w:t xml:space="preserve"> 2009). Two new species of the genus </w:t>
      </w:r>
      <w:r w:rsidRPr="002864E8">
        <w:rPr>
          <w:rFonts w:ascii="Times New Roman" w:eastAsia="Times New Roman" w:hAnsi="Times New Roman"/>
          <w:i/>
          <w:sz w:val="24"/>
          <w:highlight w:val="lightGray"/>
          <w:rPrChange w:id="393" w:author="Geetha Nandagopal" w:date="2024-08-12T05:20:00Z">
            <w:rPr>
              <w:rFonts w:ascii="Times New Roman" w:eastAsia="Times New Roman" w:hAnsi="Times New Roman"/>
              <w:i/>
              <w:sz w:val="24"/>
            </w:rPr>
          </w:rPrChange>
        </w:rPr>
        <w:t>Diplothele</w:t>
      </w:r>
      <w:r w:rsidRPr="002864E8">
        <w:rPr>
          <w:rFonts w:ascii="Times New Roman" w:eastAsia="Times New Roman" w:hAnsi="Times New Roman"/>
          <w:sz w:val="24"/>
          <w:highlight w:val="lightGray"/>
          <w:rPrChange w:id="394" w:author="Geetha Nandagopal" w:date="2024-08-12T05:20:00Z">
            <w:rPr>
              <w:rFonts w:ascii="Times New Roman" w:eastAsia="Times New Roman" w:hAnsi="Times New Roman"/>
              <w:sz w:val="24"/>
            </w:rPr>
          </w:rPrChange>
        </w:rPr>
        <w:t xml:space="preserve"> (Araneae: Barychelidae) from Orissa were reported by </w:t>
      </w:r>
      <w:commentRangeStart w:id="395"/>
      <w:r w:rsidRPr="00A1692D">
        <w:rPr>
          <w:rFonts w:ascii="Times New Roman" w:eastAsia="Times New Roman" w:hAnsi="Times New Roman"/>
          <w:sz w:val="24"/>
          <w:highlight w:val="cyan"/>
          <w:rPrChange w:id="396" w:author="Geetha Nandagopal [2]" w:date="2024-08-12T13:38:00Z">
            <w:rPr>
              <w:rFonts w:ascii="Times New Roman" w:eastAsia="Times New Roman" w:hAnsi="Times New Roman"/>
              <w:sz w:val="24"/>
            </w:rPr>
          </w:rPrChange>
        </w:rPr>
        <w:t>Siliwal</w:t>
      </w:r>
      <w:commentRangeEnd w:id="395"/>
      <w:r w:rsidR="00A1692D">
        <w:rPr>
          <w:rStyle w:val="CommentReference"/>
          <w:rFonts w:cs="Mangal"/>
        </w:rPr>
        <w:commentReference w:id="395"/>
      </w:r>
      <w:r w:rsidRPr="002864E8">
        <w:rPr>
          <w:rFonts w:ascii="Times New Roman" w:eastAsia="Times New Roman" w:hAnsi="Times New Roman"/>
          <w:sz w:val="24"/>
          <w:highlight w:val="lightGray"/>
          <w:rPrChange w:id="397" w:author="Geetha Nandagopal" w:date="2024-08-12T05:20:00Z">
            <w:rPr>
              <w:rFonts w:ascii="Times New Roman" w:eastAsia="Times New Roman" w:hAnsi="Times New Roman"/>
              <w:sz w:val="24"/>
            </w:rPr>
          </w:rPrChange>
        </w:rPr>
        <w:t xml:space="preserve"> </w:t>
      </w:r>
      <w:r w:rsidRPr="002864E8">
        <w:rPr>
          <w:rFonts w:ascii="Times New Roman" w:eastAsia="Times New Roman" w:hAnsi="Times New Roman"/>
          <w:i/>
          <w:sz w:val="24"/>
          <w:highlight w:val="lightGray"/>
          <w:rPrChange w:id="398" w:author="Geetha Nandagopal" w:date="2024-08-12T05:20:00Z">
            <w:rPr>
              <w:rFonts w:ascii="Times New Roman" w:eastAsia="Times New Roman" w:hAnsi="Times New Roman"/>
              <w:i/>
              <w:sz w:val="24"/>
            </w:rPr>
          </w:rPrChange>
        </w:rPr>
        <w:t>et al.,</w:t>
      </w:r>
      <w:r w:rsidRPr="002864E8">
        <w:rPr>
          <w:rFonts w:ascii="Times New Roman" w:eastAsia="Times New Roman" w:hAnsi="Times New Roman"/>
          <w:sz w:val="24"/>
          <w:highlight w:val="lightGray"/>
          <w:rPrChange w:id="399" w:author="Geetha Nandagopal" w:date="2024-08-12T05:20:00Z">
            <w:rPr>
              <w:rFonts w:ascii="Times New Roman" w:eastAsia="Times New Roman" w:hAnsi="Times New Roman"/>
              <w:sz w:val="24"/>
            </w:rPr>
          </w:rPrChange>
        </w:rPr>
        <w:t xml:space="preserve"> (2009). A new Brush-footed trapdoor spider (Araneae: Barychelidae) </w:t>
      </w:r>
      <w:r w:rsidRPr="002864E8">
        <w:rPr>
          <w:rFonts w:ascii="Times New Roman" w:eastAsia="Times New Roman" w:hAnsi="Times New Roman"/>
          <w:i/>
          <w:sz w:val="24"/>
          <w:highlight w:val="lightGray"/>
          <w:rPrChange w:id="400" w:author="Geetha Nandagopal" w:date="2024-08-12T05:20:00Z">
            <w:rPr>
              <w:rFonts w:ascii="Times New Roman" w:eastAsia="Times New Roman" w:hAnsi="Times New Roman"/>
              <w:i/>
              <w:sz w:val="24"/>
            </w:rPr>
          </w:rPrChange>
        </w:rPr>
        <w:t>Sipalolasma arthrapophysis</w:t>
      </w:r>
      <w:r w:rsidRPr="002864E8">
        <w:rPr>
          <w:rFonts w:ascii="Times New Roman" w:eastAsia="Times New Roman" w:hAnsi="Times New Roman"/>
          <w:sz w:val="24"/>
          <w:highlight w:val="lightGray"/>
          <w:rPrChange w:id="401" w:author="Geetha Nandagopal" w:date="2024-08-12T05:20:00Z">
            <w:rPr>
              <w:rFonts w:ascii="Times New Roman" w:eastAsia="Times New Roman" w:hAnsi="Times New Roman"/>
              <w:sz w:val="24"/>
            </w:rPr>
          </w:rPrChange>
        </w:rPr>
        <w:t xml:space="preserve"> (Gravely) was recorded from Andhra Pradesh by Javed </w:t>
      </w:r>
      <w:r w:rsidRPr="002864E8">
        <w:rPr>
          <w:rFonts w:ascii="Times New Roman" w:eastAsia="Times New Roman" w:hAnsi="Times New Roman"/>
          <w:i/>
          <w:sz w:val="24"/>
          <w:highlight w:val="lightGray"/>
          <w:rPrChange w:id="402" w:author="Geetha Nandagopal" w:date="2024-08-12T05:20:00Z">
            <w:rPr>
              <w:rFonts w:ascii="Times New Roman" w:eastAsia="Times New Roman" w:hAnsi="Times New Roman"/>
              <w:i/>
              <w:sz w:val="24"/>
            </w:rPr>
          </w:rPrChange>
        </w:rPr>
        <w:t>et al.</w:t>
      </w:r>
      <w:del w:id="403" w:author="Geetha Nandagopal [2]" w:date="2024-08-12T13:41:00Z">
        <w:r w:rsidRPr="002864E8" w:rsidDel="00154485">
          <w:rPr>
            <w:rFonts w:ascii="Times New Roman" w:eastAsia="Times New Roman" w:hAnsi="Times New Roman"/>
            <w:i/>
            <w:sz w:val="24"/>
            <w:highlight w:val="lightGray"/>
            <w:rPrChange w:id="404" w:author="Geetha Nandagopal" w:date="2024-08-12T05:20:00Z">
              <w:rPr>
                <w:rFonts w:ascii="Times New Roman" w:eastAsia="Times New Roman" w:hAnsi="Times New Roman"/>
                <w:i/>
                <w:sz w:val="24"/>
              </w:rPr>
            </w:rPrChange>
          </w:rPr>
          <w:delText>,</w:delText>
        </w:r>
      </w:del>
      <w:r w:rsidRPr="002864E8">
        <w:rPr>
          <w:rFonts w:ascii="Times New Roman" w:eastAsia="Times New Roman" w:hAnsi="Times New Roman"/>
          <w:sz w:val="24"/>
          <w:highlight w:val="lightGray"/>
          <w:rPrChange w:id="405" w:author="Geetha Nandagopal" w:date="2024-08-12T05:20:00Z">
            <w:rPr>
              <w:rFonts w:ascii="Times New Roman" w:eastAsia="Times New Roman" w:hAnsi="Times New Roman"/>
              <w:sz w:val="24"/>
            </w:rPr>
          </w:rPrChange>
        </w:rPr>
        <w:t xml:space="preserve"> (2010).</w:t>
      </w:r>
    </w:p>
    <w:p w14:paraId="4653794A" w14:textId="46BD09E0" w:rsidR="00B91D07" w:rsidRPr="002864E8" w:rsidRDefault="00B91D07" w:rsidP="00B91D07">
      <w:pPr>
        <w:spacing w:line="361" w:lineRule="auto"/>
        <w:ind w:right="270"/>
        <w:jc w:val="both"/>
        <w:rPr>
          <w:rFonts w:ascii="Times New Roman" w:eastAsia="Times New Roman" w:hAnsi="Times New Roman"/>
          <w:sz w:val="24"/>
          <w:highlight w:val="lightGray"/>
          <w:rPrChange w:id="406" w:author="Geetha Nandagopal" w:date="2024-08-12T05:20:00Z">
            <w:rPr>
              <w:rFonts w:ascii="Times New Roman" w:eastAsia="Times New Roman" w:hAnsi="Times New Roman"/>
              <w:sz w:val="24"/>
            </w:rPr>
          </w:rPrChange>
        </w:rPr>
      </w:pPr>
      <w:r w:rsidRPr="002864E8">
        <w:rPr>
          <w:rFonts w:ascii="Times New Roman" w:eastAsia="Times New Roman" w:hAnsi="Times New Roman"/>
          <w:sz w:val="24"/>
          <w:highlight w:val="lightGray"/>
          <w:rPrChange w:id="407" w:author="Geetha Nandagopal" w:date="2024-08-12T05:20:00Z">
            <w:rPr>
              <w:rFonts w:ascii="Times New Roman" w:eastAsia="Times New Roman" w:hAnsi="Times New Roman"/>
              <w:sz w:val="24"/>
            </w:rPr>
          </w:rPrChange>
        </w:rPr>
        <w:t xml:space="preserve">        </w:t>
      </w:r>
      <w:commentRangeStart w:id="408"/>
      <w:commentRangeStart w:id="409"/>
      <w:r w:rsidRPr="00A1692D">
        <w:rPr>
          <w:rFonts w:ascii="Times New Roman" w:eastAsia="Times New Roman" w:hAnsi="Times New Roman"/>
          <w:sz w:val="24"/>
          <w:highlight w:val="cyan"/>
          <w:rPrChange w:id="410" w:author="Geetha Nandagopal [2]" w:date="2024-08-12T13:37:00Z">
            <w:rPr>
              <w:rFonts w:ascii="Times New Roman" w:eastAsia="Times New Roman" w:hAnsi="Times New Roman"/>
              <w:sz w:val="24"/>
            </w:rPr>
          </w:rPrChange>
        </w:rPr>
        <w:t xml:space="preserve">Siliwal </w:t>
      </w:r>
      <w:commentRangeEnd w:id="408"/>
      <w:commentRangeEnd w:id="409"/>
      <w:r w:rsidR="00A1692D">
        <w:rPr>
          <w:rStyle w:val="CommentReference"/>
          <w:rFonts w:cs="Mangal"/>
        </w:rPr>
        <w:commentReference w:id="409"/>
      </w:r>
      <w:r w:rsidR="00A1692D">
        <w:rPr>
          <w:rStyle w:val="CommentReference"/>
          <w:rFonts w:cs="Mangal"/>
        </w:rPr>
        <w:commentReference w:id="408"/>
      </w:r>
      <w:r w:rsidRPr="002864E8">
        <w:rPr>
          <w:rFonts w:ascii="Times New Roman" w:eastAsia="Times New Roman" w:hAnsi="Times New Roman"/>
          <w:i/>
          <w:sz w:val="24"/>
          <w:highlight w:val="lightGray"/>
          <w:rPrChange w:id="411" w:author="Geetha Nandagopal" w:date="2024-08-12T05:20:00Z">
            <w:rPr>
              <w:rFonts w:ascii="Times New Roman" w:eastAsia="Times New Roman" w:hAnsi="Times New Roman"/>
              <w:i/>
              <w:sz w:val="24"/>
            </w:rPr>
          </w:rPrChange>
        </w:rPr>
        <w:t>et al.,</w:t>
      </w:r>
      <w:r w:rsidRPr="002864E8">
        <w:rPr>
          <w:rFonts w:ascii="Times New Roman" w:eastAsia="Times New Roman" w:hAnsi="Times New Roman"/>
          <w:sz w:val="24"/>
          <w:highlight w:val="lightGray"/>
          <w:rPrChange w:id="412" w:author="Geetha Nandagopal" w:date="2024-08-12T05:20:00Z">
            <w:rPr>
              <w:rFonts w:ascii="Times New Roman" w:eastAsia="Times New Roman" w:hAnsi="Times New Roman"/>
              <w:sz w:val="24"/>
            </w:rPr>
          </w:rPrChange>
        </w:rPr>
        <w:t xml:space="preserve"> (2011) discovered a new species </w:t>
      </w:r>
      <w:r w:rsidRPr="002864E8">
        <w:rPr>
          <w:rFonts w:ascii="Times New Roman" w:eastAsia="Times New Roman" w:hAnsi="Times New Roman"/>
          <w:i/>
          <w:sz w:val="24"/>
          <w:highlight w:val="lightGray"/>
          <w:rPrChange w:id="413" w:author="Geetha Nandagopal" w:date="2024-08-12T05:20:00Z">
            <w:rPr>
              <w:rFonts w:ascii="Times New Roman" w:eastAsia="Times New Roman" w:hAnsi="Times New Roman"/>
              <w:i/>
              <w:sz w:val="24"/>
            </w:rPr>
          </w:rPrChange>
        </w:rPr>
        <w:t>Tigidia sahyadri</w:t>
      </w:r>
      <w:r w:rsidRPr="002864E8">
        <w:rPr>
          <w:rFonts w:ascii="Times New Roman" w:eastAsia="Times New Roman" w:hAnsi="Times New Roman"/>
          <w:sz w:val="24"/>
          <w:highlight w:val="lightGray"/>
          <w:rPrChange w:id="414" w:author="Geetha Nandagopal" w:date="2024-08-12T05:20:00Z">
            <w:rPr>
              <w:rFonts w:ascii="Times New Roman" w:eastAsia="Times New Roman" w:hAnsi="Times New Roman"/>
              <w:sz w:val="24"/>
            </w:rPr>
          </w:rPrChange>
        </w:rPr>
        <w:t xml:space="preserve"> from Uttara Kannada District, Karnataka. Two new trapdoor spider species of the genus </w:t>
      </w:r>
      <w:r w:rsidRPr="002864E8">
        <w:rPr>
          <w:rFonts w:ascii="Times New Roman" w:eastAsia="Times New Roman" w:hAnsi="Times New Roman"/>
          <w:i/>
          <w:sz w:val="24"/>
          <w:highlight w:val="lightGray"/>
          <w:rPrChange w:id="415" w:author="Geetha Nandagopal" w:date="2024-08-12T05:20:00Z">
            <w:rPr>
              <w:rFonts w:ascii="Times New Roman" w:eastAsia="Times New Roman" w:hAnsi="Times New Roman"/>
              <w:i/>
              <w:sz w:val="24"/>
            </w:rPr>
          </w:rPrChange>
        </w:rPr>
        <w:t>Scalidognathus</w:t>
      </w:r>
      <w:r w:rsidRPr="002864E8">
        <w:rPr>
          <w:rFonts w:ascii="Times New Roman" w:eastAsia="Times New Roman" w:hAnsi="Times New Roman"/>
          <w:sz w:val="24"/>
          <w:highlight w:val="lightGray"/>
          <w:rPrChange w:id="416" w:author="Geetha Nandagopal" w:date="2024-08-12T05:20:00Z">
            <w:rPr>
              <w:rFonts w:ascii="Times New Roman" w:eastAsia="Times New Roman" w:hAnsi="Times New Roman"/>
              <w:sz w:val="24"/>
            </w:rPr>
          </w:rPrChange>
        </w:rPr>
        <w:t xml:space="preserve"> (Araneae: Idiopidae) from South Western Ghats of India are reported by </w:t>
      </w:r>
      <w:commentRangeStart w:id="417"/>
      <w:commentRangeStart w:id="418"/>
      <w:r w:rsidRPr="00A1692D">
        <w:rPr>
          <w:rFonts w:ascii="Times New Roman" w:eastAsia="Times New Roman" w:hAnsi="Times New Roman"/>
          <w:sz w:val="24"/>
          <w:highlight w:val="cyan"/>
          <w:rPrChange w:id="419" w:author="Geetha Nandagopal [2]" w:date="2024-08-12T13:36:00Z">
            <w:rPr>
              <w:rFonts w:ascii="Times New Roman" w:eastAsia="Times New Roman" w:hAnsi="Times New Roman"/>
              <w:sz w:val="24"/>
            </w:rPr>
          </w:rPrChange>
        </w:rPr>
        <w:t>Sanap</w:t>
      </w:r>
      <w:commentRangeEnd w:id="417"/>
      <w:commentRangeEnd w:id="418"/>
      <w:r w:rsidR="00A1692D">
        <w:rPr>
          <w:rStyle w:val="CommentReference"/>
          <w:rFonts w:cs="Mangal"/>
        </w:rPr>
        <w:commentReference w:id="418"/>
      </w:r>
      <w:r w:rsidR="00A1692D">
        <w:rPr>
          <w:rStyle w:val="CommentReference"/>
          <w:rFonts w:cs="Mangal"/>
        </w:rPr>
        <w:commentReference w:id="417"/>
      </w:r>
      <w:r w:rsidRPr="002864E8">
        <w:rPr>
          <w:rFonts w:ascii="Times New Roman" w:eastAsia="Times New Roman" w:hAnsi="Times New Roman"/>
          <w:sz w:val="24"/>
          <w:highlight w:val="lightGray"/>
          <w:rPrChange w:id="420" w:author="Geetha Nandagopal" w:date="2024-08-12T05:20:00Z">
            <w:rPr>
              <w:rFonts w:ascii="Times New Roman" w:eastAsia="Times New Roman" w:hAnsi="Times New Roman"/>
              <w:sz w:val="24"/>
            </w:rPr>
          </w:rPrChange>
        </w:rPr>
        <w:t xml:space="preserve"> and Mirza (2011). </w:t>
      </w:r>
      <w:commentRangeStart w:id="421"/>
      <w:r w:rsidRPr="00A1692D">
        <w:rPr>
          <w:rFonts w:ascii="Times New Roman" w:eastAsia="Times New Roman" w:hAnsi="Times New Roman"/>
          <w:sz w:val="24"/>
          <w:highlight w:val="cyan"/>
          <w:rPrChange w:id="422" w:author="Geetha Nandagopal [2]" w:date="2024-08-12T13:35:00Z">
            <w:rPr>
              <w:rFonts w:ascii="Times New Roman" w:eastAsia="Times New Roman" w:hAnsi="Times New Roman"/>
              <w:sz w:val="24"/>
            </w:rPr>
          </w:rPrChange>
        </w:rPr>
        <w:t>Marusik</w:t>
      </w:r>
      <w:commentRangeEnd w:id="421"/>
      <w:r w:rsidR="00A1692D">
        <w:rPr>
          <w:rStyle w:val="CommentReference"/>
          <w:rFonts w:cs="Mangal"/>
        </w:rPr>
        <w:commentReference w:id="421"/>
      </w:r>
      <w:r w:rsidRPr="002864E8">
        <w:rPr>
          <w:rFonts w:ascii="Times New Roman" w:eastAsia="Times New Roman" w:hAnsi="Times New Roman"/>
          <w:sz w:val="24"/>
          <w:highlight w:val="lightGray"/>
          <w:rPrChange w:id="423" w:author="Geetha Nandagopal" w:date="2024-08-12T05:20:00Z">
            <w:rPr>
              <w:rFonts w:ascii="Times New Roman" w:eastAsia="Times New Roman" w:hAnsi="Times New Roman"/>
              <w:sz w:val="24"/>
            </w:rPr>
          </w:rPrChange>
        </w:rPr>
        <w:t xml:space="preserve"> </w:t>
      </w:r>
      <w:r w:rsidRPr="002864E8">
        <w:rPr>
          <w:rFonts w:ascii="Times New Roman" w:eastAsia="Times New Roman" w:hAnsi="Times New Roman"/>
          <w:i/>
          <w:sz w:val="24"/>
          <w:highlight w:val="lightGray"/>
          <w:rPrChange w:id="424" w:author="Geetha Nandagopal" w:date="2024-08-12T05:20:00Z">
            <w:rPr>
              <w:rFonts w:ascii="Times New Roman" w:eastAsia="Times New Roman" w:hAnsi="Times New Roman"/>
              <w:i/>
              <w:sz w:val="24"/>
            </w:rPr>
          </w:rPrChange>
        </w:rPr>
        <w:t>et al.,</w:t>
      </w:r>
      <w:r w:rsidRPr="002864E8">
        <w:rPr>
          <w:rFonts w:ascii="Times New Roman" w:eastAsia="Times New Roman" w:hAnsi="Times New Roman"/>
          <w:sz w:val="24"/>
          <w:highlight w:val="lightGray"/>
          <w:rPrChange w:id="425" w:author="Geetha Nandagopal" w:date="2024-08-12T05:20:00Z">
            <w:rPr>
              <w:rFonts w:ascii="Times New Roman" w:eastAsia="Times New Roman" w:hAnsi="Times New Roman"/>
              <w:sz w:val="24"/>
            </w:rPr>
          </w:rPrChange>
        </w:rPr>
        <w:t xml:space="preserve"> (2012) observed a new species, </w:t>
      </w:r>
      <w:r w:rsidRPr="002864E8">
        <w:rPr>
          <w:rFonts w:ascii="Times New Roman" w:eastAsia="Times New Roman" w:hAnsi="Times New Roman"/>
          <w:i/>
          <w:sz w:val="24"/>
          <w:highlight w:val="lightGray"/>
          <w:rPrChange w:id="426" w:author="Geetha Nandagopal" w:date="2024-08-12T05:20:00Z">
            <w:rPr>
              <w:rFonts w:ascii="Times New Roman" w:eastAsia="Times New Roman" w:hAnsi="Times New Roman"/>
              <w:i/>
              <w:sz w:val="24"/>
            </w:rPr>
          </w:rPrChange>
        </w:rPr>
        <w:t>Amaurobius koponeni</w:t>
      </w:r>
      <w:r w:rsidRPr="002864E8">
        <w:rPr>
          <w:rFonts w:ascii="Times New Roman" w:eastAsia="Times New Roman" w:hAnsi="Times New Roman"/>
          <w:sz w:val="24"/>
          <w:highlight w:val="lightGray"/>
          <w:rPrChange w:id="427" w:author="Geetha Nandagopal" w:date="2024-08-12T05:20:00Z">
            <w:rPr>
              <w:rFonts w:ascii="Times New Roman" w:eastAsia="Times New Roman" w:hAnsi="Times New Roman"/>
              <w:sz w:val="24"/>
            </w:rPr>
          </w:rPrChange>
        </w:rPr>
        <w:t xml:space="preserve"> (Araneae: Amaurobiidae) from Himachal Pradesh </w:t>
      </w:r>
      <w:del w:id="428" w:author="Geetha Nandagopal [2]" w:date="2024-08-12T13:34:00Z">
        <w:r w:rsidRPr="002864E8" w:rsidDel="00A1692D">
          <w:rPr>
            <w:rFonts w:ascii="Times New Roman" w:eastAsia="Times New Roman" w:hAnsi="Times New Roman"/>
            <w:sz w:val="24"/>
            <w:highlight w:val="lightGray"/>
            <w:rPrChange w:id="429" w:author="Geetha Nandagopal" w:date="2024-08-12T05:20:00Z">
              <w:rPr>
                <w:rFonts w:ascii="Times New Roman" w:eastAsia="Times New Roman" w:hAnsi="Times New Roman"/>
                <w:sz w:val="24"/>
              </w:rPr>
            </w:rPrChange>
          </w:rPr>
          <w:delText>on the basis of</w:delText>
        </w:r>
      </w:del>
      <w:ins w:id="430" w:author="Geetha Nandagopal [2]" w:date="2024-08-12T13:34:00Z">
        <w:r w:rsidR="00A1692D">
          <w:rPr>
            <w:rFonts w:ascii="Times New Roman" w:eastAsia="Times New Roman" w:hAnsi="Times New Roman"/>
            <w:sz w:val="24"/>
            <w:highlight w:val="lightGray"/>
          </w:rPr>
          <w:t>based on</w:t>
        </w:r>
      </w:ins>
      <w:r w:rsidRPr="002864E8">
        <w:rPr>
          <w:rFonts w:ascii="Times New Roman" w:eastAsia="Times New Roman" w:hAnsi="Times New Roman"/>
          <w:sz w:val="24"/>
          <w:highlight w:val="lightGray"/>
          <w:rPrChange w:id="431" w:author="Geetha Nandagopal" w:date="2024-08-12T05:20:00Z">
            <w:rPr>
              <w:rFonts w:ascii="Times New Roman" w:eastAsia="Times New Roman" w:hAnsi="Times New Roman"/>
              <w:sz w:val="24"/>
            </w:rPr>
          </w:rPrChange>
        </w:rPr>
        <w:t xml:space="preserve"> a male specimen. </w:t>
      </w:r>
    </w:p>
    <w:p w14:paraId="0B60DBAF" w14:textId="042A4D40" w:rsidR="00B91D07" w:rsidRPr="00F22EF7" w:rsidRDefault="00B91D07" w:rsidP="008431DA">
      <w:pPr>
        <w:tabs>
          <w:tab w:val="left" w:pos="9026"/>
        </w:tabs>
        <w:spacing w:line="360" w:lineRule="auto"/>
        <w:ind w:left="20" w:right="-46" w:firstLine="797"/>
        <w:jc w:val="both"/>
        <w:rPr>
          <w:rFonts w:ascii="Times New Roman" w:eastAsia="Times New Roman" w:hAnsi="Times New Roman"/>
          <w:sz w:val="24"/>
          <w:szCs w:val="24"/>
        </w:rPr>
      </w:pPr>
      <w:r w:rsidRPr="002864E8">
        <w:rPr>
          <w:rFonts w:ascii="Times New Roman" w:eastAsia="Times New Roman" w:hAnsi="Times New Roman"/>
          <w:sz w:val="24"/>
          <w:highlight w:val="lightGray"/>
          <w:rPrChange w:id="432" w:author="Geetha Nandagopal" w:date="2024-08-12T05:20:00Z">
            <w:rPr>
              <w:rFonts w:ascii="Times New Roman" w:eastAsia="Times New Roman" w:hAnsi="Times New Roman"/>
              <w:sz w:val="24"/>
            </w:rPr>
          </w:rPrChange>
        </w:rPr>
        <w:t xml:space="preserve">Two new species of the spiders, </w:t>
      </w:r>
      <w:r w:rsidRPr="002864E8">
        <w:rPr>
          <w:rFonts w:ascii="Times New Roman" w:eastAsia="Times New Roman" w:hAnsi="Times New Roman"/>
          <w:i/>
          <w:sz w:val="24"/>
          <w:highlight w:val="lightGray"/>
          <w:rPrChange w:id="433" w:author="Geetha Nandagopal" w:date="2024-08-12T05:20:00Z">
            <w:rPr>
              <w:rFonts w:ascii="Times New Roman" w:eastAsia="Times New Roman" w:hAnsi="Times New Roman"/>
              <w:i/>
              <w:sz w:val="24"/>
            </w:rPr>
          </w:rPrChange>
        </w:rPr>
        <w:t>Oxyopes</w:t>
      </w:r>
      <w:r w:rsidRPr="002864E8">
        <w:rPr>
          <w:rFonts w:ascii="Times New Roman" w:eastAsia="Times New Roman" w:hAnsi="Times New Roman"/>
          <w:sz w:val="24"/>
          <w:highlight w:val="lightGray"/>
          <w:rPrChange w:id="434" w:author="Geetha Nandagopal" w:date="2024-08-12T05:20:00Z">
            <w:rPr>
              <w:rFonts w:ascii="Times New Roman" w:eastAsia="Times New Roman" w:hAnsi="Times New Roman"/>
              <w:sz w:val="24"/>
            </w:rPr>
          </w:rPrChange>
        </w:rPr>
        <w:t xml:space="preserve"> </w:t>
      </w:r>
      <w:r w:rsidRPr="002864E8">
        <w:rPr>
          <w:rFonts w:ascii="Times New Roman" w:eastAsia="Times New Roman" w:hAnsi="Times New Roman"/>
          <w:i/>
          <w:sz w:val="24"/>
          <w:highlight w:val="lightGray"/>
          <w:rPrChange w:id="435" w:author="Geetha Nandagopal" w:date="2024-08-12T05:20:00Z">
            <w:rPr>
              <w:rFonts w:ascii="Times New Roman" w:eastAsia="Times New Roman" w:hAnsi="Times New Roman"/>
              <w:i/>
              <w:sz w:val="24"/>
            </w:rPr>
          </w:rPrChange>
        </w:rPr>
        <w:t xml:space="preserve">kobaenis </w:t>
      </w:r>
      <w:r w:rsidRPr="002864E8">
        <w:rPr>
          <w:rFonts w:ascii="Times New Roman" w:eastAsia="Times New Roman" w:hAnsi="Times New Roman"/>
          <w:sz w:val="24"/>
          <w:highlight w:val="lightGray"/>
          <w:rPrChange w:id="436" w:author="Geetha Nandagopal" w:date="2024-08-12T05:20:00Z">
            <w:rPr>
              <w:rFonts w:ascii="Times New Roman" w:eastAsia="Times New Roman" w:hAnsi="Times New Roman"/>
              <w:sz w:val="24"/>
            </w:rPr>
          </w:rPrChange>
        </w:rPr>
        <w:t>sp. nov.,</w:t>
      </w:r>
      <w:r w:rsidRPr="002864E8">
        <w:rPr>
          <w:rFonts w:ascii="Times New Roman" w:eastAsia="Times New Roman" w:hAnsi="Times New Roman"/>
          <w:i/>
          <w:sz w:val="24"/>
          <w:highlight w:val="lightGray"/>
          <w:rPrChange w:id="437" w:author="Geetha Nandagopal" w:date="2024-08-12T05:20:00Z">
            <w:rPr>
              <w:rFonts w:ascii="Times New Roman" w:eastAsia="Times New Roman" w:hAnsi="Times New Roman"/>
              <w:i/>
              <w:sz w:val="24"/>
            </w:rPr>
          </w:rPrChange>
        </w:rPr>
        <w:t xml:space="preserve"> Oxyopes boriensis </w:t>
      </w:r>
      <w:r w:rsidRPr="002864E8">
        <w:rPr>
          <w:rFonts w:ascii="Times New Roman" w:eastAsia="Times New Roman" w:hAnsi="Times New Roman"/>
          <w:sz w:val="24"/>
          <w:highlight w:val="lightGray"/>
          <w:rPrChange w:id="438" w:author="Geetha Nandagopal" w:date="2024-08-12T05:20:00Z">
            <w:rPr>
              <w:rFonts w:ascii="Times New Roman" w:eastAsia="Times New Roman" w:hAnsi="Times New Roman"/>
              <w:sz w:val="24"/>
            </w:rPr>
          </w:rPrChange>
        </w:rPr>
        <w:t>sp. nov. from Oxyopidae family are</w:t>
      </w:r>
      <w:r w:rsidRPr="002864E8">
        <w:rPr>
          <w:rFonts w:ascii="Times New Roman" w:eastAsia="Times New Roman" w:hAnsi="Times New Roman"/>
          <w:i/>
          <w:sz w:val="24"/>
          <w:highlight w:val="lightGray"/>
          <w:rPrChange w:id="439" w:author="Geetha Nandagopal" w:date="2024-08-12T05:20:00Z">
            <w:rPr>
              <w:rFonts w:ascii="Times New Roman" w:eastAsia="Times New Roman" w:hAnsi="Times New Roman"/>
              <w:i/>
              <w:sz w:val="24"/>
            </w:rPr>
          </w:rPrChange>
        </w:rPr>
        <w:t xml:space="preserve"> </w:t>
      </w:r>
      <w:r w:rsidRPr="002864E8">
        <w:rPr>
          <w:rFonts w:ascii="Times New Roman" w:eastAsia="Times New Roman" w:hAnsi="Times New Roman"/>
          <w:sz w:val="24"/>
          <w:highlight w:val="lightGray"/>
          <w:rPrChange w:id="440" w:author="Geetha Nandagopal" w:date="2024-08-12T05:20:00Z">
            <w:rPr>
              <w:rFonts w:ascii="Times New Roman" w:eastAsia="Times New Roman" w:hAnsi="Times New Roman"/>
              <w:sz w:val="24"/>
            </w:rPr>
          </w:rPrChange>
        </w:rPr>
        <w:t xml:space="preserve">described from central India from Koha and Bori meadows, Goa by </w:t>
      </w:r>
      <w:commentRangeStart w:id="441"/>
      <w:r w:rsidRPr="00A1692D">
        <w:rPr>
          <w:rFonts w:ascii="Times New Roman" w:eastAsia="Times New Roman" w:hAnsi="Times New Roman"/>
          <w:sz w:val="24"/>
          <w:highlight w:val="cyan"/>
          <w:rPrChange w:id="442" w:author="Geetha Nandagopal [2]" w:date="2024-08-12T13:34:00Z">
            <w:rPr>
              <w:rFonts w:ascii="Times New Roman" w:eastAsia="Times New Roman" w:hAnsi="Times New Roman"/>
              <w:sz w:val="24"/>
            </w:rPr>
          </w:rPrChange>
        </w:rPr>
        <w:t>Bodkhe</w:t>
      </w:r>
      <w:commentRangeEnd w:id="441"/>
      <w:r w:rsidR="00A1692D">
        <w:rPr>
          <w:rStyle w:val="CommentReference"/>
          <w:rFonts w:cs="Mangal"/>
        </w:rPr>
        <w:commentReference w:id="441"/>
      </w:r>
      <w:r w:rsidRPr="002864E8">
        <w:rPr>
          <w:rFonts w:ascii="Times New Roman" w:eastAsia="Times New Roman" w:hAnsi="Times New Roman"/>
          <w:sz w:val="24"/>
          <w:highlight w:val="lightGray"/>
          <w:rPrChange w:id="443" w:author="Geetha Nandagopal" w:date="2024-08-12T05:20:00Z">
            <w:rPr>
              <w:rFonts w:ascii="Times New Roman" w:eastAsia="Times New Roman" w:hAnsi="Times New Roman"/>
              <w:sz w:val="24"/>
            </w:rPr>
          </w:rPrChange>
        </w:rPr>
        <w:t xml:space="preserve"> and Vankhede (2012</w:t>
      </w:r>
      <w:del w:id="444" w:author="Geetha Nandagopal [2]" w:date="2024-08-12T07:30:00Z">
        <w:r w:rsidRPr="002864E8" w:rsidDel="00DA4024">
          <w:rPr>
            <w:rFonts w:ascii="Times New Roman" w:eastAsia="Times New Roman" w:hAnsi="Times New Roman"/>
            <w:sz w:val="24"/>
            <w:highlight w:val="lightGray"/>
            <w:rPrChange w:id="445" w:author="Geetha Nandagopal" w:date="2024-08-12T05:20:00Z">
              <w:rPr>
                <w:rFonts w:ascii="Times New Roman" w:eastAsia="Times New Roman" w:hAnsi="Times New Roman"/>
                <w:sz w:val="24"/>
              </w:rPr>
            </w:rPrChange>
          </w:rPr>
          <w:delText>).</w:delText>
        </w:r>
        <w:r w:rsidRPr="002864E8" w:rsidDel="00DA4024">
          <w:rPr>
            <w:rFonts w:ascii="Times New Roman" w:eastAsia="Times New Roman" w:hAnsi="Times New Roman"/>
            <w:sz w:val="24"/>
            <w:szCs w:val="24"/>
            <w:highlight w:val="lightGray"/>
            <w:rPrChange w:id="446" w:author="Geetha Nandagopal" w:date="2024-08-12T05:20:00Z">
              <w:rPr>
                <w:rFonts w:ascii="Times New Roman" w:eastAsia="Times New Roman" w:hAnsi="Times New Roman"/>
                <w:sz w:val="24"/>
                <w:szCs w:val="24"/>
              </w:rPr>
            </w:rPrChange>
          </w:rPr>
          <w:delText>Chatterjee</w:delText>
        </w:r>
      </w:del>
      <w:ins w:id="447" w:author="Geetha Nandagopal [2]" w:date="2024-08-12T07:30:00Z">
        <w:r w:rsidR="00DA4024" w:rsidRPr="00DA4024">
          <w:rPr>
            <w:rFonts w:ascii="Times New Roman" w:eastAsia="Times New Roman" w:hAnsi="Times New Roman"/>
            <w:sz w:val="24"/>
            <w:highlight w:val="lightGray"/>
          </w:rPr>
          <w:t>).</w:t>
        </w:r>
        <w:r w:rsidR="00DA4024" w:rsidRPr="00DA4024">
          <w:rPr>
            <w:rFonts w:ascii="Times New Roman" w:eastAsia="Times New Roman" w:hAnsi="Times New Roman"/>
            <w:sz w:val="24"/>
            <w:szCs w:val="24"/>
            <w:highlight w:val="lightGray"/>
          </w:rPr>
          <w:t xml:space="preserve"> </w:t>
        </w:r>
        <w:commentRangeStart w:id="448"/>
        <w:r w:rsidR="00DA4024" w:rsidRPr="00A1692D">
          <w:rPr>
            <w:rFonts w:ascii="Times New Roman" w:eastAsia="Times New Roman" w:hAnsi="Times New Roman"/>
            <w:sz w:val="24"/>
            <w:szCs w:val="24"/>
            <w:highlight w:val="cyan"/>
            <w:rPrChange w:id="449" w:author="Geetha Nandagopal [2]" w:date="2024-08-12T13:33:00Z">
              <w:rPr>
                <w:rFonts w:ascii="Times New Roman" w:eastAsia="Times New Roman" w:hAnsi="Times New Roman"/>
                <w:sz w:val="24"/>
                <w:szCs w:val="24"/>
                <w:highlight w:val="lightGray"/>
              </w:rPr>
            </w:rPrChange>
          </w:rPr>
          <w:t>Chatterjee</w:t>
        </w:r>
      </w:ins>
      <w:commentRangeEnd w:id="448"/>
      <w:ins w:id="450" w:author="Geetha Nandagopal [2]" w:date="2024-08-12T13:33:00Z">
        <w:r w:rsidR="00A1692D">
          <w:rPr>
            <w:rStyle w:val="CommentReference"/>
            <w:rFonts w:cs="Mangal"/>
          </w:rPr>
          <w:commentReference w:id="448"/>
        </w:r>
      </w:ins>
      <w:r w:rsidRPr="002864E8">
        <w:rPr>
          <w:rFonts w:ascii="Times New Roman" w:eastAsia="Times New Roman" w:hAnsi="Times New Roman"/>
          <w:sz w:val="24"/>
          <w:szCs w:val="24"/>
          <w:highlight w:val="lightGray"/>
          <w:rPrChange w:id="451" w:author="Geetha Nandagopal" w:date="2024-08-12T05:20:00Z">
            <w:rPr>
              <w:rFonts w:ascii="Times New Roman" w:eastAsia="Times New Roman" w:hAnsi="Times New Roman"/>
              <w:sz w:val="24"/>
              <w:szCs w:val="24"/>
            </w:rPr>
          </w:rPrChange>
        </w:rPr>
        <w:t xml:space="preserve"> and Dutta (</w:t>
      </w:r>
      <w:del w:id="452" w:author="Geetha Nandagopal [2]" w:date="2024-08-12T14:00:00Z">
        <w:r w:rsidRPr="002864E8" w:rsidDel="001000A2">
          <w:rPr>
            <w:rFonts w:ascii="Times New Roman" w:eastAsia="Times New Roman" w:hAnsi="Times New Roman"/>
            <w:sz w:val="24"/>
            <w:szCs w:val="24"/>
            <w:highlight w:val="lightGray"/>
            <w:rPrChange w:id="453" w:author="Geetha Nandagopal" w:date="2024-08-12T05:20:00Z">
              <w:rPr>
                <w:rFonts w:ascii="Times New Roman" w:eastAsia="Times New Roman" w:hAnsi="Times New Roman"/>
                <w:sz w:val="24"/>
                <w:szCs w:val="24"/>
              </w:rPr>
            </w:rPrChange>
          </w:rPr>
          <w:delText xml:space="preserve"> </w:delText>
        </w:r>
      </w:del>
      <w:r w:rsidRPr="002864E8">
        <w:rPr>
          <w:rFonts w:ascii="Times New Roman" w:eastAsia="Times New Roman" w:hAnsi="Times New Roman"/>
          <w:sz w:val="24"/>
          <w:szCs w:val="24"/>
          <w:highlight w:val="lightGray"/>
          <w:rPrChange w:id="454" w:author="Geetha Nandagopal" w:date="2024-08-12T05:20:00Z">
            <w:rPr>
              <w:rFonts w:ascii="Times New Roman" w:eastAsia="Times New Roman" w:hAnsi="Times New Roman"/>
              <w:sz w:val="24"/>
              <w:szCs w:val="24"/>
            </w:rPr>
          </w:rPrChange>
        </w:rPr>
        <w:t xml:space="preserve">1979) and </w:t>
      </w:r>
      <w:commentRangeStart w:id="455"/>
      <w:commentRangeStart w:id="456"/>
      <w:r w:rsidRPr="00A1692D">
        <w:rPr>
          <w:rFonts w:ascii="Times New Roman" w:eastAsia="Times New Roman" w:hAnsi="Times New Roman"/>
          <w:sz w:val="24"/>
          <w:szCs w:val="24"/>
          <w:highlight w:val="cyan"/>
          <w:rPrChange w:id="457" w:author="Geetha Nandagopal [2]" w:date="2024-08-12T13:32:00Z">
            <w:rPr>
              <w:rFonts w:ascii="Times New Roman" w:eastAsia="Times New Roman" w:hAnsi="Times New Roman"/>
              <w:sz w:val="24"/>
              <w:szCs w:val="24"/>
            </w:rPr>
          </w:rPrChange>
        </w:rPr>
        <w:t>Gupta</w:t>
      </w:r>
      <w:commentRangeEnd w:id="456"/>
      <w:r w:rsidR="00A1692D">
        <w:rPr>
          <w:rStyle w:val="CommentReference"/>
          <w:rFonts w:cs="Mangal"/>
        </w:rPr>
        <w:commentReference w:id="456"/>
      </w:r>
      <w:r w:rsidRPr="002864E8">
        <w:rPr>
          <w:rFonts w:ascii="Times New Roman" w:eastAsia="Times New Roman" w:hAnsi="Times New Roman"/>
          <w:sz w:val="24"/>
          <w:szCs w:val="24"/>
          <w:highlight w:val="lightGray"/>
          <w:rPrChange w:id="458" w:author="Geetha Nandagopal" w:date="2024-08-12T05:20:00Z">
            <w:rPr>
              <w:rFonts w:ascii="Times New Roman" w:eastAsia="Times New Roman" w:hAnsi="Times New Roman"/>
              <w:sz w:val="24"/>
              <w:szCs w:val="24"/>
            </w:rPr>
          </w:rPrChange>
        </w:rPr>
        <w:t xml:space="preserve"> and Pawar </w:t>
      </w:r>
      <w:commentRangeEnd w:id="455"/>
      <w:r w:rsidR="00DA4024">
        <w:rPr>
          <w:rStyle w:val="CommentReference"/>
          <w:rFonts w:cs="Mangal"/>
        </w:rPr>
        <w:commentReference w:id="455"/>
      </w:r>
      <w:r w:rsidRPr="002864E8">
        <w:rPr>
          <w:rFonts w:ascii="Times New Roman" w:eastAsia="Times New Roman" w:hAnsi="Times New Roman"/>
          <w:sz w:val="24"/>
          <w:szCs w:val="24"/>
          <w:highlight w:val="lightGray"/>
          <w:rPrChange w:id="459" w:author="Geetha Nandagopal" w:date="2024-08-12T05:20:00Z">
            <w:rPr>
              <w:rFonts w:ascii="Times New Roman" w:eastAsia="Times New Roman" w:hAnsi="Times New Roman"/>
              <w:sz w:val="24"/>
              <w:szCs w:val="24"/>
            </w:rPr>
          </w:rPrChange>
        </w:rPr>
        <w:t xml:space="preserve">(1986) attempted to survey spider </w:t>
      </w:r>
      <w:commentRangeStart w:id="460"/>
      <w:r w:rsidRPr="002864E8">
        <w:rPr>
          <w:rFonts w:ascii="Times New Roman" w:eastAsia="Times New Roman" w:hAnsi="Times New Roman"/>
          <w:sz w:val="24"/>
          <w:szCs w:val="24"/>
          <w:highlight w:val="lightGray"/>
          <w:rPrChange w:id="461" w:author="Geetha Nandagopal" w:date="2024-08-12T05:20:00Z">
            <w:rPr>
              <w:rFonts w:ascii="Times New Roman" w:eastAsia="Times New Roman" w:hAnsi="Times New Roman"/>
              <w:sz w:val="24"/>
              <w:szCs w:val="24"/>
            </w:rPr>
          </w:rPrChange>
        </w:rPr>
        <w:t>species</w:t>
      </w:r>
      <w:commentRangeEnd w:id="460"/>
      <w:r w:rsidR="002864E8">
        <w:rPr>
          <w:rStyle w:val="CommentReference"/>
          <w:rFonts w:cs="Mangal"/>
        </w:rPr>
        <w:commentReference w:id="460"/>
      </w:r>
      <w:r w:rsidRPr="002864E8">
        <w:rPr>
          <w:rFonts w:ascii="Times New Roman" w:eastAsia="Times New Roman" w:hAnsi="Times New Roman"/>
          <w:sz w:val="24"/>
          <w:szCs w:val="24"/>
        </w:rPr>
        <w:t xml:space="preserve"> inhabiting the rice ecosystem</w:t>
      </w:r>
      <w:r>
        <w:rPr>
          <w:rFonts w:ascii="Times New Roman" w:eastAsia="Times New Roman" w:hAnsi="Times New Roman"/>
          <w:sz w:val="24"/>
          <w:szCs w:val="24"/>
        </w:rPr>
        <w:t xml:space="preserve">. </w:t>
      </w:r>
      <w:commentRangeStart w:id="462"/>
      <w:r w:rsidRPr="00A1692D">
        <w:rPr>
          <w:rFonts w:ascii="Times New Roman" w:eastAsia="Times New Roman" w:hAnsi="Times New Roman"/>
          <w:sz w:val="24"/>
          <w:szCs w:val="24"/>
          <w:highlight w:val="cyan"/>
          <w:rPrChange w:id="463" w:author="Geetha Nandagopal [2]" w:date="2024-08-12T13:32:00Z">
            <w:rPr>
              <w:rFonts w:ascii="Times New Roman" w:eastAsia="Times New Roman" w:hAnsi="Times New Roman"/>
              <w:sz w:val="24"/>
              <w:szCs w:val="24"/>
            </w:rPr>
          </w:rPrChange>
        </w:rPr>
        <w:t>Rajendran</w:t>
      </w:r>
      <w:commentRangeEnd w:id="462"/>
      <w:r w:rsidR="00A1692D">
        <w:rPr>
          <w:rStyle w:val="CommentReference"/>
          <w:rFonts w:cs="Mangal"/>
        </w:rPr>
        <w:commentReference w:id="462"/>
      </w:r>
      <w:r>
        <w:rPr>
          <w:rFonts w:ascii="Times New Roman" w:eastAsia="Times New Roman" w:hAnsi="Times New Roman"/>
          <w:sz w:val="24"/>
          <w:szCs w:val="24"/>
        </w:rPr>
        <w:t xml:space="preserve"> (1987) </w:t>
      </w:r>
      <w:commentRangeStart w:id="464"/>
      <w:r>
        <w:rPr>
          <w:rFonts w:ascii="Times New Roman" w:eastAsia="Times New Roman" w:hAnsi="Times New Roman"/>
          <w:sz w:val="24"/>
          <w:szCs w:val="24"/>
        </w:rPr>
        <w:lastRenderedPageBreak/>
        <w:t xml:space="preserve">reported five species from Tamil Nadu while Nirmala (1990) reported 13 genera falling under eight families. In Tamil Nadu, </w:t>
      </w:r>
      <w:commentRangeStart w:id="465"/>
      <w:r>
        <w:rPr>
          <w:rFonts w:ascii="Times New Roman" w:eastAsia="Times New Roman" w:hAnsi="Times New Roman"/>
          <w:sz w:val="24"/>
          <w:szCs w:val="24"/>
        </w:rPr>
        <w:t>Nirmala</w:t>
      </w:r>
      <w:commentRangeEnd w:id="465"/>
      <w:r w:rsidR="001A61A5">
        <w:rPr>
          <w:rStyle w:val="CommentReference"/>
          <w:rFonts w:cs="Mangal"/>
        </w:rPr>
        <w:commentReference w:id="465"/>
      </w:r>
      <w:r>
        <w:rPr>
          <w:rFonts w:ascii="Times New Roman" w:eastAsia="Times New Roman" w:hAnsi="Times New Roman"/>
          <w:sz w:val="24"/>
          <w:szCs w:val="24"/>
        </w:rPr>
        <w:t xml:space="preserve"> </w:t>
      </w:r>
      <w:r w:rsidRPr="001A61A5">
        <w:rPr>
          <w:rFonts w:ascii="Times New Roman" w:eastAsia="Times New Roman" w:hAnsi="Times New Roman"/>
          <w:sz w:val="24"/>
          <w:szCs w:val="24"/>
          <w:highlight w:val="cyan"/>
          <w:rPrChange w:id="466" w:author="Geetha Nandagopal [2]" w:date="2024-08-12T07:55:00Z">
            <w:rPr>
              <w:rFonts w:ascii="Times New Roman" w:eastAsia="Times New Roman" w:hAnsi="Times New Roman"/>
              <w:sz w:val="24"/>
              <w:szCs w:val="24"/>
            </w:rPr>
          </w:rPrChange>
        </w:rPr>
        <w:t>(1990)</w:t>
      </w:r>
      <w:r>
        <w:rPr>
          <w:rFonts w:ascii="Times New Roman" w:eastAsia="Times New Roman" w:hAnsi="Times New Roman"/>
          <w:sz w:val="24"/>
          <w:szCs w:val="24"/>
        </w:rPr>
        <w:t xml:space="preserve"> surveyed rice pockets in the western region of the state and gathered 18 species of spiders from different kinds of rice </w:t>
      </w:r>
      <w:del w:id="467" w:author="Geetha Nandagopal [2]" w:date="2024-08-12T07:33:00Z">
        <w:r w:rsidDel="00377F14">
          <w:rPr>
            <w:rFonts w:ascii="Times New Roman" w:eastAsia="Times New Roman" w:hAnsi="Times New Roman"/>
            <w:sz w:val="24"/>
            <w:szCs w:val="24"/>
          </w:rPr>
          <w:delText xml:space="preserve">ecosystem </w:delText>
        </w:r>
      </w:del>
      <w:ins w:id="468" w:author="Geetha Nandagopal [2]" w:date="2024-08-12T07:33:00Z">
        <w:r w:rsidR="00377F14">
          <w:rPr>
            <w:rFonts w:ascii="Times New Roman" w:eastAsia="Times New Roman" w:hAnsi="Times New Roman"/>
            <w:sz w:val="24"/>
            <w:szCs w:val="24"/>
          </w:rPr>
          <w:t xml:space="preserve">ecosystems </w:t>
        </w:r>
      </w:ins>
      <w:r>
        <w:rPr>
          <w:rFonts w:ascii="Times New Roman" w:eastAsia="Times New Roman" w:hAnsi="Times New Roman"/>
          <w:sz w:val="24"/>
          <w:szCs w:val="24"/>
        </w:rPr>
        <w:t xml:space="preserve">namely, </w:t>
      </w:r>
      <w:del w:id="469" w:author="Geetha Nandagopal [2]" w:date="2024-08-12T07:33:00Z">
        <w:r w:rsidDel="00377F14">
          <w:rPr>
            <w:rFonts w:ascii="Times New Roman" w:eastAsia="Times New Roman" w:hAnsi="Times New Roman"/>
            <w:sz w:val="24"/>
            <w:szCs w:val="24"/>
          </w:rPr>
          <w:delText>well ir</w:delText>
        </w:r>
        <w:r w:rsidDel="00377F14">
          <w:rPr>
            <w:rFonts w:ascii="Times New Roman" w:eastAsia="Times New Roman" w:hAnsi="Times New Roman"/>
            <w:sz w:val="24"/>
            <w:szCs w:val="24"/>
            <w:lang w:val="en-US"/>
          </w:rPr>
          <w:delText>ri</w:delText>
        </w:r>
        <w:r w:rsidDel="00377F14">
          <w:rPr>
            <w:rFonts w:ascii="Times New Roman" w:eastAsia="Times New Roman" w:hAnsi="Times New Roman"/>
            <w:sz w:val="24"/>
            <w:szCs w:val="24"/>
          </w:rPr>
          <w:delText>gated</w:delText>
        </w:r>
      </w:del>
      <w:ins w:id="470" w:author="Geetha Nandagopal [2]" w:date="2024-08-12T07:33:00Z">
        <w:r w:rsidR="00377F14">
          <w:rPr>
            <w:rFonts w:ascii="Times New Roman" w:eastAsia="Times New Roman" w:hAnsi="Times New Roman"/>
            <w:sz w:val="24"/>
            <w:szCs w:val="24"/>
          </w:rPr>
          <w:t>well-irrigated</w:t>
        </w:r>
      </w:ins>
      <w:r>
        <w:rPr>
          <w:rFonts w:ascii="Times New Roman" w:eastAsia="Times New Roman" w:hAnsi="Times New Roman"/>
          <w:sz w:val="24"/>
          <w:szCs w:val="24"/>
        </w:rPr>
        <w:t xml:space="preserve"> and </w:t>
      </w:r>
      <w:del w:id="471" w:author="Geetha Nandagopal [2]" w:date="2024-08-12T07:33:00Z">
        <w:r w:rsidDel="00377F14">
          <w:rPr>
            <w:rFonts w:ascii="Times New Roman" w:eastAsia="Times New Roman" w:hAnsi="Times New Roman"/>
            <w:sz w:val="24"/>
            <w:szCs w:val="24"/>
          </w:rPr>
          <w:delText>direct sown</w:delText>
        </w:r>
      </w:del>
      <w:ins w:id="472" w:author="Geetha Nandagopal [2]" w:date="2024-08-12T07:33:00Z">
        <w:r w:rsidR="00377F14">
          <w:rPr>
            <w:rFonts w:ascii="Times New Roman" w:eastAsia="Times New Roman" w:hAnsi="Times New Roman"/>
            <w:sz w:val="24"/>
            <w:szCs w:val="24"/>
          </w:rPr>
          <w:t>direct-sown</w:t>
        </w:r>
      </w:ins>
      <w:r>
        <w:rPr>
          <w:rFonts w:ascii="Times New Roman" w:eastAsia="Times New Roman" w:hAnsi="Times New Roman"/>
          <w:sz w:val="24"/>
          <w:szCs w:val="24"/>
        </w:rPr>
        <w:t xml:space="preserve"> rice. Ganesh Kumar (1994) surveyed spiders </w:t>
      </w:r>
      <w:del w:id="473" w:author="Geetha Nandagopal [2]" w:date="2024-08-12T07:33:00Z">
        <w:r w:rsidDel="00377F14">
          <w:rPr>
            <w:rFonts w:ascii="Times New Roman" w:eastAsia="Times New Roman" w:hAnsi="Times New Roman"/>
            <w:sz w:val="24"/>
            <w:szCs w:val="24"/>
          </w:rPr>
          <w:delText xml:space="preserve">occuring </w:delText>
        </w:r>
      </w:del>
      <w:ins w:id="474" w:author="Geetha Nandagopal [2]" w:date="2024-08-12T07:33:00Z">
        <w:r w:rsidR="00377F14">
          <w:rPr>
            <w:rFonts w:ascii="Times New Roman" w:eastAsia="Times New Roman" w:hAnsi="Times New Roman"/>
            <w:sz w:val="24"/>
            <w:szCs w:val="24"/>
          </w:rPr>
          <w:t xml:space="preserve">occurring </w:t>
        </w:r>
      </w:ins>
      <w:r>
        <w:rPr>
          <w:rFonts w:ascii="Times New Roman" w:eastAsia="Times New Roman" w:hAnsi="Times New Roman"/>
          <w:sz w:val="24"/>
          <w:szCs w:val="24"/>
        </w:rPr>
        <w:t>in the rice fields of Aliyarnagar, Coimbatore</w:t>
      </w:r>
      <w:ins w:id="475" w:author="Geetha Nandagopal [2]" w:date="2024-08-12T07:33:00Z">
        <w:r w:rsidR="00377F14">
          <w:rPr>
            <w:rFonts w:ascii="Times New Roman" w:eastAsia="Times New Roman" w:hAnsi="Times New Roman"/>
            <w:sz w:val="24"/>
            <w:szCs w:val="24"/>
          </w:rPr>
          <w:t>,</w:t>
        </w:r>
      </w:ins>
      <w:r>
        <w:rPr>
          <w:rFonts w:ascii="Times New Roman" w:eastAsia="Times New Roman" w:hAnsi="Times New Roman"/>
          <w:sz w:val="24"/>
          <w:szCs w:val="24"/>
        </w:rPr>
        <w:t xml:space="preserve"> and Karaikal. After this</w:t>
      </w:r>
      <w:ins w:id="476" w:author="Geetha Nandagopal [2]" w:date="2024-08-12T07:33:00Z">
        <w:r w:rsidR="00377F14">
          <w:rPr>
            <w:rFonts w:ascii="Times New Roman" w:eastAsia="Times New Roman" w:hAnsi="Times New Roman"/>
            <w:sz w:val="24"/>
            <w:szCs w:val="24"/>
          </w:rPr>
          <w:t>,</w:t>
        </w:r>
      </w:ins>
      <w:r>
        <w:rPr>
          <w:rFonts w:ascii="Times New Roman" w:eastAsia="Times New Roman" w:hAnsi="Times New Roman"/>
          <w:sz w:val="24"/>
          <w:szCs w:val="24"/>
        </w:rPr>
        <w:t xml:space="preserve"> no concerted attempt has been made to investigate the rest of the regions of Tamil Nadu including the major eastern coastal belt.</w:t>
      </w:r>
      <w:commentRangeEnd w:id="464"/>
      <w:r w:rsidR="0033451E">
        <w:rPr>
          <w:rStyle w:val="CommentReference"/>
          <w:rFonts w:cs="Mangal"/>
        </w:rPr>
        <w:commentReference w:id="464"/>
      </w:r>
      <w:r>
        <w:rPr>
          <w:rFonts w:ascii="Times New Roman" w:eastAsia="Times New Roman" w:hAnsi="Times New Roman"/>
          <w:sz w:val="24"/>
          <w:szCs w:val="24"/>
        </w:rPr>
        <w:t xml:space="preserve"> </w:t>
      </w:r>
      <w:r w:rsidRPr="0033451E">
        <w:rPr>
          <w:rFonts w:ascii="Times New Roman" w:eastAsia="Times New Roman" w:hAnsi="Times New Roman"/>
          <w:sz w:val="24"/>
          <w:szCs w:val="24"/>
          <w:highlight w:val="cyan"/>
          <w:rPrChange w:id="477" w:author="Geetha Nandagopal" w:date="2024-08-12T05:27:00Z">
            <w:rPr>
              <w:rFonts w:ascii="Times New Roman" w:eastAsia="Times New Roman" w:hAnsi="Times New Roman"/>
              <w:sz w:val="24"/>
              <w:szCs w:val="24"/>
            </w:rPr>
          </w:rPrChange>
        </w:rPr>
        <w:t xml:space="preserve">During the last 20 years, several studies on spider fauna in forest ecosystems </w:t>
      </w:r>
      <w:commentRangeStart w:id="478"/>
      <w:r w:rsidRPr="0033451E">
        <w:rPr>
          <w:rFonts w:ascii="Times New Roman" w:eastAsia="Times New Roman" w:hAnsi="Times New Roman"/>
          <w:sz w:val="24"/>
          <w:szCs w:val="24"/>
          <w:highlight w:val="cyan"/>
          <w:rPrChange w:id="479" w:author="Geetha Nandagopal" w:date="2024-08-12T05:27:00Z">
            <w:rPr>
              <w:rFonts w:ascii="Times New Roman" w:eastAsia="Times New Roman" w:hAnsi="Times New Roman"/>
              <w:sz w:val="24"/>
              <w:szCs w:val="24"/>
            </w:rPr>
          </w:rPrChange>
        </w:rPr>
        <w:t>and</w:t>
      </w:r>
      <w:commentRangeEnd w:id="478"/>
      <w:r w:rsidR="0033451E">
        <w:rPr>
          <w:rStyle w:val="CommentReference"/>
          <w:rFonts w:cs="Mangal"/>
        </w:rPr>
        <w:commentReference w:id="478"/>
      </w:r>
      <w:r>
        <w:rPr>
          <w:rFonts w:ascii="Times New Roman" w:eastAsia="Times New Roman" w:hAnsi="Times New Roman"/>
          <w:sz w:val="24"/>
          <w:szCs w:val="24"/>
        </w:rPr>
        <w:t xml:space="preserve"> plantation crops have been published all over the world. Although a large number of studies exist, the significance </w:t>
      </w:r>
      <w:ins w:id="480" w:author="Geetha Nandagopal [2]" w:date="2024-08-12T07:33:00Z">
        <w:r w:rsidR="00377F14">
          <w:rPr>
            <w:rFonts w:ascii="Times New Roman" w:eastAsia="Times New Roman" w:hAnsi="Times New Roman"/>
            <w:sz w:val="24"/>
            <w:szCs w:val="24"/>
          </w:rPr>
          <w:t xml:space="preserve">of </w:t>
        </w:r>
      </w:ins>
      <w:r>
        <w:rPr>
          <w:rFonts w:ascii="Times New Roman" w:eastAsia="Times New Roman" w:hAnsi="Times New Roman"/>
          <w:sz w:val="24"/>
          <w:szCs w:val="24"/>
        </w:rPr>
        <w:t>spiders as natural control agents in the forest agroecosystem is still largely unknown.</w:t>
      </w:r>
    </w:p>
    <w:p w14:paraId="1DD88D36" w14:textId="77777777" w:rsidR="00B91D07" w:rsidRDefault="00B91D07" w:rsidP="008431DA">
      <w:pPr>
        <w:tabs>
          <w:tab w:val="left" w:pos="9026"/>
        </w:tabs>
        <w:spacing w:line="360" w:lineRule="auto"/>
        <w:ind w:right="-46"/>
        <w:jc w:val="both"/>
        <w:rPr>
          <w:rFonts w:ascii="Times New Roman" w:eastAsia="Times New Roman" w:hAnsi="Times New Roman"/>
          <w:b/>
          <w:bCs/>
          <w:sz w:val="24"/>
          <w:szCs w:val="24"/>
          <w:lang w:val="en-US"/>
        </w:rPr>
      </w:pPr>
      <w:r w:rsidRPr="0033451E">
        <w:rPr>
          <w:rFonts w:ascii="Times New Roman" w:eastAsia="Times New Roman" w:hAnsi="Times New Roman"/>
          <w:b/>
          <w:bCs/>
          <w:sz w:val="24"/>
          <w:szCs w:val="24"/>
          <w:highlight w:val="cyan"/>
          <w:lang w:val="en-US"/>
          <w:rPrChange w:id="481" w:author="Geetha Nandagopal" w:date="2024-08-12T05:29:00Z">
            <w:rPr>
              <w:rFonts w:ascii="Times New Roman" w:eastAsia="Times New Roman" w:hAnsi="Times New Roman"/>
              <w:b/>
              <w:bCs/>
              <w:sz w:val="24"/>
              <w:szCs w:val="24"/>
              <w:lang w:val="en-US"/>
            </w:rPr>
          </w:rPrChange>
        </w:rPr>
        <w:t xml:space="preserve">Natural enemies of </w:t>
      </w:r>
      <w:commentRangeStart w:id="482"/>
      <w:r w:rsidRPr="0033451E">
        <w:rPr>
          <w:rFonts w:ascii="Times New Roman" w:eastAsia="Times New Roman" w:hAnsi="Times New Roman"/>
          <w:b/>
          <w:bCs/>
          <w:sz w:val="24"/>
          <w:szCs w:val="24"/>
          <w:highlight w:val="cyan"/>
          <w:lang w:val="en-US"/>
          <w:rPrChange w:id="483" w:author="Geetha Nandagopal" w:date="2024-08-12T05:29:00Z">
            <w:rPr>
              <w:rFonts w:ascii="Times New Roman" w:eastAsia="Times New Roman" w:hAnsi="Times New Roman"/>
              <w:b/>
              <w:bCs/>
              <w:sz w:val="24"/>
              <w:szCs w:val="24"/>
              <w:lang w:val="en-US"/>
            </w:rPr>
          </w:rPrChange>
        </w:rPr>
        <w:t>spiders</w:t>
      </w:r>
      <w:commentRangeEnd w:id="482"/>
      <w:r w:rsidR="0033451E">
        <w:rPr>
          <w:rStyle w:val="CommentReference"/>
          <w:rFonts w:cs="Mangal"/>
        </w:rPr>
        <w:commentReference w:id="482"/>
      </w:r>
    </w:p>
    <w:p w14:paraId="17AE12C8" w14:textId="737904BD" w:rsidR="00B91D07" w:rsidRDefault="00B91D07" w:rsidP="008431DA">
      <w:pPr>
        <w:tabs>
          <w:tab w:val="left" w:pos="9026"/>
        </w:tabs>
        <w:spacing w:line="360" w:lineRule="auto"/>
        <w:ind w:left="100" w:right="-46" w:firstLine="808"/>
        <w:jc w:val="both"/>
        <w:rPr>
          <w:rFonts w:ascii="Times New Roman" w:eastAsia="Times New Roman" w:hAnsi="Times New Roman"/>
          <w:sz w:val="24"/>
          <w:szCs w:val="24"/>
        </w:rPr>
      </w:pPr>
      <w:r>
        <w:rPr>
          <w:rFonts w:ascii="Times New Roman" w:eastAsia="Times New Roman" w:hAnsi="Times New Roman"/>
          <w:b/>
          <w:bCs/>
          <w:sz w:val="24"/>
          <w:szCs w:val="24"/>
          <w:lang w:val="en-US"/>
        </w:rPr>
        <w:t xml:space="preserve"> </w:t>
      </w:r>
      <w:r>
        <w:rPr>
          <w:rFonts w:ascii="Times New Roman" w:eastAsia="Times New Roman" w:hAnsi="Times New Roman"/>
          <w:sz w:val="24"/>
          <w:szCs w:val="24"/>
        </w:rPr>
        <w:t>Though spiders are voracious predators by nature, they themselves are prey for many larger animals and birds. The spider wasp (Pompilidae) and mud dabbers (Sphecidae) are known to be the arch hunters of spiders (</w:t>
      </w:r>
      <w:commentRangeStart w:id="484"/>
      <w:r w:rsidRPr="00A1692D">
        <w:rPr>
          <w:rFonts w:ascii="Times New Roman" w:eastAsia="Times New Roman" w:hAnsi="Times New Roman"/>
          <w:sz w:val="24"/>
          <w:szCs w:val="24"/>
          <w:highlight w:val="cyan"/>
          <w:rPrChange w:id="485" w:author="Geetha Nandagopal [2]" w:date="2024-08-12T13:31:00Z">
            <w:rPr>
              <w:rFonts w:ascii="Times New Roman" w:eastAsia="Times New Roman" w:hAnsi="Times New Roman"/>
              <w:sz w:val="24"/>
              <w:szCs w:val="24"/>
            </w:rPr>
          </w:rPrChange>
        </w:rPr>
        <w:t>Toft</w:t>
      </w:r>
      <w:commentRangeEnd w:id="484"/>
      <w:r w:rsidR="00A1692D">
        <w:rPr>
          <w:rStyle w:val="CommentReference"/>
          <w:rFonts w:cs="Mangal"/>
        </w:rPr>
        <w:commentReference w:id="484"/>
      </w:r>
      <w:r>
        <w:rPr>
          <w:rFonts w:ascii="Times New Roman" w:eastAsia="Times New Roman" w:hAnsi="Times New Roman"/>
          <w:sz w:val="24"/>
          <w:szCs w:val="24"/>
        </w:rPr>
        <w:t xml:space="preserve"> and Rees, 1998). Arachnids like harvestmen, pseudo scorpions</w:t>
      </w:r>
      <w:ins w:id="486" w:author="Geetha Nandagopal [2]" w:date="2024-08-12T13:42:00Z">
        <w:r w:rsidR="00154485">
          <w:rPr>
            <w:rFonts w:ascii="Times New Roman" w:eastAsia="Times New Roman" w:hAnsi="Times New Roman"/>
            <w:sz w:val="24"/>
            <w:szCs w:val="24"/>
          </w:rPr>
          <w:t>,</w:t>
        </w:r>
      </w:ins>
      <w:r>
        <w:rPr>
          <w:rFonts w:ascii="Times New Roman" w:eastAsia="Times New Roman" w:hAnsi="Times New Roman"/>
          <w:sz w:val="24"/>
          <w:szCs w:val="24"/>
        </w:rPr>
        <w:t xml:space="preserve"> and mites have also been reported to prey occasionally on spiders (Foelix, 1982). Other animals like toads, fish, lizards, geckoes, birds</w:t>
      </w:r>
      <w:ins w:id="487" w:author="Geetha Nandagopal [2]" w:date="2024-08-12T13:42:00Z">
        <w:r w:rsidR="00154485">
          <w:rPr>
            <w:rFonts w:ascii="Times New Roman" w:eastAsia="Times New Roman" w:hAnsi="Times New Roman"/>
            <w:sz w:val="24"/>
            <w:szCs w:val="24"/>
          </w:rPr>
          <w:t>,</w:t>
        </w:r>
      </w:ins>
      <w:r>
        <w:rPr>
          <w:rFonts w:ascii="Times New Roman" w:eastAsia="Times New Roman" w:hAnsi="Times New Roman"/>
          <w:sz w:val="24"/>
          <w:szCs w:val="24"/>
        </w:rPr>
        <w:t xml:space="preserve"> and monkeys also feed on spiders (Foelix, 1982).</w:t>
      </w:r>
    </w:p>
    <w:p w14:paraId="0C13450C" w14:textId="77777777" w:rsidR="00B91D07" w:rsidRDefault="00B91D07" w:rsidP="00B91D07">
      <w:pPr>
        <w:spacing w:line="360" w:lineRule="auto"/>
        <w:ind w:right="1000"/>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Effect of cultivation practices on spiders</w:t>
      </w:r>
    </w:p>
    <w:p w14:paraId="5A4C8E49" w14:textId="0756BC5C" w:rsidR="00B91D07" w:rsidRDefault="00B91D07" w:rsidP="008431DA">
      <w:pPr>
        <w:spacing w:line="360" w:lineRule="auto"/>
        <w:ind w:right="-46"/>
        <w:jc w:val="both"/>
        <w:rPr>
          <w:rFonts w:ascii="Times New Roman" w:eastAsia="Times New Roman" w:hAnsi="Times New Roman"/>
          <w:sz w:val="24"/>
          <w:szCs w:val="24"/>
          <w:lang w:val="en-US"/>
        </w:rPr>
      </w:pPr>
      <w:r>
        <w:rPr>
          <w:rFonts w:ascii="Times New Roman" w:eastAsia="Times New Roman" w:hAnsi="Times New Roman"/>
          <w:b/>
          <w:bCs/>
          <w:sz w:val="24"/>
          <w:szCs w:val="24"/>
          <w:lang w:val="en-US"/>
        </w:rPr>
        <w:t xml:space="preserve">         </w:t>
      </w:r>
      <w:commentRangeStart w:id="488"/>
      <w:r w:rsidRPr="0033451E">
        <w:rPr>
          <w:rFonts w:ascii="Times New Roman" w:eastAsia="Times New Roman" w:hAnsi="Times New Roman"/>
          <w:sz w:val="24"/>
          <w:szCs w:val="24"/>
          <w:highlight w:val="cyan"/>
          <w:lang w:val="en-US"/>
          <w:rPrChange w:id="489" w:author="Geetha Nandagopal" w:date="2024-08-12T05:31:00Z">
            <w:rPr>
              <w:rFonts w:ascii="Times New Roman" w:eastAsia="Times New Roman" w:hAnsi="Times New Roman"/>
              <w:sz w:val="24"/>
              <w:szCs w:val="24"/>
              <w:lang w:val="en-US"/>
            </w:rPr>
          </w:rPrChange>
        </w:rPr>
        <w:t>The</w:t>
      </w:r>
      <w:commentRangeEnd w:id="488"/>
      <w:r w:rsidR="0033451E">
        <w:rPr>
          <w:rStyle w:val="CommentReference"/>
          <w:rFonts w:cs="Mangal"/>
        </w:rPr>
        <w:commentReference w:id="488"/>
      </w:r>
      <w:r w:rsidRPr="0033451E">
        <w:rPr>
          <w:rFonts w:ascii="Times New Roman" w:eastAsia="Times New Roman" w:hAnsi="Times New Roman"/>
          <w:sz w:val="24"/>
          <w:szCs w:val="24"/>
          <w:highlight w:val="cyan"/>
          <w:lang w:val="en-US"/>
          <w:rPrChange w:id="490" w:author="Geetha Nandagopal" w:date="2024-08-12T05:31:00Z">
            <w:rPr>
              <w:rFonts w:ascii="Times New Roman" w:eastAsia="Times New Roman" w:hAnsi="Times New Roman"/>
              <w:sz w:val="24"/>
              <w:szCs w:val="24"/>
              <w:lang w:val="en-US"/>
            </w:rPr>
          </w:rPrChange>
        </w:rPr>
        <w:t xml:space="preserve"> influence of different agricultural practices </w:t>
      </w:r>
      <w:del w:id="491" w:author="Geetha Nandagopal" w:date="2024-08-12T05:31:00Z">
        <w:r w:rsidRPr="0033451E" w:rsidDel="0033451E">
          <w:rPr>
            <w:rFonts w:ascii="Times New Roman" w:eastAsia="Times New Roman" w:hAnsi="Times New Roman"/>
            <w:sz w:val="24"/>
            <w:szCs w:val="24"/>
            <w:highlight w:val="cyan"/>
            <w:lang w:val="en-US"/>
            <w:rPrChange w:id="492" w:author="Geetha Nandagopal" w:date="2024-08-12T05:31:00Z">
              <w:rPr>
                <w:rFonts w:ascii="Times New Roman" w:eastAsia="Times New Roman" w:hAnsi="Times New Roman"/>
                <w:sz w:val="24"/>
                <w:szCs w:val="24"/>
                <w:lang w:val="en-US"/>
              </w:rPr>
            </w:rPrChange>
          </w:rPr>
          <w:delText>(viz.,</w:delText>
        </w:r>
      </w:del>
      <w:ins w:id="493" w:author="Geetha Nandagopal" w:date="2024-08-12T05:31:00Z">
        <w:r w:rsidR="0033451E" w:rsidRPr="0033451E">
          <w:rPr>
            <w:rFonts w:ascii="Times New Roman" w:eastAsia="Times New Roman" w:hAnsi="Times New Roman"/>
            <w:sz w:val="24"/>
            <w:szCs w:val="24"/>
            <w:highlight w:val="cyan"/>
            <w:lang w:val="en-US"/>
            <w:rPrChange w:id="494" w:author="Geetha Nandagopal" w:date="2024-08-12T05:31:00Z">
              <w:rPr>
                <w:rFonts w:ascii="Times New Roman" w:eastAsia="Times New Roman" w:hAnsi="Times New Roman"/>
                <w:sz w:val="24"/>
                <w:szCs w:val="24"/>
                <w:lang w:val="en-US"/>
              </w:rPr>
            </w:rPrChange>
          </w:rPr>
          <w:t xml:space="preserve">such as </w:t>
        </w:r>
      </w:ins>
      <w:r w:rsidRPr="0033451E">
        <w:rPr>
          <w:rFonts w:ascii="Times New Roman" w:eastAsia="Times New Roman" w:hAnsi="Times New Roman"/>
          <w:sz w:val="24"/>
          <w:szCs w:val="24"/>
          <w:highlight w:val="cyan"/>
          <w:lang w:val="en-US"/>
          <w:rPrChange w:id="495" w:author="Geetha Nandagopal" w:date="2024-08-12T05:31:00Z">
            <w:rPr>
              <w:rFonts w:ascii="Times New Roman" w:eastAsia="Times New Roman" w:hAnsi="Times New Roman"/>
              <w:sz w:val="24"/>
              <w:szCs w:val="24"/>
              <w:lang w:val="en-US"/>
            </w:rPr>
          </w:rPrChange>
        </w:rPr>
        <w:t>edge crop, zero tillage sowing</w:t>
      </w:r>
      <w:ins w:id="496" w:author="Geetha Nandagopal [2]" w:date="2024-08-12T13:30:00Z">
        <w:r w:rsidR="00A1692D">
          <w:rPr>
            <w:rFonts w:ascii="Times New Roman" w:eastAsia="Times New Roman" w:hAnsi="Times New Roman"/>
            <w:sz w:val="24"/>
            <w:szCs w:val="24"/>
            <w:highlight w:val="cyan"/>
            <w:lang w:val="en-US"/>
          </w:rPr>
          <w:t>,</w:t>
        </w:r>
      </w:ins>
      <w:r w:rsidRPr="0033451E">
        <w:rPr>
          <w:rFonts w:ascii="Times New Roman" w:eastAsia="Times New Roman" w:hAnsi="Times New Roman"/>
          <w:sz w:val="24"/>
          <w:szCs w:val="24"/>
          <w:highlight w:val="cyan"/>
          <w:lang w:val="en-US"/>
          <w:rPrChange w:id="497" w:author="Geetha Nandagopal" w:date="2024-08-12T05:31:00Z">
            <w:rPr>
              <w:rFonts w:ascii="Times New Roman" w:eastAsia="Times New Roman" w:hAnsi="Times New Roman"/>
              <w:sz w:val="24"/>
              <w:szCs w:val="24"/>
              <w:lang w:val="en-US"/>
            </w:rPr>
          </w:rPrChange>
        </w:rPr>
        <w:t xml:space="preserve"> and low input of fertilizers </w:t>
      </w:r>
      <w:del w:id="498" w:author="Geetha Nandagopal" w:date="2024-08-12T05:31:00Z">
        <w:r w:rsidRPr="0033451E" w:rsidDel="0033451E">
          <w:rPr>
            <w:rFonts w:ascii="Times New Roman" w:eastAsia="Times New Roman" w:hAnsi="Times New Roman"/>
            <w:sz w:val="24"/>
            <w:szCs w:val="24"/>
            <w:highlight w:val="cyan"/>
            <w:lang w:val="en-US"/>
            <w:rPrChange w:id="499" w:author="Geetha Nandagopal" w:date="2024-08-12T05:31:00Z">
              <w:rPr>
                <w:rFonts w:ascii="Times New Roman" w:eastAsia="Times New Roman" w:hAnsi="Times New Roman"/>
                <w:sz w:val="24"/>
                <w:szCs w:val="24"/>
                <w:lang w:val="en-US"/>
              </w:rPr>
            </w:rPrChange>
          </w:rPr>
          <w:delText xml:space="preserve">) </w:delText>
        </w:r>
      </w:del>
      <w:r w:rsidRPr="0033451E">
        <w:rPr>
          <w:rFonts w:ascii="Times New Roman" w:eastAsia="Times New Roman" w:hAnsi="Times New Roman"/>
          <w:sz w:val="24"/>
          <w:szCs w:val="24"/>
          <w:highlight w:val="cyan"/>
          <w:lang w:val="en-US"/>
          <w:rPrChange w:id="500" w:author="Geetha Nandagopal" w:date="2024-08-12T05:31:00Z">
            <w:rPr>
              <w:rFonts w:ascii="Times New Roman" w:eastAsia="Times New Roman" w:hAnsi="Times New Roman"/>
              <w:sz w:val="24"/>
              <w:szCs w:val="24"/>
              <w:lang w:val="en-US"/>
            </w:rPr>
          </w:rPrChange>
        </w:rPr>
        <w:t>on the density and diversity of spider populations of small wheat fields present in close vicinity were compared in experiments conducted from 2007-2009</w:t>
      </w:r>
      <w:r>
        <w:rPr>
          <w:rFonts w:ascii="Times New Roman" w:eastAsia="Times New Roman" w:hAnsi="Times New Roman"/>
          <w:sz w:val="24"/>
          <w:szCs w:val="24"/>
          <w:lang w:val="en-US"/>
        </w:rPr>
        <w:t>.</w:t>
      </w:r>
      <w:r>
        <w:rPr>
          <w:rFonts w:ascii="Times New Roman" w:eastAsia="Times New Roman" w:hAnsi="Times New Roman"/>
          <w:sz w:val="24"/>
          <w:szCs w:val="24"/>
        </w:rPr>
        <w:t xml:space="preserve">Agroecosystems are ephemeral habitats and existence of spiders depends upon the growing season of annual crops. </w:t>
      </w:r>
      <w:commentRangeStart w:id="501"/>
      <w:r w:rsidRPr="001A61A5">
        <w:rPr>
          <w:rFonts w:ascii="Times New Roman" w:eastAsia="Times New Roman" w:hAnsi="Times New Roman"/>
          <w:sz w:val="24"/>
          <w:szCs w:val="24"/>
          <w:highlight w:val="cyan"/>
          <w:rPrChange w:id="502" w:author="Geetha Nandagopal [2]" w:date="2024-08-12T08:00:00Z">
            <w:rPr>
              <w:rFonts w:ascii="Times New Roman" w:eastAsia="Times New Roman" w:hAnsi="Times New Roman"/>
              <w:sz w:val="24"/>
              <w:szCs w:val="24"/>
            </w:rPr>
          </w:rPrChange>
        </w:rPr>
        <w:t>Bishop</w:t>
      </w:r>
      <w:commentRangeEnd w:id="501"/>
      <w:r w:rsidR="001A61A5">
        <w:rPr>
          <w:rStyle w:val="CommentReference"/>
          <w:rFonts w:cs="Mangal"/>
        </w:rPr>
        <w:commentReference w:id="501"/>
      </w:r>
      <w:r w:rsidRPr="001A61A5">
        <w:rPr>
          <w:rFonts w:ascii="Times New Roman" w:eastAsia="Times New Roman" w:hAnsi="Times New Roman"/>
          <w:sz w:val="24"/>
          <w:szCs w:val="24"/>
          <w:highlight w:val="cyan"/>
          <w:rPrChange w:id="503" w:author="Geetha Nandagopal [2]" w:date="2024-08-12T08:00:00Z">
            <w:rPr>
              <w:rFonts w:ascii="Times New Roman" w:eastAsia="Times New Roman" w:hAnsi="Times New Roman"/>
              <w:sz w:val="24"/>
              <w:szCs w:val="24"/>
            </w:rPr>
          </w:rPrChange>
        </w:rPr>
        <w:t xml:space="preserve"> and Riechert</w:t>
      </w:r>
      <w:r>
        <w:rPr>
          <w:rFonts w:ascii="Times New Roman" w:eastAsia="Times New Roman" w:hAnsi="Times New Roman"/>
          <w:sz w:val="24"/>
          <w:szCs w:val="24"/>
        </w:rPr>
        <w:t xml:space="preserve"> (1990) reported that crop cultivation destroyed vegetational complexity and significantly reduced the local</w:t>
      </w:r>
      <w:bookmarkStart w:id="504" w:name="page33"/>
      <w:bookmarkEnd w:id="504"/>
      <w:r>
        <w:rPr>
          <w:rFonts w:ascii="Times New Roman" w:eastAsia="Times New Roman" w:hAnsi="Times New Roman"/>
          <w:sz w:val="24"/>
          <w:szCs w:val="24"/>
          <w:lang w:val="en-US"/>
        </w:rPr>
        <w:t xml:space="preserve"> </w:t>
      </w:r>
      <w:r>
        <w:rPr>
          <w:rFonts w:ascii="Times New Roman" w:eastAsia="Times New Roman" w:hAnsi="Times New Roman"/>
          <w:sz w:val="24"/>
          <w:szCs w:val="24"/>
        </w:rPr>
        <w:t>spider community. On the other hand, vegetational complexity, particularly involving weeds, has been associated with increased spider populations in any ecosystem (Ali and Reagan, 1986).</w:t>
      </w:r>
      <w:commentRangeStart w:id="505"/>
      <w:r w:rsidRPr="00A90F5B">
        <w:rPr>
          <w:rFonts w:ascii="Times New Roman" w:eastAsia="Times New Roman" w:hAnsi="Times New Roman"/>
          <w:sz w:val="24"/>
          <w:szCs w:val="24"/>
          <w:highlight w:val="cyan"/>
          <w:rPrChange w:id="506" w:author="Geetha Nandagopal [2]" w:date="2024-08-12T13:04:00Z">
            <w:rPr>
              <w:rFonts w:ascii="Times New Roman" w:eastAsia="Times New Roman" w:hAnsi="Times New Roman"/>
              <w:sz w:val="24"/>
              <w:szCs w:val="24"/>
            </w:rPr>
          </w:rPrChange>
        </w:rPr>
        <w:t>Thomas</w:t>
      </w:r>
      <w:commentRangeEnd w:id="505"/>
      <w:r w:rsidR="00A90F5B">
        <w:rPr>
          <w:rStyle w:val="CommentReference"/>
          <w:rFonts w:cs="Mangal"/>
        </w:rPr>
        <w:commentReference w:id="505"/>
      </w:r>
      <w:r>
        <w:rPr>
          <w:rFonts w:ascii="Times New Roman" w:eastAsia="Times New Roman" w:hAnsi="Times New Roman"/>
          <w:sz w:val="24"/>
          <w:szCs w:val="24"/>
        </w:rPr>
        <w:t xml:space="preserve"> and Jepson (1997) opined that agricultural operations caused large population depletions of Linyphiid spiders in grass and cereal fields. Crop harvesting has a greater negative impact on spider populations than any other agricultural practice by way of physical injury and egg sac destruction (Gertsch and Riechert, 1976; </w:t>
      </w:r>
      <w:commentRangeStart w:id="507"/>
      <w:r w:rsidRPr="00A90F5B">
        <w:rPr>
          <w:rFonts w:ascii="Times New Roman" w:eastAsia="Times New Roman" w:hAnsi="Times New Roman"/>
          <w:sz w:val="24"/>
          <w:szCs w:val="24"/>
          <w:highlight w:val="cyan"/>
          <w:rPrChange w:id="508" w:author="Geetha Nandagopal [2]" w:date="2024-08-12T13:04:00Z">
            <w:rPr>
              <w:rFonts w:ascii="Times New Roman" w:eastAsia="Times New Roman" w:hAnsi="Times New Roman"/>
              <w:sz w:val="24"/>
              <w:szCs w:val="24"/>
            </w:rPr>
          </w:rPrChange>
        </w:rPr>
        <w:t>Hatley</w:t>
      </w:r>
      <w:commentRangeEnd w:id="507"/>
      <w:r w:rsidR="00A90F5B">
        <w:rPr>
          <w:rStyle w:val="CommentReference"/>
          <w:rFonts w:cs="Mangal"/>
        </w:rPr>
        <w:commentReference w:id="507"/>
      </w:r>
      <w:r>
        <w:rPr>
          <w:rFonts w:ascii="Times New Roman" w:eastAsia="Times New Roman" w:hAnsi="Times New Roman"/>
          <w:sz w:val="24"/>
          <w:szCs w:val="24"/>
        </w:rPr>
        <w:t xml:space="preserve"> and Macmahon, </w:t>
      </w:r>
      <w:commentRangeStart w:id="509"/>
      <w:r>
        <w:rPr>
          <w:rFonts w:ascii="Times New Roman" w:eastAsia="Times New Roman" w:hAnsi="Times New Roman"/>
          <w:sz w:val="24"/>
          <w:szCs w:val="24"/>
        </w:rPr>
        <w:t>1980</w:t>
      </w:r>
      <w:commentRangeEnd w:id="509"/>
      <w:r w:rsidR="001A61A5">
        <w:rPr>
          <w:rStyle w:val="CommentReference"/>
          <w:rFonts w:cs="Mangal"/>
        </w:rPr>
        <w:commentReference w:id="509"/>
      </w:r>
      <w:r>
        <w:rPr>
          <w:rFonts w:ascii="Times New Roman" w:eastAsia="Times New Roman" w:hAnsi="Times New Roman"/>
          <w:sz w:val="24"/>
          <w:szCs w:val="24"/>
        </w:rPr>
        <w:t xml:space="preserve"> </w:t>
      </w:r>
      <w:ins w:id="510" w:author="Geetha Nandagopal [2]" w:date="2024-08-12T07:37:00Z">
        <w:r w:rsidR="00377F14">
          <w:rPr>
            <w:rFonts w:ascii="Times New Roman" w:eastAsia="Times New Roman" w:hAnsi="Times New Roman"/>
            <w:sz w:val="24"/>
            <w:szCs w:val="24"/>
          </w:rPr>
          <w:t xml:space="preserve">; </w:t>
        </w:r>
      </w:ins>
      <w:commentRangeStart w:id="511"/>
      <w:del w:id="512" w:author="Geetha Nandagopal [2]" w:date="2024-08-12T07:37:00Z">
        <w:r w:rsidRPr="001A61A5" w:rsidDel="00377F14">
          <w:rPr>
            <w:rFonts w:ascii="Times New Roman" w:eastAsia="Times New Roman" w:hAnsi="Times New Roman"/>
            <w:sz w:val="24"/>
            <w:szCs w:val="24"/>
            <w:highlight w:val="cyan"/>
            <w:rPrChange w:id="513" w:author="Geetha Nandagopal [2]" w:date="2024-08-12T08:00:00Z">
              <w:rPr>
                <w:rFonts w:ascii="Times New Roman" w:eastAsia="Times New Roman" w:hAnsi="Times New Roman"/>
                <w:sz w:val="24"/>
                <w:szCs w:val="24"/>
              </w:rPr>
            </w:rPrChange>
          </w:rPr>
          <w:delText xml:space="preserve">and </w:delText>
        </w:r>
      </w:del>
      <w:r w:rsidRPr="001A61A5">
        <w:rPr>
          <w:rFonts w:ascii="Times New Roman" w:eastAsia="Times New Roman" w:hAnsi="Times New Roman"/>
          <w:sz w:val="24"/>
          <w:szCs w:val="24"/>
          <w:highlight w:val="cyan"/>
          <w:rPrChange w:id="514" w:author="Geetha Nandagopal [2]" w:date="2024-08-12T08:00:00Z">
            <w:rPr>
              <w:rFonts w:ascii="Times New Roman" w:eastAsia="Times New Roman" w:hAnsi="Times New Roman"/>
              <w:sz w:val="24"/>
              <w:szCs w:val="24"/>
            </w:rPr>
          </w:rPrChange>
        </w:rPr>
        <w:t>Bishop</w:t>
      </w:r>
      <w:commentRangeEnd w:id="511"/>
      <w:r w:rsidR="001A61A5">
        <w:rPr>
          <w:rStyle w:val="CommentReference"/>
          <w:rFonts w:cs="Mangal"/>
        </w:rPr>
        <w:commentReference w:id="511"/>
      </w:r>
      <w:r>
        <w:rPr>
          <w:rFonts w:ascii="Times New Roman" w:eastAsia="Times New Roman" w:hAnsi="Times New Roman"/>
          <w:sz w:val="24"/>
          <w:szCs w:val="24"/>
        </w:rPr>
        <w:t xml:space="preserve">, 1981). Cutting operations in grass fields for silage production </w:t>
      </w:r>
      <w:del w:id="515" w:author="Geetha Nandagopal [2]" w:date="2024-08-12T13:42:00Z">
        <w:r w:rsidDel="00154485">
          <w:rPr>
            <w:rFonts w:ascii="Times New Roman" w:eastAsia="Times New Roman" w:hAnsi="Times New Roman"/>
            <w:sz w:val="24"/>
            <w:szCs w:val="24"/>
          </w:rPr>
          <w:delText xml:space="preserve">was </w:delText>
        </w:r>
      </w:del>
      <w:ins w:id="516" w:author="Geetha Nandagopal [2]" w:date="2024-08-12T13:42:00Z">
        <w:r w:rsidR="00154485">
          <w:rPr>
            <w:rFonts w:ascii="Times New Roman" w:eastAsia="Times New Roman" w:hAnsi="Times New Roman"/>
            <w:sz w:val="24"/>
            <w:szCs w:val="24"/>
          </w:rPr>
          <w:t xml:space="preserve">were </w:t>
        </w:r>
      </w:ins>
      <w:r>
        <w:rPr>
          <w:rFonts w:ascii="Times New Roman" w:eastAsia="Times New Roman" w:hAnsi="Times New Roman"/>
          <w:sz w:val="24"/>
          <w:szCs w:val="24"/>
        </w:rPr>
        <w:t xml:space="preserve">reported to </w:t>
      </w:r>
      <w:r>
        <w:rPr>
          <w:rFonts w:ascii="Times New Roman" w:eastAsia="Times New Roman" w:hAnsi="Times New Roman"/>
          <w:sz w:val="24"/>
          <w:szCs w:val="24"/>
          <w:lang w:val="en-US"/>
        </w:rPr>
        <w:t xml:space="preserve">reduce </w:t>
      </w:r>
      <w:r>
        <w:rPr>
          <w:rFonts w:ascii="Times New Roman" w:eastAsia="Times New Roman" w:hAnsi="Times New Roman"/>
          <w:sz w:val="24"/>
          <w:szCs w:val="24"/>
        </w:rPr>
        <w:t xml:space="preserve">spider populations by 56 to 96 </w:t>
      </w:r>
      <w:del w:id="517" w:author="Geetha Nandagopal [2]" w:date="2024-08-12T07:37:00Z">
        <w:r w:rsidDel="00377F14">
          <w:rPr>
            <w:rFonts w:ascii="Times New Roman" w:eastAsia="Times New Roman" w:hAnsi="Times New Roman"/>
            <w:sz w:val="24"/>
            <w:szCs w:val="24"/>
          </w:rPr>
          <w:delText>per cent</w:delText>
        </w:r>
      </w:del>
      <w:ins w:id="518" w:author="Geetha Nandagopal [2]" w:date="2024-08-12T07:37:00Z">
        <w:r w:rsidR="00377F14">
          <w:rPr>
            <w:rFonts w:ascii="Times New Roman" w:eastAsia="Times New Roman" w:hAnsi="Times New Roman"/>
            <w:sz w:val="24"/>
            <w:szCs w:val="24"/>
          </w:rPr>
          <w:t>percent</w:t>
        </w:r>
      </w:ins>
      <w:r>
        <w:rPr>
          <w:rFonts w:ascii="Times New Roman" w:eastAsia="Times New Roman" w:hAnsi="Times New Roman"/>
          <w:sz w:val="24"/>
          <w:szCs w:val="24"/>
        </w:rPr>
        <w:t xml:space="preserve"> (</w:t>
      </w:r>
      <w:commentRangeStart w:id="519"/>
      <w:r w:rsidRPr="00A90F5B">
        <w:rPr>
          <w:rFonts w:ascii="Times New Roman" w:eastAsia="Times New Roman" w:hAnsi="Times New Roman"/>
          <w:sz w:val="24"/>
          <w:szCs w:val="24"/>
          <w:highlight w:val="cyan"/>
          <w:rPrChange w:id="520" w:author="Geetha Nandagopal [2]" w:date="2024-08-12T13:03:00Z">
            <w:rPr>
              <w:rFonts w:ascii="Times New Roman" w:eastAsia="Times New Roman" w:hAnsi="Times New Roman"/>
              <w:sz w:val="24"/>
              <w:szCs w:val="24"/>
            </w:rPr>
          </w:rPrChange>
        </w:rPr>
        <w:t>Thomas</w:t>
      </w:r>
      <w:commentRangeEnd w:id="519"/>
      <w:r w:rsidR="00A90F5B">
        <w:rPr>
          <w:rStyle w:val="CommentReference"/>
          <w:rFonts w:cs="Mangal"/>
        </w:rPr>
        <w:commentReference w:id="519"/>
      </w:r>
      <w:r>
        <w:rPr>
          <w:rFonts w:ascii="Times New Roman" w:eastAsia="Times New Roman" w:hAnsi="Times New Roman"/>
          <w:sz w:val="24"/>
          <w:szCs w:val="24"/>
        </w:rPr>
        <w:t xml:space="preserve"> and Jepson, 1997). </w:t>
      </w:r>
      <w:r w:rsidRPr="0033451E">
        <w:rPr>
          <w:rFonts w:ascii="Times New Roman" w:eastAsia="Times New Roman" w:hAnsi="Times New Roman"/>
          <w:sz w:val="24"/>
          <w:szCs w:val="24"/>
          <w:highlight w:val="cyan"/>
          <w:rPrChange w:id="521" w:author="Geetha Nandagopal" w:date="2024-08-12T05:33:00Z">
            <w:rPr>
              <w:rFonts w:ascii="Times New Roman" w:eastAsia="Times New Roman" w:hAnsi="Times New Roman"/>
              <w:sz w:val="24"/>
              <w:szCs w:val="24"/>
            </w:rPr>
          </w:rPrChange>
        </w:rPr>
        <w:t xml:space="preserve">Next to harvesting, tillage was </w:t>
      </w:r>
      <w:r w:rsidRPr="0033451E">
        <w:rPr>
          <w:rFonts w:ascii="Times New Roman" w:eastAsia="Times New Roman" w:hAnsi="Times New Roman"/>
          <w:sz w:val="24"/>
          <w:szCs w:val="24"/>
          <w:highlight w:val="cyan"/>
          <w:rPrChange w:id="522" w:author="Geetha Nandagopal" w:date="2024-08-12T05:33:00Z">
            <w:rPr>
              <w:rFonts w:ascii="Times New Roman" w:eastAsia="Times New Roman" w:hAnsi="Times New Roman"/>
              <w:sz w:val="24"/>
              <w:szCs w:val="24"/>
            </w:rPr>
          </w:rPrChange>
        </w:rPr>
        <w:lastRenderedPageBreak/>
        <w:t xml:space="preserve">mainly responsible for </w:t>
      </w:r>
      <w:ins w:id="523" w:author="Geetha Nandagopal [2]" w:date="2024-08-12T13:29:00Z">
        <w:r w:rsidR="00A1692D">
          <w:rPr>
            <w:rFonts w:ascii="Times New Roman" w:eastAsia="Times New Roman" w:hAnsi="Times New Roman"/>
            <w:sz w:val="24"/>
            <w:szCs w:val="24"/>
            <w:highlight w:val="cyan"/>
          </w:rPr>
          <w:t xml:space="preserve">the </w:t>
        </w:r>
      </w:ins>
      <w:r w:rsidRPr="0033451E">
        <w:rPr>
          <w:rFonts w:ascii="Times New Roman" w:eastAsia="Times New Roman" w:hAnsi="Times New Roman"/>
          <w:sz w:val="24"/>
          <w:szCs w:val="24"/>
          <w:highlight w:val="cyan"/>
          <w:rPrChange w:id="524" w:author="Geetha Nandagopal" w:date="2024-08-12T05:33:00Z">
            <w:rPr>
              <w:rFonts w:ascii="Times New Roman" w:eastAsia="Times New Roman" w:hAnsi="Times New Roman"/>
              <w:sz w:val="24"/>
              <w:szCs w:val="24"/>
            </w:rPr>
          </w:rPrChange>
        </w:rPr>
        <w:t>mortality of spider populations in agricultural ecosystems</w:t>
      </w:r>
      <w:ins w:id="525" w:author="Geetha Nandagopal" w:date="2024-08-12T05:33:00Z">
        <w:r w:rsidR="0033451E" w:rsidRPr="0033451E">
          <w:rPr>
            <w:rFonts w:ascii="Times New Roman" w:eastAsia="Times New Roman" w:hAnsi="Times New Roman"/>
            <w:sz w:val="24"/>
            <w:szCs w:val="24"/>
            <w:highlight w:val="cyan"/>
            <w:rPrChange w:id="526" w:author="Geetha Nandagopal" w:date="2024-08-12T05:33:00Z">
              <w:rPr>
                <w:rFonts w:ascii="Times New Roman" w:eastAsia="Times New Roman" w:hAnsi="Times New Roman"/>
                <w:sz w:val="24"/>
                <w:szCs w:val="24"/>
              </w:rPr>
            </w:rPrChange>
          </w:rPr>
          <w:t>.</w:t>
        </w:r>
      </w:ins>
      <w:r w:rsidRPr="0033451E">
        <w:rPr>
          <w:rFonts w:ascii="Times New Roman" w:eastAsia="Times New Roman" w:hAnsi="Times New Roman"/>
          <w:sz w:val="24"/>
          <w:szCs w:val="24"/>
          <w:highlight w:val="cyan"/>
          <w:rPrChange w:id="527" w:author="Geetha Nandagopal" w:date="2024-08-12T05:33:00Z">
            <w:rPr>
              <w:rFonts w:ascii="Times New Roman" w:eastAsia="Times New Roman" w:hAnsi="Times New Roman"/>
              <w:sz w:val="24"/>
              <w:szCs w:val="24"/>
            </w:rPr>
          </w:rPrChange>
        </w:rPr>
        <w:t xml:space="preserve"> </w:t>
      </w:r>
      <w:r w:rsidRPr="0033451E">
        <w:rPr>
          <w:rFonts w:ascii="Times New Roman" w:eastAsia="Times New Roman" w:hAnsi="Times New Roman"/>
          <w:sz w:val="24"/>
          <w:szCs w:val="24"/>
          <w:highlight w:val="cyan"/>
          <w:lang w:val="en-US"/>
          <w:rPrChange w:id="528" w:author="Geetha Nandagopal" w:date="2024-08-12T05:33:00Z">
            <w:rPr>
              <w:rFonts w:ascii="Times New Roman" w:eastAsia="Times New Roman" w:hAnsi="Times New Roman"/>
              <w:sz w:val="24"/>
              <w:szCs w:val="24"/>
              <w:lang w:val="en-US"/>
            </w:rPr>
          </w:rPrChange>
        </w:rPr>
        <w:t xml:space="preserve">Apart from the harvest and tillage </w:t>
      </w:r>
      <w:del w:id="529" w:author="Geetha Nandagopal" w:date="2024-08-12T05:33:00Z">
        <w:r w:rsidRPr="0033451E" w:rsidDel="0033451E">
          <w:rPr>
            <w:rFonts w:ascii="Times New Roman" w:eastAsia="Times New Roman" w:hAnsi="Times New Roman"/>
            <w:sz w:val="24"/>
            <w:szCs w:val="24"/>
            <w:highlight w:val="cyan"/>
            <w:lang w:val="en-US"/>
            <w:rPrChange w:id="530" w:author="Geetha Nandagopal" w:date="2024-08-12T05:33:00Z">
              <w:rPr>
                <w:rFonts w:ascii="Times New Roman" w:eastAsia="Times New Roman" w:hAnsi="Times New Roman"/>
                <w:sz w:val="24"/>
                <w:szCs w:val="24"/>
                <w:lang w:val="en-US"/>
              </w:rPr>
            </w:rPrChange>
          </w:rPr>
          <w:delText>practices  and</w:delText>
        </w:r>
      </w:del>
      <w:ins w:id="531" w:author="Geetha Nandagopal" w:date="2024-08-12T05:33:00Z">
        <w:r w:rsidR="0033451E" w:rsidRPr="0033451E">
          <w:rPr>
            <w:rFonts w:ascii="Times New Roman" w:eastAsia="Times New Roman" w:hAnsi="Times New Roman"/>
            <w:sz w:val="24"/>
            <w:szCs w:val="24"/>
            <w:highlight w:val="cyan"/>
            <w:lang w:val="en-US"/>
            <w:rPrChange w:id="532" w:author="Geetha Nandagopal" w:date="2024-08-12T05:33:00Z">
              <w:rPr>
                <w:rFonts w:ascii="Times New Roman" w:eastAsia="Times New Roman" w:hAnsi="Times New Roman"/>
                <w:sz w:val="24"/>
                <w:szCs w:val="24"/>
                <w:lang w:val="en-US"/>
              </w:rPr>
            </w:rPrChange>
          </w:rPr>
          <w:t>practices and</w:t>
        </w:r>
      </w:ins>
      <w:r w:rsidRPr="0033451E">
        <w:rPr>
          <w:rFonts w:ascii="Times New Roman" w:eastAsia="Times New Roman" w:hAnsi="Times New Roman"/>
          <w:sz w:val="24"/>
          <w:szCs w:val="24"/>
          <w:highlight w:val="cyan"/>
          <w:lang w:val="en-US"/>
          <w:rPrChange w:id="533" w:author="Geetha Nandagopal" w:date="2024-08-12T05:33:00Z">
            <w:rPr>
              <w:rFonts w:ascii="Times New Roman" w:eastAsia="Times New Roman" w:hAnsi="Times New Roman"/>
              <w:sz w:val="24"/>
              <w:szCs w:val="24"/>
              <w:lang w:val="en-US"/>
            </w:rPr>
          </w:rPrChange>
        </w:rPr>
        <w:t xml:space="preserve"> other agricultural practices like herbicide and pesticide application, weeding, </w:t>
      </w:r>
      <w:del w:id="534" w:author="Geetha Nandagopal [2]" w:date="2024-08-12T13:29:00Z">
        <w:r w:rsidRPr="0033451E" w:rsidDel="00A1692D">
          <w:rPr>
            <w:rFonts w:ascii="Times New Roman" w:eastAsia="Times New Roman" w:hAnsi="Times New Roman"/>
            <w:sz w:val="24"/>
            <w:szCs w:val="24"/>
            <w:highlight w:val="cyan"/>
            <w:lang w:val="en-US"/>
            <w:rPrChange w:id="535" w:author="Geetha Nandagopal" w:date="2024-08-12T05:33:00Z">
              <w:rPr>
                <w:rFonts w:ascii="Times New Roman" w:eastAsia="Times New Roman" w:hAnsi="Times New Roman"/>
                <w:sz w:val="24"/>
                <w:szCs w:val="24"/>
                <w:lang w:val="en-US"/>
              </w:rPr>
            </w:rPrChange>
          </w:rPr>
          <w:delText>over grazing</w:delText>
        </w:r>
      </w:del>
      <w:ins w:id="536" w:author="Geetha Nandagopal [2]" w:date="2024-08-12T13:29:00Z">
        <w:r w:rsidR="00A1692D">
          <w:rPr>
            <w:rFonts w:ascii="Times New Roman" w:eastAsia="Times New Roman" w:hAnsi="Times New Roman"/>
            <w:sz w:val="24"/>
            <w:szCs w:val="24"/>
            <w:highlight w:val="cyan"/>
            <w:lang w:val="en-US"/>
          </w:rPr>
          <w:t>over-grazing</w:t>
        </w:r>
      </w:ins>
      <w:r w:rsidRPr="0033451E">
        <w:rPr>
          <w:rFonts w:ascii="Times New Roman" w:eastAsia="Times New Roman" w:hAnsi="Times New Roman"/>
          <w:sz w:val="24"/>
          <w:szCs w:val="24"/>
          <w:highlight w:val="cyan"/>
          <w:lang w:val="en-US"/>
          <w:rPrChange w:id="537" w:author="Geetha Nandagopal" w:date="2024-08-12T05:33:00Z">
            <w:rPr>
              <w:rFonts w:ascii="Times New Roman" w:eastAsia="Times New Roman" w:hAnsi="Times New Roman"/>
              <w:sz w:val="24"/>
              <w:szCs w:val="24"/>
              <w:lang w:val="en-US"/>
            </w:rPr>
          </w:rPrChange>
        </w:rPr>
        <w:t>, flood irrigation, over</w:t>
      </w:r>
      <w:ins w:id="538" w:author="Geetha Nandagopal [2]" w:date="2024-08-12T13:29:00Z">
        <w:r w:rsidR="00A1692D">
          <w:rPr>
            <w:rFonts w:ascii="Times New Roman" w:eastAsia="Times New Roman" w:hAnsi="Times New Roman"/>
            <w:sz w:val="24"/>
            <w:szCs w:val="24"/>
            <w:highlight w:val="cyan"/>
            <w:lang w:val="en-US"/>
          </w:rPr>
          <w:t>-</w:t>
        </w:r>
      </w:ins>
      <w:r w:rsidRPr="0033451E">
        <w:rPr>
          <w:rFonts w:ascii="Times New Roman" w:eastAsia="Times New Roman" w:hAnsi="Times New Roman"/>
          <w:sz w:val="24"/>
          <w:szCs w:val="24"/>
          <w:highlight w:val="cyan"/>
          <w:lang w:val="en-US"/>
          <w:rPrChange w:id="539" w:author="Geetha Nandagopal" w:date="2024-08-12T05:33:00Z">
            <w:rPr>
              <w:rFonts w:ascii="Times New Roman" w:eastAsia="Times New Roman" w:hAnsi="Times New Roman"/>
              <w:sz w:val="24"/>
              <w:szCs w:val="24"/>
              <w:lang w:val="en-US"/>
            </w:rPr>
          </w:rPrChange>
        </w:rPr>
        <w:t xml:space="preserve"> fertilization, and trash burning </w:t>
      </w:r>
      <w:del w:id="540" w:author="Geetha Nandagopal [2]" w:date="2024-08-12T13:29:00Z">
        <w:r w:rsidRPr="0033451E" w:rsidDel="00B00E27">
          <w:rPr>
            <w:rFonts w:ascii="Times New Roman" w:eastAsia="Times New Roman" w:hAnsi="Times New Roman"/>
            <w:sz w:val="24"/>
            <w:szCs w:val="24"/>
            <w:highlight w:val="cyan"/>
            <w:lang w:val="en-US"/>
            <w:rPrChange w:id="541" w:author="Geetha Nandagopal" w:date="2024-08-12T05:33:00Z">
              <w:rPr>
                <w:rFonts w:ascii="Times New Roman" w:eastAsia="Times New Roman" w:hAnsi="Times New Roman"/>
                <w:sz w:val="24"/>
                <w:szCs w:val="24"/>
                <w:lang w:val="en-US"/>
              </w:rPr>
            </w:rPrChange>
          </w:rPr>
          <w:delText xml:space="preserve">are </w:delText>
        </w:r>
      </w:del>
      <w:r w:rsidRPr="0033451E">
        <w:rPr>
          <w:rFonts w:ascii="Times New Roman" w:eastAsia="Times New Roman" w:hAnsi="Times New Roman"/>
          <w:sz w:val="24"/>
          <w:szCs w:val="24"/>
          <w:highlight w:val="cyan"/>
          <w:lang w:val="en-US"/>
          <w:rPrChange w:id="542" w:author="Geetha Nandagopal" w:date="2024-08-12T05:33:00Z">
            <w:rPr>
              <w:rFonts w:ascii="Times New Roman" w:eastAsia="Times New Roman" w:hAnsi="Times New Roman"/>
              <w:sz w:val="24"/>
              <w:szCs w:val="24"/>
              <w:lang w:val="en-US"/>
            </w:rPr>
          </w:rPrChange>
        </w:rPr>
        <w:t xml:space="preserve">affect the spider </w:t>
      </w:r>
      <w:commentRangeStart w:id="543"/>
      <w:r w:rsidRPr="0033451E">
        <w:rPr>
          <w:rFonts w:ascii="Times New Roman" w:eastAsia="Times New Roman" w:hAnsi="Times New Roman"/>
          <w:sz w:val="24"/>
          <w:szCs w:val="24"/>
          <w:highlight w:val="cyan"/>
          <w:lang w:val="en-US"/>
          <w:rPrChange w:id="544" w:author="Geetha Nandagopal" w:date="2024-08-12T05:33:00Z">
            <w:rPr>
              <w:rFonts w:ascii="Times New Roman" w:eastAsia="Times New Roman" w:hAnsi="Times New Roman"/>
              <w:sz w:val="24"/>
              <w:szCs w:val="24"/>
              <w:lang w:val="en-US"/>
            </w:rPr>
          </w:rPrChange>
        </w:rPr>
        <w:t>species</w:t>
      </w:r>
      <w:commentRangeEnd w:id="543"/>
      <w:r w:rsidR="0033451E">
        <w:rPr>
          <w:rStyle w:val="CommentReference"/>
          <w:rFonts w:cs="Mangal"/>
        </w:rPr>
        <w:commentReference w:id="543"/>
      </w:r>
      <w:r w:rsidRPr="0033451E">
        <w:rPr>
          <w:rFonts w:ascii="Times New Roman" w:eastAsia="Times New Roman" w:hAnsi="Times New Roman"/>
          <w:sz w:val="24"/>
          <w:szCs w:val="24"/>
          <w:highlight w:val="cyan"/>
          <w:lang w:val="en-US"/>
          <w:rPrChange w:id="545" w:author="Geetha Nandagopal" w:date="2024-08-12T05:33:00Z">
            <w:rPr>
              <w:rFonts w:ascii="Times New Roman" w:eastAsia="Times New Roman" w:hAnsi="Times New Roman"/>
              <w:sz w:val="24"/>
              <w:szCs w:val="24"/>
              <w:lang w:val="en-US"/>
            </w:rPr>
          </w:rPrChange>
        </w:rPr>
        <w:t>.</w:t>
      </w:r>
    </w:p>
    <w:p w14:paraId="45FB77D0" w14:textId="51791B40" w:rsidR="00B91D07" w:rsidRDefault="00B91D07" w:rsidP="008431DA">
      <w:pPr>
        <w:spacing w:line="360" w:lineRule="auto"/>
        <w:ind w:right="-46"/>
        <w:jc w:val="both"/>
        <w:rPr>
          <w:rFonts w:ascii="Times New Roman" w:eastAsia="Times New Roman" w:hAnsi="Times New Roman"/>
          <w:b/>
          <w:bCs/>
          <w:sz w:val="24"/>
          <w:szCs w:val="24"/>
          <w:lang w:val="en-US"/>
        </w:rPr>
      </w:pPr>
      <w:del w:id="546" w:author="Geetha Nandagopal" w:date="2024-08-12T05:34:00Z">
        <w:r w:rsidDel="0033451E">
          <w:rPr>
            <w:rFonts w:ascii="Times New Roman" w:eastAsia="Times New Roman" w:hAnsi="Times New Roman"/>
            <w:b/>
            <w:bCs/>
            <w:sz w:val="24"/>
            <w:szCs w:val="24"/>
            <w:lang w:val="en-US"/>
          </w:rPr>
          <w:delText>Spiders suffer from human impact</w:delText>
        </w:r>
      </w:del>
      <w:ins w:id="547" w:author="Geetha Nandagopal" w:date="2024-08-12T05:34:00Z">
        <w:r w:rsidR="0033451E">
          <w:rPr>
            <w:rFonts w:ascii="Times New Roman" w:eastAsia="Times New Roman" w:hAnsi="Times New Roman"/>
            <w:b/>
            <w:bCs/>
            <w:sz w:val="24"/>
            <w:szCs w:val="24"/>
            <w:lang w:val="en-US"/>
          </w:rPr>
          <w:t xml:space="preserve">Anthropogenic </w:t>
        </w:r>
      </w:ins>
      <w:ins w:id="548" w:author="Geetha Nandagopal" w:date="2024-08-12T05:35:00Z">
        <w:r w:rsidR="0033451E">
          <w:rPr>
            <w:rFonts w:ascii="Times New Roman" w:eastAsia="Times New Roman" w:hAnsi="Times New Roman"/>
            <w:b/>
            <w:bCs/>
            <w:sz w:val="24"/>
            <w:szCs w:val="24"/>
            <w:lang w:val="en-US"/>
          </w:rPr>
          <w:t>effect</w:t>
        </w:r>
      </w:ins>
      <w:ins w:id="549" w:author="Geetha Nandagopal" w:date="2024-08-12T05:34:00Z">
        <w:r w:rsidR="0033451E">
          <w:rPr>
            <w:rFonts w:ascii="Times New Roman" w:eastAsia="Times New Roman" w:hAnsi="Times New Roman"/>
            <w:b/>
            <w:bCs/>
            <w:sz w:val="24"/>
            <w:szCs w:val="24"/>
            <w:lang w:val="en-US"/>
          </w:rPr>
          <w:t xml:space="preserve"> on spider diversity</w:t>
        </w:r>
      </w:ins>
    </w:p>
    <w:p w14:paraId="5B30329D" w14:textId="14DADA76" w:rsidR="00B91D07" w:rsidRDefault="00B91D07" w:rsidP="008431DA">
      <w:pPr>
        <w:spacing w:line="360" w:lineRule="auto"/>
        <w:ind w:right="-46"/>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r w:rsidR="0033451E">
        <w:rPr>
          <w:rStyle w:val="CommentReference"/>
          <w:rFonts w:cs="Mangal"/>
        </w:rPr>
        <w:commentReference w:id="550"/>
      </w:r>
      <w:r w:rsidRPr="0033451E">
        <w:rPr>
          <w:rFonts w:ascii="Times New Roman" w:eastAsia="Times New Roman" w:hAnsi="Times New Roman"/>
          <w:sz w:val="24"/>
          <w:szCs w:val="24"/>
          <w:highlight w:val="cyan"/>
          <w:lang w:val="en-US"/>
          <w:rPrChange w:id="551" w:author="Geetha Nandagopal" w:date="2024-08-12T05:35:00Z">
            <w:rPr>
              <w:rFonts w:ascii="Times New Roman" w:eastAsia="Times New Roman" w:hAnsi="Times New Roman"/>
              <w:sz w:val="24"/>
              <w:szCs w:val="24"/>
              <w:lang w:val="en-US"/>
            </w:rPr>
          </w:rPrChange>
        </w:rPr>
        <w:t>“ The abundance and number of spider species is negatively affected by the impact of many human land uses, such as habitat fragmentation, fire and pesticides.”</w:t>
      </w:r>
      <w:r>
        <w:rPr>
          <w:rFonts w:ascii="Times New Roman" w:eastAsia="Times New Roman" w:hAnsi="Times New Roman"/>
          <w:sz w:val="24"/>
          <w:szCs w:val="24"/>
          <w:lang w:val="en-US"/>
        </w:rPr>
        <w:t xml:space="preserve"> Human </w:t>
      </w:r>
      <w:ins w:id="552" w:author="Geetha Nandagopal" w:date="2024-08-12T05:36:00Z">
        <w:r w:rsidR="0033451E">
          <w:rPr>
            <w:rFonts w:ascii="Times New Roman" w:eastAsia="Times New Roman" w:hAnsi="Times New Roman"/>
            <w:sz w:val="24"/>
            <w:szCs w:val="24"/>
            <w:lang w:val="en-US"/>
          </w:rPr>
          <w:t xml:space="preserve">activities </w:t>
        </w:r>
      </w:ins>
      <w:del w:id="553" w:author="Geetha Nandagopal" w:date="2024-08-12T05:36:00Z">
        <w:r w:rsidDel="0033451E">
          <w:rPr>
            <w:rFonts w:ascii="Times New Roman" w:eastAsia="Times New Roman" w:hAnsi="Times New Roman"/>
            <w:sz w:val="24"/>
            <w:szCs w:val="24"/>
            <w:lang w:val="en-US"/>
          </w:rPr>
          <w:delText xml:space="preserve">creating </w:delText>
        </w:r>
      </w:del>
      <w:ins w:id="554" w:author="Geetha Nandagopal" w:date="2024-08-12T05:36:00Z">
        <w:r w:rsidR="0033451E">
          <w:rPr>
            <w:rFonts w:ascii="Times New Roman" w:eastAsia="Times New Roman" w:hAnsi="Times New Roman"/>
            <w:sz w:val="24"/>
            <w:szCs w:val="24"/>
            <w:lang w:val="en-US"/>
          </w:rPr>
          <w:t xml:space="preserve">create </w:t>
        </w:r>
      </w:ins>
      <w:del w:id="555" w:author="Geetha Nandagopal" w:date="2024-08-12T05:36:00Z">
        <w:r w:rsidDel="0033451E">
          <w:rPr>
            <w:rFonts w:ascii="Times New Roman" w:eastAsia="Times New Roman" w:hAnsi="Times New Roman"/>
            <w:sz w:val="24"/>
            <w:szCs w:val="24"/>
            <w:lang w:val="en-US"/>
          </w:rPr>
          <w:delText xml:space="preserve">for </w:delText>
        </w:r>
      </w:del>
      <w:r>
        <w:rPr>
          <w:rFonts w:ascii="Times New Roman" w:eastAsia="Times New Roman" w:hAnsi="Times New Roman"/>
          <w:sz w:val="24"/>
          <w:szCs w:val="24"/>
          <w:lang w:val="en-US"/>
        </w:rPr>
        <w:t xml:space="preserve">unfavourable atmosphere for spider sustenance by destruction of natural vegetation, </w:t>
      </w:r>
      <w:commentRangeStart w:id="556"/>
      <w:del w:id="557" w:author="Geetha Nandagopal" w:date="2024-08-12T05:36:00Z">
        <w:r w:rsidDel="0033451E">
          <w:rPr>
            <w:rFonts w:ascii="Times New Roman" w:eastAsia="Times New Roman" w:hAnsi="Times New Roman"/>
            <w:sz w:val="24"/>
            <w:szCs w:val="24"/>
            <w:lang w:val="en-US"/>
          </w:rPr>
          <w:delText>human beings directly by way of r</w:delText>
        </w:r>
      </w:del>
      <w:ins w:id="558" w:author="Geetha Nandagopal" w:date="2024-08-12T05:37:00Z">
        <w:r w:rsidR="0033451E">
          <w:rPr>
            <w:rFonts w:ascii="Times New Roman" w:eastAsia="Times New Roman" w:hAnsi="Times New Roman"/>
            <w:sz w:val="24"/>
            <w:szCs w:val="24"/>
            <w:lang w:val="en-US"/>
          </w:rPr>
          <w:t>H</w:t>
        </w:r>
        <w:r w:rsidR="0033451E" w:rsidRPr="0033451E">
          <w:rPr>
            <w:rFonts w:ascii="Times New Roman" w:eastAsia="Times New Roman" w:hAnsi="Times New Roman"/>
            <w:sz w:val="24"/>
            <w:szCs w:val="24"/>
            <w:highlight w:val="cyan"/>
            <w:lang w:val="en-US"/>
            <w:rPrChange w:id="559" w:author="Geetha Nandagopal" w:date="2024-08-12T05:37:00Z">
              <w:rPr>
                <w:rFonts w:ascii="Times New Roman" w:eastAsia="Times New Roman" w:hAnsi="Times New Roman"/>
                <w:sz w:val="24"/>
                <w:szCs w:val="24"/>
                <w:lang w:val="en-US"/>
              </w:rPr>
            </w:rPrChange>
          </w:rPr>
          <w:t>uman</w:t>
        </w:r>
        <w:commentRangeEnd w:id="556"/>
        <w:r w:rsidR="0033451E">
          <w:rPr>
            <w:rStyle w:val="CommentReference"/>
            <w:rFonts w:cs="Mangal"/>
          </w:rPr>
          <w:commentReference w:id="556"/>
        </w:r>
        <w:r w:rsidR="0033451E" w:rsidRPr="0033451E">
          <w:rPr>
            <w:rFonts w:ascii="Times New Roman" w:eastAsia="Times New Roman" w:hAnsi="Times New Roman"/>
            <w:sz w:val="24"/>
            <w:szCs w:val="24"/>
            <w:highlight w:val="cyan"/>
            <w:lang w:val="en-US"/>
            <w:rPrChange w:id="560" w:author="Geetha Nandagopal" w:date="2024-08-12T05:37:00Z">
              <w:rPr>
                <w:rFonts w:ascii="Times New Roman" w:eastAsia="Times New Roman" w:hAnsi="Times New Roman"/>
                <w:sz w:val="24"/>
                <w:szCs w:val="24"/>
                <w:lang w:val="en-US"/>
              </w:rPr>
            </w:rPrChange>
          </w:rPr>
          <w:t xml:space="preserve"> r</w:t>
        </w:r>
      </w:ins>
      <w:r w:rsidRPr="0033451E">
        <w:rPr>
          <w:rFonts w:ascii="Times New Roman" w:eastAsia="Times New Roman" w:hAnsi="Times New Roman"/>
          <w:sz w:val="24"/>
          <w:szCs w:val="24"/>
          <w:highlight w:val="cyan"/>
          <w:lang w:val="en-US"/>
          <w:rPrChange w:id="561" w:author="Geetha Nandagopal" w:date="2024-08-12T05:37:00Z">
            <w:rPr>
              <w:rFonts w:ascii="Times New Roman" w:eastAsia="Times New Roman" w:hAnsi="Times New Roman"/>
              <w:sz w:val="24"/>
              <w:szCs w:val="24"/>
              <w:lang w:val="en-US"/>
            </w:rPr>
          </w:rPrChange>
        </w:rPr>
        <w:t>ecreation</w:t>
      </w:r>
      <w:ins w:id="562" w:author="Geetha Nandagopal" w:date="2024-08-12T05:36:00Z">
        <w:r w:rsidR="0033451E" w:rsidRPr="0033451E">
          <w:rPr>
            <w:rFonts w:ascii="Times New Roman" w:eastAsia="Times New Roman" w:hAnsi="Times New Roman"/>
            <w:sz w:val="24"/>
            <w:szCs w:val="24"/>
            <w:highlight w:val="cyan"/>
            <w:lang w:val="en-US"/>
            <w:rPrChange w:id="563" w:author="Geetha Nandagopal" w:date="2024-08-12T05:37:00Z">
              <w:rPr>
                <w:rFonts w:ascii="Times New Roman" w:eastAsia="Times New Roman" w:hAnsi="Times New Roman"/>
                <w:sz w:val="24"/>
                <w:szCs w:val="24"/>
                <w:lang w:val="en-US"/>
              </w:rPr>
            </w:rPrChange>
          </w:rPr>
          <w:t>al</w:t>
        </w:r>
      </w:ins>
      <w:r w:rsidRPr="0033451E">
        <w:rPr>
          <w:rFonts w:ascii="Times New Roman" w:eastAsia="Times New Roman" w:hAnsi="Times New Roman"/>
          <w:sz w:val="24"/>
          <w:szCs w:val="24"/>
          <w:highlight w:val="cyan"/>
          <w:lang w:val="en-US"/>
          <w:rPrChange w:id="564" w:author="Geetha Nandagopal" w:date="2024-08-12T05:37:00Z">
            <w:rPr>
              <w:rFonts w:ascii="Times New Roman" w:eastAsia="Times New Roman" w:hAnsi="Times New Roman"/>
              <w:sz w:val="24"/>
              <w:szCs w:val="24"/>
              <w:lang w:val="en-US"/>
            </w:rPr>
          </w:rPrChange>
        </w:rPr>
        <w:t xml:space="preserve"> and pedestrian activities affect the structure and composition of spiders. </w:t>
      </w:r>
      <w:del w:id="565" w:author="Geetha Nandagopal" w:date="2024-08-12T05:37:00Z">
        <w:r w:rsidRPr="0033451E" w:rsidDel="0033451E">
          <w:rPr>
            <w:rFonts w:ascii="Times New Roman" w:eastAsia="Times New Roman" w:hAnsi="Times New Roman"/>
            <w:sz w:val="24"/>
            <w:szCs w:val="24"/>
            <w:highlight w:val="cyan"/>
            <w:lang w:val="en-US"/>
            <w:rPrChange w:id="566" w:author="Geetha Nandagopal" w:date="2024-08-12T05:37:00Z">
              <w:rPr>
                <w:rFonts w:ascii="Times New Roman" w:eastAsia="Times New Roman" w:hAnsi="Times New Roman"/>
                <w:sz w:val="24"/>
                <w:szCs w:val="24"/>
                <w:lang w:val="en-US"/>
              </w:rPr>
            </w:rPrChange>
          </w:rPr>
          <w:delText xml:space="preserve">Generate </w:delText>
        </w:r>
      </w:del>
      <w:ins w:id="567" w:author="Geetha Nandagopal" w:date="2024-08-12T05:37:00Z">
        <w:r w:rsidR="0033451E" w:rsidRPr="0033451E">
          <w:rPr>
            <w:rFonts w:ascii="Times New Roman" w:eastAsia="Times New Roman" w:hAnsi="Times New Roman"/>
            <w:sz w:val="24"/>
            <w:szCs w:val="24"/>
            <w:highlight w:val="cyan"/>
            <w:lang w:val="en-US"/>
            <w:rPrChange w:id="568" w:author="Geetha Nandagopal" w:date="2024-08-12T05:37:00Z">
              <w:rPr>
                <w:rFonts w:ascii="Times New Roman" w:eastAsia="Times New Roman" w:hAnsi="Times New Roman"/>
                <w:sz w:val="24"/>
                <w:szCs w:val="24"/>
                <w:lang w:val="en-US"/>
              </w:rPr>
            </w:rPrChange>
          </w:rPr>
          <w:t xml:space="preserve">These generate </w:t>
        </w:r>
      </w:ins>
      <w:r w:rsidRPr="0033451E">
        <w:rPr>
          <w:rFonts w:ascii="Times New Roman" w:eastAsia="Times New Roman" w:hAnsi="Times New Roman"/>
          <w:sz w:val="24"/>
          <w:szCs w:val="24"/>
          <w:highlight w:val="cyan"/>
          <w:lang w:val="en-US"/>
          <w:rPrChange w:id="569" w:author="Geetha Nandagopal" w:date="2024-08-12T05:37:00Z">
            <w:rPr>
              <w:rFonts w:ascii="Times New Roman" w:eastAsia="Times New Roman" w:hAnsi="Times New Roman"/>
              <w:sz w:val="24"/>
              <w:szCs w:val="24"/>
              <w:lang w:val="en-US"/>
            </w:rPr>
          </w:rPrChange>
        </w:rPr>
        <w:t>the small, moderate and long- term effect of the spider species.</w:t>
      </w:r>
    </w:p>
    <w:p w14:paraId="631298E2" w14:textId="77777777" w:rsidR="00B91D07" w:rsidRDefault="00B91D07" w:rsidP="008431DA">
      <w:pPr>
        <w:tabs>
          <w:tab w:val="left" w:pos="9026"/>
        </w:tabs>
        <w:spacing w:line="360" w:lineRule="auto"/>
        <w:ind w:right="-46"/>
        <w:jc w:val="both"/>
        <w:rPr>
          <w:rFonts w:ascii="Times New Roman" w:eastAsia="Times New Roman" w:hAnsi="Times New Roman"/>
          <w:b/>
          <w:bCs/>
          <w:sz w:val="24"/>
          <w:szCs w:val="24"/>
          <w:lang w:val="en-US"/>
        </w:rPr>
      </w:pPr>
      <w:r w:rsidRPr="0033451E">
        <w:rPr>
          <w:rFonts w:ascii="Times New Roman" w:eastAsia="Times New Roman" w:hAnsi="Times New Roman"/>
          <w:b/>
          <w:bCs/>
          <w:sz w:val="24"/>
          <w:szCs w:val="24"/>
          <w:highlight w:val="cyan"/>
          <w:lang w:val="en-US"/>
          <w:rPrChange w:id="570" w:author="Geetha Nandagopal" w:date="2024-08-12T05:39:00Z">
            <w:rPr>
              <w:rFonts w:ascii="Times New Roman" w:eastAsia="Times New Roman" w:hAnsi="Times New Roman"/>
              <w:b/>
              <w:bCs/>
              <w:sz w:val="24"/>
              <w:szCs w:val="24"/>
              <w:lang w:val="en-US"/>
            </w:rPr>
          </w:rPrChange>
        </w:rPr>
        <w:t xml:space="preserve">Predatory </w:t>
      </w:r>
      <w:commentRangeStart w:id="571"/>
      <w:r w:rsidRPr="0033451E">
        <w:rPr>
          <w:rFonts w:ascii="Times New Roman" w:eastAsia="Times New Roman" w:hAnsi="Times New Roman"/>
          <w:b/>
          <w:bCs/>
          <w:sz w:val="24"/>
          <w:szCs w:val="24"/>
          <w:highlight w:val="cyan"/>
          <w:lang w:val="en-US"/>
          <w:rPrChange w:id="572" w:author="Geetha Nandagopal" w:date="2024-08-12T05:39:00Z">
            <w:rPr>
              <w:rFonts w:ascii="Times New Roman" w:eastAsia="Times New Roman" w:hAnsi="Times New Roman"/>
              <w:b/>
              <w:bCs/>
              <w:sz w:val="24"/>
              <w:szCs w:val="24"/>
              <w:lang w:val="en-US"/>
            </w:rPr>
          </w:rPrChange>
        </w:rPr>
        <w:t>potential</w:t>
      </w:r>
      <w:commentRangeEnd w:id="571"/>
      <w:r w:rsidR="0033451E">
        <w:rPr>
          <w:rStyle w:val="CommentReference"/>
          <w:rFonts w:cs="Mangal"/>
        </w:rPr>
        <w:commentReference w:id="571"/>
      </w:r>
    </w:p>
    <w:p w14:paraId="5B800CDD" w14:textId="38D8E30F" w:rsidR="00B91D07" w:rsidRDefault="00B91D07" w:rsidP="008431DA">
      <w:pPr>
        <w:tabs>
          <w:tab w:val="left" w:pos="9026"/>
        </w:tabs>
        <w:spacing w:line="360" w:lineRule="auto"/>
        <w:ind w:right="-46" w:hanging="9"/>
        <w:jc w:val="both"/>
        <w:rPr>
          <w:rFonts w:ascii="Times New Roman" w:eastAsia="Times New Roman" w:hAnsi="Times New Roman"/>
          <w:sz w:val="24"/>
        </w:rPr>
      </w:pPr>
      <w:r>
        <w:rPr>
          <w:rFonts w:ascii="Times New Roman" w:eastAsia="Times New Roman" w:hAnsi="Times New Roman"/>
          <w:b/>
          <w:bCs/>
          <w:sz w:val="24"/>
          <w:szCs w:val="24"/>
          <w:lang w:val="en-US"/>
        </w:rPr>
        <w:t xml:space="preserve">          </w:t>
      </w:r>
      <w:r>
        <w:rPr>
          <w:rFonts w:ascii="Times New Roman" w:eastAsia="Times New Roman" w:hAnsi="Times New Roman"/>
          <w:sz w:val="24"/>
          <w:szCs w:val="24"/>
          <w:lang w:val="en-US"/>
        </w:rPr>
        <w:t>Spiders are the dominant insectivores in terrestrial ecosystem and exhibit a very diverse range of foraging behaviour</w:t>
      </w:r>
      <w:del w:id="573" w:author="Geetha Nandagopal" w:date="2024-08-12T05:37:00Z">
        <w:r w:rsidDel="0033451E">
          <w:rPr>
            <w:rFonts w:ascii="Times New Roman" w:eastAsia="Times New Roman" w:hAnsi="Times New Roman"/>
            <w:sz w:val="24"/>
            <w:szCs w:val="24"/>
            <w:lang w:val="en-US"/>
          </w:rPr>
          <w:delText>s</w:delText>
        </w:r>
      </w:del>
      <w:r>
        <w:rPr>
          <w:rFonts w:ascii="Times New Roman" w:eastAsia="Times New Roman" w:hAnsi="Times New Roman"/>
          <w:sz w:val="24"/>
          <w:szCs w:val="24"/>
          <w:lang w:val="en-US"/>
        </w:rPr>
        <w:t xml:space="preserve">. </w:t>
      </w:r>
      <w:r>
        <w:rPr>
          <w:rFonts w:ascii="Times New Roman" w:eastAsia="Times New Roman" w:hAnsi="Times New Roman"/>
          <w:sz w:val="24"/>
        </w:rPr>
        <w:t xml:space="preserve">Experimental evidences suggest that spiders are generalist predators. Spiders as predators of </w:t>
      </w:r>
      <w:r w:rsidRPr="0033451E">
        <w:rPr>
          <w:rFonts w:ascii="Times New Roman" w:eastAsia="Times New Roman" w:hAnsi="Times New Roman"/>
          <w:sz w:val="24"/>
          <w:rPrChange w:id="574" w:author="Geetha Nandagopal" w:date="2024-08-12T05:38:00Z">
            <w:rPr>
              <w:rFonts w:ascii="Times New Roman" w:eastAsia="Times New Roman" w:hAnsi="Times New Roman"/>
              <w:i/>
              <w:sz w:val="24"/>
            </w:rPr>
          </w:rPrChange>
        </w:rPr>
        <w:t>lepidopterou</w:t>
      </w:r>
      <w:r>
        <w:rPr>
          <w:rFonts w:ascii="Times New Roman" w:eastAsia="Times New Roman" w:hAnsi="Times New Roman"/>
          <w:i/>
          <w:sz w:val="24"/>
        </w:rPr>
        <w:t>s</w:t>
      </w:r>
      <w:r>
        <w:rPr>
          <w:rFonts w:ascii="Times New Roman" w:eastAsia="Times New Roman" w:hAnsi="Times New Roman"/>
          <w:sz w:val="24"/>
        </w:rPr>
        <w:t xml:space="preserve"> larvae on apples in Canada are reported by Dondale (</w:t>
      </w:r>
      <w:commentRangeStart w:id="575"/>
      <w:r>
        <w:rPr>
          <w:rFonts w:ascii="Times New Roman" w:eastAsia="Times New Roman" w:hAnsi="Times New Roman"/>
          <w:sz w:val="24"/>
        </w:rPr>
        <w:t>1956</w:t>
      </w:r>
      <w:commentRangeEnd w:id="575"/>
      <w:r w:rsidR="00DA4024">
        <w:rPr>
          <w:rStyle w:val="CommentReference"/>
          <w:rFonts w:cs="Mangal"/>
        </w:rPr>
        <w:commentReference w:id="575"/>
      </w:r>
      <w:r>
        <w:rPr>
          <w:rFonts w:ascii="Times New Roman" w:eastAsia="Times New Roman" w:hAnsi="Times New Roman"/>
          <w:sz w:val="24"/>
        </w:rPr>
        <w:t xml:space="preserve">). </w:t>
      </w:r>
      <w:commentRangeStart w:id="576"/>
      <w:r w:rsidRPr="00A90F5B">
        <w:rPr>
          <w:rFonts w:ascii="Times New Roman" w:eastAsia="Times New Roman" w:hAnsi="Times New Roman"/>
          <w:sz w:val="24"/>
          <w:highlight w:val="cyan"/>
          <w:rPrChange w:id="577" w:author="Geetha Nandagopal [2]" w:date="2024-08-12T13:00:00Z">
            <w:rPr>
              <w:rFonts w:ascii="Times New Roman" w:eastAsia="Times New Roman" w:hAnsi="Times New Roman"/>
              <w:sz w:val="24"/>
            </w:rPr>
          </w:rPrChange>
        </w:rPr>
        <w:t>Turnbull</w:t>
      </w:r>
      <w:commentRangeEnd w:id="576"/>
      <w:r w:rsidR="00A90F5B">
        <w:rPr>
          <w:rStyle w:val="CommentReference"/>
          <w:rFonts w:cs="Mangal"/>
        </w:rPr>
        <w:commentReference w:id="576"/>
      </w:r>
      <w:r>
        <w:rPr>
          <w:rFonts w:ascii="Times New Roman" w:eastAsia="Times New Roman" w:hAnsi="Times New Roman"/>
          <w:sz w:val="24"/>
        </w:rPr>
        <w:t xml:space="preserve"> (1960) pointed out that </w:t>
      </w:r>
      <w:del w:id="578" w:author="Geetha Nandagopal" w:date="2024-08-12T05:38:00Z">
        <w:r w:rsidDel="0033451E">
          <w:rPr>
            <w:rFonts w:ascii="Times New Roman" w:eastAsia="Times New Roman" w:hAnsi="Times New Roman"/>
            <w:i/>
            <w:sz w:val="24"/>
          </w:rPr>
          <w:delText xml:space="preserve">Linyphid  </w:delText>
        </w:r>
      </w:del>
      <w:ins w:id="579" w:author="Geetha Nandagopal" w:date="2024-08-12T05:38:00Z">
        <w:r w:rsidR="0033451E">
          <w:rPr>
            <w:rFonts w:ascii="Times New Roman" w:eastAsia="Times New Roman" w:hAnsi="Times New Roman"/>
            <w:i/>
            <w:sz w:val="24"/>
          </w:rPr>
          <w:t xml:space="preserve">Linyphia  </w:t>
        </w:r>
      </w:ins>
      <w:r>
        <w:rPr>
          <w:rFonts w:ascii="Times New Roman" w:eastAsia="Times New Roman" w:hAnsi="Times New Roman"/>
          <w:i/>
          <w:sz w:val="24"/>
        </w:rPr>
        <w:t>triangularis</w:t>
      </w:r>
      <w:r>
        <w:rPr>
          <w:rFonts w:ascii="Times New Roman" w:eastAsia="Times New Roman" w:hAnsi="Times New Roman"/>
          <w:sz w:val="24"/>
        </w:rPr>
        <w:t xml:space="preserve"> consumed a wide range of species of prey and its prey preference varied from place to place depending upon density of particular species at a particular time and place. </w:t>
      </w:r>
    </w:p>
    <w:p w14:paraId="5A7A504D" w14:textId="57D550CC" w:rsidR="00B91D07" w:rsidRDefault="00B91D07" w:rsidP="008431DA">
      <w:pPr>
        <w:tabs>
          <w:tab w:val="left" w:pos="9026"/>
        </w:tabs>
        <w:spacing w:line="360" w:lineRule="auto"/>
        <w:ind w:right="-46" w:firstLine="420"/>
        <w:jc w:val="both"/>
        <w:rPr>
          <w:rFonts w:ascii="Times New Roman" w:eastAsia="Times New Roman" w:hAnsi="Times New Roman"/>
          <w:sz w:val="24"/>
          <w:szCs w:val="24"/>
        </w:rPr>
      </w:pPr>
      <w:r>
        <w:rPr>
          <w:rFonts w:ascii="Times New Roman" w:eastAsia="Times New Roman" w:hAnsi="Times New Roman"/>
          <w:sz w:val="24"/>
        </w:rPr>
        <w:t xml:space="preserve">  Spiders not only prey upon the larvae and adults of the pest insects, but also cause indirect mortality by disturbing effect.</w:t>
      </w:r>
      <w:r>
        <w:rPr>
          <w:rFonts w:ascii="Times New Roman" w:eastAsia="Times New Roman" w:hAnsi="Times New Roman"/>
          <w:sz w:val="24"/>
          <w:lang w:val="en-US"/>
        </w:rPr>
        <w:t xml:space="preserve"> Marc and Canard (</w:t>
      </w:r>
      <w:del w:id="580" w:author="Geetha Nandagopal" w:date="2024-08-12T05:39:00Z">
        <w:r w:rsidDel="0033451E">
          <w:rPr>
            <w:rFonts w:ascii="Times New Roman" w:eastAsia="Times New Roman" w:hAnsi="Times New Roman"/>
            <w:sz w:val="24"/>
            <w:lang w:val="en-US"/>
          </w:rPr>
          <w:delText>1997)</w:delText>
        </w:r>
        <w:r w:rsidDel="0033451E">
          <w:rPr>
            <w:rFonts w:ascii="Times New Roman" w:eastAsia="Times New Roman" w:hAnsi="Times New Roman"/>
            <w:sz w:val="24"/>
            <w:szCs w:val="24"/>
          </w:rPr>
          <w:delText>also</w:delText>
        </w:r>
      </w:del>
      <w:ins w:id="581" w:author="Geetha Nandagopal" w:date="2024-08-12T05:39:00Z">
        <w:r w:rsidR="0033451E">
          <w:rPr>
            <w:rFonts w:ascii="Times New Roman" w:eastAsia="Times New Roman" w:hAnsi="Times New Roman"/>
            <w:sz w:val="24"/>
            <w:lang w:val="en-US"/>
          </w:rPr>
          <w:t>1997)</w:t>
        </w:r>
        <w:r w:rsidR="0033451E">
          <w:rPr>
            <w:rFonts w:ascii="Times New Roman" w:eastAsia="Times New Roman" w:hAnsi="Times New Roman"/>
            <w:sz w:val="24"/>
            <w:szCs w:val="24"/>
          </w:rPr>
          <w:t xml:space="preserve"> also</w:t>
        </w:r>
      </w:ins>
      <w:r>
        <w:rPr>
          <w:rFonts w:ascii="Times New Roman" w:eastAsia="Times New Roman" w:hAnsi="Times New Roman"/>
          <w:sz w:val="24"/>
          <w:szCs w:val="24"/>
        </w:rPr>
        <w:t xml:space="preserve"> reported that spiders are polyphagous predators. Stealing of prey from other spiders also is an alternative foraging strategy observed among various web spinners (Vollrath, 1987).</w:t>
      </w:r>
    </w:p>
    <w:p w14:paraId="216787E5" w14:textId="53AB50BD" w:rsidR="00B91D07" w:rsidRDefault="00B91D07" w:rsidP="008431DA">
      <w:pPr>
        <w:spacing w:line="360" w:lineRule="auto"/>
        <w:ind w:right="-46"/>
        <w:jc w:val="both"/>
        <w:rPr>
          <w:rFonts w:ascii="Times New Roman" w:eastAsia="Times New Roman" w:hAnsi="Times New Roman"/>
          <w:sz w:val="24"/>
        </w:rPr>
      </w:pPr>
      <w:r>
        <w:rPr>
          <w:rFonts w:ascii="Times New Roman" w:eastAsia="Times New Roman" w:hAnsi="Times New Roman"/>
        </w:rPr>
        <w:t xml:space="preserve">        </w:t>
      </w:r>
      <w:commentRangeStart w:id="582"/>
      <w:r w:rsidRPr="0033451E">
        <w:rPr>
          <w:rFonts w:ascii="Times New Roman" w:eastAsia="Times New Roman" w:hAnsi="Times New Roman"/>
          <w:sz w:val="24"/>
          <w:highlight w:val="cyan"/>
          <w:rPrChange w:id="583" w:author="Geetha Nandagopal" w:date="2024-08-12T05:40:00Z">
            <w:rPr>
              <w:rFonts w:ascii="Times New Roman" w:eastAsia="Times New Roman" w:hAnsi="Times New Roman"/>
              <w:sz w:val="24"/>
            </w:rPr>
          </w:rPrChange>
        </w:rPr>
        <w:t>As</w:t>
      </w:r>
      <w:commentRangeEnd w:id="582"/>
      <w:r w:rsidR="0033451E">
        <w:rPr>
          <w:rStyle w:val="CommentReference"/>
          <w:rFonts w:cs="Mangal"/>
        </w:rPr>
        <w:commentReference w:id="582"/>
      </w:r>
      <w:r w:rsidRPr="0033451E">
        <w:rPr>
          <w:rFonts w:ascii="Times New Roman" w:eastAsia="Times New Roman" w:hAnsi="Times New Roman"/>
          <w:sz w:val="24"/>
          <w:highlight w:val="cyan"/>
          <w:rPrChange w:id="584" w:author="Geetha Nandagopal" w:date="2024-08-12T05:40:00Z">
            <w:rPr>
              <w:rFonts w:ascii="Times New Roman" w:eastAsia="Times New Roman" w:hAnsi="Times New Roman"/>
              <w:sz w:val="24"/>
            </w:rPr>
          </w:rPrChange>
        </w:rPr>
        <w:t xml:space="preserve"> arachnids in general and spiders in particular area effective predators of insects they could be employed in many biocontrol programmes</w:t>
      </w:r>
      <w:r>
        <w:rPr>
          <w:rFonts w:ascii="Times New Roman" w:eastAsia="Times New Roman" w:hAnsi="Times New Roman"/>
          <w:sz w:val="24"/>
        </w:rPr>
        <w:t xml:space="preserve"> (Savory, 1977). Mansour </w:t>
      </w:r>
      <w:r>
        <w:rPr>
          <w:rFonts w:ascii="Times New Roman" w:eastAsia="Times New Roman" w:hAnsi="Times New Roman"/>
          <w:i/>
          <w:sz w:val="24"/>
        </w:rPr>
        <w:t>et al.,</w:t>
      </w:r>
      <w:r>
        <w:rPr>
          <w:rFonts w:ascii="Times New Roman" w:eastAsia="Times New Roman" w:hAnsi="Times New Roman"/>
          <w:sz w:val="24"/>
        </w:rPr>
        <w:t xml:space="preserve"> (1980) suggested that larval populations of the apple pest </w:t>
      </w:r>
      <w:r>
        <w:rPr>
          <w:rFonts w:ascii="Times New Roman" w:eastAsia="Times New Roman" w:hAnsi="Times New Roman"/>
          <w:i/>
          <w:sz w:val="24"/>
        </w:rPr>
        <w:t xml:space="preserve">Spodoptera litroalis </w:t>
      </w:r>
      <w:r>
        <w:rPr>
          <w:rFonts w:ascii="Times New Roman" w:eastAsia="Times New Roman" w:hAnsi="Times New Roman"/>
          <w:sz w:val="24"/>
        </w:rPr>
        <w:t xml:space="preserve">did not increase </w:t>
      </w:r>
      <w:del w:id="585" w:author="Geetha Nandagopal" w:date="2024-08-12T05:41:00Z">
        <w:r w:rsidDel="0033451E">
          <w:rPr>
            <w:rFonts w:ascii="Times New Roman" w:eastAsia="Times New Roman" w:hAnsi="Times New Roman"/>
            <w:sz w:val="24"/>
          </w:rPr>
          <w:delText xml:space="preserve">at pest level </w:delText>
        </w:r>
      </w:del>
      <w:r>
        <w:rPr>
          <w:rFonts w:ascii="Times New Roman" w:eastAsia="Times New Roman" w:hAnsi="Times New Roman"/>
          <w:sz w:val="24"/>
        </w:rPr>
        <w:t>on trees occupied by spiders</w:t>
      </w:r>
      <w:r>
        <w:rPr>
          <w:rFonts w:ascii="Times New Roman" w:eastAsia="Times New Roman" w:hAnsi="Times New Roman"/>
          <w:sz w:val="24"/>
          <w:lang w:val="en-US"/>
        </w:rPr>
        <w:t xml:space="preserve"> </w:t>
      </w:r>
      <w:r>
        <w:rPr>
          <w:rFonts w:ascii="Times New Roman" w:eastAsia="Times New Roman" w:hAnsi="Times New Roman"/>
          <w:sz w:val="24"/>
        </w:rPr>
        <w:t xml:space="preserve">whereas significant damage was observed on trees from which they had been removed. These workers further reported that spiders’ activity (Predation and disturbance) was responsible for </w:t>
      </w:r>
      <w:del w:id="586" w:author="Geetha Nandagopal" w:date="2024-08-12T05:41:00Z">
        <w:r w:rsidDel="0033451E">
          <w:rPr>
            <w:rFonts w:ascii="Times New Roman" w:eastAsia="Times New Roman" w:hAnsi="Times New Roman"/>
            <w:sz w:val="24"/>
          </w:rPr>
          <w:delText xml:space="preserve">a </w:delText>
        </w:r>
      </w:del>
      <w:r>
        <w:rPr>
          <w:rFonts w:ascii="Times New Roman" w:eastAsia="Times New Roman" w:hAnsi="Times New Roman"/>
          <w:sz w:val="24"/>
        </w:rPr>
        <w:t>98% reduction in larval densities.</w:t>
      </w:r>
    </w:p>
    <w:p w14:paraId="1BD52194" w14:textId="7D3D06CB" w:rsidR="00B91D07" w:rsidRPr="00E848F6" w:rsidRDefault="00B91D07" w:rsidP="008431DA">
      <w:pPr>
        <w:spacing w:line="360" w:lineRule="auto"/>
        <w:ind w:right="-46"/>
        <w:jc w:val="both"/>
        <w:rPr>
          <w:rFonts w:ascii="Times New Roman" w:eastAsia="Times New Roman" w:hAnsi="Times New Roman"/>
          <w:sz w:val="24"/>
        </w:rPr>
      </w:pPr>
      <w:r>
        <w:rPr>
          <w:rFonts w:ascii="Times New Roman" w:eastAsia="Times New Roman" w:hAnsi="Times New Roman"/>
          <w:sz w:val="24"/>
        </w:rPr>
        <w:t xml:space="preserve">      </w:t>
      </w:r>
      <w:r>
        <w:rPr>
          <w:rFonts w:ascii="Times New Roman" w:eastAsia="Times New Roman" w:hAnsi="Times New Roman"/>
          <w:sz w:val="24"/>
          <w:szCs w:val="24"/>
        </w:rPr>
        <w:t>Though insects constitute about seventy per cent o</w:t>
      </w:r>
      <w:del w:id="587" w:author="Geetha Nandagopal" w:date="2024-08-12T05:41:00Z">
        <w:r w:rsidDel="0033451E">
          <w:rPr>
            <w:rFonts w:ascii="Times New Roman" w:eastAsia="Times New Roman" w:hAnsi="Times New Roman"/>
            <w:sz w:val="24"/>
            <w:szCs w:val="24"/>
          </w:rPr>
          <w:delText>(</w:delText>
        </w:r>
      </w:del>
      <w:ins w:id="588" w:author="Geetha Nandagopal" w:date="2024-08-12T05:41:00Z">
        <w:r w:rsidR="0033451E">
          <w:rPr>
            <w:rFonts w:ascii="Times New Roman" w:eastAsia="Times New Roman" w:hAnsi="Times New Roman"/>
            <w:sz w:val="24"/>
            <w:szCs w:val="24"/>
          </w:rPr>
          <w:t xml:space="preserve">f </w:t>
        </w:r>
      </w:ins>
      <w:r>
        <w:rPr>
          <w:rFonts w:ascii="Times New Roman" w:eastAsia="Times New Roman" w:hAnsi="Times New Roman"/>
          <w:sz w:val="24"/>
          <w:szCs w:val="24"/>
        </w:rPr>
        <w:t>total food intake of spiders they are al</w:t>
      </w:r>
      <w:del w:id="589" w:author="Geetha Nandagopal" w:date="2024-08-12T05:41:00Z">
        <w:r w:rsidDel="0033451E">
          <w:rPr>
            <w:rFonts w:ascii="Times New Roman" w:eastAsia="Times New Roman" w:hAnsi="Times New Roman"/>
            <w:sz w:val="24"/>
            <w:szCs w:val="24"/>
          </w:rPr>
          <w:delText xml:space="preserve"> </w:delText>
        </w:r>
      </w:del>
      <w:r>
        <w:rPr>
          <w:rFonts w:ascii="Times New Roman" w:eastAsia="Times New Roman" w:hAnsi="Times New Roman"/>
          <w:sz w:val="24"/>
          <w:szCs w:val="24"/>
        </w:rPr>
        <w:t xml:space="preserve">so reported to feed on a wide range of other animals (Nyffeler and Benz, 1981; Mc Cormick and Polis, 1982). The spider, </w:t>
      </w:r>
      <w:r>
        <w:rPr>
          <w:rFonts w:ascii="Times New Roman" w:eastAsia="Times New Roman" w:hAnsi="Times New Roman"/>
          <w:i/>
          <w:sz w:val="24"/>
          <w:szCs w:val="24"/>
        </w:rPr>
        <w:t>Peucetia viridans</w:t>
      </w:r>
      <w:r>
        <w:rPr>
          <w:rFonts w:ascii="Times New Roman" w:eastAsia="Times New Roman" w:hAnsi="Times New Roman"/>
          <w:sz w:val="24"/>
          <w:szCs w:val="24"/>
        </w:rPr>
        <w:t xml:space="preserve"> Hentz was</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observed preying on bees (Raju, </w:t>
      </w:r>
      <w:r>
        <w:rPr>
          <w:rFonts w:ascii="Times New Roman" w:eastAsia="Times New Roman" w:hAnsi="Times New Roman"/>
          <w:sz w:val="24"/>
          <w:szCs w:val="24"/>
        </w:rPr>
        <w:lastRenderedPageBreak/>
        <w:t xml:space="preserve">1997) whereas the spider </w:t>
      </w:r>
      <w:r>
        <w:rPr>
          <w:rFonts w:ascii="Times New Roman" w:eastAsia="Times New Roman" w:hAnsi="Times New Roman"/>
          <w:i/>
          <w:sz w:val="24"/>
          <w:szCs w:val="24"/>
        </w:rPr>
        <w:t>Lycosa carmichaeli</w:t>
      </w:r>
      <w:r>
        <w:rPr>
          <w:rFonts w:ascii="Times New Roman" w:eastAsia="Times New Roman" w:hAnsi="Times New Roman"/>
          <w:sz w:val="24"/>
          <w:szCs w:val="24"/>
        </w:rPr>
        <w:t xml:space="preserve"> Gravely was found to predate on smaller and juveniles of the common spider frog, </w:t>
      </w:r>
      <w:r>
        <w:rPr>
          <w:rFonts w:ascii="Times New Roman" w:eastAsia="Times New Roman" w:hAnsi="Times New Roman"/>
          <w:i/>
          <w:sz w:val="24"/>
          <w:szCs w:val="24"/>
        </w:rPr>
        <w:t xml:space="preserve">Rana cyanophlyctis </w:t>
      </w:r>
      <w:r>
        <w:rPr>
          <w:rFonts w:ascii="Times New Roman" w:eastAsia="Times New Roman" w:hAnsi="Times New Roman"/>
          <w:sz w:val="24"/>
          <w:szCs w:val="24"/>
        </w:rPr>
        <w:t>Schn (</w:t>
      </w:r>
      <w:r w:rsidRPr="00A90F5B">
        <w:rPr>
          <w:rFonts w:ascii="Times New Roman" w:eastAsia="Times New Roman" w:hAnsi="Times New Roman"/>
          <w:sz w:val="24"/>
          <w:szCs w:val="24"/>
          <w:highlight w:val="cyan"/>
          <w:rPrChange w:id="590" w:author="Geetha Nandagopal [2]" w:date="2024-08-12T13:02:00Z">
            <w:rPr>
              <w:rFonts w:ascii="Times New Roman" w:eastAsia="Times New Roman" w:hAnsi="Times New Roman"/>
              <w:sz w:val="24"/>
              <w:szCs w:val="24"/>
            </w:rPr>
          </w:rPrChange>
        </w:rPr>
        <w:t xml:space="preserve">Sharma and </w:t>
      </w:r>
      <w:commentRangeStart w:id="591"/>
      <w:r w:rsidRPr="00A90F5B">
        <w:rPr>
          <w:rFonts w:ascii="Times New Roman" w:eastAsia="Times New Roman" w:hAnsi="Times New Roman"/>
          <w:sz w:val="24"/>
          <w:szCs w:val="24"/>
          <w:highlight w:val="cyan"/>
          <w:rPrChange w:id="592" w:author="Geetha Nandagopal [2]" w:date="2024-08-12T13:02:00Z">
            <w:rPr>
              <w:rFonts w:ascii="Times New Roman" w:eastAsia="Times New Roman" w:hAnsi="Times New Roman"/>
              <w:sz w:val="24"/>
              <w:szCs w:val="24"/>
            </w:rPr>
          </w:rPrChange>
        </w:rPr>
        <w:t>Sharma</w:t>
      </w:r>
      <w:commentRangeEnd w:id="591"/>
      <w:r w:rsidR="00A90F5B">
        <w:rPr>
          <w:rStyle w:val="CommentReference"/>
          <w:rFonts w:cs="Mangal"/>
        </w:rPr>
        <w:commentReference w:id="591"/>
      </w:r>
      <w:r>
        <w:rPr>
          <w:rFonts w:ascii="Times New Roman" w:eastAsia="Times New Roman" w:hAnsi="Times New Roman"/>
          <w:sz w:val="24"/>
          <w:szCs w:val="24"/>
        </w:rPr>
        <w:t>, 1976).</w:t>
      </w:r>
    </w:p>
    <w:p w14:paraId="5A75E5E2" w14:textId="2679F528" w:rsidR="00B91D07" w:rsidRDefault="00B91D07" w:rsidP="008431DA">
      <w:pPr>
        <w:spacing w:line="360" w:lineRule="auto"/>
        <w:ind w:right="-46"/>
        <w:jc w:val="both"/>
        <w:rPr>
          <w:rFonts w:ascii="Times New Roman" w:eastAsia="Times New Roman" w:hAnsi="Times New Roman"/>
          <w:i/>
          <w:sz w:val="24"/>
          <w:szCs w:val="24"/>
        </w:rPr>
      </w:pPr>
      <w:r>
        <w:rPr>
          <w:rFonts w:ascii="Times New Roman" w:eastAsia="Times New Roman" w:hAnsi="Times New Roman"/>
          <w:sz w:val="24"/>
          <w:szCs w:val="24"/>
        </w:rPr>
        <w:t xml:space="preserve">       Both web spiders and hunters kill their prey by injecting venom into the body of </w:t>
      </w:r>
      <w:del w:id="593" w:author="Geetha Nandagopal" w:date="2024-08-12T05:44:00Z">
        <w:r w:rsidDel="00EF3C12">
          <w:rPr>
            <w:rFonts w:ascii="Times New Roman" w:eastAsia="Times New Roman" w:hAnsi="Times New Roman"/>
            <w:sz w:val="24"/>
            <w:szCs w:val="24"/>
          </w:rPr>
          <w:delText xml:space="preserve">its </w:delText>
        </w:r>
      </w:del>
      <w:ins w:id="594" w:author="Geetha Nandagopal" w:date="2024-08-12T05:44:00Z">
        <w:r w:rsidR="00EF3C12">
          <w:rPr>
            <w:rFonts w:ascii="Times New Roman" w:eastAsia="Times New Roman" w:hAnsi="Times New Roman"/>
            <w:sz w:val="24"/>
            <w:szCs w:val="24"/>
          </w:rPr>
          <w:t xml:space="preserve">their </w:t>
        </w:r>
      </w:ins>
      <w:r>
        <w:rPr>
          <w:rFonts w:ascii="Times New Roman" w:eastAsia="Times New Roman" w:hAnsi="Times New Roman"/>
          <w:sz w:val="24"/>
          <w:szCs w:val="24"/>
        </w:rPr>
        <w:t>victim</w:t>
      </w:r>
      <w:ins w:id="595" w:author="Geetha Nandagopal" w:date="2024-08-12T05:44:00Z">
        <w:r w:rsidR="00EF3C12">
          <w:rPr>
            <w:rFonts w:ascii="Times New Roman" w:eastAsia="Times New Roman" w:hAnsi="Times New Roman"/>
            <w:sz w:val="24"/>
            <w:szCs w:val="24"/>
          </w:rPr>
          <w:t>s</w:t>
        </w:r>
      </w:ins>
      <w:r>
        <w:rPr>
          <w:rFonts w:ascii="Times New Roman" w:eastAsia="Times New Roman" w:hAnsi="Times New Roman"/>
          <w:sz w:val="24"/>
          <w:szCs w:val="24"/>
        </w:rPr>
        <w:t xml:space="preserve">. Spider venom is neurotoxic </w:t>
      </w:r>
      <w:del w:id="596" w:author="Geetha Nandagopal" w:date="2024-08-12T05:45:00Z">
        <w:r w:rsidDel="00EF3C12">
          <w:rPr>
            <w:rFonts w:ascii="Times New Roman" w:eastAsia="Times New Roman" w:hAnsi="Times New Roman"/>
            <w:sz w:val="24"/>
            <w:szCs w:val="24"/>
          </w:rPr>
          <w:delText>and is</w:delText>
        </w:r>
      </w:del>
      <w:ins w:id="597" w:author="Geetha Nandagopal" w:date="2024-08-12T05:45:00Z">
        <w:r w:rsidR="00EF3C12">
          <w:rPr>
            <w:rFonts w:ascii="Times New Roman" w:eastAsia="Times New Roman" w:hAnsi="Times New Roman"/>
            <w:sz w:val="24"/>
            <w:szCs w:val="24"/>
          </w:rPr>
          <w:t>,</w:t>
        </w:r>
      </w:ins>
      <w:r>
        <w:rPr>
          <w:rFonts w:ascii="Times New Roman" w:eastAsia="Times New Roman" w:hAnsi="Times New Roman"/>
          <w:sz w:val="24"/>
          <w:szCs w:val="24"/>
        </w:rPr>
        <w:t xml:space="preserve"> made of proteins and low molecular weight compounds (</w:t>
      </w:r>
      <w:commentRangeStart w:id="598"/>
      <w:r w:rsidRPr="00A90F5B">
        <w:rPr>
          <w:rFonts w:ascii="Times New Roman" w:eastAsia="Times New Roman" w:hAnsi="Times New Roman"/>
          <w:sz w:val="24"/>
          <w:szCs w:val="24"/>
          <w:highlight w:val="cyan"/>
          <w:rPrChange w:id="599" w:author="Geetha Nandagopal [2]" w:date="2024-08-12T13:01:00Z">
            <w:rPr>
              <w:rFonts w:ascii="Times New Roman" w:eastAsia="Times New Roman" w:hAnsi="Times New Roman"/>
              <w:sz w:val="24"/>
              <w:szCs w:val="24"/>
            </w:rPr>
          </w:rPrChange>
        </w:rPr>
        <w:t>Itagaki</w:t>
      </w:r>
      <w:commentRangeEnd w:id="598"/>
      <w:r w:rsidR="00A90F5B">
        <w:rPr>
          <w:rStyle w:val="CommentReference"/>
          <w:rFonts w:cs="Mangal"/>
        </w:rPr>
        <w:commentReference w:id="598"/>
      </w:r>
      <w:r>
        <w:rPr>
          <w:rFonts w:ascii="Times New Roman" w:eastAsia="Times New Roman" w:hAnsi="Times New Roman"/>
          <w:sz w:val="24"/>
          <w:szCs w:val="24"/>
        </w:rPr>
        <w:t xml:space="preserve"> </w:t>
      </w:r>
      <w:r>
        <w:rPr>
          <w:rFonts w:ascii="Times New Roman" w:eastAsia="Times New Roman" w:hAnsi="Times New Roman"/>
          <w:i/>
          <w:sz w:val="24"/>
          <w:szCs w:val="24"/>
        </w:rPr>
        <w:t>et al.,</w:t>
      </w:r>
      <w:r>
        <w:rPr>
          <w:rFonts w:ascii="Times New Roman" w:eastAsia="Times New Roman" w:hAnsi="Times New Roman"/>
          <w:sz w:val="24"/>
          <w:szCs w:val="24"/>
        </w:rPr>
        <w:t xml:space="preserve"> 1997). The amount of venom injected varies with different species and is also based on </w:t>
      </w:r>
      <w:del w:id="600" w:author="Geetha Nandagopal" w:date="2024-08-12T05:45:00Z">
        <w:r w:rsidDel="00EF3C12">
          <w:rPr>
            <w:rFonts w:ascii="Times New Roman" w:eastAsia="Times New Roman" w:hAnsi="Times New Roman"/>
            <w:sz w:val="24"/>
            <w:szCs w:val="24"/>
          </w:rPr>
          <w:delText xml:space="preserve">the size of </w:delText>
        </w:r>
      </w:del>
      <w:r>
        <w:rPr>
          <w:rFonts w:ascii="Times New Roman" w:eastAsia="Times New Roman" w:hAnsi="Times New Roman"/>
          <w:sz w:val="24"/>
          <w:szCs w:val="24"/>
        </w:rPr>
        <w:t>prey</w:t>
      </w:r>
      <w:ins w:id="601" w:author="Geetha Nandagopal" w:date="2024-08-12T05:45:00Z">
        <w:r w:rsidR="00EF3C12">
          <w:rPr>
            <w:rFonts w:ascii="Times New Roman" w:eastAsia="Times New Roman" w:hAnsi="Times New Roman"/>
            <w:sz w:val="24"/>
            <w:szCs w:val="24"/>
          </w:rPr>
          <w:t xml:space="preserve"> size</w:t>
        </w:r>
      </w:ins>
      <w:r>
        <w:rPr>
          <w:rFonts w:ascii="Times New Roman" w:eastAsia="Times New Roman" w:hAnsi="Times New Roman"/>
          <w:sz w:val="24"/>
          <w:szCs w:val="24"/>
        </w:rPr>
        <w:t>. Spiders also exhibit cannibalism (preying on weaker members of their own species) (</w:t>
      </w:r>
      <w:commentRangeStart w:id="602"/>
      <w:r w:rsidRPr="00A90F5B">
        <w:rPr>
          <w:rFonts w:ascii="Times New Roman" w:eastAsia="Times New Roman" w:hAnsi="Times New Roman"/>
          <w:sz w:val="24"/>
          <w:szCs w:val="24"/>
          <w:highlight w:val="cyan"/>
          <w:rPrChange w:id="603" w:author="Geetha Nandagopal [2]" w:date="2024-08-12T13:00:00Z">
            <w:rPr>
              <w:rFonts w:ascii="Times New Roman" w:eastAsia="Times New Roman" w:hAnsi="Times New Roman"/>
              <w:sz w:val="24"/>
              <w:szCs w:val="24"/>
            </w:rPr>
          </w:rPrChange>
        </w:rPr>
        <w:t>Turnbull</w:t>
      </w:r>
      <w:commentRangeEnd w:id="602"/>
      <w:r w:rsidR="00A90F5B">
        <w:rPr>
          <w:rStyle w:val="CommentReference"/>
          <w:rFonts w:cs="Mangal"/>
        </w:rPr>
        <w:commentReference w:id="602"/>
      </w:r>
      <w:r>
        <w:rPr>
          <w:rFonts w:ascii="Times New Roman" w:eastAsia="Times New Roman" w:hAnsi="Times New Roman"/>
          <w:sz w:val="24"/>
          <w:szCs w:val="24"/>
        </w:rPr>
        <w:t xml:space="preserve">, 1973). This cannibalism is not confined to younger spiders, but </w:t>
      </w:r>
      <w:del w:id="604" w:author="Geetha Nandagopal" w:date="2024-08-12T05:46:00Z">
        <w:r w:rsidDel="00EF3C12">
          <w:rPr>
            <w:rFonts w:ascii="Times New Roman" w:eastAsia="Times New Roman" w:hAnsi="Times New Roman"/>
            <w:sz w:val="24"/>
            <w:szCs w:val="24"/>
          </w:rPr>
          <w:delText xml:space="preserve">it </w:delText>
        </w:r>
      </w:del>
      <w:r>
        <w:rPr>
          <w:rFonts w:ascii="Times New Roman" w:eastAsia="Times New Roman" w:hAnsi="Times New Roman"/>
          <w:sz w:val="24"/>
          <w:szCs w:val="24"/>
        </w:rPr>
        <w:t>is true of adults. In general, they tend to concentrate on insect prey and to a lesser degree on other spiders (</w:t>
      </w:r>
      <w:commentRangeStart w:id="605"/>
      <w:r>
        <w:rPr>
          <w:rFonts w:ascii="Times New Roman" w:eastAsia="Times New Roman" w:hAnsi="Times New Roman"/>
          <w:sz w:val="24"/>
          <w:szCs w:val="24"/>
        </w:rPr>
        <w:t>Wise</w:t>
      </w:r>
      <w:commentRangeEnd w:id="605"/>
      <w:r w:rsidR="00A11359">
        <w:rPr>
          <w:rStyle w:val="CommentReference"/>
          <w:rFonts w:cs="Mangal"/>
        </w:rPr>
        <w:commentReference w:id="605"/>
      </w:r>
      <w:r>
        <w:rPr>
          <w:rFonts w:ascii="Times New Roman" w:eastAsia="Times New Roman" w:hAnsi="Times New Roman"/>
          <w:sz w:val="24"/>
          <w:szCs w:val="24"/>
        </w:rPr>
        <w:t xml:space="preserve">, 1993). </w:t>
      </w:r>
      <w:r w:rsidRPr="00EF3C12">
        <w:rPr>
          <w:rFonts w:ascii="Times New Roman" w:eastAsia="Times New Roman" w:hAnsi="Times New Roman"/>
          <w:sz w:val="24"/>
          <w:szCs w:val="24"/>
          <w:highlight w:val="cyan"/>
          <w:rPrChange w:id="606" w:author="Geetha Nandagopal" w:date="2024-08-12T05:47:00Z">
            <w:rPr>
              <w:rFonts w:ascii="Times New Roman" w:eastAsia="Times New Roman" w:hAnsi="Times New Roman"/>
              <w:sz w:val="24"/>
              <w:szCs w:val="24"/>
            </w:rPr>
          </w:rPrChange>
        </w:rPr>
        <w:t xml:space="preserve">It is believed that spiders turn cannibalistic only when prey is </w:t>
      </w:r>
      <w:del w:id="607" w:author="Geetha Nandagopal" w:date="2024-08-12T05:46:00Z">
        <w:r w:rsidRPr="00EF3C12" w:rsidDel="00EF3C12">
          <w:rPr>
            <w:rFonts w:ascii="Times New Roman" w:eastAsia="Times New Roman" w:hAnsi="Times New Roman"/>
            <w:sz w:val="24"/>
            <w:szCs w:val="24"/>
            <w:highlight w:val="cyan"/>
            <w:rPrChange w:id="608" w:author="Geetha Nandagopal" w:date="2024-08-12T05:47:00Z">
              <w:rPr>
                <w:rFonts w:ascii="Times New Roman" w:eastAsia="Times New Roman" w:hAnsi="Times New Roman"/>
                <w:sz w:val="24"/>
                <w:szCs w:val="24"/>
              </w:rPr>
            </w:rPrChange>
          </w:rPr>
          <w:delText>in deficiency</w:delText>
        </w:r>
      </w:del>
      <w:ins w:id="609" w:author="Geetha Nandagopal" w:date="2024-08-12T05:46:00Z">
        <w:r w:rsidR="00EF3C12" w:rsidRPr="00EF3C12">
          <w:rPr>
            <w:rFonts w:ascii="Times New Roman" w:eastAsia="Times New Roman" w:hAnsi="Times New Roman"/>
            <w:sz w:val="24"/>
            <w:szCs w:val="24"/>
            <w:highlight w:val="cyan"/>
            <w:rPrChange w:id="610" w:author="Geetha Nandagopal" w:date="2024-08-12T05:47:00Z">
              <w:rPr>
                <w:rFonts w:ascii="Times New Roman" w:eastAsia="Times New Roman" w:hAnsi="Times New Roman"/>
                <w:sz w:val="24"/>
                <w:szCs w:val="24"/>
              </w:rPr>
            </w:rPrChange>
          </w:rPr>
          <w:t>deficient</w:t>
        </w:r>
      </w:ins>
      <w:r w:rsidRPr="00EF3C12">
        <w:rPr>
          <w:rFonts w:ascii="Times New Roman" w:eastAsia="Times New Roman" w:hAnsi="Times New Roman"/>
          <w:sz w:val="24"/>
          <w:szCs w:val="24"/>
          <w:highlight w:val="cyan"/>
          <w:rPrChange w:id="611" w:author="Geetha Nandagopal" w:date="2024-08-12T05:47:00Z">
            <w:rPr>
              <w:rFonts w:ascii="Times New Roman" w:eastAsia="Times New Roman" w:hAnsi="Times New Roman"/>
              <w:sz w:val="24"/>
              <w:szCs w:val="24"/>
            </w:rPr>
          </w:rPrChange>
        </w:rPr>
        <w:t xml:space="preserve">, as observed in the Giant crab spider, </w:t>
      </w:r>
      <w:r w:rsidRPr="00EF3C12">
        <w:rPr>
          <w:rFonts w:ascii="Times New Roman" w:eastAsia="Times New Roman" w:hAnsi="Times New Roman"/>
          <w:i/>
          <w:sz w:val="24"/>
          <w:szCs w:val="24"/>
          <w:highlight w:val="cyan"/>
          <w:rPrChange w:id="612" w:author="Geetha Nandagopal" w:date="2024-08-12T05:47:00Z">
            <w:rPr>
              <w:rFonts w:ascii="Times New Roman" w:eastAsia="Times New Roman" w:hAnsi="Times New Roman"/>
              <w:i/>
              <w:sz w:val="24"/>
              <w:szCs w:val="24"/>
            </w:rPr>
          </w:rPrChange>
        </w:rPr>
        <w:t>Heteropoda</w:t>
      </w:r>
      <w:r w:rsidRPr="00EF3C12">
        <w:rPr>
          <w:rFonts w:ascii="Times New Roman" w:eastAsia="Times New Roman" w:hAnsi="Times New Roman"/>
          <w:sz w:val="24"/>
          <w:szCs w:val="24"/>
          <w:highlight w:val="cyan"/>
          <w:rPrChange w:id="613" w:author="Geetha Nandagopal" w:date="2024-08-12T05:47:00Z">
            <w:rPr>
              <w:rFonts w:ascii="Times New Roman" w:eastAsia="Times New Roman" w:hAnsi="Times New Roman"/>
              <w:sz w:val="24"/>
              <w:szCs w:val="24"/>
            </w:rPr>
          </w:rPrChange>
        </w:rPr>
        <w:t xml:space="preserve"> </w:t>
      </w:r>
      <w:commentRangeStart w:id="614"/>
      <w:r w:rsidRPr="00EF3C12">
        <w:rPr>
          <w:rFonts w:ascii="Times New Roman" w:eastAsia="Times New Roman" w:hAnsi="Times New Roman"/>
          <w:i/>
          <w:sz w:val="24"/>
          <w:szCs w:val="24"/>
          <w:highlight w:val="cyan"/>
          <w:rPrChange w:id="615" w:author="Geetha Nandagopal" w:date="2024-08-12T05:47:00Z">
            <w:rPr>
              <w:rFonts w:ascii="Times New Roman" w:eastAsia="Times New Roman" w:hAnsi="Times New Roman"/>
              <w:i/>
              <w:sz w:val="24"/>
              <w:szCs w:val="24"/>
            </w:rPr>
          </w:rPrChange>
        </w:rPr>
        <w:t>venetoria</w:t>
      </w:r>
      <w:commentRangeEnd w:id="614"/>
      <w:r w:rsidR="00EF3C12">
        <w:rPr>
          <w:rStyle w:val="CommentReference"/>
          <w:rFonts w:cs="Mangal"/>
        </w:rPr>
        <w:commentReference w:id="614"/>
      </w:r>
      <w:r w:rsidRPr="00EF3C12">
        <w:rPr>
          <w:rFonts w:ascii="Times New Roman" w:eastAsia="Times New Roman" w:hAnsi="Times New Roman"/>
          <w:i/>
          <w:sz w:val="24"/>
          <w:szCs w:val="24"/>
          <w:highlight w:val="cyan"/>
          <w:rPrChange w:id="616" w:author="Geetha Nandagopal" w:date="2024-08-12T05:47:00Z">
            <w:rPr>
              <w:rFonts w:ascii="Times New Roman" w:eastAsia="Times New Roman" w:hAnsi="Times New Roman"/>
              <w:i/>
              <w:sz w:val="24"/>
              <w:szCs w:val="24"/>
            </w:rPr>
          </w:rPrChange>
        </w:rPr>
        <w:t>.</w:t>
      </w:r>
    </w:p>
    <w:p w14:paraId="7800F500" w14:textId="1135C9FB" w:rsidR="00B91D07" w:rsidRDefault="00B91D07" w:rsidP="00FE3C02">
      <w:pPr>
        <w:spacing w:line="363" w:lineRule="auto"/>
        <w:ind w:right="-46"/>
        <w:jc w:val="both"/>
        <w:rPr>
          <w:rFonts w:ascii="Times New Roman" w:eastAsia="Times New Roman" w:hAnsi="Times New Roman"/>
          <w:sz w:val="24"/>
        </w:rPr>
      </w:pPr>
      <w:r>
        <w:rPr>
          <w:rFonts w:ascii="Times New Roman" w:eastAsia="Times New Roman" w:hAnsi="Times New Roman"/>
          <w:sz w:val="24"/>
          <w:szCs w:val="24"/>
        </w:rPr>
        <w:t xml:space="preserve">         </w:t>
      </w:r>
      <w:r>
        <w:rPr>
          <w:rFonts w:ascii="Times New Roman" w:eastAsia="Times New Roman" w:hAnsi="Times New Roman"/>
          <w:sz w:val="24"/>
        </w:rPr>
        <w:t xml:space="preserve">Walker and Rypstra (2003) investigated the effects of hunger and predation risk on feeding behaviour of wolf spider, </w:t>
      </w:r>
      <w:r>
        <w:rPr>
          <w:rFonts w:ascii="Times New Roman" w:eastAsia="Times New Roman" w:hAnsi="Times New Roman"/>
          <w:i/>
          <w:sz w:val="24"/>
        </w:rPr>
        <w:t>Pardosa milvina</w:t>
      </w:r>
      <w:r>
        <w:rPr>
          <w:rFonts w:ascii="Times New Roman" w:eastAsia="Times New Roman" w:hAnsi="Times New Roman"/>
          <w:sz w:val="24"/>
        </w:rPr>
        <w:t xml:space="preserve"> (Hentz). </w:t>
      </w:r>
      <w:commentRangeStart w:id="617"/>
      <w:r w:rsidRPr="00A11359">
        <w:rPr>
          <w:rFonts w:ascii="Times New Roman" w:eastAsia="Times New Roman" w:hAnsi="Times New Roman"/>
          <w:sz w:val="24"/>
          <w:highlight w:val="cyan"/>
          <w:rPrChange w:id="618" w:author="Geetha Nandagopal [2]" w:date="2024-08-12T12:57:00Z">
            <w:rPr>
              <w:rFonts w:ascii="Times New Roman" w:eastAsia="Times New Roman" w:hAnsi="Times New Roman"/>
              <w:sz w:val="24"/>
            </w:rPr>
          </w:rPrChange>
        </w:rPr>
        <w:t>Gonzalez</w:t>
      </w:r>
      <w:commentRangeEnd w:id="617"/>
      <w:r w:rsidR="00A11359">
        <w:rPr>
          <w:rStyle w:val="CommentReference"/>
          <w:rFonts w:cs="Mangal"/>
        </w:rPr>
        <w:commentReference w:id="617"/>
      </w:r>
      <w:r>
        <w:rPr>
          <w:rFonts w:ascii="Times New Roman" w:eastAsia="Times New Roman" w:hAnsi="Times New Roman"/>
          <w:sz w:val="24"/>
        </w:rPr>
        <w:t xml:space="preserve"> </w:t>
      </w:r>
      <w:r>
        <w:rPr>
          <w:rFonts w:ascii="Times New Roman" w:eastAsia="Times New Roman" w:hAnsi="Times New Roman"/>
          <w:i/>
          <w:sz w:val="24"/>
        </w:rPr>
        <w:t>et al.,</w:t>
      </w:r>
      <w:r>
        <w:rPr>
          <w:rFonts w:ascii="Times New Roman" w:eastAsia="Times New Roman" w:hAnsi="Times New Roman"/>
          <w:sz w:val="24"/>
        </w:rPr>
        <w:t xml:space="preserve"> (2009) reported </w:t>
      </w:r>
      <w:del w:id="619" w:author="Geetha Nandagopal" w:date="2024-08-12T05:47:00Z">
        <w:r w:rsidDel="00EF3C12">
          <w:rPr>
            <w:rFonts w:ascii="Times New Roman" w:eastAsia="Times New Roman" w:hAnsi="Times New Roman"/>
            <w:sz w:val="24"/>
          </w:rPr>
          <w:delText xml:space="preserve">a </w:delText>
        </w:r>
      </w:del>
      <w:r>
        <w:rPr>
          <w:rFonts w:ascii="Times New Roman" w:eastAsia="Times New Roman" w:hAnsi="Times New Roman"/>
          <w:sz w:val="24"/>
        </w:rPr>
        <w:t xml:space="preserve">predation by adult females of </w:t>
      </w:r>
      <w:commentRangeStart w:id="620"/>
      <w:r w:rsidRPr="00EF3C12">
        <w:rPr>
          <w:rFonts w:ascii="Times New Roman" w:eastAsia="Times New Roman" w:hAnsi="Times New Roman"/>
          <w:i/>
          <w:sz w:val="24"/>
          <w:highlight w:val="cyan"/>
          <w:rPrChange w:id="621" w:author="Geetha Nandagopal" w:date="2024-08-12T05:47:00Z">
            <w:rPr>
              <w:rFonts w:ascii="Times New Roman" w:eastAsia="Times New Roman" w:hAnsi="Times New Roman"/>
              <w:i/>
              <w:sz w:val="24"/>
            </w:rPr>
          </w:rPrChange>
        </w:rPr>
        <w:t>Misumenops</w:t>
      </w:r>
      <w:commentRangeEnd w:id="620"/>
      <w:r w:rsidR="00EF3C12">
        <w:rPr>
          <w:rStyle w:val="CommentReference"/>
          <w:rFonts w:cs="Mangal"/>
        </w:rPr>
        <w:commentReference w:id="620"/>
      </w:r>
      <w:r w:rsidRPr="00EF3C12">
        <w:rPr>
          <w:rFonts w:ascii="Times New Roman" w:eastAsia="Times New Roman" w:hAnsi="Times New Roman"/>
          <w:sz w:val="24"/>
          <w:highlight w:val="cyan"/>
          <w:rPrChange w:id="622" w:author="Geetha Nandagopal" w:date="2024-08-12T05:47:00Z">
            <w:rPr>
              <w:rFonts w:ascii="Times New Roman" w:eastAsia="Times New Roman" w:hAnsi="Times New Roman"/>
              <w:sz w:val="24"/>
            </w:rPr>
          </w:rPrChange>
        </w:rPr>
        <w:t xml:space="preserve"> </w:t>
      </w:r>
      <w:r w:rsidRPr="00EF3C12">
        <w:rPr>
          <w:rFonts w:ascii="Times New Roman" w:eastAsia="Times New Roman" w:hAnsi="Times New Roman"/>
          <w:i/>
          <w:sz w:val="24"/>
          <w:highlight w:val="cyan"/>
          <w:rPrChange w:id="623" w:author="Geetha Nandagopal" w:date="2024-08-12T05:47:00Z">
            <w:rPr>
              <w:rFonts w:ascii="Times New Roman" w:eastAsia="Times New Roman" w:hAnsi="Times New Roman"/>
              <w:i/>
              <w:sz w:val="24"/>
            </w:rPr>
          </w:rPrChange>
        </w:rPr>
        <w:t xml:space="preserve">pallidus </w:t>
      </w:r>
      <w:r w:rsidRPr="00EF3C12">
        <w:rPr>
          <w:rFonts w:ascii="Times New Roman" w:eastAsia="Times New Roman" w:hAnsi="Times New Roman"/>
          <w:sz w:val="24"/>
          <w:highlight w:val="cyan"/>
          <w:rPrChange w:id="624" w:author="Geetha Nandagopal" w:date="2024-08-12T05:47:00Z">
            <w:rPr>
              <w:rFonts w:ascii="Times New Roman" w:eastAsia="Times New Roman" w:hAnsi="Times New Roman"/>
              <w:sz w:val="24"/>
            </w:rPr>
          </w:rPrChange>
        </w:rPr>
        <w:t>(Araneae: Thomisidae) on insect pests of soybean cultures in Buenos</w:t>
      </w:r>
      <w:r w:rsidRPr="00EF3C12">
        <w:rPr>
          <w:rFonts w:ascii="Times New Roman" w:eastAsia="Times New Roman" w:hAnsi="Times New Roman"/>
          <w:i/>
          <w:sz w:val="24"/>
          <w:highlight w:val="cyan"/>
          <w:rPrChange w:id="625" w:author="Geetha Nandagopal" w:date="2024-08-12T05:47:00Z">
            <w:rPr>
              <w:rFonts w:ascii="Times New Roman" w:eastAsia="Times New Roman" w:hAnsi="Times New Roman"/>
              <w:i/>
              <w:sz w:val="24"/>
            </w:rPr>
          </w:rPrChange>
        </w:rPr>
        <w:t xml:space="preserve"> </w:t>
      </w:r>
      <w:r w:rsidRPr="00EF3C12">
        <w:rPr>
          <w:rFonts w:ascii="Times New Roman" w:eastAsia="Times New Roman" w:hAnsi="Times New Roman"/>
          <w:sz w:val="24"/>
          <w:highlight w:val="cyan"/>
          <w:rPrChange w:id="626" w:author="Geetha Nandagopal" w:date="2024-08-12T05:47:00Z">
            <w:rPr>
              <w:rFonts w:ascii="Times New Roman" w:eastAsia="Times New Roman" w:hAnsi="Times New Roman"/>
              <w:sz w:val="24"/>
            </w:rPr>
          </w:rPrChange>
        </w:rPr>
        <w:t>Aires Province from Argentina.</w:t>
      </w:r>
      <w:r>
        <w:rPr>
          <w:rFonts w:ascii="Times New Roman" w:eastAsia="Times New Roman" w:hAnsi="Times New Roman"/>
          <w:sz w:val="24"/>
        </w:rPr>
        <w:t xml:space="preserve"> </w:t>
      </w:r>
      <w:commentRangeStart w:id="627"/>
      <w:r w:rsidRPr="00EF3C12">
        <w:rPr>
          <w:rFonts w:ascii="Times New Roman" w:eastAsia="Times New Roman" w:hAnsi="Times New Roman"/>
          <w:sz w:val="24"/>
          <w:highlight w:val="cyan"/>
          <w:rPrChange w:id="628" w:author="Geetha Nandagopal" w:date="2024-08-12T05:48:00Z">
            <w:rPr>
              <w:rFonts w:ascii="Times New Roman" w:eastAsia="Times New Roman" w:hAnsi="Times New Roman"/>
              <w:sz w:val="24"/>
            </w:rPr>
          </w:rPrChange>
        </w:rPr>
        <w:t>Nelson</w:t>
      </w:r>
      <w:commentRangeEnd w:id="627"/>
      <w:r w:rsidR="00A11359">
        <w:rPr>
          <w:rStyle w:val="CommentReference"/>
          <w:rFonts w:cs="Mangal"/>
        </w:rPr>
        <w:commentReference w:id="627"/>
      </w:r>
      <w:r w:rsidRPr="00EF3C12">
        <w:rPr>
          <w:rFonts w:ascii="Times New Roman" w:eastAsia="Times New Roman" w:hAnsi="Times New Roman"/>
          <w:sz w:val="24"/>
          <w:highlight w:val="cyan"/>
          <w:rPrChange w:id="629" w:author="Geetha Nandagopal" w:date="2024-08-12T05:48:00Z">
            <w:rPr>
              <w:rFonts w:ascii="Times New Roman" w:eastAsia="Times New Roman" w:hAnsi="Times New Roman"/>
              <w:sz w:val="24"/>
            </w:rPr>
          </w:rPrChange>
        </w:rPr>
        <w:t xml:space="preserve"> and Jackson (2009) carried out the prey classification by an araneophagic ant-like jumping spider in Western </w:t>
      </w:r>
      <w:commentRangeStart w:id="630"/>
      <w:r w:rsidRPr="00EF3C12">
        <w:rPr>
          <w:rFonts w:ascii="Times New Roman" w:eastAsia="Times New Roman" w:hAnsi="Times New Roman"/>
          <w:sz w:val="24"/>
          <w:highlight w:val="cyan"/>
          <w:rPrChange w:id="631" w:author="Geetha Nandagopal" w:date="2024-08-12T05:48:00Z">
            <w:rPr>
              <w:rFonts w:ascii="Times New Roman" w:eastAsia="Times New Roman" w:hAnsi="Times New Roman"/>
              <w:sz w:val="24"/>
            </w:rPr>
          </w:rPrChange>
        </w:rPr>
        <w:t>Kenya</w:t>
      </w:r>
      <w:commentRangeEnd w:id="630"/>
      <w:r w:rsidR="00EF3C12">
        <w:rPr>
          <w:rStyle w:val="CommentReference"/>
          <w:rFonts w:cs="Mangal"/>
        </w:rPr>
        <w:commentReference w:id="630"/>
      </w:r>
      <w:r w:rsidRPr="00EF3C12">
        <w:rPr>
          <w:rFonts w:ascii="Times New Roman" w:eastAsia="Times New Roman" w:hAnsi="Times New Roman"/>
          <w:sz w:val="24"/>
          <w:highlight w:val="cyan"/>
          <w:rPrChange w:id="632" w:author="Geetha Nandagopal" w:date="2024-08-12T05:48:00Z">
            <w:rPr>
              <w:rFonts w:ascii="Times New Roman" w:eastAsia="Times New Roman" w:hAnsi="Times New Roman"/>
              <w:sz w:val="24"/>
            </w:rPr>
          </w:rPrChange>
        </w:rPr>
        <w:t>.</w:t>
      </w:r>
      <w:r>
        <w:rPr>
          <w:rFonts w:ascii="Times New Roman" w:eastAsia="Times New Roman" w:hAnsi="Times New Roman"/>
          <w:sz w:val="24"/>
        </w:rPr>
        <w:t xml:space="preserve"> </w:t>
      </w:r>
      <w:commentRangeStart w:id="633"/>
      <w:r w:rsidRPr="00EF3C12">
        <w:rPr>
          <w:rFonts w:ascii="Times New Roman" w:eastAsia="Times New Roman" w:hAnsi="Times New Roman"/>
          <w:sz w:val="24"/>
          <w:highlight w:val="cyan"/>
          <w:rPrChange w:id="634" w:author="Geetha Nandagopal" w:date="2024-08-12T05:49:00Z">
            <w:rPr>
              <w:rFonts w:ascii="Times New Roman" w:eastAsia="Times New Roman" w:hAnsi="Times New Roman"/>
              <w:sz w:val="24"/>
            </w:rPr>
          </w:rPrChange>
        </w:rPr>
        <w:t>Pekar</w:t>
      </w:r>
      <w:commentRangeEnd w:id="633"/>
      <w:r w:rsidR="00A11359">
        <w:rPr>
          <w:rStyle w:val="CommentReference"/>
          <w:rFonts w:cs="Mangal"/>
        </w:rPr>
        <w:commentReference w:id="633"/>
      </w:r>
      <w:r w:rsidRPr="00EF3C12">
        <w:rPr>
          <w:rFonts w:ascii="Times New Roman" w:eastAsia="Times New Roman" w:hAnsi="Times New Roman"/>
          <w:sz w:val="24"/>
          <w:highlight w:val="cyan"/>
          <w:rPrChange w:id="635" w:author="Geetha Nandagopal" w:date="2024-08-12T05:49:00Z">
            <w:rPr>
              <w:rFonts w:ascii="Times New Roman" w:eastAsia="Times New Roman" w:hAnsi="Times New Roman"/>
              <w:sz w:val="24"/>
            </w:rPr>
          </w:rPrChange>
        </w:rPr>
        <w:t xml:space="preserve"> and Lubin (2009) observed prey and predatory behaviour of two Plesiomorphic Zodariid species, </w:t>
      </w:r>
      <w:r w:rsidRPr="00EF3C12">
        <w:rPr>
          <w:rFonts w:ascii="Times New Roman" w:eastAsia="Times New Roman" w:hAnsi="Times New Roman"/>
          <w:i/>
          <w:sz w:val="24"/>
          <w:highlight w:val="cyan"/>
          <w:rPrChange w:id="636" w:author="Geetha Nandagopal" w:date="2024-08-12T05:49:00Z">
            <w:rPr>
              <w:rFonts w:ascii="Times New Roman" w:eastAsia="Times New Roman" w:hAnsi="Times New Roman"/>
              <w:i/>
              <w:sz w:val="24"/>
            </w:rPr>
          </w:rPrChange>
        </w:rPr>
        <w:t>Lachesana insensibilis</w:t>
      </w:r>
      <w:r w:rsidRPr="00EF3C12">
        <w:rPr>
          <w:rFonts w:ascii="Times New Roman" w:eastAsia="Times New Roman" w:hAnsi="Times New Roman"/>
          <w:sz w:val="24"/>
          <w:highlight w:val="cyan"/>
          <w:rPrChange w:id="637" w:author="Geetha Nandagopal" w:date="2024-08-12T05:49:00Z">
            <w:rPr>
              <w:rFonts w:ascii="Times New Roman" w:eastAsia="Times New Roman" w:hAnsi="Times New Roman"/>
              <w:sz w:val="24"/>
            </w:rPr>
          </w:rPrChange>
        </w:rPr>
        <w:t xml:space="preserve"> (Jocque) and </w:t>
      </w:r>
      <w:r w:rsidRPr="00EF3C12">
        <w:rPr>
          <w:rFonts w:ascii="Times New Roman" w:eastAsia="Times New Roman" w:hAnsi="Times New Roman"/>
          <w:i/>
          <w:sz w:val="24"/>
          <w:highlight w:val="cyan"/>
          <w:rPrChange w:id="638" w:author="Geetha Nandagopal" w:date="2024-08-12T05:49:00Z">
            <w:rPr>
              <w:rFonts w:ascii="Times New Roman" w:eastAsia="Times New Roman" w:hAnsi="Times New Roman"/>
              <w:i/>
              <w:sz w:val="24"/>
            </w:rPr>
          </w:rPrChange>
        </w:rPr>
        <w:t xml:space="preserve">Pax islamita </w:t>
      </w:r>
      <w:r w:rsidRPr="00EF3C12">
        <w:rPr>
          <w:rFonts w:ascii="Times New Roman" w:eastAsia="Times New Roman" w:hAnsi="Times New Roman"/>
          <w:sz w:val="24"/>
          <w:highlight w:val="cyan"/>
          <w:rPrChange w:id="639" w:author="Geetha Nandagopal" w:date="2024-08-12T05:49:00Z">
            <w:rPr>
              <w:rFonts w:ascii="Times New Roman" w:eastAsia="Times New Roman" w:hAnsi="Times New Roman"/>
              <w:sz w:val="24"/>
            </w:rPr>
          </w:rPrChange>
        </w:rPr>
        <w:t>(Simon) from Israel. The role of spiders in regulation of insect pests</w:t>
      </w:r>
      <w:r w:rsidRPr="00EF3C12">
        <w:rPr>
          <w:rFonts w:ascii="Times New Roman" w:eastAsia="Times New Roman" w:hAnsi="Times New Roman"/>
          <w:i/>
          <w:sz w:val="24"/>
          <w:highlight w:val="cyan"/>
          <w:rPrChange w:id="640" w:author="Geetha Nandagopal" w:date="2024-08-12T05:49:00Z">
            <w:rPr>
              <w:rFonts w:ascii="Times New Roman" w:eastAsia="Times New Roman" w:hAnsi="Times New Roman"/>
              <w:i/>
              <w:sz w:val="24"/>
            </w:rPr>
          </w:rPrChange>
        </w:rPr>
        <w:t xml:space="preserve"> </w:t>
      </w:r>
      <w:r w:rsidRPr="00EF3C12">
        <w:rPr>
          <w:rFonts w:ascii="Times New Roman" w:eastAsia="Times New Roman" w:hAnsi="Times New Roman"/>
          <w:sz w:val="24"/>
          <w:highlight w:val="cyan"/>
          <w:rPrChange w:id="641" w:author="Geetha Nandagopal" w:date="2024-08-12T05:49:00Z">
            <w:rPr>
              <w:rFonts w:ascii="Times New Roman" w:eastAsia="Times New Roman" w:hAnsi="Times New Roman"/>
              <w:sz w:val="24"/>
            </w:rPr>
          </w:rPrChange>
        </w:rPr>
        <w:t xml:space="preserve">has been studied in the rice ecosystem from Aduthurai, Tamil Nadu by </w:t>
      </w:r>
      <w:commentRangeStart w:id="642"/>
      <w:r w:rsidRPr="00EF3C12">
        <w:rPr>
          <w:rFonts w:ascii="Times New Roman" w:eastAsia="Times New Roman" w:hAnsi="Times New Roman"/>
          <w:sz w:val="24"/>
          <w:highlight w:val="cyan"/>
          <w:rPrChange w:id="643" w:author="Geetha Nandagopal" w:date="2024-08-12T05:49:00Z">
            <w:rPr>
              <w:rFonts w:ascii="Times New Roman" w:eastAsia="Times New Roman" w:hAnsi="Times New Roman"/>
              <w:sz w:val="24"/>
            </w:rPr>
          </w:rPrChange>
        </w:rPr>
        <w:t>Jayakumar</w:t>
      </w:r>
      <w:commentRangeEnd w:id="642"/>
      <w:r w:rsidR="00960551">
        <w:rPr>
          <w:rStyle w:val="CommentReference"/>
          <w:rFonts w:cs="Mangal"/>
        </w:rPr>
        <w:commentReference w:id="642"/>
      </w:r>
      <w:r w:rsidRPr="00EF3C12">
        <w:rPr>
          <w:rFonts w:ascii="Times New Roman" w:eastAsia="Times New Roman" w:hAnsi="Times New Roman"/>
          <w:sz w:val="24"/>
          <w:highlight w:val="cyan"/>
          <w:rPrChange w:id="644" w:author="Geetha Nandagopal" w:date="2024-08-12T05:49:00Z">
            <w:rPr>
              <w:rFonts w:ascii="Times New Roman" w:eastAsia="Times New Roman" w:hAnsi="Times New Roman"/>
              <w:sz w:val="24"/>
            </w:rPr>
          </w:rPrChange>
        </w:rPr>
        <w:t xml:space="preserve"> and Sankari (</w:t>
      </w:r>
      <w:commentRangeStart w:id="645"/>
      <w:r w:rsidRPr="00EF3C12">
        <w:rPr>
          <w:rFonts w:ascii="Times New Roman" w:eastAsia="Times New Roman" w:hAnsi="Times New Roman"/>
          <w:sz w:val="24"/>
          <w:highlight w:val="cyan"/>
          <w:rPrChange w:id="646" w:author="Geetha Nandagopal" w:date="2024-08-12T05:49:00Z">
            <w:rPr>
              <w:rFonts w:ascii="Times New Roman" w:eastAsia="Times New Roman" w:hAnsi="Times New Roman"/>
              <w:sz w:val="24"/>
            </w:rPr>
          </w:rPrChange>
        </w:rPr>
        <w:t>2010</w:t>
      </w:r>
      <w:commentRangeEnd w:id="645"/>
      <w:r w:rsidR="00EF3C12">
        <w:rPr>
          <w:rStyle w:val="CommentReference"/>
          <w:rFonts w:cs="Mangal"/>
        </w:rPr>
        <w:commentReference w:id="645"/>
      </w:r>
      <w:r w:rsidRPr="00EF3C12">
        <w:rPr>
          <w:rFonts w:ascii="Times New Roman" w:eastAsia="Times New Roman" w:hAnsi="Times New Roman"/>
          <w:sz w:val="24"/>
          <w:highlight w:val="cyan"/>
          <w:rPrChange w:id="647" w:author="Geetha Nandagopal" w:date="2024-08-12T05:49:00Z">
            <w:rPr>
              <w:rFonts w:ascii="Times New Roman" w:eastAsia="Times New Roman" w:hAnsi="Times New Roman"/>
              <w:sz w:val="24"/>
            </w:rPr>
          </w:rPrChange>
        </w:rPr>
        <w:t>).</w:t>
      </w:r>
    </w:p>
    <w:p w14:paraId="57C40266" w14:textId="37CB06E8" w:rsidR="00B91D07" w:rsidRDefault="00B91D07" w:rsidP="00FE3C02">
      <w:pPr>
        <w:tabs>
          <w:tab w:val="left" w:pos="9026"/>
        </w:tabs>
        <w:spacing w:line="357" w:lineRule="auto"/>
        <w:ind w:right="-46"/>
        <w:jc w:val="both"/>
        <w:rPr>
          <w:rFonts w:ascii="Times New Roman" w:eastAsia="Times New Roman" w:hAnsi="Times New Roman"/>
          <w:sz w:val="24"/>
        </w:rPr>
      </w:pPr>
      <w:r>
        <w:rPr>
          <w:rFonts w:ascii="Times New Roman" w:eastAsia="Times New Roman" w:hAnsi="Times New Roman"/>
          <w:sz w:val="24"/>
        </w:rPr>
        <w:t xml:space="preserve">      Vetter (2011) recorded scavenging by spiders and its relationship to pest management of the brown recluse spider from California. </w:t>
      </w:r>
      <w:commentRangeStart w:id="648"/>
      <w:r w:rsidRPr="00960551">
        <w:rPr>
          <w:rFonts w:ascii="Times New Roman" w:eastAsia="Times New Roman" w:hAnsi="Times New Roman"/>
          <w:sz w:val="24"/>
          <w:highlight w:val="cyan"/>
          <w:rPrChange w:id="649" w:author="Geetha Nandagopal [2]" w:date="2024-08-12T12:23:00Z">
            <w:rPr>
              <w:rFonts w:ascii="Times New Roman" w:eastAsia="Times New Roman" w:hAnsi="Times New Roman"/>
              <w:sz w:val="24"/>
            </w:rPr>
          </w:rPrChange>
        </w:rPr>
        <w:t>Pekar</w:t>
      </w:r>
      <w:commentRangeEnd w:id="648"/>
      <w:r w:rsidR="00960551">
        <w:rPr>
          <w:rStyle w:val="CommentReference"/>
          <w:rFonts w:cs="Mangal"/>
        </w:rPr>
        <w:commentReference w:id="648"/>
      </w:r>
      <w:r>
        <w:rPr>
          <w:rFonts w:ascii="Times New Roman" w:eastAsia="Times New Roman" w:hAnsi="Times New Roman"/>
          <w:sz w:val="24"/>
        </w:rPr>
        <w:t xml:space="preserve"> </w:t>
      </w:r>
      <w:r>
        <w:rPr>
          <w:rFonts w:ascii="Times New Roman" w:eastAsia="Times New Roman" w:hAnsi="Times New Roman"/>
          <w:i/>
          <w:sz w:val="24"/>
        </w:rPr>
        <w:t>et al.</w:t>
      </w:r>
      <w:del w:id="650" w:author="Geetha Nandagopal" w:date="2024-08-12T05:50:00Z">
        <w:r w:rsidDel="00EF3C12">
          <w:rPr>
            <w:rFonts w:ascii="Times New Roman" w:eastAsia="Times New Roman" w:hAnsi="Times New Roman"/>
            <w:i/>
            <w:sz w:val="24"/>
          </w:rPr>
          <w:delText>,</w:delText>
        </w:r>
      </w:del>
      <w:r>
        <w:rPr>
          <w:rFonts w:ascii="Times New Roman" w:eastAsia="Times New Roman" w:hAnsi="Times New Roman"/>
          <w:sz w:val="24"/>
        </w:rPr>
        <w:t xml:space="preserve"> (2012) presented a prey race drives differentiation of biotypes in ant-eating spiders of the genus </w:t>
      </w:r>
      <w:r>
        <w:rPr>
          <w:rFonts w:ascii="Times New Roman" w:eastAsia="Times New Roman" w:hAnsi="Times New Roman"/>
          <w:i/>
          <w:sz w:val="24"/>
        </w:rPr>
        <w:t>Zodarian</w:t>
      </w:r>
      <w:r>
        <w:rPr>
          <w:rFonts w:ascii="Times New Roman" w:eastAsia="Times New Roman" w:hAnsi="Times New Roman"/>
          <w:sz w:val="24"/>
        </w:rPr>
        <w:t xml:space="preserve"> from Iberian Peninsula. </w:t>
      </w:r>
      <w:commentRangeStart w:id="651"/>
      <w:r w:rsidRPr="00EF3C12">
        <w:rPr>
          <w:rFonts w:ascii="Times New Roman" w:eastAsia="Times New Roman" w:hAnsi="Times New Roman"/>
          <w:sz w:val="24"/>
          <w:highlight w:val="cyan"/>
          <w:rPrChange w:id="652" w:author="Geetha Nandagopal" w:date="2024-08-12T05:51:00Z">
            <w:rPr>
              <w:rFonts w:ascii="Times New Roman" w:eastAsia="Times New Roman" w:hAnsi="Times New Roman"/>
              <w:sz w:val="24"/>
            </w:rPr>
          </w:rPrChange>
        </w:rPr>
        <w:t>An</w:t>
      </w:r>
      <w:commentRangeEnd w:id="651"/>
      <w:r w:rsidR="00EF3C12">
        <w:rPr>
          <w:rStyle w:val="CommentReference"/>
          <w:rFonts w:cs="Mangal"/>
        </w:rPr>
        <w:commentReference w:id="651"/>
      </w:r>
      <w:r w:rsidRPr="00EF3C12">
        <w:rPr>
          <w:rFonts w:ascii="Times New Roman" w:eastAsia="Times New Roman" w:hAnsi="Times New Roman"/>
          <w:sz w:val="24"/>
          <w:highlight w:val="cyan"/>
          <w:rPrChange w:id="653" w:author="Geetha Nandagopal" w:date="2024-08-12T05:51:00Z">
            <w:rPr>
              <w:rFonts w:ascii="Times New Roman" w:eastAsia="Times New Roman" w:hAnsi="Times New Roman"/>
              <w:sz w:val="24"/>
            </w:rPr>
          </w:rPrChange>
        </w:rPr>
        <w:t xml:space="preserve"> attempt was made by Long </w:t>
      </w:r>
      <w:r w:rsidRPr="00EF3C12">
        <w:rPr>
          <w:rFonts w:ascii="Times New Roman" w:eastAsia="Times New Roman" w:hAnsi="Times New Roman"/>
          <w:i/>
          <w:sz w:val="24"/>
          <w:highlight w:val="cyan"/>
          <w:rPrChange w:id="654" w:author="Geetha Nandagopal" w:date="2024-08-12T05:51:00Z">
            <w:rPr>
              <w:rFonts w:ascii="Times New Roman" w:eastAsia="Times New Roman" w:hAnsi="Times New Roman"/>
              <w:i/>
              <w:sz w:val="24"/>
            </w:rPr>
          </w:rPrChange>
        </w:rPr>
        <w:t>et al.,</w:t>
      </w:r>
      <w:r w:rsidRPr="00EF3C12">
        <w:rPr>
          <w:rFonts w:ascii="Times New Roman" w:eastAsia="Times New Roman" w:hAnsi="Times New Roman"/>
          <w:sz w:val="24"/>
          <w:highlight w:val="cyan"/>
          <w:rPrChange w:id="655" w:author="Geetha Nandagopal" w:date="2024-08-12T05:51:00Z">
            <w:rPr>
              <w:rFonts w:ascii="Times New Roman" w:eastAsia="Times New Roman" w:hAnsi="Times New Roman"/>
              <w:sz w:val="24"/>
            </w:rPr>
          </w:rPrChange>
        </w:rPr>
        <w:t xml:space="preserve"> (2012) to analyze the jumping spiders as predatory behaviour of firefly in flashing light.</w:t>
      </w:r>
      <w:r>
        <w:rPr>
          <w:rFonts w:ascii="Times New Roman" w:eastAsia="Times New Roman" w:hAnsi="Times New Roman"/>
          <w:sz w:val="24"/>
        </w:rPr>
        <w:t xml:space="preserve"> The potential of predatory spider, </w:t>
      </w:r>
      <w:r>
        <w:rPr>
          <w:rFonts w:ascii="Times New Roman" w:eastAsia="Times New Roman" w:hAnsi="Times New Roman"/>
          <w:i/>
          <w:sz w:val="24"/>
        </w:rPr>
        <w:t>Argiope anasuja</w:t>
      </w:r>
      <w:r>
        <w:rPr>
          <w:rFonts w:ascii="Times New Roman" w:eastAsia="Times New Roman" w:hAnsi="Times New Roman"/>
          <w:sz w:val="24"/>
        </w:rPr>
        <w:t xml:space="preserve"> (Thorell) as a</w:t>
      </w:r>
      <w:bookmarkStart w:id="656" w:name="page28"/>
      <w:bookmarkEnd w:id="656"/>
      <w:r>
        <w:rPr>
          <w:rFonts w:ascii="Times New Roman" w:eastAsia="Times New Roman" w:hAnsi="Times New Roman"/>
          <w:sz w:val="24"/>
          <w:lang w:val="en-US"/>
        </w:rPr>
        <w:t xml:space="preserve"> </w:t>
      </w:r>
      <w:r>
        <w:rPr>
          <w:rFonts w:ascii="Times New Roman" w:eastAsia="Times New Roman" w:hAnsi="Times New Roman"/>
          <w:sz w:val="24"/>
        </w:rPr>
        <w:t>biocontrol agent of winter vegetable pest</w:t>
      </w:r>
      <w:ins w:id="657" w:author="Geetha Nandagopal" w:date="2024-08-12T05:52:00Z">
        <w:r w:rsidR="00EF3C12">
          <w:rPr>
            <w:rFonts w:ascii="Times New Roman" w:eastAsia="Times New Roman" w:hAnsi="Times New Roman"/>
            <w:sz w:val="24"/>
          </w:rPr>
          <w:t>,</w:t>
        </w:r>
      </w:ins>
      <w:r>
        <w:rPr>
          <w:rFonts w:ascii="Times New Roman" w:eastAsia="Times New Roman" w:hAnsi="Times New Roman"/>
          <w:sz w:val="24"/>
        </w:rPr>
        <w:t xml:space="preserve"> </w:t>
      </w:r>
      <w:del w:id="658" w:author="Geetha Nandagopal" w:date="2024-08-12T05:51:00Z">
        <w:r w:rsidDel="00EF3C12">
          <w:rPr>
            <w:rFonts w:ascii="Times New Roman" w:eastAsia="Times New Roman" w:hAnsi="Times New Roman"/>
            <w:sz w:val="24"/>
          </w:rPr>
          <w:delText xml:space="preserve">like </w:delText>
        </w:r>
      </w:del>
      <w:r>
        <w:rPr>
          <w:rFonts w:ascii="Times New Roman" w:eastAsia="Times New Roman" w:hAnsi="Times New Roman"/>
          <w:i/>
          <w:sz w:val="24"/>
        </w:rPr>
        <w:t>Phyllotreta cruciferae</w:t>
      </w:r>
      <w:r>
        <w:rPr>
          <w:rFonts w:ascii="Times New Roman" w:eastAsia="Times New Roman" w:hAnsi="Times New Roman"/>
          <w:sz w:val="24"/>
        </w:rPr>
        <w:t xml:space="preserve"> has been discussed by </w:t>
      </w:r>
      <w:commentRangeStart w:id="659"/>
      <w:commentRangeStart w:id="660"/>
      <w:r w:rsidRPr="00A600B1">
        <w:rPr>
          <w:rFonts w:ascii="Times New Roman" w:eastAsia="Times New Roman" w:hAnsi="Times New Roman"/>
          <w:sz w:val="24"/>
          <w:highlight w:val="cyan"/>
          <w:rPrChange w:id="661" w:author="Geetha Nandagopal [2]" w:date="2024-08-12T08:02:00Z">
            <w:rPr>
              <w:rFonts w:ascii="Times New Roman" w:eastAsia="Times New Roman" w:hAnsi="Times New Roman"/>
              <w:sz w:val="24"/>
            </w:rPr>
          </w:rPrChange>
        </w:rPr>
        <w:t>Shunmugavelu</w:t>
      </w:r>
      <w:commentRangeEnd w:id="659"/>
      <w:commentRangeEnd w:id="660"/>
      <w:r w:rsidR="00960551">
        <w:rPr>
          <w:rStyle w:val="CommentReference"/>
          <w:rFonts w:cs="Mangal"/>
        </w:rPr>
        <w:commentReference w:id="660"/>
      </w:r>
      <w:r w:rsidR="00A600B1">
        <w:rPr>
          <w:rStyle w:val="CommentReference"/>
          <w:rFonts w:cs="Mangal"/>
        </w:rPr>
        <w:commentReference w:id="659"/>
      </w:r>
      <w:r w:rsidRPr="00A600B1">
        <w:rPr>
          <w:rFonts w:ascii="Times New Roman" w:eastAsia="Times New Roman" w:hAnsi="Times New Roman"/>
          <w:sz w:val="24"/>
          <w:highlight w:val="cyan"/>
          <w:rPrChange w:id="662" w:author="Geetha Nandagopal [2]" w:date="2024-08-12T08:02:00Z">
            <w:rPr>
              <w:rFonts w:ascii="Times New Roman" w:eastAsia="Times New Roman" w:hAnsi="Times New Roman"/>
              <w:sz w:val="24"/>
            </w:rPr>
          </w:rPrChange>
        </w:rPr>
        <w:t xml:space="preserve"> and Ganesan (2012).</w:t>
      </w:r>
    </w:p>
    <w:p w14:paraId="159CF792" w14:textId="7700BB4A" w:rsidR="00B91D07" w:rsidRDefault="00B91D07" w:rsidP="00FE3C02">
      <w:pPr>
        <w:tabs>
          <w:tab w:val="left" w:pos="9026"/>
        </w:tabs>
        <w:spacing w:line="355" w:lineRule="auto"/>
        <w:ind w:left="125" w:right="-46" w:firstLine="677"/>
        <w:jc w:val="both"/>
        <w:rPr>
          <w:rFonts w:ascii="Times New Roman" w:eastAsia="Times New Roman" w:hAnsi="Times New Roman"/>
          <w:sz w:val="24"/>
        </w:rPr>
      </w:pPr>
      <w:r>
        <w:rPr>
          <w:rFonts w:ascii="Times New Roman" w:eastAsia="Times New Roman" w:hAnsi="Times New Roman"/>
          <w:sz w:val="24"/>
        </w:rPr>
        <w:t xml:space="preserve">The prey </w:t>
      </w:r>
      <w:del w:id="663" w:author="Geetha Nandagopal" w:date="2024-08-12T05:52:00Z">
        <w:r w:rsidDel="00EF3C12">
          <w:rPr>
            <w:rFonts w:ascii="Times New Roman" w:eastAsia="Times New Roman" w:hAnsi="Times New Roman"/>
            <w:sz w:val="24"/>
          </w:rPr>
          <w:delText xml:space="preserve">selected </w:delText>
        </w:r>
      </w:del>
      <w:ins w:id="664" w:author="Geetha Nandagopal" w:date="2024-08-12T05:52:00Z">
        <w:r w:rsidR="00EF3C12">
          <w:rPr>
            <w:rFonts w:ascii="Times New Roman" w:eastAsia="Times New Roman" w:hAnsi="Times New Roman"/>
            <w:sz w:val="24"/>
          </w:rPr>
          <w:t xml:space="preserve">selection </w:t>
        </w:r>
      </w:ins>
      <w:r>
        <w:rPr>
          <w:rFonts w:ascii="Times New Roman" w:eastAsia="Times New Roman" w:hAnsi="Times New Roman"/>
          <w:sz w:val="24"/>
        </w:rPr>
        <w:t xml:space="preserve">behaviour of nocturnal web-building spider, </w:t>
      </w:r>
      <w:r>
        <w:rPr>
          <w:rFonts w:ascii="Times New Roman" w:eastAsia="Times New Roman" w:hAnsi="Times New Roman"/>
          <w:i/>
          <w:sz w:val="24"/>
        </w:rPr>
        <w:t>Eriophora edax</w:t>
      </w:r>
      <w:r>
        <w:rPr>
          <w:rFonts w:ascii="Times New Roman" w:eastAsia="Times New Roman" w:hAnsi="Times New Roman"/>
          <w:sz w:val="24"/>
        </w:rPr>
        <w:t xml:space="preserve"> (Araneae: Araneidae)</w:t>
      </w:r>
      <w:ins w:id="665" w:author="Geetha Nandagopal" w:date="2024-08-12T05:53:00Z">
        <w:r w:rsidR="00EF3C12">
          <w:rPr>
            <w:rFonts w:ascii="Times New Roman" w:eastAsia="Times New Roman" w:hAnsi="Times New Roman"/>
            <w:sz w:val="24"/>
          </w:rPr>
          <w:t xml:space="preserve"> among</w:t>
        </w:r>
      </w:ins>
      <w:r>
        <w:rPr>
          <w:rFonts w:ascii="Times New Roman" w:eastAsia="Times New Roman" w:hAnsi="Times New Roman"/>
          <w:sz w:val="24"/>
        </w:rPr>
        <w:t xml:space="preserve"> </w:t>
      </w:r>
      <w:del w:id="666" w:author="Geetha Nandagopal" w:date="2024-08-12T05:53:00Z">
        <w:r w:rsidDel="00EF3C12">
          <w:rPr>
            <w:rFonts w:ascii="Times New Roman" w:eastAsia="Times New Roman" w:hAnsi="Times New Roman"/>
            <w:sz w:val="24"/>
          </w:rPr>
          <w:delText>on predation strategy of</w:delText>
        </w:r>
      </w:del>
      <w:r>
        <w:rPr>
          <w:rFonts w:ascii="Times New Roman" w:eastAsia="Times New Roman" w:hAnsi="Times New Roman"/>
          <w:sz w:val="24"/>
        </w:rPr>
        <w:t xml:space="preserve"> Lepidoptera is reported by </w:t>
      </w:r>
      <w:commentRangeStart w:id="667"/>
      <w:commentRangeStart w:id="668"/>
      <w:r w:rsidRPr="00044393">
        <w:rPr>
          <w:rFonts w:ascii="Times New Roman" w:eastAsia="Times New Roman" w:hAnsi="Times New Roman"/>
          <w:sz w:val="24"/>
          <w:highlight w:val="cyan"/>
          <w:rPrChange w:id="669" w:author="Geetha Nandagopal [2]" w:date="2024-08-12T09:09:00Z">
            <w:rPr>
              <w:rFonts w:ascii="Times New Roman" w:eastAsia="Times New Roman" w:hAnsi="Times New Roman"/>
              <w:sz w:val="24"/>
            </w:rPr>
          </w:rPrChange>
        </w:rPr>
        <w:t>Meraz</w:t>
      </w:r>
      <w:commentRangeEnd w:id="667"/>
      <w:commentRangeEnd w:id="668"/>
      <w:r w:rsidR="00F9172C">
        <w:rPr>
          <w:rStyle w:val="CommentReference"/>
          <w:rFonts w:cs="Mangal"/>
        </w:rPr>
        <w:commentReference w:id="668"/>
      </w:r>
      <w:r w:rsidR="00044393">
        <w:rPr>
          <w:rStyle w:val="CommentReference"/>
          <w:rFonts w:cs="Mangal"/>
        </w:rPr>
        <w:commentReference w:id="667"/>
      </w:r>
      <w:r>
        <w:rPr>
          <w:rFonts w:ascii="Times New Roman" w:eastAsia="Times New Roman" w:hAnsi="Times New Roman"/>
          <w:sz w:val="24"/>
        </w:rPr>
        <w:t xml:space="preserve"> </w:t>
      </w:r>
      <w:r>
        <w:rPr>
          <w:rFonts w:ascii="Times New Roman" w:eastAsia="Times New Roman" w:hAnsi="Times New Roman"/>
          <w:i/>
          <w:sz w:val="24"/>
        </w:rPr>
        <w:t>et al.,</w:t>
      </w:r>
      <w:r>
        <w:rPr>
          <w:rFonts w:ascii="Times New Roman" w:eastAsia="Times New Roman" w:hAnsi="Times New Roman"/>
          <w:sz w:val="24"/>
        </w:rPr>
        <w:t xml:space="preserve"> (2012). Karthikeyani and Kannan (2012) observed the feeding efficacy of huntsman spider, </w:t>
      </w:r>
      <w:r>
        <w:rPr>
          <w:rFonts w:ascii="Times New Roman" w:eastAsia="Times New Roman" w:hAnsi="Times New Roman"/>
          <w:i/>
          <w:sz w:val="24"/>
        </w:rPr>
        <w:t>Heteropoda venatoria</w:t>
      </w:r>
      <w:r>
        <w:rPr>
          <w:rFonts w:ascii="Times New Roman" w:eastAsia="Times New Roman" w:hAnsi="Times New Roman"/>
          <w:sz w:val="24"/>
        </w:rPr>
        <w:t xml:space="preserve"> on </w:t>
      </w:r>
      <w:r>
        <w:rPr>
          <w:rFonts w:ascii="Times New Roman" w:eastAsia="Times New Roman" w:hAnsi="Times New Roman"/>
          <w:i/>
          <w:sz w:val="24"/>
        </w:rPr>
        <w:t>Nilaparvata lugens,</w:t>
      </w:r>
      <w:r>
        <w:rPr>
          <w:rFonts w:ascii="Times New Roman" w:eastAsia="Times New Roman" w:hAnsi="Times New Roman"/>
          <w:sz w:val="24"/>
        </w:rPr>
        <w:t xml:space="preserve"> the brown plant hopper, the common pest on rice plants </w:t>
      </w:r>
      <w:r>
        <w:rPr>
          <w:rFonts w:ascii="Times New Roman" w:eastAsia="Times New Roman" w:hAnsi="Times New Roman"/>
          <w:i/>
          <w:sz w:val="24"/>
        </w:rPr>
        <w:t>Oryza sativa.</w:t>
      </w:r>
      <w:r>
        <w:rPr>
          <w:rFonts w:ascii="Times New Roman" w:eastAsia="Times New Roman" w:hAnsi="Times New Roman"/>
          <w:sz w:val="24"/>
        </w:rPr>
        <w:t xml:space="preserve"> </w:t>
      </w:r>
      <w:r w:rsidRPr="00EF3C12">
        <w:rPr>
          <w:rFonts w:ascii="Times New Roman" w:eastAsia="Times New Roman" w:hAnsi="Times New Roman"/>
          <w:sz w:val="24"/>
          <w:highlight w:val="cyan"/>
          <w:rPrChange w:id="670" w:author="Geetha Nandagopal" w:date="2024-08-12T05:53:00Z">
            <w:rPr>
              <w:rFonts w:ascii="Times New Roman" w:eastAsia="Times New Roman" w:hAnsi="Times New Roman"/>
              <w:sz w:val="24"/>
            </w:rPr>
          </w:rPrChange>
        </w:rPr>
        <w:t xml:space="preserve">The </w:t>
      </w:r>
      <w:r w:rsidRPr="00EF3C12">
        <w:rPr>
          <w:rFonts w:ascii="Times New Roman" w:eastAsia="Times New Roman" w:hAnsi="Times New Roman"/>
          <w:i/>
          <w:sz w:val="24"/>
          <w:highlight w:val="cyan"/>
          <w:rPrChange w:id="671" w:author="Geetha Nandagopal" w:date="2024-08-12T05:53:00Z">
            <w:rPr>
              <w:rFonts w:ascii="Times New Roman" w:eastAsia="Times New Roman" w:hAnsi="Times New Roman"/>
              <w:i/>
              <w:sz w:val="24"/>
            </w:rPr>
          </w:rPrChange>
        </w:rPr>
        <w:t>Zodarian cesari</w:t>
      </w:r>
      <w:r w:rsidRPr="00EF3C12">
        <w:rPr>
          <w:rFonts w:ascii="Times New Roman" w:eastAsia="Times New Roman" w:hAnsi="Times New Roman"/>
          <w:sz w:val="24"/>
          <w:highlight w:val="cyan"/>
          <w:rPrChange w:id="672" w:author="Geetha Nandagopal" w:date="2024-08-12T05:53:00Z">
            <w:rPr>
              <w:rFonts w:ascii="Times New Roman" w:eastAsia="Times New Roman" w:hAnsi="Times New Roman"/>
              <w:sz w:val="24"/>
            </w:rPr>
          </w:rPrChange>
        </w:rPr>
        <w:t xml:space="preserve"> species (Araneae: Zodariidae) as specialised ant eating predators in four citrus groves (</w:t>
      </w:r>
      <w:commentRangeStart w:id="673"/>
      <w:r w:rsidRPr="00EF3C12">
        <w:rPr>
          <w:rFonts w:ascii="Times New Roman" w:eastAsia="Times New Roman" w:hAnsi="Times New Roman"/>
          <w:sz w:val="24"/>
          <w:highlight w:val="cyan"/>
          <w:rPrChange w:id="674" w:author="Geetha Nandagopal" w:date="2024-08-12T05:53:00Z">
            <w:rPr>
              <w:rFonts w:ascii="Times New Roman" w:eastAsia="Times New Roman" w:hAnsi="Times New Roman"/>
              <w:sz w:val="24"/>
            </w:rPr>
          </w:rPrChange>
        </w:rPr>
        <w:t>Monzo</w:t>
      </w:r>
      <w:commentRangeEnd w:id="673"/>
      <w:r w:rsidR="00044393">
        <w:rPr>
          <w:rStyle w:val="CommentReference"/>
          <w:rFonts w:cs="Mangal"/>
        </w:rPr>
        <w:commentReference w:id="673"/>
      </w:r>
      <w:r w:rsidRPr="00EF3C12">
        <w:rPr>
          <w:rFonts w:ascii="Times New Roman" w:eastAsia="Times New Roman" w:hAnsi="Times New Roman"/>
          <w:sz w:val="24"/>
          <w:highlight w:val="cyan"/>
          <w:rPrChange w:id="675" w:author="Geetha Nandagopal" w:date="2024-08-12T05:53:00Z">
            <w:rPr>
              <w:rFonts w:ascii="Times New Roman" w:eastAsia="Times New Roman" w:hAnsi="Times New Roman"/>
              <w:sz w:val="24"/>
            </w:rPr>
          </w:rPrChange>
        </w:rPr>
        <w:t xml:space="preserve"> </w:t>
      </w:r>
      <w:r w:rsidRPr="00EF3C12">
        <w:rPr>
          <w:rFonts w:ascii="Times New Roman" w:eastAsia="Times New Roman" w:hAnsi="Times New Roman"/>
          <w:i/>
          <w:sz w:val="24"/>
          <w:highlight w:val="cyan"/>
          <w:rPrChange w:id="676" w:author="Geetha Nandagopal" w:date="2024-08-12T05:53:00Z">
            <w:rPr>
              <w:rFonts w:ascii="Times New Roman" w:eastAsia="Times New Roman" w:hAnsi="Times New Roman"/>
              <w:i/>
              <w:sz w:val="24"/>
            </w:rPr>
          </w:rPrChange>
        </w:rPr>
        <w:t>et al.,</w:t>
      </w:r>
      <w:r w:rsidRPr="00EF3C12">
        <w:rPr>
          <w:rFonts w:ascii="Times New Roman" w:eastAsia="Times New Roman" w:hAnsi="Times New Roman"/>
          <w:sz w:val="24"/>
          <w:highlight w:val="cyan"/>
          <w:rPrChange w:id="677" w:author="Geetha Nandagopal" w:date="2024-08-12T05:53:00Z">
            <w:rPr>
              <w:rFonts w:ascii="Times New Roman" w:eastAsia="Times New Roman" w:hAnsi="Times New Roman"/>
              <w:sz w:val="24"/>
            </w:rPr>
          </w:rPrChange>
        </w:rPr>
        <w:t xml:space="preserve"> 2013)</w:t>
      </w:r>
      <w:ins w:id="678" w:author="Geetha Nandagopal" w:date="2024-08-12T05:54:00Z">
        <w:r w:rsidR="00EF3C12">
          <w:rPr>
            <w:rFonts w:ascii="Times New Roman" w:eastAsia="Times New Roman" w:hAnsi="Times New Roman"/>
            <w:sz w:val="24"/>
            <w:highlight w:val="cyan"/>
          </w:rPr>
          <w:t xml:space="preserve">. </w:t>
        </w:r>
      </w:ins>
      <w:commentRangeStart w:id="679"/>
      <w:r w:rsidRPr="00044393">
        <w:rPr>
          <w:rFonts w:ascii="Times New Roman" w:eastAsia="Times New Roman" w:hAnsi="Times New Roman"/>
          <w:sz w:val="24"/>
          <w:highlight w:val="cyan"/>
          <w:rPrChange w:id="680" w:author="Geetha Nandagopal [2]" w:date="2024-08-12T09:06:00Z">
            <w:rPr>
              <w:rFonts w:ascii="Times New Roman" w:eastAsia="Times New Roman" w:hAnsi="Times New Roman"/>
              <w:sz w:val="24"/>
            </w:rPr>
          </w:rPrChange>
        </w:rPr>
        <w:t>Dippenaar</w:t>
      </w:r>
      <w:commentRangeEnd w:id="679"/>
      <w:r w:rsidR="00EF3C12" w:rsidRPr="00044393">
        <w:rPr>
          <w:rStyle w:val="CommentReference"/>
          <w:rFonts w:cs="Mangal"/>
          <w:highlight w:val="cyan"/>
          <w:rPrChange w:id="681" w:author="Geetha Nandagopal [2]" w:date="2024-08-12T09:06:00Z">
            <w:rPr>
              <w:rStyle w:val="CommentReference"/>
              <w:rFonts w:cs="Mangal"/>
            </w:rPr>
          </w:rPrChange>
        </w:rPr>
        <w:commentReference w:id="679"/>
      </w:r>
      <w:r w:rsidRPr="00044393">
        <w:rPr>
          <w:rFonts w:ascii="Times New Roman" w:eastAsia="Times New Roman" w:hAnsi="Times New Roman"/>
          <w:sz w:val="24"/>
          <w:highlight w:val="cyan"/>
          <w:rPrChange w:id="682" w:author="Geetha Nandagopal [2]" w:date="2024-08-12T09:06:00Z">
            <w:rPr>
              <w:rFonts w:ascii="Times New Roman" w:eastAsia="Times New Roman" w:hAnsi="Times New Roman"/>
              <w:sz w:val="24"/>
            </w:rPr>
          </w:rPrChange>
        </w:rPr>
        <w:t>-</w:t>
      </w:r>
      <w:commentRangeStart w:id="683"/>
      <w:r w:rsidRPr="00044393">
        <w:rPr>
          <w:rFonts w:ascii="Times New Roman" w:eastAsia="Times New Roman" w:hAnsi="Times New Roman"/>
          <w:sz w:val="24"/>
          <w:highlight w:val="cyan"/>
          <w:rPrChange w:id="684" w:author="Geetha Nandagopal [2]" w:date="2024-08-12T09:06:00Z">
            <w:rPr>
              <w:rFonts w:ascii="Times New Roman" w:eastAsia="Times New Roman" w:hAnsi="Times New Roman"/>
              <w:sz w:val="24"/>
            </w:rPr>
          </w:rPrChange>
        </w:rPr>
        <w:t>Schoeman</w:t>
      </w:r>
      <w:commentRangeEnd w:id="683"/>
      <w:r w:rsidR="00044393">
        <w:rPr>
          <w:rStyle w:val="CommentReference"/>
          <w:rFonts w:cs="Mangal"/>
        </w:rPr>
        <w:commentReference w:id="683"/>
      </w:r>
      <w:r>
        <w:rPr>
          <w:rFonts w:ascii="Times New Roman" w:eastAsia="Times New Roman" w:hAnsi="Times New Roman"/>
          <w:sz w:val="24"/>
        </w:rPr>
        <w:t xml:space="preserve"> </w:t>
      </w:r>
      <w:r>
        <w:rPr>
          <w:rFonts w:ascii="Times New Roman" w:eastAsia="Times New Roman" w:hAnsi="Times New Roman"/>
          <w:i/>
          <w:sz w:val="24"/>
        </w:rPr>
        <w:t>et al.,</w:t>
      </w:r>
      <w:r>
        <w:rPr>
          <w:rFonts w:ascii="Times New Roman" w:eastAsia="Times New Roman" w:hAnsi="Times New Roman"/>
          <w:sz w:val="24"/>
        </w:rPr>
        <w:t xml:space="preserve"> (2013) discussed five </w:t>
      </w:r>
      <w:r>
        <w:rPr>
          <w:rFonts w:ascii="Times New Roman" w:eastAsia="Times New Roman" w:hAnsi="Times New Roman"/>
          <w:sz w:val="24"/>
        </w:rPr>
        <w:lastRenderedPageBreak/>
        <w:t>agrobiont spider species that might play an important role as natural control</w:t>
      </w:r>
      <w:del w:id="685" w:author="Geetha Nandagopal" w:date="2024-08-12T05:54:00Z">
        <w:r w:rsidDel="00EF3C12">
          <w:rPr>
            <w:rFonts w:ascii="Times New Roman" w:eastAsia="Times New Roman" w:hAnsi="Times New Roman"/>
            <w:sz w:val="24"/>
          </w:rPr>
          <w:delText>ling</w:delText>
        </w:r>
      </w:del>
      <w:r>
        <w:rPr>
          <w:rFonts w:ascii="Times New Roman" w:eastAsia="Times New Roman" w:hAnsi="Times New Roman"/>
          <w:sz w:val="24"/>
        </w:rPr>
        <w:t xml:space="preserve"> agents </w:t>
      </w:r>
      <w:del w:id="686" w:author="Geetha Nandagopal" w:date="2024-08-12T05:55:00Z">
        <w:r w:rsidDel="00EF3C12">
          <w:rPr>
            <w:rFonts w:ascii="Times New Roman" w:eastAsia="Times New Roman" w:hAnsi="Times New Roman"/>
            <w:sz w:val="24"/>
          </w:rPr>
          <w:delText xml:space="preserve">of </w:delText>
        </w:r>
      </w:del>
      <w:ins w:id="687" w:author="Geetha Nandagopal" w:date="2024-08-12T05:55:00Z">
        <w:r w:rsidR="00EF3C12">
          <w:rPr>
            <w:rFonts w:ascii="Times New Roman" w:eastAsia="Times New Roman" w:hAnsi="Times New Roman"/>
            <w:sz w:val="24"/>
          </w:rPr>
          <w:t xml:space="preserve">on crop </w:t>
        </w:r>
      </w:ins>
      <w:r>
        <w:rPr>
          <w:rFonts w:ascii="Times New Roman" w:eastAsia="Times New Roman" w:hAnsi="Times New Roman"/>
          <w:sz w:val="24"/>
        </w:rPr>
        <w:t xml:space="preserve">pests </w:t>
      </w:r>
      <w:del w:id="688" w:author="Geetha Nandagopal" w:date="2024-08-12T05:55:00Z">
        <w:r w:rsidDel="00EF3C12">
          <w:rPr>
            <w:rFonts w:ascii="Times New Roman" w:eastAsia="Times New Roman" w:hAnsi="Times New Roman"/>
            <w:sz w:val="24"/>
          </w:rPr>
          <w:delText xml:space="preserve">from crops </w:delText>
        </w:r>
      </w:del>
      <w:r>
        <w:rPr>
          <w:rFonts w:ascii="Times New Roman" w:eastAsia="Times New Roman" w:hAnsi="Times New Roman"/>
          <w:sz w:val="24"/>
        </w:rPr>
        <w:t xml:space="preserve">in South Africa. The described species are </w:t>
      </w:r>
      <w:r>
        <w:rPr>
          <w:rFonts w:ascii="Times New Roman" w:eastAsia="Times New Roman" w:hAnsi="Times New Roman"/>
          <w:i/>
          <w:sz w:val="24"/>
        </w:rPr>
        <w:t>Ostearius melanopygius,</w:t>
      </w:r>
      <w:r>
        <w:rPr>
          <w:rFonts w:ascii="Times New Roman" w:eastAsia="Times New Roman" w:hAnsi="Times New Roman"/>
          <w:sz w:val="24"/>
        </w:rPr>
        <w:t xml:space="preserve"> </w:t>
      </w:r>
      <w:r>
        <w:rPr>
          <w:rFonts w:ascii="Times New Roman" w:eastAsia="Times New Roman" w:hAnsi="Times New Roman"/>
          <w:i/>
          <w:sz w:val="24"/>
        </w:rPr>
        <w:t xml:space="preserve">Pardosa crassipalpis, Cheiracanthium furculatum, Heliophanus pistaciae </w:t>
      </w:r>
      <w:r>
        <w:rPr>
          <w:rFonts w:ascii="Times New Roman" w:eastAsia="Times New Roman" w:hAnsi="Times New Roman"/>
          <w:sz w:val="24"/>
        </w:rPr>
        <w:t>and</w:t>
      </w:r>
      <w:r>
        <w:rPr>
          <w:rFonts w:ascii="Times New Roman" w:eastAsia="Times New Roman" w:hAnsi="Times New Roman"/>
          <w:i/>
          <w:sz w:val="24"/>
        </w:rPr>
        <w:t xml:space="preserve"> Misumenops rubrodecoratus</w:t>
      </w:r>
      <w:r>
        <w:rPr>
          <w:rFonts w:ascii="Times New Roman" w:eastAsia="Times New Roman" w:hAnsi="Times New Roman"/>
          <w:sz w:val="24"/>
        </w:rPr>
        <w:t>.</w:t>
      </w:r>
    </w:p>
    <w:p w14:paraId="41D260D3" w14:textId="77777777" w:rsidR="00B91D07" w:rsidRDefault="00B91D07" w:rsidP="008431DA">
      <w:pPr>
        <w:tabs>
          <w:tab w:val="left" w:pos="9026"/>
        </w:tabs>
        <w:spacing w:line="355" w:lineRule="auto"/>
        <w:ind w:right="420"/>
        <w:jc w:val="both"/>
        <w:rPr>
          <w:rFonts w:ascii="Times New Roman" w:eastAsia="Times New Roman" w:hAnsi="Times New Roman"/>
          <w:b/>
          <w:bCs/>
          <w:sz w:val="24"/>
          <w:lang w:val="en-US"/>
        </w:rPr>
      </w:pPr>
      <w:r>
        <w:rPr>
          <w:rFonts w:ascii="Times New Roman" w:eastAsia="Times New Roman" w:hAnsi="Times New Roman"/>
          <w:b/>
          <w:bCs/>
          <w:sz w:val="24"/>
          <w:lang w:val="en-US"/>
        </w:rPr>
        <w:t xml:space="preserve">  </w:t>
      </w:r>
      <w:r w:rsidRPr="00EF3C12">
        <w:rPr>
          <w:rFonts w:ascii="Times New Roman" w:eastAsia="Times New Roman" w:hAnsi="Times New Roman"/>
          <w:b/>
          <w:bCs/>
          <w:sz w:val="24"/>
          <w:highlight w:val="cyan"/>
          <w:lang w:val="en-US"/>
          <w:rPrChange w:id="689" w:author="Geetha Nandagopal" w:date="2024-08-12T05:58:00Z">
            <w:rPr>
              <w:rFonts w:ascii="Times New Roman" w:eastAsia="Times New Roman" w:hAnsi="Times New Roman"/>
              <w:b/>
              <w:bCs/>
              <w:sz w:val="24"/>
              <w:lang w:val="en-US"/>
            </w:rPr>
          </w:rPrChange>
        </w:rPr>
        <w:t xml:space="preserve">Spiders in </w:t>
      </w:r>
      <w:commentRangeStart w:id="690"/>
      <w:r w:rsidRPr="00EF3C12">
        <w:rPr>
          <w:rFonts w:ascii="Times New Roman" w:eastAsia="Times New Roman" w:hAnsi="Times New Roman"/>
          <w:b/>
          <w:bCs/>
          <w:sz w:val="24"/>
          <w:highlight w:val="cyan"/>
          <w:lang w:val="en-US"/>
          <w:rPrChange w:id="691" w:author="Geetha Nandagopal" w:date="2024-08-12T05:58:00Z">
            <w:rPr>
              <w:rFonts w:ascii="Times New Roman" w:eastAsia="Times New Roman" w:hAnsi="Times New Roman"/>
              <w:b/>
              <w:bCs/>
              <w:sz w:val="24"/>
              <w:lang w:val="en-US"/>
            </w:rPr>
          </w:rPrChange>
        </w:rPr>
        <w:t>biocontrol</w:t>
      </w:r>
      <w:commentRangeEnd w:id="690"/>
      <w:r w:rsidR="00EF3C12">
        <w:rPr>
          <w:rStyle w:val="CommentReference"/>
          <w:rFonts w:cs="Mangal"/>
        </w:rPr>
        <w:commentReference w:id="690"/>
      </w:r>
    </w:p>
    <w:p w14:paraId="3ED94EC0" w14:textId="7357EEF1" w:rsidR="00B91D07" w:rsidRPr="00110321" w:rsidRDefault="00B91D07" w:rsidP="00FE3C02">
      <w:pPr>
        <w:tabs>
          <w:tab w:val="left" w:pos="9026"/>
        </w:tabs>
        <w:spacing w:line="360" w:lineRule="auto"/>
        <w:ind w:right="-46" w:firstLine="420"/>
        <w:jc w:val="both"/>
        <w:rPr>
          <w:rFonts w:ascii="Times New Roman" w:eastAsia="Times New Roman" w:hAnsi="Times New Roman"/>
          <w:b/>
          <w:bCs/>
          <w:sz w:val="24"/>
          <w:lang w:val="en-US"/>
        </w:rPr>
      </w:pPr>
      <w:r>
        <w:rPr>
          <w:rFonts w:ascii="Times New Roman" w:eastAsia="Times New Roman" w:hAnsi="Times New Roman"/>
          <w:b/>
          <w:bCs/>
          <w:sz w:val="24"/>
          <w:lang w:val="en-US"/>
        </w:rPr>
        <w:t xml:space="preserve">    </w:t>
      </w:r>
      <w:r>
        <w:rPr>
          <w:rFonts w:ascii="Times New Roman" w:eastAsia="Times New Roman" w:hAnsi="Times New Roman"/>
          <w:sz w:val="24"/>
          <w:lang w:val="en-US"/>
        </w:rPr>
        <w:t xml:space="preserve">Use of spiders as biocontrol agents </w:t>
      </w:r>
      <w:del w:id="692" w:author="Geetha Nandagopal" w:date="2024-08-12T05:56:00Z">
        <w:r w:rsidDel="00EF3C12">
          <w:rPr>
            <w:rFonts w:ascii="Times New Roman" w:eastAsia="Times New Roman" w:hAnsi="Times New Roman"/>
            <w:sz w:val="24"/>
            <w:lang w:val="en-US"/>
          </w:rPr>
          <w:delText>is carried out</w:delText>
        </w:r>
      </w:del>
      <w:ins w:id="693" w:author="Geetha Nandagopal" w:date="2024-08-12T05:56:00Z">
        <w:r w:rsidR="00EF3C12">
          <w:rPr>
            <w:rFonts w:ascii="Times New Roman" w:eastAsia="Times New Roman" w:hAnsi="Times New Roman"/>
            <w:sz w:val="24"/>
            <w:lang w:val="en-US"/>
          </w:rPr>
          <w:t>has been assessed</w:t>
        </w:r>
      </w:ins>
      <w:r>
        <w:rPr>
          <w:rFonts w:ascii="Times New Roman" w:eastAsia="Times New Roman" w:hAnsi="Times New Roman"/>
          <w:sz w:val="24"/>
          <w:lang w:val="en-US"/>
        </w:rPr>
        <w:t xml:space="preserve"> by different researchers as they feed on wide range of pest like leafhoppers, thrips, aphids, caterpillars etc. Spiders are most dominant predators in many habitats, </w:t>
      </w:r>
      <w:r w:rsidRPr="00EF3C12">
        <w:rPr>
          <w:rFonts w:ascii="Times New Roman" w:eastAsia="Times New Roman" w:hAnsi="Times New Roman"/>
          <w:sz w:val="24"/>
          <w:highlight w:val="cyan"/>
          <w:lang w:val="en-US"/>
          <w:rPrChange w:id="694" w:author="Geetha Nandagopal" w:date="2024-08-12T05:56:00Z">
            <w:rPr>
              <w:rFonts w:ascii="Times New Roman" w:eastAsia="Times New Roman" w:hAnsi="Times New Roman"/>
              <w:sz w:val="24"/>
              <w:lang w:val="en-US"/>
            </w:rPr>
          </w:rPrChange>
        </w:rPr>
        <w:t xml:space="preserve">upto 550 individuals per square meter have been </w:t>
      </w:r>
      <w:commentRangeStart w:id="695"/>
      <w:r w:rsidRPr="00EF3C12">
        <w:rPr>
          <w:rFonts w:ascii="Times New Roman" w:eastAsia="Times New Roman" w:hAnsi="Times New Roman"/>
          <w:sz w:val="24"/>
          <w:highlight w:val="cyan"/>
          <w:lang w:val="en-US"/>
          <w:rPrChange w:id="696" w:author="Geetha Nandagopal" w:date="2024-08-12T05:56:00Z">
            <w:rPr>
              <w:rFonts w:ascii="Times New Roman" w:eastAsia="Times New Roman" w:hAnsi="Times New Roman"/>
              <w:sz w:val="24"/>
              <w:lang w:val="en-US"/>
            </w:rPr>
          </w:rPrChange>
        </w:rPr>
        <w:t>found</w:t>
      </w:r>
      <w:commentRangeEnd w:id="695"/>
      <w:r w:rsidR="00EF3C12">
        <w:rPr>
          <w:rStyle w:val="CommentReference"/>
          <w:rFonts w:cs="Mangal"/>
        </w:rPr>
        <w:commentReference w:id="695"/>
      </w:r>
      <w:r>
        <w:rPr>
          <w:rFonts w:ascii="Times New Roman" w:eastAsia="Times New Roman" w:hAnsi="Times New Roman"/>
          <w:sz w:val="24"/>
          <w:lang w:val="en-US"/>
        </w:rPr>
        <w:t xml:space="preserve"> in cereals. They are strictly carnivorous </w:t>
      </w:r>
      <w:r w:rsidRPr="00EF3C12">
        <w:rPr>
          <w:rFonts w:ascii="Times New Roman" w:eastAsia="Times New Roman" w:hAnsi="Times New Roman"/>
          <w:sz w:val="24"/>
          <w:highlight w:val="cyan"/>
          <w:lang w:val="en-US"/>
          <w:rPrChange w:id="697" w:author="Geetha Nandagopal" w:date="2024-08-12T05:57:00Z">
            <w:rPr>
              <w:rFonts w:ascii="Times New Roman" w:eastAsia="Times New Roman" w:hAnsi="Times New Roman"/>
              <w:sz w:val="24"/>
              <w:lang w:val="en-US"/>
            </w:rPr>
          </w:rPrChange>
        </w:rPr>
        <w:t xml:space="preserve">and a true predators emphasizes its use as biocontrol </w:t>
      </w:r>
      <w:commentRangeStart w:id="698"/>
      <w:r w:rsidRPr="00EF3C12">
        <w:rPr>
          <w:rFonts w:ascii="Times New Roman" w:eastAsia="Times New Roman" w:hAnsi="Times New Roman"/>
          <w:sz w:val="24"/>
          <w:highlight w:val="cyan"/>
          <w:lang w:val="en-US"/>
          <w:rPrChange w:id="699" w:author="Geetha Nandagopal" w:date="2024-08-12T05:57:00Z">
            <w:rPr>
              <w:rFonts w:ascii="Times New Roman" w:eastAsia="Times New Roman" w:hAnsi="Times New Roman"/>
              <w:sz w:val="24"/>
              <w:lang w:val="en-US"/>
            </w:rPr>
          </w:rPrChange>
        </w:rPr>
        <w:t>agent</w:t>
      </w:r>
      <w:commentRangeEnd w:id="698"/>
      <w:r w:rsidR="00EF3C12">
        <w:rPr>
          <w:rStyle w:val="CommentReference"/>
          <w:rFonts w:cs="Mangal"/>
        </w:rPr>
        <w:commentReference w:id="698"/>
      </w:r>
      <w:r w:rsidRPr="00EF3C12">
        <w:rPr>
          <w:rFonts w:ascii="Times New Roman" w:eastAsia="Times New Roman" w:hAnsi="Times New Roman"/>
          <w:sz w:val="24"/>
          <w:highlight w:val="cyan"/>
          <w:lang w:val="en-US"/>
          <w:rPrChange w:id="700" w:author="Geetha Nandagopal" w:date="2024-08-12T05:57:00Z">
            <w:rPr>
              <w:rFonts w:ascii="Times New Roman" w:eastAsia="Times New Roman" w:hAnsi="Times New Roman"/>
              <w:sz w:val="24"/>
              <w:lang w:val="en-US"/>
            </w:rPr>
          </w:rPrChange>
        </w:rPr>
        <w:t>.</w:t>
      </w:r>
      <w:r>
        <w:rPr>
          <w:rFonts w:ascii="Times New Roman" w:eastAsia="Times New Roman" w:hAnsi="Times New Roman"/>
          <w:sz w:val="24"/>
          <w:lang w:val="en-US"/>
        </w:rPr>
        <w:t xml:space="preserve"> The can capture 6000 individuals prey during whole of their life time</w:t>
      </w:r>
      <w:del w:id="701" w:author="Geetha Nandagopal" w:date="2024-08-12T05:57:00Z">
        <w:r w:rsidDel="00EF3C12">
          <w:rPr>
            <w:rFonts w:ascii="Times New Roman" w:eastAsia="Times New Roman" w:hAnsi="Times New Roman"/>
            <w:sz w:val="24"/>
            <w:lang w:val="en-US"/>
          </w:rPr>
          <w:delText>.</w:delText>
        </w:r>
      </w:del>
      <w:r>
        <w:rPr>
          <w:rFonts w:ascii="Times New Roman" w:eastAsia="Times New Roman" w:hAnsi="Times New Roman"/>
          <w:sz w:val="24"/>
          <w:lang w:val="en-US"/>
        </w:rPr>
        <w:t>(</w:t>
      </w:r>
      <w:r w:rsidRPr="00EF3C12">
        <w:rPr>
          <w:rFonts w:ascii="Times New Roman" w:eastAsia="Times New Roman" w:hAnsi="Times New Roman"/>
          <w:sz w:val="24"/>
          <w:highlight w:val="cyan"/>
          <w:lang w:val="en-US"/>
          <w:rPrChange w:id="702" w:author="Geetha Nandagopal" w:date="2024-08-12T05:57:00Z">
            <w:rPr>
              <w:rFonts w:ascii="Times New Roman" w:eastAsia="Times New Roman" w:hAnsi="Times New Roman"/>
              <w:sz w:val="24"/>
              <w:lang w:val="en-US"/>
            </w:rPr>
          </w:rPrChange>
        </w:rPr>
        <w:t>Riechert SE,Lockley T (</w:t>
      </w:r>
      <w:commentRangeStart w:id="703"/>
      <w:r w:rsidRPr="00EF3C12">
        <w:rPr>
          <w:rFonts w:ascii="Times New Roman" w:eastAsia="Times New Roman" w:hAnsi="Times New Roman"/>
          <w:sz w:val="24"/>
          <w:highlight w:val="cyan"/>
          <w:lang w:val="en-US"/>
          <w:rPrChange w:id="704" w:author="Geetha Nandagopal" w:date="2024-08-12T05:57:00Z">
            <w:rPr>
              <w:rFonts w:ascii="Times New Roman" w:eastAsia="Times New Roman" w:hAnsi="Times New Roman"/>
              <w:sz w:val="24"/>
              <w:lang w:val="en-US"/>
            </w:rPr>
          </w:rPrChange>
        </w:rPr>
        <w:t>1984</w:t>
      </w:r>
      <w:commentRangeEnd w:id="703"/>
      <w:r w:rsidR="00EF3C12">
        <w:rPr>
          <w:rStyle w:val="CommentReference"/>
          <w:rFonts w:cs="Mangal"/>
        </w:rPr>
        <w:commentReference w:id="703"/>
      </w:r>
      <w:r w:rsidRPr="00EF3C12">
        <w:rPr>
          <w:rFonts w:ascii="Times New Roman" w:eastAsia="Times New Roman" w:hAnsi="Times New Roman"/>
          <w:sz w:val="24"/>
          <w:highlight w:val="cyan"/>
          <w:lang w:val="en-US"/>
          <w:rPrChange w:id="705" w:author="Geetha Nandagopal" w:date="2024-08-12T05:57:00Z">
            <w:rPr>
              <w:rFonts w:ascii="Times New Roman" w:eastAsia="Times New Roman" w:hAnsi="Times New Roman"/>
              <w:sz w:val="24"/>
              <w:lang w:val="en-US"/>
            </w:rPr>
          </w:rPrChange>
        </w:rPr>
        <w:t>)</w:t>
      </w:r>
      <w:r>
        <w:rPr>
          <w:rFonts w:ascii="Times New Roman" w:eastAsia="Times New Roman" w:hAnsi="Times New Roman"/>
          <w:sz w:val="24"/>
          <w:lang w:val="en-US"/>
        </w:rPr>
        <w:t xml:space="preserve">. </w:t>
      </w:r>
      <w:del w:id="706" w:author="Geetha Nandagopal" w:date="2024-08-12T05:58:00Z">
        <w:r w:rsidDel="00EF3C12">
          <w:rPr>
            <w:rFonts w:ascii="Times New Roman" w:eastAsia="Times New Roman" w:hAnsi="Times New Roman"/>
            <w:sz w:val="24"/>
            <w:szCs w:val="24"/>
          </w:rPr>
          <w:delText xml:space="preserve">arachnids </w:delText>
        </w:r>
      </w:del>
      <w:ins w:id="707" w:author="Geetha Nandagopal" w:date="2024-08-12T05:58:00Z">
        <w:r w:rsidR="00EF3C12">
          <w:rPr>
            <w:rFonts w:ascii="Times New Roman" w:eastAsia="Times New Roman" w:hAnsi="Times New Roman"/>
            <w:sz w:val="24"/>
            <w:szCs w:val="24"/>
          </w:rPr>
          <w:t xml:space="preserve">Arachnids </w:t>
        </w:r>
      </w:ins>
      <w:r>
        <w:rPr>
          <w:rFonts w:ascii="Times New Roman" w:eastAsia="Times New Roman" w:hAnsi="Times New Roman"/>
          <w:sz w:val="24"/>
          <w:szCs w:val="24"/>
        </w:rPr>
        <w:t>in general and spiders in particular are effective predators of insects they could be employed in many bio-control programmes (</w:t>
      </w:r>
      <w:commentRangeStart w:id="708"/>
      <w:r w:rsidRPr="00D704AB">
        <w:rPr>
          <w:rFonts w:ascii="Times New Roman" w:eastAsia="Times New Roman" w:hAnsi="Times New Roman"/>
          <w:sz w:val="24"/>
          <w:szCs w:val="24"/>
          <w:highlight w:val="cyan"/>
          <w:rPrChange w:id="709" w:author="Geetha Nandagopal [2]" w:date="2024-08-12T09:05:00Z">
            <w:rPr>
              <w:rFonts w:ascii="Times New Roman" w:eastAsia="Times New Roman" w:hAnsi="Times New Roman"/>
              <w:sz w:val="24"/>
              <w:szCs w:val="24"/>
            </w:rPr>
          </w:rPrChange>
        </w:rPr>
        <w:t>Savory</w:t>
      </w:r>
      <w:commentRangeEnd w:id="708"/>
      <w:r w:rsidR="00D704AB">
        <w:rPr>
          <w:rStyle w:val="CommentReference"/>
          <w:rFonts w:cs="Mangal"/>
        </w:rPr>
        <w:commentReference w:id="708"/>
      </w:r>
      <w:r>
        <w:rPr>
          <w:rFonts w:ascii="Times New Roman" w:eastAsia="Times New Roman" w:hAnsi="Times New Roman"/>
          <w:sz w:val="24"/>
          <w:szCs w:val="24"/>
        </w:rPr>
        <w:t xml:space="preserve">, 1977). </w:t>
      </w:r>
    </w:p>
    <w:p w14:paraId="31AEFC42" w14:textId="77777777" w:rsidR="00B91D07" w:rsidRDefault="00B91D07" w:rsidP="008431DA">
      <w:pPr>
        <w:spacing w:line="360" w:lineRule="auto"/>
        <w:ind w:right="-46"/>
        <w:jc w:val="both"/>
        <w:rPr>
          <w:rFonts w:ascii="Times New Roman" w:eastAsia="Times New Roman" w:hAnsi="Times New Roman"/>
          <w:sz w:val="24"/>
          <w:szCs w:val="24"/>
          <w:lang w:val="en-US"/>
        </w:rPr>
      </w:pPr>
      <w:commentRangeStart w:id="710"/>
      <w:r w:rsidRPr="002F4CC3">
        <w:rPr>
          <w:rFonts w:ascii="Times New Roman" w:eastAsia="Times New Roman" w:hAnsi="Times New Roman"/>
          <w:b/>
          <w:bCs/>
          <w:sz w:val="24"/>
          <w:szCs w:val="24"/>
          <w:highlight w:val="cyan"/>
          <w:lang w:val="en-US"/>
          <w:rPrChange w:id="711" w:author="Geetha Nandagopal" w:date="2024-08-12T06:23:00Z">
            <w:rPr>
              <w:rFonts w:ascii="Times New Roman" w:eastAsia="Times New Roman" w:hAnsi="Times New Roman"/>
              <w:b/>
              <w:bCs/>
              <w:sz w:val="24"/>
              <w:szCs w:val="24"/>
              <w:lang w:val="en-US"/>
            </w:rPr>
          </w:rPrChange>
        </w:rPr>
        <w:t>Biocontrol</w:t>
      </w:r>
      <w:commentRangeEnd w:id="710"/>
      <w:r w:rsidR="002F4CC3">
        <w:rPr>
          <w:rStyle w:val="CommentReference"/>
          <w:rFonts w:cs="Mangal"/>
        </w:rPr>
        <w:commentReference w:id="710"/>
      </w:r>
      <w:r w:rsidRPr="002F4CC3">
        <w:rPr>
          <w:rFonts w:ascii="Times New Roman" w:eastAsia="Times New Roman" w:hAnsi="Times New Roman"/>
          <w:b/>
          <w:bCs/>
          <w:sz w:val="24"/>
          <w:szCs w:val="24"/>
          <w:highlight w:val="cyan"/>
          <w:lang w:val="en-US"/>
          <w:rPrChange w:id="712" w:author="Geetha Nandagopal" w:date="2024-08-12T06:23:00Z">
            <w:rPr>
              <w:rFonts w:ascii="Times New Roman" w:eastAsia="Times New Roman" w:hAnsi="Times New Roman"/>
              <w:b/>
              <w:bCs/>
              <w:sz w:val="24"/>
              <w:szCs w:val="24"/>
              <w:lang w:val="en-US"/>
            </w:rPr>
          </w:rPrChange>
        </w:rPr>
        <w:t xml:space="preserve"> in agricultural ecosystem</w:t>
      </w:r>
      <w:r>
        <w:rPr>
          <w:rFonts w:ascii="Times New Roman" w:eastAsia="Times New Roman" w:hAnsi="Times New Roman"/>
          <w:sz w:val="24"/>
          <w:szCs w:val="24"/>
          <w:lang w:val="en-US"/>
        </w:rPr>
        <w:t xml:space="preserve"> </w:t>
      </w:r>
    </w:p>
    <w:p w14:paraId="21104805" w14:textId="77AF1B07" w:rsidR="00B91D07" w:rsidRDefault="00B91D07" w:rsidP="008431DA">
      <w:pPr>
        <w:spacing w:line="360" w:lineRule="auto"/>
        <w:ind w:left="40" w:right="-46" w:firstLine="786"/>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Spiders have </w:t>
      </w:r>
      <w:ins w:id="713" w:author="Geetha Nandagopal" w:date="2024-08-12T05:59:00Z">
        <w:r w:rsidR="00EF3C12">
          <w:rPr>
            <w:rFonts w:ascii="Times New Roman" w:eastAsia="Times New Roman" w:hAnsi="Times New Roman"/>
            <w:sz w:val="24"/>
            <w:szCs w:val="24"/>
            <w:lang w:val="en-US"/>
          </w:rPr>
          <w:t xml:space="preserve">been </w:t>
        </w:r>
      </w:ins>
      <w:r>
        <w:rPr>
          <w:rFonts w:ascii="Times New Roman" w:eastAsia="Times New Roman" w:hAnsi="Times New Roman"/>
          <w:sz w:val="24"/>
          <w:szCs w:val="24"/>
          <w:lang w:val="en-US"/>
        </w:rPr>
        <w:t>extensively reported to play an important role in suppressing pest population in agricultural ecosystem</w:t>
      </w:r>
      <w:ins w:id="714" w:author="Geetha Nandagopal" w:date="2024-08-12T05:59:00Z">
        <w:r w:rsidR="00EF3C12">
          <w:rPr>
            <w:rFonts w:ascii="Times New Roman" w:eastAsia="Times New Roman" w:hAnsi="Times New Roman"/>
            <w:sz w:val="24"/>
            <w:szCs w:val="24"/>
            <w:lang w:val="en-US"/>
          </w:rPr>
          <w:t>s</w:t>
        </w:r>
      </w:ins>
      <w:r w:rsidRPr="00EF3C12">
        <w:rPr>
          <w:rFonts w:ascii="Times New Roman" w:eastAsia="Times New Roman" w:hAnsi="Times New Roman"/>
          <w:sz w:val="24"/>
          <w:szCs w:val="24"/>
          <w:highlight w:val="cyan"/>
          <w:lang w:val="en-US"/>
          <w:rPrChange w:id="715" w:author="Geetha Nandagopal" w:date="2024-08-12T05:59:00Z">
            <w:rPr>
              <w:rFonts w:ascii="Times New Roman" w:eastAsia="Times New Roman" w:hAnsi="Times New Roman"/>
              <w:sz w:val="24"/>
              <w:szCs w:val="24"/>
              <w:lang w:val="en-US"/>
            </w:rPr>
          </w:rPrChange>
        </w:rPr>
        <w:t xml:space="preserve">. In rice fields, the population of green leafhopper (Kamal </w:t>
      </w:r>
      <w:r w:rsidRPr="00EF3C12">
        <w:rPr>
          <w:rFonts w:ascii="Times New Roman" w:eastAsia="Times New Roman" w:hAnsi="Times New Roman"/>
          <w:i/>
          <w:sz w:val="24"/>
          <w:szCs w:val="24"/>
          <w:highlight w:val="cyan"/>
          <w:lang w:val="en-US"/>
          <w:rPrChange w:id="716" w:author="Geetha Nandagopal" w:date="2024-08-12T05:59:00Z">
            <w:rPr>
              <w:rFonts w:ascii="Times New Roman" w:eastAsia="Times New Roman" w:hAnsi="Times New Roman"/>
              <w:sz w:val="24"/>
              <w:szCs w:val="24"/>
              <w:lang w:val="en-US"/>
            </w:rPr>
          </w:rPrChange>
        </w:rPr>
        <w:t>et al</w:t>
      </w:r>
      <w:r w:rsidRPr="00EF3C12">
        <w:rPr>
          <w:rFonts w:ascii="Times New Roman" w:eastAsia="Times New Roman" w:hAnsi="Times New Roman"/>
          <w:sz w:val="24"/>
          <w:szCs w:val="24"/>
          <w:highlight w:val="cyan"/>
          <w:lang w:val="en-US"/>
          <w:rPrChange w:id="717" w:author="Geetha Nandagopal" w:date="2024-08-12T05:59:00Z">
            <w:rPr>
              <w:rFonts w:ascii="Times New Roman" w:eastAsia="Times New Roman" w:hAnsi="Times New Roman"/>
              <w:sz w:val="24"/>
              <w:szCs w:val="24"/>
              <w:lang w:val="en-US"/>
            </w:rPr>
          </w:rPrChange>
        </w:rPr>
        <w:t xml:space="preserve">., </w:t>
      </w:r>
      <w:commentRangeStart w:id="718"/>
      <w:commentRangeStart w:id="719"/>
      <w:r w:rsidRPr="00EF3C12">
        <w:rPr>
          <w:rFonts w:ascii="Times New Roman" w:eastAsia="Times New Roman" w:hAnsi="Times New Roman"/>
          <w:sz w:val="24"/>
          <w:szCs w:val="24"/>
          <w:highlight w:val="cyan"/>
          <w:lang w:val="en-US"/>
          <w:rPrChange w:id="720" w:author="Geetha Nandagopal" w:date="2024-08-12T05:59:00Z">
            <w:rPr>
              <w:rFonts w:ascii="Times New Roman" w:eastAsia="Times New Roman" w:hAnsi="Times New Roman"/>
              <w:sz w:val="24"/>
              <w:szCs w:val="24"/>
              <w:lang w:val="en-US"/>
            </w:rPr>
          </w:rPrChange>
        </w:rPr>
        <w:t>1992</w:t>
      </w:r>
      <w:commentRangeEnd w:id="718"/>
      <w:r w:rsidR="00EF3C12">
        <w:rPr>
          <w:rStyle w:val="CommentReference"/>
          <w:rFonts w:cs="Mangal"/>
        </w:rPr>
        <w:commentReference w:id="718"/>
      </w:r>
      <w:r w:rsidRPr="00EF3C12">
        <w:rPr>
          <w:rFonts w:ascii="Times New Roman" w:eastAsia="Times New Roman" w:hAnsi="Times New Roman"/>
          <w:sz w:val="24"/>
          <w:szCs w:val="24"/>
          <w:highlight w:val="cyan"/>
          <w:lang w:val="en-US"/>
          <w:rPrChange w:id="721" w:author="Geetha Nandagopal" w:date="2024-08-12T05:59:00Z">
            <w:rPr>
              <w:rFonts w:ascii="Times New Roman" w:eastAsia="Times New Roman" w:hAnsi="Times New Roman"/>
              <w:sz w:val="24"/>
              <w:szCs w:val="24"/>
              <w:lang w:val="en-US"/>
            </w:rPr>
          </w:rPrChange>
        </w:rPr>
        <w:t xml:space="preserve"> </w:t>
      </w:r>
      <w:commentRangeEnd w:id="719"/>
      <w:r w:rsidR="00644C30">
        <w:rPr>
          <w:rStyle w:val="CommentReference"/>
          <w:rFonts w:cs="Mangal"/>
        </w:rPr>
        <w:commentReference w:id="719"/>
      </w:r>
      <w:r w:rsidRPr="00EF3C12">
        <w:rPr>
          <w:rFonts w:ascii="Times New Roman" w:eastAsia="Times New Roman" w:hAnsi="Times New Roman"/>
          <w:sz w:val="24"/>
          <w:szCs w:val="24"/>
          <w:highlight w:val="cyan"/>
          <w:lang w:val="en-US"/>
          <w:rPrChange w:id="722" w:author="Geetha Nandagopal" w:date="2024-08-12T05:59:00Z">
            <w:rPr>
              <w:rFonts w:ascii="Times New Roman" w:eastAsia="Times New Roman" w:hAnsi="Times New Roman"/>
              <w:sz w:val="24"/>
              <w:szCs w:val="24"/>
              <w:lang w:val="en-US"/>
            </w:rPr>
          </w:rPrChange>
        </w:rPr>
        <w:t>).</w:t>
      </w:r>
      <w:r>
        <w:rPr>
          <w:rFonts w:ascii="Times New Roman" w:eastAsia="Times New Roman" w:hAnsi="Times New Roman"/>
          <w:sz w:val="24"/>
          <w:szCs w:val="24"/>
          <w:lang w:val="en-US"/>
        </w:rPr>
        <w:t xml:space="preserve"> </w:t>
      </w:r>
      <w:commentRangeStart w:id="723"/>
      <w:r w:rsidRPr="00D704AB">
        <w:rPr>
          <w:rFonts w:ascii="Times New Roman" w:eastAsia="Times New Roman" w:hAnsi="Times New Roman"/>
          <w:sz w:val="24"/>
          <w:szCs w:val="24"/>
          <w:highlight w:val="cyan"/>
          <w:lang w:val="en-US"/>
          <w:rPrChange w:id="724" w:author="Geetha Nandagopal [2]" w:date="2024-08-12T09:04:00Z">
            <w:rPr>
              <w:rFonts w:ascii="Times New Roman" w:eastAsia="Times New Roman" w:hAnsi="Times New Roman"/>
              <w:sz w:val="24"/>
              <w:szCs w:val="24"/>
              <w:lang w:val="en-US"/>
            </w:rPr>
          </w:rPrChange>
        </w:rPr>
        <w:t>Bhathal</w:t>
      </w:r>
      <w:commentRangeEnd w:id="723"/>
      <w:r w:rsidR="00D704AB">
        <w:rPr>
          <w:rStyle w:val="CommentReference"/>
          <w:rFonts w:cs="Mangal"/>
        </w:rPr>
        <w:commentReference w:id="723"/>
      </w:r>
      <w:r>
        <w:rPr>
          <w:rFonts w:ascii="Times New Roman" w:eastAsia="Times New Roman" w:hAnsi="Times New Roman"/>
          <w:sz w:val="24"/>
          <w:szCs w:val="24"/>
          <w:lang w:val="en-US"/>
        </w:rPr>
        <w:t xml:space="preserve"> and Dhaliwal (1990 ) studied the feeding efficiency of six predators of white</w:t>
      </w:r>
      <w:ins w:id="725" w:author="Geetha Nandagopal" w:date="2024-08-12T06:00:00Z">
        <w:r w:rsidR="00EF3C12">
          <w:rPr>
            <w:rFonts w:ascii="Times New Roman" w:eastAsia="Times New Roman" w:hAnsi="Times New Roman"/>
            <w:sz w:val="24"/>
            <w:szCs w:val="24"/>
            <w:lang w:val="en-US"/>
          </w:rPr>
          <w:t xml:space="preserve"> </w:t>
        </w:r>
      </w:ins>
      <w:r>
        <w:rPr>
          <w:rFonts w:ascii="Times New Roman" w:eastAsia="Times New Roman" w:hAnsi="Times New Roman"/>
          <w:sz w:val="24"/>
          <w:szCs w:val="24"/>
          <w:lang w:val="en-US"/>
        </w:rPr>
        <w:t xml:space="preserve">backed planthopper and reported that </w:t>
      </w:r>
      <w:r>
        <w:rPr>
          <w:rFonts w:ascii="Times New Roman" w:eastAsia="Times New Roman" w:hAnsi="Times New Roman"/>
          <w:i/>
          <w:iCs/>
          <w:sz w:val="24"/>
          <w:szCs w:val="24"/>
          <w:lang w:val="en-US"/>
        </w:rPr>
        <w:t xml:space="preserve">Salticus scenicus </w:t>
      </w:r>
      <w:ins w:id="726" w:author="Geetha Nandagopal" w:date="2024-08-12T06:01:00Z">
        <w:r w:rsidR="00EF3C12">
          <w:rPr>
            <w:rFonts w:ascii="Times New Roman" w:eastAsia="Times New Roman" w:hAnsi="Times New Roman"/>
            <w:iCs/>
            <w:sz w:val="24"/>
            <w:szCs w:val="24"/>
            <w:lang w:val="en-US"/>
          </w:rPr>
          <w:t>(</w:t>
        </w:r>
      </w:ins>
      <w:del w:id="727" w:author="Geetha Nandagopal" w:date="2024-08-12T06:00:00Z">
        <w:r w:rsidDel="00EF3C12">
          <w:rPr>
            <w:rFonts w:ascii="Times New Roman" w:eastAsia="Times New Roman" w:hAnsi="Times New Roman"/>
            <w:sz w:val="24"/>
            <w:szCs w:val="24"/>
            <w:lang w:val="en-US"/>
          </w:rPr>
          <w:delText>clerck</w:delText>
        </w:r>
        <w:r w:rsidDel="00EF3C12">
          <w:rPr>
            <w:rFonts w:ascii="Times New Roman" w:eastAsia="Times New Roman" w:hAnsi="Times New Roman"/>
            <w:i/>
            <w:iCs/>
            <w:sz w:val="24"/>
            <w:szCs w:val="24"/>
            <w:lang w:val="en-US"/>
          </w:rPr>
          <w:delText xml:space="preserve"> </w:delText>
        </w:r>
      </w:del>
      <w:ins w:id="728" w:author="Geetha Nandagopal" w:date="2024-08-12T06:00:00Z">
        <w:r w:rsidR="00EF3C12">
          <w:rPr>
            <w:rFonts w:ascii="Times New Roman" w:eastAsia="Times New Roman" w:hAnsi="Times New Roman"/>
            <w:sz w:val="24"/>
            <w:szCs w:val="24"/>
            <w:lang w:val="en-US"/>
          </w:rPr>
          <w:t>Clerck</w:t>
        </w:r>
      </w:ins>
      <w:ins w:id="729" w:author="Geetha Nandagopal" w:date="2024-08-12T06:01:00Z">
        <w:r w:rsidR="00EF3C12">
          <w:rPr>
            <w:rFonts w:ascii="Times New Roman" w:eastAsia="Times New Roman" w:hAnsi="Times New Roman"/>
            <w:sz w:val="24"/>
            <w:szCs w:val="24"/>
            <w:lang w:val="en-US"/>
          </w:rPr>
          <w:t>)</w:t>
        </w:r>
      </w:ins>
      <w:ins w:id="730" w:author="Geetha Nandagopal" w:date="2024-08-12T06:00:00Z">
        <w:r w:rsidR="00EF3C12">
          <w:rPr>
            <w:rFonts w:ascii="Times New Roman" w:eastAsia="Times New Roman" w:hAnsi="Times New Roman"/>
            <w:i/>
            <w:iCs/>
            <w:sz w:val="24"/>
            <w:szCs w:val="24"/>
            <w:lang w:val="en-US"/>
          </w:rPr>
          <w:t xml:space="preserve"> </w:t>
        </w:r>
      </w:ins>
      <w:r>
        <w:rPr>
          <w:rFonts w:ascii="Times New Roman" w:eastAsia="Times New Roman" w:hAnsi="Times New Roman"/>
          <w:sz w:val="24"/>
          <w:szCs w:val="24"/>
          <w:lang w:val="en-US"/>
        </w:rPr>
        <w:t xml:space="preserve">was found to be the most efficient predator </w:t>
      </w:r>
      <w:del w:id="731" w:author="Geetha Nandagopal" w:date="2024-08-12T06:01:00Z">
        <w:r w:rsidDel="00EF3C12">
          <w:rPr>
            <w:rFonts w:ascii="Times New Roman" w:eastAsia="Times New Roman" w:hAnsi="Times New Roman"/>
            <w:sz w:val="24"/>
            <w:szCs w:val="24"/>
            <w:lang w:val="en-US"/>
          </w:rPr>
          <w:delText xml:space="preserve">eating </w:delText>
        </w:r>
      </w:del>
      <w:ins w:id="732" w:author="Geetha Nandagopal" w:date="2024-08-12T06:01:00Z">
        <w:r w:rsidR="00EF3C12">
          <w:rPr>
            <w:rFonts w:ascii="Times New Roman" w:eastAsia="Times New Roman" w:hAnsi="Times New Roman"/>
            <w:sz w:val="24"/>
            <w:szCs w:val="24"/>
            <w:lang w:val="en-US"/>
          </w:rPr>
          <w:t xml:space="preserve">consuming </w:t>
        </w:r>
      </w:ins>
      <w:r>
        <w:rPr>
          <w:rFonts w:ascii="Times New Roman" w:eastAsia="Times New Roman" w:hAnsi="Times New Roman"/>
          <w:sz w:val="24"/>
          <w:szCs w:val="24"/>
          <w:lang w:val="en-US"/>
        </w:rPr>
        <w:t>4.95 nymphs</w:t>
      </w:r>
      <w:del w:id="733" w:author="Geetha Nandagopal" w:date="2024-08-12T06:01:00Z">
        <w:r w:rsidDel="00EF3C12">
          <w:rPr>
            <w:rFonts w:ascii="Times New Roman" w:eastAsia="Times New Roman" w:hAnsi="Times New Roman"/>
            <w:sz w:val="24"/>
            <w:szCs w:val="24"/>
            <w:lang w:val="en-US"/>
          </w:rPr>
          <w:delText>/</w:delText>
        </w:r>
      </w:del>
      <w:ins w:id="734" w:author="Geetha Nandagopal" w:date="2024-08-12T06:01:00Z">
        <w:r w:rsidR="00EF3C12">
          <w:rPr>
            <w:rFonts w:ascii="Times New Roman" w:eastAsia="Times New Roman" w:hAnsi="Times New Roman"/>
            <w:sz w:val="24"/>
            <w:szCs w:val="24"/>
            <w:lang w:val="en-US"/>
          </w:rPr>
          <w:t xml:space="preserve"> per </w:t>
        </w:r>
      </w:ins>
      <w:r>
        <w:rPr>
          <w:rFonts w:ascii="Times New Roman" w:eastAsia="Times New Roman" w:hAnsi="Times New Roman"/>
          <w:sz w:val="24"/>
          <w:szCs w:val="24"/>
          <w:lang w:val="en-US"/>
        </w:rPr>
        <w:t>day.</w:t>
      </w:r>
      <w:ins w:id="735" w:author="Geetha Nandagopal [2]" w:date="2024-08-12T12:54:00Z">
        <w:r w:rsidR="00A11359">
          <w:rPr>
            <w:rFonts w:ascii="Times New Roman" w:eastAsia="Times New Roman" w:hAnsi="Times New Roman"/>
            <w:sz w:val="24"/>
            <w:szCs w:val="24"/>
            <w:lang w:val="en-US"/>
          </w:rPr>
          <w:t xml:space="preserve"> </w:t>
        </w:r>
      </w:ins>
      <w:r>
        <w:rPr>
          <w:rFonts w:ascii="Times New Roman" w:eastAsia="Times New Roman" w:hAnsi="Times New Roman"/>
          <w:sz w:val="24"/>
          <w:szCs w:val="24"/>
        </w:rPr>
        <w:t xml:space="preserve">In cotton, the lynx spiders </w:t>
      </w:r>
      <w:r>
        <w:rPr>
          <w:rFonts w:ascii="Times New Roman" w:eastAsia="Times New Roman" w:hAnsi="Times New Roman"/>
          <w:i/>
          <w:sz w:val="24"/>
          <w:szCs w:val="24"/>
        </w:rPr>
        <w:t>(Oxyopes salticus)</w:t>
      </w:r>
      <w:r>
        <w:rPr>
          <w:rFonts w:ascii="Times New Roman" w:eastAsia="Times New Roman" w:hAnsi="Times New Roman"/>
          <w:sz w:val="24"/>
          <w:szCs w:val="24"/>
        </w:rPr>
        <w:t xml:space="preserve"> were found to be the most abundant spider predators (Young and Lockley, 1985</w:t>
      </w:r>
      <w:del w:id="736" w:author="Geetha Nandagopal [2]" w:date="2024-08-12T07:50:00Z">
        <w:r w:rsidDel="00644C30">
          <w:rPr>
            <w:rFonts w:ascii="Times New Roman" w:eastAsia="Times New Roman" w:hAnsi="Times New Roman"/>
            <w:sz w:val="24"/>
            <w:szCs w:val="24"/>
          </w:rPr>
          <w:delText xml:space="preserve"> </w:delText>
        </w:r>
      </w:del>
      <w:del w:id="737" w:author="Geetha Nandagopal" w:date="2024-08-12T06:02:00Z">
        <w:r w:rsidDel="00EF3C12">
          <w:rPr>
            <w:rFonts w:ascii="Times New Roman" w:eastAsia="Times New Roman" w:hAnsi="Times New Roman"/>
            <w:sz w:val="24"/>
            <w:szCs w:val="24"/>
          </w:rPr>
          <w:delText xml:space="preserve">and </w:delText>
        </w:r>
      </w:del>
      <w:ins w:id="738" w:author="Geetha Nandagopal" w:date="2024-08-12T06:02:00Z">
        <w:r w:rsidR="00EF3C12">
          <w:rPr>
            <w:rFonts w:ascii="Times New Roman" w:eastAsia="Times New Roman" w:hAnsi="Times New Roman"/>
            <w:sz w:val="24"/>
            <w:szCs w:val="24"/>
          </w:rPr>
          <w:t xml:space="preserve">; </w:t>
        </w:r>
      </w:ins>
      <w:commentRangeStart w:id="739"/>
      <w:r w:rsidRPr="00D704AB">
        <w:rPr>
          <w:rFonts w:ascii="Times New Roman" w:eastAsia="Times New Roman" w:hAnsi="Times New Roman"/>
          <w:sz w:val="24"/>
          <w:szCs w:val="24"/>
          <w:highlight w:val="cyan"/>
          <w:rPrChange w:id="740" w:author="Geetha Nandagopal [2]" w:date="2024-08-12T09:02:00Z">
            <w:rPr>
              <w:rFonts w:ascii="Times New Roman" w:eastAsia="Times New Roman" w:hAnsi="Times New Roman"/>
              <w:sz w:val="24"/>
              <w:szCs w:val="24"/>
            </w:rPr>
          </w:rPrChange>
        </w:rPr>
        <w:t>Dean</w:t>
      </w:r>
      <w:r>
        <w:rPr>
          <w:rFonts w:ascii="Times New Roman" w:eastAsia="Times New Roman" w:hAnsi="Times New Roman"/>
          <w:sz w:val="24"/>
          <w:szCs w:val="24"/>
        </w:rPr>
        <w:t xml:space="preserve"> </w:t>
      </w:r>
      <w:commentRangeEnd w:id="739"/>
      <w:r w:rsidR="00D704AB">
        <w:rPr>
          <w:rStyle w:val="CommentReference"/>
          <w:rFonts w:cs="Mangal"/>
        </w:rPr>
        <w:commentReference w:id="739"/>
      </w:r>
      <w:r>
        <w:rPr>
          <w:rFonts w:ascii="Times New Roman" w:eastAsia="Times New Roman" w:hAnsi="Times New Roman"/>
          <w:sz w:val="24"/>
          <w:szCs w:val="24"/>
        </w:rPr>
        <w:t>and Sterling, 1987). Lynx spiders are cursorial hunters and are generally considered to be diurnal predators (</w:t>
      </w:r>
      <w:commentRangeStart w:id="741"/>
      <w:r w:rsidRPr="00D704AB">
        <w:rPr>
          <w:rFonts w:ascii="Times New Roman" w:eastAsia="Times New Roman" w:hAnsi="Times New Roman"/>
          <w:sz w:val="24"/>
          <w:szCs w:val="24"/>
          <w:highlight w:val="cyan"/>
          <w:rPrChange w:id="742" w:author="Geetha Nandagopal [2]" w:date="2024-08-12T08:58:00Z">
            <w:rPr>
              <w:rFonts w:ascii="Times New Roman" w:eastAsia="Times New Roman" w:hAnsi="Times New Roman"/>
              <w:sz w:val="24"/>
              <w:szCs w:val="24"/>
            </w:rPr>
          </w:rPrChange>
        </w:rPr>
        <w:t>Gertsch</w:t>
      </w:r>
      <w:commentRangeEnd w:id="741"/>
      <w:r w:rsidR="00D704AB">
        <w:rPr>
          <w:rStyle w:val="CommentReference"/>
          <w:rFonts w:cs="Mangal"/>
        </w:rPr>
        <w:commentReference w:id="741"/>
      </w:r>
      <w:r>
        <w:rPr>
          <w:rFonts w:ascii="Times New Roman" w:eastAsia="Times New Roman" w:hAnsi="Times New Roman"/>
          <w:sz w:val="24"/>
          <w:szCs w:val="24"/>
        </w:rPr>
        <w:t xml:space="preserve">, 1949; </w:t>
      </w:r>
      <w:commentRangeStart w:id="743"/>
      <w:r w:rsidRPr="00D704AB">
        <w:rPr>
          <w:rFonts w:ascii="Times New Roman" w:eastAsia="Times New Roman" w:hAnsi="Times New Roman"/>
          <w:sz w:val="24"/>
          <w:szCs w:val="24"/>
          <w:highlight w:val="cyan"/>
          <w:rPrChange w:id="744" w:author="Geetha Nandagopal [2]" w:date="2024-08-12T08:58:00Z">
            <w:rPr>
              <w:rFonts w:ascii="Times New Roman" w:eastAsia="Times New Roman" w:hAnsi="Times New Roman"/>
              <w:sz w:val="24"/>
              <w:szCs w:val="24"/>
            </w:rPr>
          </w:rPrChange>
        </w:rPr>
        <w:t>Whitcomb</w:t>
      </w:r>
      <w:commentRangeEnd w:id="743"/>
      <w:r w:rsidR="00D704AB">
        <w:rPr>
          <w:rStyle w:val="CommentReference"/>
          <w:rFonts w:cs="Mangal"/>
        </w:rPr>
        <w:commentReference w:id="743"/>
      </w:r>
      <w:r>
        <w:rPr>
          <w:rFonts w:ascii="Times New Roman" w:eastAsia="Times New Roman" w:hAnsi="Times New Roman"/>
          <w:sz w:val="24"/>
          <w:szCs w:val="24"/>
        </w:rPr>
        <w:t xml:space="preserve"> </w:t>
      </w:r>
      <w:r>
        <w:rPr>
          <w:rFonts w:ascii="Times New Roman" w:eastAsia="Times New Roman" w:hAnsi="Times New Roman"/>
          <w:i/>
          <w:sz w:val="24"/>
          <w:szCs w:val="24"/>
        </w:rPr>
        <w:t>et al.,</w:t>
      </w:r>
      <w:r>
        <w:rPr>
          <w:rFonts w:ascii="Times New Roman" w:eastAsia="Times New Roman" w:hAnsi="Times New Roman"/>
          <w:sz w:val="24"/>
          <w:szCs w:val="24"/>
        </w:rPr>
        <w:t xml:space="preserve"> 1963</w:t>
      </w:r>
      <w:ins w:id="745" w:author="Geetha Nandagopal [2]" w:date="2024-08-12T07:50:00Z">
        <w:r w:rsidR="00644C30">
          <w:rPr>
            <w:rFonts w:ascii="Times New Roman" w:eastAsia="Times New Roman" w:hAnsi="Times New Roman"/>
            <w:sz w:val="24"/>
            <w:szCs w:val="24"/>
          </w:rPr>
          <w:t>;</w:t>
        </w:r>
      </w:ins>
      <w:r>
        <w:rPr>
          <w:rFonts w:ascii="Times New Roman" w:eastAsia="Times New Roman" w:hAnsi="Times New Roman"/>
          <w:sz w:val="24"/>
          <w:szCs w:val="24"/>
        </w:rPr>
        <w:t xml:space="preserve"> </w:t>
      </w:r>
      <w:del w:id="746" w:author="Geetha Nandagopal [2]" w:date="2024-08-12T07:50:00Z">
        <w:r w:rsidRPr="00D704AB" w:rsidDel="00644C30">
          <w:rPr>
            <w:rFonts w:ascii="Times New Roman" w:eastAsia="Times New Roman" w:hAnsi="Times New Roman"/>
            <w:sz w:val="24"/>
            <w:szCs w:val="24"/>
            <w:highlight w:val="cyan"/>
            <w:rPrChange w:id="747" w:author="Geetha Nandagopal [2]" w:date="2024-08-12T09:00:00Z">
              <w:rPr>
                <w:rFonts w:ascii="Times New Roman" w:eastAsia="Times New Roman" w:hAnsi="Times New Roman"/>
                <w:sz w:val="24"/>
                <w:szCs w:val="24"/>
              </w:rPr>
            </w:rPrChange>
          </w:rPr>
          <w:delText xml:space="preserve">and </w:delText>
        </w:r>
      </w:del>
      <w:commentRangeStart w:id="748"/>
      <w:r w:rsidRPr="00D704AB">
        <w:rPr>
          <w:rFonts w:ascii="Times New Roman" w:eastAsia="Times New Roman" w:hAnsi="Times New Roman"/>
          <w:sz w:val="24"/>
          <w:szCs w:val="24"/>
          <w:highlight w:val="cyan"/>
          <w:rPrChange w:id="749" w:author="Geetha Nandagopal [2]" w:date="2024-08-12T09:00:00Z">
            <w:rPr>
              <w:rFonts w:ascii="Times New Roman" w:eastAsia="Times New Roman" w:hAnsi="Times New Roman"/>
              <w:sz w:val="24"/>
              <w:szCs w:val="24"/>
            </w:rPr>
          </w:rPrChange>
        </w:rPr>
        <w:t>Young</w:t>
      </w:r>
      <w:commentRangeEnd w:id="748"/>
      <w:r w:rsidR="00D704AB">
        <w:rPr>
          <w:rStyle w:val="CommentReference"/>
          <w:rFonts w:cs="Mangal"/>
        </w:rPr>
        <w:commentReference w:id="748"/>
      </w:r>
      <w:r>
        <w:rPr>
          <w:rFonts w:ascii="Times New Roman" w:eastAsia="Times New Roman" w:hAnsi="Times New Roman"/>
          <w:sz w:val="24"/>
          <w:szCs w:val="24"/>
        </w:rPr>
        <w:t xml:space="preserve"> and Lockely, 1985). Similarly, in pigeon </w:t>
      </w:r>
      <w:del w:id="750" w:author="Geetha Nandagopal [2]" w:date="2024-08-12T07:48:00Z">
        <w:r w:rsidDel="00644C30">
          <w:rPr>
            <w:rFonts w:ascii="Times New Roman" w:eastAsia="Times New Roman" w:hAnsi="Times New Roman"/>
            <w:sz w:val="24"/>
            <w:szCs w:val="24"/>
          </w:rPr>
          <w:delText>pea</w:delText>
        </w:r>
      </w:del>
      <w:ins w:id="751" w:author="Geetha Nandagopal [2]" w:date="2024-08-12T07:48:00Z">
        <w:r w:rsidR="00644C30">
          <w:rPr>
            <w:rFonts w:ascii="Times New Roman" w:eastAsia="Times New Roman" w:hAnsi="Times New Roman"/>
            <w:sz w:val="24"/>
            <w:szCs w:val="24"/>
          </w:rPr>
          <w:t>peas</w:t>
        </w:r>
      </w:ins>
      <w:r>
        <w:rPr>
          <w:rFonts w:ascii="Times New Roman" w:eastAsia="Times New Roman" w:hAnsi="Times New Roman"/>
          <w:sz w:val="24"/>
          <w:szCs w:val="24"/>
        </w:rPr>
        <w:t xml:space="preserve">, </w:t>
      </w:r>
      <w:r>
        <w:rPr>
          <w:rFonts w:ascii="Times New Roman" w:eastAsia="Times New Roman" w:hAnsi="Times New Roman"/>
          <w:i/>
          <w:sz w:val="24"/>
          <w:szCs w:val="24"/>
        </w:rPr>
        <w:t>Thomisus shivajiensis</w:t>
      </w:r>
      <w:r>
        <w:rPr>
          <w:rFonts w:ascii="Times New Roman" w:eastAsia="Times New Roman" w:hAnsi="Times New Roman"/>
          <w:sz w:val="24"/>
          <w:szCs w:val="24"/>
        </w:rPr>
        <w:t xml:space="preserve"> Tikader (Thomisidae) and </w:t>
      </w:r>
      <w:r>
        <w:rPr>
          <w:rFonts w:ascii="Times New Roman" w:eastAsia="Times New Roman" w:hAnsi="Times New Roman"/>
          <w:i/>
          <w:sz w:val="24"/>
          <w:szCs w:val="24"/>
        </w:rPr>
        <w:t>Clubiona abboti</w:t>
      </w:r>
      <w:r>
        <w:rPr>
          <w:rFonts w:ascii="Times New Roman" w:eastAsia="Times New Roman" w:hAnsi="Times New Roman"/>
          <w:sz w:val="24"/>
          <w:szCs w:val="24"/>
        </w:rPr>
        <w:t xml:space="preserve"> Kochi· (Clubionidae) were found to be the predominant predators of the blue butterfly, </w:t>
      </w:r>
      <w:r>
        <w:rPr>
          <w:rFonts w:ascii="Times New Roman" w:eastAsia="Times New Roman" w:hAnsi="Times New Roman"/>
          <w:i/>
          <w:sz w:val="24"/>
          <w:szCs w:val="24"/>
        </w:rPr>
        <w:t xml:space="preserve">Lampides boetleus </w:t>
      </w:r>
      <w:r>
        <w:rPr>
          <w:rFonts w:ascii="Times New Roman" w:eastAsia="Times New Roman" w:hAnsi="Times New Roman"/>
          <w:sz w:val="24"/>
          <w:szCs w:val="24"/>
        </w:rPr>
        <w:t>(</w:t>
      </w:r>
      <w:commentRangeStart w:id="752"/>
      <w:r w:rsidRPr="00D704AB">
        <w:rPr>
          <w:rFonts w:ascii="Times New Roman" w:eastAsia="Times New Roman" w:hAnsi="Times New Roman"/>
          <w:sz w:val="24"/>
          <w:szCs w:val="24"/>
          <w:highlight w:val="cyan"/>
          <w:rPrChange w:id="753" w:author="Geetha Nandagopal [2]" w:date="2024-08-12T08:57:00Z">
            <w:rPr>
              <w:rFonts w:ascii="Times New Roman" w:eastAsia="Times New Roman" w:hAnsi="Times New Roman"/>
              <w:sz w:val="24"/>
              <w:szCs w:val="24"/>
            </w:rPr>
          </w:rPrChange>
        </w:rPr>
        <w:t>Singh</w:t>
      </w:r>
      <w:commentRangeEnd w:id="752"/>
      <w:r w:rsidR="00D704AB">
        <w:rPr>
          <w:rStyle w:val="CommentReference"/>
          <w:rFonts w:cs="Mangal"/>
        </w:rPr>
        <w:commentReference w:id="752"/>
      </w:r>
      <w:r w:rsidRPr="00D704AB">
        <w:rPr>
          <w:rFonts w:ascii="Times New Roman" w:eastAsia="Times New Roman" w:hAnsi="Times New Roman"/>
          <w:sz w:val="24"/>
          <w:szCs w:val="24"/>
          <w:highlight w:val="cyan"/>
          <w:rPrChange w:id="754" w:author="Geetha Nandagopal [2]" w:date="2024-08-12T08:57:00Z">
            <w:rPr>
              <w:rFonts w:ascii="Times New Roman" w:eastAsia="Times New Roman" w:hAnsi="Times New Roman"/>
              <w:sz w:val="24"/>
              <w:szCs w:val="24"/>
            </w:rPr>
          </w:rPrChange>
        </w:rPr>
        <w:t xml:space="preserve"> and Mavi</w:t>
      </w:r>
      <w:r>
        <w:rPr>
          <w:rFonts w:ascii="Times New Roman" w:eastAsia="Times New Roman" w:hAnsi="Times New Roman"/>
          <w:sz w:val="24"/>
          <w:szCs w:val="24"/>
        </w:rPr>
        <w:t xml:space="preserve"> ,1984).</w:t>
      </w:r>
    </w:p>
    <w:p w14:paraId="08A7ABB5" w14:textId="3D1AD5EB" w:rsidR="00B91D07" w:rsidRDefault="00B91D07" w:rsidP="008431DA">
      <w:pPr>
        <w:spacing w:line="360" w:lineRule="auto"/>
        <w:ind w:left="80" w:right="-46" w:firstLine="793"/>
        <w:jc w:val="both"/>
        <w:rPr>
          <w:rFonts w:ascii="Times New Roman" w:eastAsia="Times New Roman" w:hAnsi="Times New Roman"/>
          <w:sz w:val="24"/>
          <w:szCs w:val="24"/>
        </w:rPr>
      </w:pPr>
      <w:r>
        <w:rPr>
          <w:rFonts w:ascii="Times New Roman" w:eastAsia="Times New Roman" w:hAnsi="Times New Roman"/>
          <w:sz w:val="24"/>
          <w:szCs w:val="24"/>
        </w:rPr>
        <w:t xml:space="preserve">Apart from agricultural crops, spiders also serve as efficient biocontrol agents m horticultural crops. Three species of Lycosids </w:t>
      </w:r>
      <w:r>
        <w:rPr>
          <w:rFonts w:ascii="Times New Roman" w:eastAsia="Times New Roman" w:hAnsi="Times New Roman"/>
          <w:i/>
          <w:sz w:val="24"/>
          <w:szCs w:val="24"/>
        </w:rPr>
        <w:t xml:space="preserve">viz., </w:t>
      </w:r>
      <w:r w:rsidRPr="00506033">
        <w:rPr>
          <w:rFonts w:ascii="Times New Roman" w:eastAsia="Times New Roman" w:hAnsi="Times New Roman"/>
          <w:i/>
          <w:sz w:val="24"/>
          <w:szCs w:val="24"/>
          <w:highlight w:val="cyan"/>
          <w:rPrChange w:id="755" w:author="Geetha Nandagopal" w:date="2024-08-12T06:24:00Z">
            <w:rPr>
              <w:rFonts w:ascii="Times New Roman" w:eastAsia="Times New Roman" w:hAnsi="Times New Roman"/>
              <w:i/>
              <w:sz w:val="24"/>
              <w:szCs w:val="24"/>
            </w:rPr>
          </w:rPrChange>
        </w:rPr>
        <w:t xml:space="preserve">Lyeosa </w:t>
      </w:r>
      <w:commentRangeStart w:id="756"/>
      <w:r w:rsidRPr="00506033">
        <w:rPr>
          <w:rFonts w:ascii="Times New Roman" w:eastAsia="Times New Roman" w:hAnsi="Times New Roman"/>
          <w:i/>
          <w:sz w:val="24"/>
          <w:szCs w:val="24"/>
          <w:highlight w:val="cyan"/>
          <w:rPrChange w:id="757" w:author="Geetha Nandagopal" w:date="2024-08-12T06:24:00Z">
            <w:rPr>
              <w:rFonts w:ascii="Times New Roman" w:eastAsia="Times New Roman" w:hAnsi="Times New Roman"/>
              <w:i/>
              <w:sz w:val="24"/>
              <w:szCs w:val="24"/>
            </w:rPr>
          </w:rPrChange>
        </w:rPr>
        <w:t>birmaniea</w:t>
      </w:r>
      <w:commentRangeEnd w:id="756"/>
      <w:r w:rsidR="00506033">
        <w:rPr>
          <w:rStyle w:val="CommentReference"/>
          <w:rFonts w:cs="Mangal"/>
        </w:rPr>
        <w:commentReference w:id="756"/>
      </w:r>
      <w:r>
        <w:rPr>
          <w:rFonts w:ascii="Times New Roman" w:eastAsia="Times New Roman" w:hAnsi="Times New Roman"/>
          <w:sz w:val="24"/>
          <w:szCs w:val="24"/>
        </w:rPr>
        <w:t xml:space="preserve"> Gravely, </w:t>
      </w:r>
      <w:r w:rsidRPr="00506033">
        <w:rPr>
          <w:rFonts w:ascii="Times New Roman" w:eastAsia="Times New Roman" w:hAnsi="Times New Roman"/>
          <w:i/>
          <w:sz w:val="24"/>
          <w:szCs w:val="24"/>
          <w:highlight w:val="cyan"/>
          <w:rPrChange w:id="758" w:author="Geetha Nandagopal" w:date="2024-08-12T06:26:00Z">
            <w:rPr>
              <w:rFonts w:ascii="Times New Roman" w:eastAsia="Times New Roman" w:hAnsi="Times New Roman"/>
              <w:i/>
              <w:sz w:val="24"/>
              <w:szCs w:val="24"/>
            </w:rPr>
          </w:rPrChange>
        </w:rPr>
        <w:t xml:space="preserve">Lyeosa ehaperi </w:t>
      </w:r>
      <w:commentRangeStart w:id="759"/>
      <w:del w:id="760" w:author="Geetha Nandagopal [2]" w:date="2024-08-12T12:53:00Z">
        <w:r w:rsidRPr="00506033" w:rsidDel="00A11359">
          <w:rPr>
            <w:rFonts w:ascii="Times New Roman" w:eastAsia="Times New Roman" w:hAnsi="Times New Roman"/>
            <w:sz w:val="24"/>
            <w:szCs w:val="24"/>
            <w:highlight w:val="cyan"/>
            <w:rPrChange w:id="761" w:author="Geetha Nandagopal" w:date="2024-08-12T06:26:00Z">
              <w:rPr>
                <w:rFonts w:ascii="Times New Roman" w:eastAsia="Times New Roman" w:hAnsi="Times New Roman"/>
                <w:sz w:val="24"/>
                <w:szCs w:val="24"/>
              </w:rPr>
            </w:rPrChange>
          </w:rPr>
          <w:delText>Simon</w:delText>
        </w:r>
      </w:del>
      <w:commentRangeEnd w:id="759"/>
      <w:ins w:id="762" w:author="Geetha Nandagopal [2]" w:date="2024-08-12T12:53:00Z">
        <w:r w:rsidR="00A11359">
          <w:rPr>
            <w:rFonts w:ascii="Times New Roman" w:eastAsia="Times New Roman" w:hAnsi="Times New Roman"/>
            <w:sz w:val="24"/>
            <w:szCs w:val="24"/>
            <w:highlight w:val="cyan"/>
          </w:rPr>
          <w:t>l</w:t>
        </w:r>
      </w:ins>
      <w:r w:rsidR="00506033">
        <w:rPr>
          <w:rStyle w:val="CommentReference"/>
          <w:rFonts w:cs="Mangal"/>
        </w:rPr>
        <w:commentReference w:id="759"/>
      </w:r>
      <w:r>
        <w:rPr>
          <w:rFonts w:ascii="Times New Roman" w:eastAsia="Times New Roman" w:hAnsi="Times New Roman"/>
          <w:sz w:val="24"/>
          <w:szCs w:val="24"/>
        </w:rPr>
        <w:t xml:space="preserve"> and</w:t>
      </w:r>
      <w:r>
        <w:rPr>
          <w:rFonts w:ascii="Times New Roman" w:eastAsia="Times New Roman" w:hAnsi="Times New Roman"/>
          <w:i/>
          <w:sz w:val="24"/>
          <w:szCs w:val="24"/>
        </w:rPr>
        <w:t xml:space="preserve"> </w:t>
      </w:r>
      <w:r w:rsidRPr="00506033">
        <w:rPr>
          <w:rFonts w:ascii="Times New Roman" w:eastAsia="Arial" w:hAnsi="Times New Roman" w:cs="Times New Roman"/>
          <w:i/>
          <w:sz w:val="24"/>
          <w:szCs w:val="24"/>
          <w:rPrChange w:id="763" w:author="Geetha Nandagopal" w:date="2024-08-12T06:27:00Z">
            <w:rPr>
              <w:rFonts w:ascii="Arial" w:eastAsia="Arial" w:hAnsi="Arial"/>
              <w:i/>
              <w:sz w:val="24"/>
              <w:szCs w:val="24"/>
            </w:rPr>
          </w:rPrChange>
        </w:rPr>
        <w:t>L.</w:t>
      </w:r>
      <w:r>
        <w:rPr>
          <w:rFonts w:ascii="Times New Roman" w:eastAsia="Times New Roman" w:hAnsi="Times New Roman"/>
          <w:i/>
          <w:sz w:val="24"/>
          <w:szCs w:val="24"/>
        </w:rPr>
        <w:t xml:space="preserve"> himalayensis </w:t>
      </w:r>
      <w:r>
        <w:rPr>
          <w:rFonts w:ascii="Times New Roman" w:eastAsia="Times New Roman" w:hAnsi="Times New Roman"/>
          <w:sz w:val="24"/>
          <w:szCs w:val="24"/>
        </w:rPr>
        <w:t>Gravely were commonly found</w:t>
      </w:r>
      <w:r>
        <w:rPr>
          <w:rFonts w:ascii="Times New Roman" w:eastAsia="Times New Roman" w:hAnsi="Times New Roman"/>
          <w:i/>
          <w:sz w:val="24"/>
          <w:szCs w:val="24"/>
        </w:rPr>
        <w:t xml:space="preserve"> </w:t>
      </w:r>
      <w:r>
        <w:rPr>
          <w:rFonts w:ascii="Times New Roman" w:eastAsia="Times New Roman" w:hAnsi="Times New Roman"/>
          <w:sz w:val="24"/>
          <w:szCs w:val="24"/>
        </w:rPr>
        <w:t xml:space="preserve">associated </w:t>
      </w:r>
      <w:del w:id="764" w:author="Geetha Nandagopal" w:date="2024-08-12T06:27:00Z">
        <w:r w:rsidDel="00506033">
          <w:rPr>
            <w:rFonts w:ascii="Times New Roman" w:eastAsia="Times New Roman" w:hAnsi="Times New Roman"/>
            <w:sz w:val="24"/>
            <w:szCs w:val="24"/>
          </w:rPr>
          <w:delText xml:space="preserve">in </w:delText>
        </w:r>
      </w:del>
      <w:ins w:id="765" w:author="Geetha Nandagopal" w:date="2024-08-12T06:27:00Z">
        <w:r w:rsidR="00506033">
          <w:rPr>
            <w:rFonts w:ascii="Times New Roman" w:eastAsia="Times New Roman" w:hAnsi="Times New Roman"/>
            <w:sz w:val="24"/>
            <w:szCs w:val="24"/>
          </w:rPr>
          <w:t xml:space="preserve">with </w:t>
        </w:r>
      </w:ins>
      <w:r>
        <w:rPr>
          <w:rFonts w:ascii="Times New Roman" w:eastAsia="Times New Roman" w:hAnsi="Times New Roman"/>
          <w:sz w:val="24"/>
          <w:szCs w:val="24"/>
        </w:rPr>
        <w:t>the control of hemipterous insects on brinjal, okra and tomato (</w:t>
      </w:r>
      <w:commentRangeStart w:id="766"/>
      <w:r w:rsidRPr="00D704AB">
        <w:rPr>
          <w:rFonts w:ascii="Times New Roman" w:eastAsia="Times New Roman" w:hAnsi="Times New Roman"/>
          <w:sz w:val="24"/>
          <w:szCs w:val="24"/>
          <w:highlight w:val="cyan"/>
          <w:rPrChange w:id="767" w:author="Geetha Nandagopal [2]" w:date="2024-08-12T08:57:00Z">
            <w:rPr>
              <w:rFonts w:ascii="Times New Roman" w:eastAsia="Times New Roman" w:hAnsi="Times New Roman"/>
              <w:sz w:val="24"/>
              <w:szCs w:val="24"/>
            </w:rPr>
          </w:rPrChange>
        </w:rPr>
        <w:t>Anonymous</w:t>
      </w:r>
      <w:commentRangeEnd w:id="766"/>
      <w:r w:rsidR="00D704AB">
        <w:rPr>
          <w:rStyle w:val="CommentReference"/>
          <w:rFonts w:cs="Mangal"/>
        </w:rPr>
        <w:commentReference w:id="766"/>
      </w:r>
      <w:r w:rsidRPr="00D704AB">
        <w:rPr>
          <w:rFonts w:ascii="Times New Roman" w:eastAsia="Times New Roman" w:hAnsi="Times New Roman"/>
          <w:sz w:val="24"/>
          <w:szCs w:val="24"/>
          <w:highlight w:val="cyan"/>
          <w:rPrChange w:id="768" w:author="Geetha Nandagopal [2]" w:date="2024-08-12T08:57:00Z">
            <w:rPr>
              <w:rFonts w:ascii="Times New Roman" w:eastAsia="Times New Roman" w:hAnsi="Times New Roman"/>
              <w:sz w:val="24"/>
              <w:szCs w:val="24"/>
            </w:rPr>
          </w:rPrChange>
        </w:rPr>
        <w:t>,</w:t>
      </w:r>
      <w:r>
        <w:rPr>
          <w:rFonts w:ascii="Times New Roman" w:eastAsia="Times New Roman" w:hAnsi="Times New Roman"/>
          <w:sz w:val="24"/>
          <w:szCs w:val="24"/>
        </w:rPr>
        <w:t xml:space="preserve"> 1971). </w:t>
      </w:r>
      <w:r>
        <w:rPr>
          <w:rFonts w:ascii="Times New Roman" w:eastAsia="Times New Roman" w:hAnsi="Times New Roman"/>
          <w:i/>
          <w:sz w:val="24"/>
          <w:szCs w:val="24"/>
        </w:rPr>
        <w:t>Araneus</w:t>
      </w:r>
      <w:r>
        <w:rPr>
          <w:rFonts w:ascii="Times New Roman" w:eastAsia="Times New Roman" w:hAnsi="Times New Roman"/>
          <w:sz w:val="24"/>
          <w:szCs w:val="24"/>
        </w:rPr>
        <w:t xml:space="preserve"> sp. and </w:t>
      </w:r>
      <w:r>
        <w:rPr>
          <w:rFonts w:ascii="Times New Roman" w:eastAsia="Times New Roman" w:hAnsi="Times New Roman"/>
          <w:i/>
          <w:sz w:val="24"/>
          <w:szCs w:val="24"/>
        </w:rPr>
        <w:t>Marpissa</w:t>
      </w:r>
      <w:r>
        <w:rPr>
          <w:rFonts w:ascii="Times New Roman" w:eastAsia="Times New Roman" w:hAnsi="Times New Roman"/>
          <w:sz w:val="24"/>
          <w:szCs w:val="24"/>
        </w:rPr>
        <w:t xml:space="preserve"> sp. along with </w:t>
      </w:r>
      <w:r>
        <w:rPr>
          <w:rFonts w:ascii="Times New Roman" w:eastAsia="Times New Roman" w:hAnsi="Times New Roman"/>
          <w:i/>
          <w:sz w:val="24"/>
          <w:szCs w:val="24"/>
        </w:rPr>
        <w:t>Heteropoda</w:t>
      </w:r>
      <w:r>
        <w:rPr>
          <w:rFonts w:ascii="Times New Roman" w:eastAsia="Times New Roman" w:hAnsi="Times New Roman"/>
          <w:sz w:val="24"/>
          <w:szCs w:val="24"/>
        </w:rPr>
        <w:t xml:space="preserve"> sp., </w:t>
      </w:r>
      <w:r>
        <w:rPr>
          <w:rFonts w:ascii="Times New Roman" w:eastAsia="Times New Roman" w:hAnsi="Times New Roman"/>
          <w:i/>
          <w:sz w:val="24"/>
          <w:szCs w:val="24"/>
        </w:rPr>
        <w:t xml:space="preserve">Phidippus </w:t>
      </w:r>
      <w:r>
        <w:rPr>
          <w:rFonts w:ascii="Times New Roman" w:eastAsia="Times New Roman" w:hAnsi="Times New Roman"/>
          <w:sz w:val="24"/>
          <w:szCs w:val="24"/>
        </w:rPr>
        <w:t>sp. and</w:t>
      </w:r>
      <w:r>
        <w:rPr>
          <w:rFonts w:ascii="Times New Roman" w:eastAsia="Times New Roman" w:hAnsi="Times New Roman"/>
          <w:i/>
          <w:sz w:val="24"/>
          <w:szCs w:val="24"/>
        </w:rPr>
        <w:t xml:space="preserve"> Oxyopes pandae </w:t>
      </w:r>
      <w:r>
        <w:rPr>
          <w:rFonts w:ascii="Times New Roman" w:eastAsia="Times New Roman" w:hAnsi="Times New Roman"/>
          <w:sz w:val="24"/>
          <w:szCs w:val="24"/>
        </w:rPr>
        <w:t>Tikader predated upon the nymphs of citrus</w:t>
      </w:r>
      <w:r>
        <w:rPr>
          <w:rFonts w:ascii="Times New Roman" w:eastAsia="Times New Roman" w:hAnsi="Times New Roman"/>
          <w:i/>
          <w:sz w:val="24"/>
          <w:szCs w:val="24"/>
        </w:rPr>
        <w:t xml:space="preserve"> </w:t>
      </w:r>
      <w:r>
        <w:rPr>
          <w:rFonts w:ascii="Times New Roman" w:eastAsia="Times New Roman" w:hAnsi="Times New Roman"/>
          <w:sz w:val="24"/>
          <w:szCs w:val="24"/>
        </w:rPr>
        <w:t xml:space="preserve">Psylla, </w:t>
      </w:r>
      <w:r>
        <w:rPr>
          <w:rFonts w:ascii="Times New Roman" w:eastAsia="Times New Roman" w:hAnsi="Times New Roman"/>
          <w:i/>
          <w:sz w:val="24"/>
          <w:szCs w:val="24"/>
        </w:rPr>
        <w:t>Diaphorina eitrikuw</w:t>
      </w:r>
      <w:r>
        <w:rPr>
          <w:rFonts w:ascii="Times New Roman" w:eastAsia="Times New Roman" w:hAnsi="Times New Roman"/>
          <w:sz w:val="24"/>
          <w:szCs w:val="24"/>
        </w:rPr>
        <w:t xml:space="preserve"> (</w:t>
      </w:r>
      <w:commentRangeStart w:id="769"/>
      <w:r w:rsidRPr="00D704AB">
        <w:rPr>
          <w:rFonts w:ascii="Times New Roman" w:eastAsia="Times New Roman" w:hAnsi="Times New Roman"/>
          <w:sz w:val="24"/>
          <w:szCs w:val="24"/>
          <w:highlight w:val="cyan"/>
          <w:rPrChange w:id="770" w:author="Geetha Nandagopal [2]" w:date="2024-08-12T08:56:00Z">
            <w:rPr>
              <w:rFonts w:ascii="Times New Roman" w:eastAsia="Times New Roman" w:hAnsi="Times New Roman"/>
              <w:sz w:val="24"/>
              <w:szCs w:val="24"/>
            </w:rPr>
          </w:rPrChange>
        </w:rPr>
        <w:t>Jandu</w:t>
      </w:r>
      <w:commentRangeEnd w:id="769"/>
      <w:r w:rsidR="00D704AB">
        <w:rPr>
          <w:rStyle w:val="CommentReference"/>
          <w:rFonts w:cs="Mangal"/>
        </w:rPr>
        <w:commentReference w:id="769"/>
      </w:r>
      <w:r w:rsidRPr="00D704AB">
        <w:rPr>
          <w:rFonts w:ascii="Times New Roman" w:eastAsia="Times New Roman" w:hAnsi="Times New Roman"/>
          <w:sz w:val="24"/>
          <w:szCs w:val="24"/>
          <w:highlight w:val="cyan"/>
          <w:rPrChange w:id="771" w:author="Geetha Nandagopal [2]" w:date="2024-08-12T08:56:00Z">
            <w:rPr>
              <w:rFonts w:ascii="Times New Roman" w:eastAsia="Times New Roman" w:hAnsi="Times New Roman"/>
              <w:sz w:val="24"/>
              <w:szCs w:val="24"/>
            </w:rPr>
          </w:rPrChange>
        </w:rPr>
        <w:t>,</w:t>
      </w:r>
      <w:r>
        <w:rPr>
          <w:rFonts w:ascii="Times New Roman" w:eastAsia="Times New Roman" w:hAnsi="Times New Roman"/>
          <w:sz w:val="24"/>
          <w:szCs w:val="24"/>
        </w:rPr>
        <w:t xml:space="preserve"> 1972).</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Though all species of spiders are predatory in nature, the potential use of spiders in biological control in </w:t>
      </w:r>
      <w:r>
        <w:rPr>
          <w:rFonts w:ascii="Times New Roman" w:eastAsia="Times New Roman" w:hAnsi="Times New Roman"/>
          <w:sz w:val="24"/>
          <w:szCs w:val="24"/>
        </w:rPr>
        <w:lastRenderedPageBreak/>
        <w:t>agricultural ecosystems seems to be feasible only for the members of families Thomisidae, Araneidae, Lycosidae, Oxyopidae, Eresidae, Clubionidae</w:t>
      </w:r>
      <w:ins w:id="772" w:author="Geetha Nandagopal [2]" w:date="2024-08-12T12:54:00Z">
        <w:r w:rsidR="00A11359">
          <w:rPr>
            <w:rFonts w:ascii="Times New Roman" w:eastAsia="Times New Roman" w:hAnsi="Times New Roman"/>
            <w:sz w:val="24"/>
            <w:szCs w:val="24"/>
          </w:rPr>
          <w:t>,</w:t>
        </w:r>
      </w:ins>
      <w:r>
        <w:rPr>
          <w:rFonts w:ascii="Times New Roman" w:eastAsia="Times New Roman" w:hAnsi="Times New Roman"/>
          <w:sz w:val="24"/>
          <w:szCs w:val="24"/>
        </w:rPr>
        <w:t xml:space="preserve"> and Hersilidae.</w:t>
      </w:r>
    </w:p>
    <w:p w14:paraId="2372E199" w14:textId="77777777" w:rsidR="00AF4C9E" w:rsidRPr="00974923" w:rsidRDefault="00AF4C9E" w:rsidP="00B91D07">
      <w:pPr>
        <w:spacing w:line="360" w:lineRule="auto"/>
        <w:jc w:val="both"/>
        <w:rPr>
          <w:rFonts w:ascii="Times New Roman" w:hAnsi="Times New Roman" w:cs="Times New Roman"/>
          <w:b/>
          <w:sz w:val="24"/>
          <w:szCs w:val="24"/>
        </w:rPr>
      </w:pPr>
      <w:r w:rsidRPr="00974923">
        <w:rPr>
          <w:rFonts w:ascii="Times New Roman" w:hAnsi="Times New Roman" w:cs="Times New Roman"/>
          <w:b/>
          <w:sz w:val="24"/>
          <w:szCs w:val="24"/>
        </w:rPr>
        <w:t>Conclusion:</w:t>
      </w:r>
    </w:p>
    <w:p w14:paraId="09456FD2" w14:textId="77777777" w:rsidR="00AF4C9E" w:rsidRDefault="00AF4C9E" w:rsidP="00974923">
      <w:pPr>
        <w:spacing w:line="360" w:lineRule="auto"/>
        <w:ind w:firstLine="720"/>
        <w:jc w:val="both"/>
        <w:rPr>
          <w:rFonts w:ascii="Times New Roman" w:hAnsi="Times New Roman" w:cs="Times New Roman"/>
          <w:sz w:val="24"/>
          <w:szCs w:val="24"/>
        </w:rPr>
      </w:pPr>
      <w:r w:rsidRPr="00974923">
        <w:rPr>
          <w:rFonts w:ascii="Times New Roman" w:hAnsi="Times New Roman" w:cs="Times New Roman"/>
          <w:sz w:val="24"/>
          <w:szCs w:val="24"/>
        </w:rPr>
        <w:t>Spiders play a vital role in agricultural ecosystems by naturally controlling pest populations, offering a sustainable and eco-friendly alternative to chemical pesticides. Their widespread distribution and diversity across various habitats underscore their adaptability and importance in maintaining ecological balance. In India, spiders contribute significantly to pest management in crops like rice, sugarcane, and cotton. Despite their potential, much remains to be explored about their effectiveness and application in pest control. Continued research into spider biodiversity and their ecological roles will enhance our understanding and utilization of these natural predators, promoting healthier, more sustainable agricultural practices.</w:t>
      </w:r>
    </w:p>
    <w:p w14:paraId="020B3CCC" w14:textId="77777777" w:rsidR="005434F7" w:rsidRDefault="005434F7" w:rsidP="00974923">
      <w:pPr>
        <w:spacing w:line="360" w:lineRule="auto"/>
        <w:ind w:firstLine="720"/>
        <w:jc w:val="both"/>
        <w:rPr>
          <w:rFonts w:ascii="Times New Roman" w:hAnsi="Times New Roman" w:cs="Times New Roman"/>
          <w:sz w:val="24"/>
          <w:szCs w:val="24"/>
        </w:rPr>
      </w:pPr>
    </w:p>
    <w:p w14:paraId="47DF7878" w14:textId="77777777" w:rsidR="005B684E" w:rsidRPr="005B684E" w:rsidRDefault="005B684E" w:rsidP="005B684E">
      <w:pPr>
        <w:spacing w:line="360" w:lineRule="auto"/>
        <w:jc w:val="both"/>
        <w:rPr>
          <w:rFonts w:ascii="Times New Roman" w:eastAsia="Times New Roman" w:hAnsi="Times New Roman" w:cs="Times New Roman"/>
          <w:b/>
          <w:sz w:val="24"/>
          <w:szCs w:val="24"/>
          <w:lang w:val="en-US"/>
        </w:rPr>
      </w:pPr>
      <w:commentRangeStart w:id="773"/>
      <w:r w:rsidRPr="00D704AB">
        <w:rPr>
          <w:rFonts w:ascii="Times New Roman" w:hAnsi="Times New Roman" w:cs="Times New Roman"/>
          <w:b/>
          <w:sz w:val="24"/>
          <w:szCs w:val="24"/>
          <w:highlight w:val="cyan"/>
          <w:rPrChange w:id="774" w:author="Geetha Nandagopal [2]" w:date="2024-08-12T08:55:00Z">
            <w:rPr>
              <w:rFonts w:ascii="Times New Roman" w:hAnsi="Times New Roman" w:cs="Times New Roman"/>
              <w:b/>
              <w:sz w:val="24"/>
              <w:szCs w:val="24"/>
            </w:rPr>
          </w:rPrChange>
        </w:rPr>
        <w:t>References</w:t>
      </w:r>
      <w:commentRangeEnd w:id="773"/>
      <w:r w:rsidR="00D704AB">
        <w:rPr>
          <w:rStyle w:val="CommentReference"/>
          <w:rFonts w:cs="Mangal"/>
        </w:rPr>
        <w:commentReference w:id="773"/>
      </w:r>
      <w:r w:rsidRPr="00D704AB">
        <w:rPr>
          <w:rFonts w:ascii="Times New Roman" w:hAnsi="Times New Roman" w:cs="Times New Roman"/>
          <w:b/>
          <w:sz w:val="24"/>
          <w:szCs w:val="24"/>
          <w:highlight w:val="cyan"/>
          <w:rPrChange w:id="775" w:author="Geetha Nandagopal [2]" w:date="2024-08-12T08:55:00Z">
            <w:rPr>
              <w:rFonts w:ascii="Times New Roman" w:hAnsi="Times New Roman" w:cs="Times New Roman"/>
              <w:b/>
              <w:sz w:val="24"/>
              <w:szCs w:val="24"/>
            </w:rPr>
          </w:rPrChange>
        </w:rPr>
        <w:t>:</w:t>
      </w:r>
    </w:p>
    <w:p w14:paraId="631D81BD" w14:textId="77777777" w:rsidR="00B91D07" w:rsidRPr="0054364C" w:rsidRDefault="00B91D07" w:rsidP="00B91D07">
      <w:pPr>
        <w:spacing w:line="306" w:lineRule="auto"/>
        <w:ind w:right="155"/>
        <w:jc w:val="both"/>
        <w:rPr>
          <w:rFonts w:ascii="Times New Roman" w:eastAsia="Times New Roman" w:hAnsi="Times New Roman"/>
          <w:color w:val="0C0C0C"/>
          <w:sz w:val="24"/>
        </w:rPr>
      </w:pPr>
      <w:r>
        <w:rPr>
          <w:rFonts w:ascii="Times New Roman" w:eastAsia="Times New Roman" w:hAnsi="Times New Roman"/>
          <w:color w:val="0C0C0C"/>
          <w:sz w:val="24"/>
        </w:rPr>
        <w:t>Alfred, J.R.B. 1998. Faunal Diversity in India: An Overview: In Faunal Diversity in      India 1-VIII. ENVIS Centre, Zoological Survey of India, Calcutta. Pp.149.</w:t>
      </w:r>
    </w:p>
    <w:p w14:paraId="7E0709F2" w14:textId="16F92B2B" w:rsidR="00B91D07" w:rsidRDefault="00B91D07" w:rsidP="00B91D07">
      <w:pPr>
        <w:spacing w:line="306" w:lineRule="auto"/>
        <w:ind w:right="315"/>
        <w:jc w:val="both"/>
        <w:rPr>
          <w:rFonts w:ascii="Times New Roman" w:eastAsia="Times New Roman" w:hAnsi="Times New Roman"/>
          <w:sz w:val="24"/>
        </w:rPr>
      </w:pPr>
      <w:r>
        <w:rPr>
          <w:rFonts w:ascii="Times New Roman" w:eastAsia="Times New Roman" w:hAnsi="Times New Roman"/>
          <w:sz w:val="24"/>
        </w:rPr>
        <w:t xml:space="preserve">Bodkhe, A. K. and Vankhede. G. N. 2012. On two new species of spiders of the </w:t>
      </w:r>
      <w:del w:id="776" w:author="Geetha Nandagopal [2]" w:date="2024-08-12T12:53:00Z">
        <w:r w:rsidDel="00A11359">
          <w:rPr>
            <w:rFonts w:ascii="Times New Roman" w:eastAsia="Times New Roman" w:hAnsi="Times New Roman"/>
            <w:sz w:val="24"/>
          </w:rPr>
          <w:delText xml:space="preserve">      </w:delText>
        </w:r>
      </w:del>
      <w:r>
        <w:rPr>
          <w:rFonts w:ascii="Times New Roman" w:eastAsia="Times New Roman" w:hAnsi="Times New Roman"/>
          <w:sz w:val="24"/>
        </w:rPr>
        <w:t xml:space="preserve">genus </w:t>
      </w:r>
      <w:r>
        <w:rPr>
          <w:rFonts w:ascii="Times New Roman" w:eastAsia="Times New Roman" w:hAnsi="Times New Roman"/>
          <w:i/>
          <w:sz w:val="24"/>
        </w:rPr>
        <w:t>Oxyopes</w:t>
      </w:r>
      <w:r>
        <w:rPr>
          <w:rFonts w:ascii="Times New Roman" w:eastAsia="Times New Roman" w:hAnsi="Times New Roman"/>
          <w:sz w:val="24"/>
        </w:rPr>
        <w:t xml:space="preserve"> Laterille from central India (Arachnida: Araneae: Oxyopidae). </w:t>
      </w:r>
      <w:r>
        <w:rPr>
          <w:rFonts w:ascii="Times New Roman" w:eastAsia="Times New Roman" w:hAnsi="Times New Roman"/>
          <w:i/>
          <w:sz w:val="24"/>
        </w:rPr>
        <w:t>Indian. J. Arachnol.,</w:t>
      </w:r>
      <w:r>
        <w:rPr>
          <w:rFonts w:ascii="Times New Roman" w:eastAsia="Times New Roman" w:hAnsi="Times New Roman"/>
          <w:sz w:val="24"/>
        </w:rPr>
        <w:t xml:space="preserve"> </w:t>
      </w:r>
      <w:r>
        <w:rPr>
          <w:rFonts w:ascii="Times New Roman" w:eastAsia="Times New Roman" w:hAnsi="Times New Roman"/>
          <w:b/>
          <w:bCs/>
          <w:sz w:val="24"/>
        </w:rPr>
        <w:t>1(1)</w:t>
      </w:r>
      <w:r>
        <w:rPr>
          <w:rFonts w:ascii="Times New Roman" w:eastAsia="Times New Roman" w:hAnsi="Times New Roman"/>
          <w:sz w:val="24"/>
        </w:rPr>
        <w:t>: 150-155.</w:t>
      </w:r>
    </w:p>
    <w:p w14:paraId="6F158465" w14:textId="77777777" w:rsidR="00B91D07" w:rsidRDefault="00B91D07" w:rsidP="00B91D07">
      <w:pPr>
        <w:spacing w:line="266" w:lineRule="auto"/>
        <w:ind w:right="200"/>
        <w:jc w:val="both"/>
        <w:rPr>
          <w:rFonts w:ascii="Times New Roman" w:eastAsia="Times New Roman" w:hAnsi="Times New Roman"/>
          <w:sz w:val="24"/>
        </w:rPr>
      </w:pPr>
      <w:r>
        <w:rPr>
          <w:rFonts w:ascii="Times New Roman" w:eastAsia="Times New Roman" w:hAnsi="Times New Roman"/>
          <w:sz w:val="24"/>
        </w:rPr>
        <w:t xml:space="preserve">Bristowe, W.S.1929. The distribution and dispersal of spiders. </w:t>
      </w:r>
      <w:r>
        <w:rPr>
          <w:rFonts w:ascii="Times New Roman" w:eastAsia="Times New Roman" w:hAnsi="Times New Roman"/>
          <w:i/>
          <w:sz w:val="23"/>
        </w:rPr>
        <w:t>Proc. Zoo!. Soc. Land.,</w:t>
      </w:r>
      <w:r>
        <w:rPr>
          <w:rFonts w:ascii="Times New Roman" w:eastAsia="Times New Roman" w:hAnsi="Times New Roman"/>
          <w:sz w:val="24"/>
        </w:rPr>
        <w:t xml:space="preserve"> </w:t>
      </w:r>
      <w:r>
        <w:rPr>
          <w:rFonts w:ascii="Times New Roman" w:eastAsia="Times New Roman" w:hAnsi="Times New Roman"/>
          <w:b/>
          <w:bCs/>
          <w:sz w:val="24"/>
        </w:rPr>
        <w:t>43</w:t>
      </w:r>
      <w:r>
        <w:rPr>
          <w:rFonts w:ascii="Times New Roman" w:eastAsia="Times New Roman" w:hAnsi="Times New Roman"/>
          <w:sz w:val="24"/>
        </w:rPr>
        <w:t>: 633-657.</w:t>
      </w:r>
    </w:p>
    <w:p w14:paraId="2784FDB8" w14:textId="77777777" w:rsidR="00B91D07" w:rsidRDefault="00B91D07" w:rsidP="00B91D07">
      <w:pPr>
        <w:spacing w:line="0" w:lineRule="atLeast"/>
        <w:jc w:val="both"/>
        <w:rPr>
          <w:rFonts w:ascii="Times New Roman" w:eastAsia="Times New Roman" w:hAnsi="Times New Roman"/>
          <w:color w:val="0E0E0E"/>
          <w:sz w:val="24"/>
        </w:rPr>
      </w:pPr>
      <w:commentRangeStart w:id="777"/>
      <w:r>
        <w:rPr>
          <w:rFonts w:ascii="Times New Roman" w:eastAsia="Times New Roman" w:hAnsi="Times New Roman"/>
          <w:color w:val="0E0E0E"/>
          <w:sz w:val="24"/>
        </w:rPr>
        <w:t xml:space="preserve">CBD (2013). </w:t>
      </w:r>
      <w:r>
        <w:rPr>
          <w:rFonts w:ascii="Times New Roman" w:eastAsia="Times New Roman" w:hAnsi="Times New Roman"/>
          <w:color w:val="000000"/>
          <w:sz w:val="24"/>
        </w:rPr>
        <w:t>http://www.cbd.int/history/</w:t>
      </w:r>
      <w:r>
        <w:rPr>
          <w:rFonts w:ascii="Times New Roman" w:eastAsia="Times New Roman" w:hAnsi="Times New Roman"/>
          <w:color w:val="0E0E0E"/>
          <w:sz w:val="24"/>
        </w:rPr>
        <w:t xml:space="preserve"> Downloaded on 10 Jan 2013.</w:t>
      </w:r>
      <w:commentRangeEnd w:id="777"/>
      <w:r w:rsidR="00DA4024">
        <w:rPr>
          <w:rStyle w:val="CommentReference"/>
          <w:rFonts w:cs="Mangal"/>
        </w:rPr>
        <w:commentReference w:id="777"/>
      </w:r>
    </w:p>
    <w:p w14:paraId="34064C65" w14:textId="77777777" w:rsidR="00B91D07" w:rsidRDefault="00B91D07" w:rsidP="00B91D07">
      <w:pPr>
        <w:spacing w:line="0" w:lineRule="atLeast"/>
        <w:jc w:val="both"/>
        <w:rPr>
          <w:rFonts w:ascii="Times New Roman" w:eastAsia="Times New Roman" w:hAnsi="Times New Roman"/>
          <w:sz w:val="24"/>
        </w:rPr>
      </w:pPr>
      <w:r>
        <w:rPr>
          <w:rFonts w:ascii="Times New Roman" w:eastAsia="Times New Roman" w:hAnsi="Times New Roman"/>
          <w:sz w:val="24"/>
        </w:rPr>
        <w:t xml:space="preserve">Dondale, C. D. 1979. Araneae. Memoirs. </w:t>
      </w:r>
      <w:r>
        <w:rPr>
          <w:rFonts w:ascii="Times New Roman" w:eastAsia="Times New Roman" w:hAnsi="Times New Roman"/>
          <w:i/>
          <w:sz w:val="24"/>
        </w:rPr>
        <w:t>Entomol. Soc. Canada,</w:t>
      </w:r>
      <w:r>
        <w:rPr>
          <w:rFonts w:ascii="Times New Roman" w:eastAsia="Times New Roman" w:hAnsi="Times New Roman"/>
          <w:sz w:val="24"/>
        </w:rPr>
        <w:t xml:space="preserve"> pp. 247-250.</w:t>
      </w:r>
    </w:p>
    <w:p w14:paraId="70AD7C48" w14:textId="77777777" w:rsidR="00B91D07" w:rsidRDefault="00B91D07" w:rsidP="00B91D07">
      <w:pPr>
        <w:spacing w:line="282" w:lineRule="auto"/>
        <w:ind w:right="440"/>
        <w:jc w:val="both"/>
        <w:rPr>
          <w:rFonts w:ascii="Times New Roman" w:eastAsia="Times New Roman" w:hAnsi="Times New Roman"/>
          <w:sz w:val="24"/>
        </w:rPr>
      </w:pPr>
      <w:r>
        <w:rPr>
          <w:rFonts w:ascii="Times New Roman" w:eastAsia="Times New Roman" w:hAnsi="Times New Roman"/>
          <w:sz w:val="24"/>
        </w:rPr>
        <w:t xml:space="preserve">Duffy, J. E. 2009. Why biodiversity is important to functioning of real-world ecosystems. </w:t>
      </w:r>
      <w:r>
        <w:rPr>
          <w:rFonts w:ascii="Times New Roman" w:eastAsia="Times New Roman" w:hAnsi="Times New Roman"/>
          <w:i/>
          <w:sz w:val="24"/>
        </w:rPr>
        <w:t>Front. Ecol. Environ.,</w:t>
      </w:r>
      <w:r>
        <w:rPr>
          <w:rFonts w:ascii="Times New Roman" w:eastAsia="Times New Roman" w:hAnsi="Times New Roman"/>
          <w:b/>
          <w:bCs/>
          <w:sz w:val="24"/>
        </w:rPr>
        <w:t xml:space="preserve"> 7</w:t>
      </w:r>
      <w:r>
        <w:rPr>
          <w:rFonts w:ascii="Times New Roman" w:eastAsia="Times New Roman" w:hAnsi="Times New Roman"/>
          <w:sz w:val="24"/>
        </w:rPr>
        <w:t>: 437-444.</w:t>
      </w:r>
    </w:p>
    <w:p w14:paraId="4A85BBD5" w14:textId="77777777" w:rsidR="00B91D07" w:rsidRDefault="00B91D07" w:rsidP="00B91D07">
      <w:pPr>
        <w:spacing w:line="0" w:lineRule="atLeast"/>
        <w:jc w:val="both"/>
        <w:rPr>
          <w:rFonts w:ascii="Times New Roman" w:eastAsia="Times New Roman" w:hAnsi="Times New Roman"/>
          <w:sz w:val="24"/>
        </w:rPr>
      </w:pPr>
      <w:r>
        <w:rPr>
          <w:rFonts w:ascii="Times New Roman" w:eastAsia="Times New Roman" w:hAnsi="Times New Roman"/>
          <w:sz w:val="24"/>
        </w:rPr>
        <w:t xml:space="preserve">Dyal, S. 1935. Spiders of Lahore. </w:t>
      </w:r>
      <w:r>
        <w:rPr>
          <w:rFonts w:ascii="Times New Roman" w:eastAsia="Times New Roman" w:hAnsi="Times New Roman"/>
          <w:i/>
          <w:sz w:val="24"/>
        </w:rPr>
        <w:t>Bull. Dept. Zool. Panjab.Univ.,</w:t>
      </w:r>
      <w:r>
        <w:rPr>
          <w:rFonts w:ascii="Times New Roman" w:eastAsia="Times New Roman" w:hAnsi="Times New Roman"/>
          <w:b/>
          <w:bCs/>
          <w:sz w:val="24"/>
        </w:rPr>
        <w:t xml:space="preserve"> 1</w:t>
      </w:r>
      <w:r>
        <w:rPr>
          <w:rFonts w:ascii="Times New Roman" w:eastAsia="Times New Roman" w:hAnsi="Times New Roman"/>
          <w:sz w:val="24"/>
        </w:rPr>
        <w:t>: 117-252.</w:t>
      </w:r>
    </w:p>
    <w:p w14:paraId="0783C6F4" w14:textId="77777777" w:rsidR="00B91D07" w:rsidRDefault="00B91D07" w:rsidP="00B91D07">
      <w:pPr>
        <w:spacing w:line="262" w:lineRule="auto"/>
        <w:ind w:right="300"/>
        <w:jc w:val="both"/>
        <w:rPr>
          <w:rFonts w:ascii="Times New Roman" w:eastAsia="Times New Roman" w:hAnsi="Times New Roman"/>
          <w:sz w:val="23"/>
        </w:rPr>
      </w:pPr>
      <w:r>
        <w:rPr>
          <w:rFonts w:ascii="Times New Roman" w:eastAsia="Times New Roman" w:hAnsi="Times New Roman"/>
          <w:sz w:val="23"/>
        </w:rPr>
        <w:t xml:space="preserve">Easwaramoorthy, S., H. David, N.K. Kurup and G. Santhalakshmi 1994. Studies on the spider fauna of sugarcane ecosystem in southern peninsular India. </w:t>
      </w:r>
      <w:r>
        <w:rPr>
          <w:rFonts w:ascii="Times New Roman" w:eastAsia="Times New Roman" w:hAnsi="Times New Roman"/>
          <w:i/>
          <w:sz w:val="26"/>
        </w:rPr>
        <w:t>J.</w:t>
      </w:r>
      <w:r>
        <w:rPr>
          <w:rFonts w:ascii="Times New Roman" w:eastAsia="Times New Roman" w:hAnsi="Times New Roman"/>
          <w:sz w:val="23"/>
        </w:rPr>
        <w:t xml:space="preserve"> </w:t>
      </w:r>
      <w:r>
        <w:rPr>
          <w:rFonts w:ascii="Times New Roman" w:eastAsia="Times New Roman" w:hAnsi="Times New Roman"/>
          <w:i/>
          <w:sz w:val="24"/>
        </w:rPr>
        <w:t xml:space="preserve">Biol. Control., </w:t>
      </w:r>
      <w:r>
        <w:rPr>
          <w:rFonts w:ascii="Arial" w:eastAsia="Arial" w:hAnsi="Arial"/>
          <w:b/>
          <w:bCs/>
        </w:rPr>
        <w:t>8</w:t>
      </w:r>
      <w:r>
        <w:rPr>
          <w:rFonts w:ascii="Arial" w:eastAsia="Arial" w:hAnsi="Arial"/>
        </w:rPr>
        <w:t>:</w:t>
      </w:r>
      <w:r>
        <w:rPr>
          <w:rFonts w:ascii="Times New Roman" w:eastAsia="Times New Roman" w:hAnsi="Times New Roman"/>
          <w:i/>
          <w:sz w:val="24"/>
        </w:rPr>
        <w:t xml:space="preserve"> </w:t>
      </w:r>
      <w:r>
        <w:rPr>
          <w:rFonts w:ascii="Times New Roman" w:eastAsia="Times New Roman" w:hAnsi="Times New Roman"/>
          <w:sz w:val="23"/>
        </w:rPr>
        <w:t>85-93.</w:t>
      </w:r>
    </w:p>
    <w:p w14:paraId="657439AF" w14:textId="77777777" w:rsidR="00B91D07" w:rsidRDefault="00B91D07" w:rsidP="00B91D07">
      <w:pPr>
        <w:spacing w:line="0" w:lineRule="atLeast"/>
        <w:jc w:val="both"/>
        <w:rPr>
          <w:rFonts w:ascii="Times New Roman" w:eastAsia="Times New Roman" w:hAnsi="Times New Roman"/>
          <w:sz w:val="24"/>
        </w:rPr>
      </w:pPr>
      <w:r>
        <w:rPr>
          <w:rFonts w:ascii="Times New Roman" w:eastAsia="Times New Roman" w:hAnsi="Times New Roman"/>
          <w:sz w:val="24"/>
        </w:rPr>
        <w:t xml:space="preserve">Fabricius, J. C. 1793. Entmologiae systematica. </w:t>
      </w:r>
      <w:r>
        <w:rPr>
          <w:rFonts w:ascii="Times New Roman" w:eastAsia="Times New Roman" w:hAnsi="Times New Roman"/>
          <w:i/>
          <w:sz w:val="24"/>
        </w:rPr>
        <w:t>Hafniae,</w:t>
      </w:r>
      <w:r>
        <w:rPr>
          <w:rFonts w:ascii="Times New Roman" w:eastAsia="Times New Roman" w:hAnsi="Times New Roman"/>
          <w:b/>
          <w:bCs/>
          <w:sz w:val="24"/>
        </w:rPr>
        <w:t xml:space="preserve"> 2</w:t>
      </w:r>
      <w:r>
        <w:rPr>
          <w:rFonts w:ascii="Times New Roman" w:eastAsia="Times New Roman" w:hAnsi="Times New Roman"/>
          <w:sz w:val="24"/>
        </w:rPr>
        <w:t>: 407-428.</w:t>
      </w:r>
    </w:p>
    <w:p w14:paraId="36D5CD82" w14:textId="77777777" w:rsidR="00B91D07" w:rsidRPr="00FC32F1" w:rsidRDefault="00B91D07" w:rsidP="00B91D07">
      <w:pPr>
        <w:spacing w:line="306" w:lineRule="auto"/>
        <w:ind w:right="420"/>
        <w:jc w:val="both"/>
        <w:rPr>
          <w:rFonts w:ascii="Times New Roman" w:eastAsia="Times New Roman" w:hAnsi="Times New Roman"/>
          <w:i/>
          <w:sz w:val="24"/>
        </w:rPr>
      </w:pPr>
      <w:r w:rsidRPr="00DA4024">
        <w:rPr>
          <w:rFonts w:ascii="Times New Roman" w:eastAsia="Times New Roman" w:hAnsi="Times New Roman"/>
          <w:sz w:val="24"/>
          <w:highlight w:val="cyan"/>
          <w:rPrChange w:id="778" w:author="Geetha Nandagopal [2]" w:date="2024-08-12T07:24:00Z">
            <w:rPr>
              <w:rFonts w:ascii="Times New Roman" w:eastAsia="Times New Roman" w:hAnsi="Times New Roman"/>
              <w:sz w:val="24"/>
            </w:rPr>
          </w:rPrChange>
        </w:rPr>
        <w:t xml:space="preserve">Foord, S. F., Dippenarr-Schoeman, A. S., Haddad, C. R., Lotz, L. N. and Lyle, R. 2011. </w:t>
      </w:r>
      <w:commentRangeStart w:id="779"/>
      <w:r w:rsidRPr="00DA4024">
        <w:rPr>
          <w:rFonts w:ascii="Times New Roman" w:eastAsia="Times New Roman" w:hAnsi="Times New Roman"/>
          <w:sz w:val="24"/>
          <w:highlight w:val="cyan"/>
          <w:rPrChange w:id="780" w:author="Geetha Nandagopal [2]" w:date="2024-08-12T07:24:00Z">
            <w:rPr>
              <w:rFonts w:ascii="Times New Roman" w:eastAsia="Times New Roman" w:hAnsi="Times New Roman"/>
              <w:sz w:val="24"/>
            </w:rPr>
          </w:rPrChange>
        </w:rPr>
        <w:t>The</w:t>
      </w:r>
      <w:commentRangeEnd w:id="779"/>
      <w:r w:rsidR="00DA4024">
        <w:rPr>
          <w:rStyle w:val="CommentReference"/>
          <w:rFonts w:cs="Mangal"/>
        </w:rPr>
        <w:commentReference w:id="779"/>
      </w:r>
      <w:r>
        <w:rPr>
          <w:rFonts w:ascii="Times New Roman" w:eastAsia="Times New Roman" w:hAnsi="Times New Roman"/>
          <w:sz w:val="24"/>
        </w:rPr>
        <w:t xml:space="preserve"> faunistic diversity of spiders (Arachnida: Araneae) of the Savanna Biome in South Africa. </w:t>
      </w:r>
      <w:r>
        <w:rPr>
          <w:rFonts w:ascii="Times New Roman" w:eastAsia="Times New Roman" w:hAnsi="Times New Roman"/>
          <w:i/>
          <w:sz w:val="24"/>
        </w:rPr>
        <w:t>Trans. Royal. Soc. South Africa,</w:t>
      </w:r>
      <w:r>
        <w:rPr>
          <w:rFonts w:ascii="Times New Roman" w:eastAsia="Times New Roman" w:hAnsi="Times New Roman"/>
          <w:b/>
          <w:bCs/>
          <w:sz w:val="24"/>
        </w:rPr>
        <w:t>66(3)</w:t>
      </w:r>
      <w:r>
        <w:rPr>
          <w:rFonts w:ascii="Times New Roman" w:eastAsia="Times New Roman" w:hAnsi="Times New Roman"/>
          <w:sz w:val="24"/>
        </w:rPr>
        <w:t>: 170-201.</w:t>
      </w:r>
    </w:p>
    <w:p w14:paraId="4339D363" w14:textId="77777777" w:rsidR="00B91D07" w:rsidRDefault="00B91D07" w:rsidP="00B91D07">
      <w:pPr>
        <w:tabs>
          <w:tab w:val="left" w:pos="5380"/>
        </w:tabs>
        <w:spacing w:line="0" w:lineRule="atLeast"/>
        <w:jc w:val="both"/>
        <w:rPr>
          <w:rFonts w:ascii="Times New Roman" w:eastAsia="Times New Roman" w:hAnsi="Times New Roman"/>
          <w:sz w:val="23"/>
        </w:rPr>
      </w:pPr>
      <w:r>
        <w:rPr>
          <w:rFonts w:ascii="Times New Roman" w:eastAsia="Times New Roman" w:hAnsi="Times New Roman"/>
          <w:sz w:val="23"/>
        </w:rPr>
        <w:lastRenderedPageBreak/>
        <w:t xml:space="preserve">Foelix, </w:t>
      </w:r>
      <w:r>
        <w:rPr>
          <w:rFonts w:ascii="Arial" w:eastAsia="Arial" w:hAnsi="Arial"/>
          <w:sz w:val="22"/>
        </w:rPr>
        <w:t>R.</w:t>
      </w:r>
      <w:r>
        <w:rPr>
          <w:rFonts w:ascii="Times New Roman" w:eastAsia="Times New Roman" w:hAnsi="Times New Roman"/>
          <w:sz w:val="23"/>
        </w:rPr>
        <w:t xml:space="preserve"> 1982. Biology of Spiders. Cambridge:Harvard Univ. Press. 306 pp.</w:t>
      </w:r>
    </w:p>
    <w:p w14:paraId="1C6F4AAB" w14:textId="77777777" w:rsidR="00B91D07" w:rsidRDefault="00B91D07" w:rsidP="00B91D07">
      <w:pPr>
        <w:spacing w:line="306" w:lineRule="auto"/>
        <w:ind w:right="420"/>
        <w:jc w:val="both"/>
        <w:rPr>
          <w:rFonts w:ascii="Times New Roman" w:eastAsia="Times New Roman" w:hAnsi="Times New Roman"/>
          <w:sz w:val="24"/>
        </w:rPr>
      </w:pPr>
      <w:r w:rsidRPr="00DA4024">
        <w:rPr>
          <w:rFonts w:ascii="Times New Roman" w:eastAsia="Times New Roman" w:hAnsi="Times New Roman"/>
          <w:sz w:val="24"/>
          <w:highlight w:val="cyan"/>
          <w:rPrChange w:id="781" w:author="Geetha Nandagopal [2]" w:date="2024-08-12T07:25:00Z">
            <w:rPr>
              <w:rFonts w:ascii="Times New Roman" w:eastAsia="Times New Roman" w:hAnsi="Times New Roman"/>
              <w:sz w:val="24"/>
            </w:rPr>
          </w:rPrChange>
        </w:rPr>
        <w:t xml:space="preserve">Ghaffar, A., Musthaq, S., Rana, S. A. and Rehman, K. U. 2011. Influence of Citrus and </w:t>
      </w:r>
      <w:commentRangeStart w:id="782"/>
      <w:r w:rsidRPr="00DA4024">
        <w:rPr>
          <w:rFonts w:ascii="Times New Roman" w:eastAsia="Times New Roman" w:hAnsi="Times New Roman"/>
          <w:sz w:val="24"/>
          <w:highlight w:val="cyan"/>
          <w:rPrChange w:id="783" w:author="Geetha Nandagopal [2]" w:date="2024-08-12T07:25:00Z">
            <w:rPr>
              <w:rFonts w:ascii="Times New Roman" w:eastAsia="Times New Roman" w:hAnsi="Times New Roman"/>
              <w:sz w:val="24"/>
            </w:rPr>
          </w:rPrChange>
        </w:rPr>
        <w:t>Guava</w:t>
      </w:r>
      <w:commentRangeEnd w:id="782"/>
      <w:r w:rsidR="00DA4024">
        <w:rPr>
          <w:rStyle w:val="CommentReference"/>
          <w:rFonts w:cs="Mangal"/>
        </w:rPr>
        <w:commentReference w:id="782"/>
      </w:r>
      <w:r>
        <w:rPr>
          <w:rFonts w:ascii="Times New Roman" w:eastAsia="Times New Roman" w:hAnsi="Times New Roman"/>
          <w:sz w:val="24"/>
        </w:rPr>
        <w:t xml:space="preserve"> Branch Architecture of Foliage spider fauna. </w:t>
      </w:r>
      <w:r>
        <w:rPr>
          <w:rFonts w:ascii="Times New Roman" w:eastAsia="Times New Roman" w:hAnsi="Times New Roman"/>
          <w:i/>
          <w:sz w:val="24"/>
        </w:rPr>
        <w:t>Int. J.</w:t>
      </w:r>
      <w:r>
        <w:rPr>
          <w:rFonts w:ascii="Times New Roman" w:eastAsia="Times New Roman" w:hAnsi="Times New Roman"/>
          <w:sz w:val="24"/>
        </w:rPr>
        <w:t xml:space="preserve"> </w:t>
      </w:r>
      <w:r>
        <w:rPr>
          <w:rFonts w:ascii="Times New Roman" w:eastAsia="Times New Roman" w:hAnsi="Times New Roman"/>
          <w:i/>
          <w:sz w:val="24"/>
        </w:rPr>
        <w:t xml:space="preserve">Agric. Biol., </w:t>
      </w:r>
      <w:r>
        <w:rPr>
          <w:rFonts w:ascii="Times New Roman" w:eastAsia="Times New Roman" w:hAnsi="Times New Roman"/>
          <w:b/>
          <w:bCs/>
          <w:sz w:val="24"/>
        </w:rPr>
        <w:t>13</w:t>
      </w:r>
      <w:r>
        <w:rPr>
          <w:rFonts w:ascii="Times New Roman" w:eastAsia="Times New Roman" w:hAnsi="Times New Roman"/>
          <w:sz w:val="24"/>
        </w:rPr>
        <w:t>: 406-410.</w:t>
      </w:r>
    </w:p>
    <w:p w14:paraId="74904375" w14:textId="10EAE800" w:rsidR="00B91D07" w:rsidRPr="004C640D" w:rsidRDefault="00B91D07" w:rsidP="00B91D07">
      <w:pPr>
        <w:spacing w:line="0" w:lineRule="atLeast"/>
        <w:jc w:val="both"/>
        <w:rPr>
          <w:rFonts w:ascii="Times New Roman" w:eastAsia="Times New Roman" w:hAnsi="Times New Roman"/>
          <w:i/>
          <w:sz w:val="24"/>
        </w:rPr>
      </w:pPr>
      <w:r>
        <w:rPr>
          <w:rFonts w:ascii="Times New Roman" w:eastAsia="Times New Roman" w:hAnsi="Times New Roman"/>
          <w:sz w:val="24"/>
        </w:rPr>
        <w:t>Gravely, F. H. 1921. Some India</w:t>
      </w:r>
      <w:ins w:id="784" w:author="Geetha Nandagopal [2]" w:date="2024-08-12T07:26:00Z">
        <w:r w:rsidR="00DA4024">
          <w:rPr>
            <w:rFonts w:ascii="Times New Roman" w:eastAsia="Times New Roman" w:hAnsi="Times New Roman"/>
            <w:sz w:val="24"/>
          </w:rPr>
          <w:t>n</w:t>
        </w:r>
      </w:ins>
      <w:r>
        <w:rPr>
          <w:rFonts w:ascii="Times New Roman" w:eastAsia="Times New Roman" w:hAnsi="Times New Roman"/>
          <w:sz w:val="24"/>
        </w:rPr>
        <w:t xml:space="preserve"> spiders of the sub-family Tetragnathinae. </w:t>
      </w:r>
      <w:r>
        <w:rPr>
          <w:rFonts w:ascii="Times New Roman" w:eastAsia="Times New Roman" w:hAnsi="Times New Roman"/>
          <w:i/>
          <w:sz w:val="24"/>
        </w:rPr>
        <w:t>Rec.Indian. Mus.,</w:t>
      </w:r>
      <w:r>
        <w:rPr>
          <w:rFonts w:ascii="Times New Roman" w:eastAsia="Times New Roman" w:hAnsi="Times New Roman"/>
          <w:b/>
          <w:bCs/>
          <w:i/>
          <w:sz w:val="24"/>
        </w:rPr>
        <w:t xml:space="preserve"> </w:t>
      </w:r>
      <w:r>
        <w:rPr>
          <w:rFonts w:ascii="Times New Roman" w:eastAsia="Times New Roman" w:hAnsi="Times New Roman"/>
          <w:b/>
          <w:bCs/>
          <w:sz w:val="24"/>
        </w:rPr>
        <w:t>22</w:t>
      </w:r>
      <w:r>
        <w:rPr>
          <w:rFonts w:ascii="Times New Roman" w:eastAsia="Times New Roman" w:hAnsi="Times New Roman"/>
          <w:sz w:val="24"/>
        </w:rPr>
        <w:t>: 423-459.</w:t>
      </w:r>
    </w:p>
    <w:p w14:paraId="5D78C854" w14:textId="77777777" w:rsidR="00B91D07" w:rsidRDefault="00B91D07" w:rsidP="00B91D07">
      <w:pPr>
        <w:spacing w:line="283" w:lineRule="auto"/>
        <w:ind w:leftChars="22" w:left="46" w:right="420"/>
        <w:jc w:val="both"/>
        <w:rPr>
          <w:rFonts w:ascii="Times New Roman" w:eastAsia="Times New Roman" w:hAnsi="Times New Roman"/>
          <w:sz w:val="24"/>
        </w:rPr>
      </w:pPr>
      <w:r>
        <w:rPr>
          <w:rFonts w:ascii="Times New Roman" w:eastAsia="Times New Roman" w:hAnsi="Times New Roman"/>
          <w:sz w:val="24"/>
        </w:rPr>
        <w:t xml:space="preserve">Gupta, M., Rao, P. and Pawar, A. D. 1986. Survey of the Predatory spider fauna from Rice Agroecosystem. </w:t>
      </w:r>
      <w:r>
        <w:rPr>
          <w:rFonts w:ascii="Times New Roman" w:eastAsia="Times New Roman" w:hAnsi="Times New Roman"/>
          <w:i/>
          <w:sz w:val="24"/>
        </w:rPr>
        <w:t>Indian J. Plant Prot.,</w:t>
      </w:r>
      <w:r>
        <w:rPr>
          <w:rFonts w:ascii="Times New Roman" w:eastAsia="Times New Roman" w:hAnsi="Times New Roman"/>
          <w:b/>
          <w:bCs/>
          <w:sz w:val="24"/>
        </w:rPr>
        <w:t>14(2)</w:t>
      </w:r>
      <w:r>
        <w:rPr>
          <w:rFonts w:ascii="Times New Roman" w:eastAsia="Times New Roman" w:hAnsi="Times New Roman"/>
          <w:sz w:val="24"/>
        </w:rPr>
        <w:t>: 19-21.</w:t>
      </w:r>
    </w:p>
    <w:p w14:paraId="7DAA1CD9" w14:textId="77777777" w:rsidR="00B91D07" w:rsidRDefault="00B91D07" w:rsidP="00B91D07">
      <w:pPr>
        <w:spacing w:line="287" w:lineRule="auto"/>
        <w:ind w:right="340"/>
        <w:jc w:val="both"/>
        <w:rPr>
          <w:rFonts w:ascii="Times New Roman" w:eastAsia="Times New Roman" w:hAnsi="Times New Roman"/>
          <w:sz w:val="23"/>
        </w:rPr>
      </w:pPr>
      <w:commentRangeStart w:id="785"/>
      <w:r>
        <w:rPr>
          <w:rFonts w:ascii="Times New Roman" w:eastAsia="Times New Roman" w:hAnsi="Times New Roman"/>
          <w:sz w:val="23"/>
        </w:rPr>
        <w:t>Ganesh Kumar, M.</w:t>
      </w:r>
      <w:r>
        <w:rPr>
          <w:rFonts w:ascii="Times New Roman" w:eastAsia="Times New Roman" w:hAnsi="Times New Roman"/>
        </w:rPr>
        <w:t xml:space="preserve"> </w:t>
      </w:r>
      <w:r>
        <w:rPr>
          <w:rFonts w:ascii="Times New Roman" w:eastAsia="Times New Roman" w:hAnsi="Times New Roman"/>
          <w:sz w:val="23"/>
        </w:rPr>
        <w:t>1994. P</w:t>
      </w:r>
      <w:r>
        <w:rPr>
          <w:rFonts w:ascii="Times New Roman" w:eastAsia="Times New Roman" w:hAnsi="Times New Roman"/>
          <w:sz w:val="23"/>
          <w:lang w:val="en-US"/>
        </w:rPr>
        <w:t>r</w:t>
      </w:r>
      <w:r>
        <w:rPr>
          <w:rFonts w:ascii="Times New Roman" w:eastAsia="Times New Roman" w:hAnsi="Times New Roman"/>
          <w:sz w:val="23"/>
        </w:rPr>
        <w:t>ey-p</w:t>
      </w:r>
      <w:r>
        <w:rPr>
          <w:rFonts w:ascii="Times New Roman" w:eastAsia="Times New Roman" w:hAnsi="Times New Roman"/>
          <w:sz w:val="23"/>
          <w:lang w:val="en-US"/>
        </w:rPr>
        <w:t>r</w:t>
      </w:r>
      <w:r>
        <w:rPr>
          <w:rFonts w:ascii="Times New Roman" w:eastAsia="Times New Roman" w:hAnsi="Times New Roman"/>
          <w:sz w:val="23"/>
        </w:rPr>
        <w:t xml:space="preserve">edator interactions in the rice ecosystem with special </w:t>
      </w:r>
      <w:r>
        <w:rPr>
          <w:rFonts w:ascii="Times New Roman" w:eastAsia="Times New Roman" w:hAnsi="Times New Roman"/>
          <w:sz w:val="23"/>
          <w:lang w:val="en-US"/>
        </w:rPr>
        <w:t>r</w:t>
      </w:r>
      <w:r>
        <w:rPr>
          <w:rFonts w:ascii="Times New Roman" w:eastAsia="Times New Roman" w:hAnsi="Times New Roman"/>
          <w:sz w:val="23"/>
        </w:rPr>
        <w:t>eference to spiders. Ph.D. Thesis. Tamil Nadu Agricultural University, Coimbatore. 204 pp.</w:t>
      </w:r>
    </w:p>
    <w:p w14:paraId="0221A4FA" w14:textId="77777777" w:rsidR="00B91D07" w:rsidRPr="00A00CEB" w:rsidRDefault="00B91D07" w:rsidP="00B91D07">
      <w:pPr>
        <w:spacing w:line="287" w:lineRule="auto"/>
        <w:ind w:right="340"/>
        <w:jc w:val="both"/>
        <w:rPr>
          <w:rFonts w:ascii="Times New Roman" w:eastAsia="Times New Roman" w:hAnsi="Times New Roman"/>
          <w:sz w:val="23"/>
        </w:rPr>
      </w:pPr>
      <w:r w:rsidRPr="00A00CEB">
        <w:rPr>
          <w:rFonts w:ascii="Times New Roman" w:eastAsia="Times New Roman" w:hAnsi="Times New Roman"/>
          <w:sz w:val="23"/>
        </w:rPr>
        <w:t>Harper, J. L. and Hawksworth, D.L. 1995. Biodiversity: measurement and estimation, Chapman and Hall, The Royal Society. London, pp. 5-12.</w:t>
      </w:r>
    </w:p>
    <w:p w14:paraId="5FC2ACE9" w14:textId="77777777" w:rsidR="00B91D07" w:rsidRPr="00A00CEB" w:rsidRDefault="00B91D07" w:rsidP="00B91D07">
      <w:pPr>
        <w:spacing w:line="287" w:lineRule="auto"/>
        <w:ind w:right="340"/>
        <w:jc w:val="both"/>
        <w:rPr>
          <w:rFonts w:ascii="Times New Roman" w:eastAsia="Times New Roman" w:hAnsi="Times New Roman"/>
          <w:sz w:val="23"/>
        </w:rPr>
      </w:pPr>
      <w:r w:rsidRPr="00A00CEB">
        <w:rPr>
          <w:rFonts w:ascii="Times New Roman" w:eastAsia="Times New Roman" w:hAnsi="Times New Roman"/>
          <w:sz w:val="23"/>
        </w:rPr>
        <w:t>Hatley, C.L. and J.A. MacMahon 1980. Spider community organization: Seasonal variation and the role of vegetation architecture. Environ. Entomol., 9: 632-639.</w:t>
      </w:r>
    </w:p>
    <w:p w14:paraId="4A705949" w14:textId="77777777" w:rsidR="00B91D07" w:rsidRDefault="00B91D07" w:rsidP="00B91D07">
      <w:pPr>
        <w:spacing w:line="0" w:lineRule="atLeast"/>
        <w:jc w:val="both"/>
        <w:rPr>
          <w:rFonts w:ascii="Times New Roman" w:eastAsia="Times New Roman" w:hAnsi="Times New Roman"/>
          <w:sz w:val="24"/>
        </w:rPr>
      </w:pPr>
      <w:r>
        <w:rPr>
          <w:rFonts w:ascii="Times New Roman" w:eastAsia="Times New Roman" w:hAnsi="Times New Roman"/>
          <w:sz w:val="24"/>
        </w:rPr>
        <w:t>Herman, O. 1879. Magyarorsz</w:t>
      </w:r>
      <w:r>
        <w:rPr>
          <w:rFonts w:ascii="Times New Roman" w:eastAsia="Times New Roman" w:hAnsi="Times New Roman"/>
          <w:sz w:val="24"/>
          <w:lang w:val="en-US"/>
        </w:rPr>
        <w:t>a</w:t>
      </w:r>
      <w:r>
        <w:rPr>
          <w:rFonts w:ascii="Times New Roman" w:eastAsia="Times New Roman" w:hAnsi="Times New Roman"/>
          <w:sz w:val="24"/>
        </w:rPr>
        <w:t>g pok-faunaja. Budapest,</w:t>
      </w:r>
      <w:r>
        <w:rPr>
          <w:rFonts w:ascii="Times New Roman" w:eastAsia="Times New Roman" w:hAnsi="Times New Roman"/>
          <w:b/>
          <w:bCs/>
          <w:sz w:val="24"/>
        </w:rPr>
        <w:t xml:space="preserve"> 3</w:t>
      </w:r>
      <w:r>
        <w:rPr>
          <w:rFonts w:ascii="Times New Roman" w:eastAsia="Times New Roman" w:hAnsi="Times New Roman"/>
          <w:sz w:val="24"/>
        </w:rPr>
        <w:t>: 1-394.</w:t>
      </w:r>
    </w:p>
    <w:p w14:paraId="531E32EA" w14:textId="77777777" w:rsidR="00B91D07" w:rsidRPr="00A00CEB" w:rsidRDefault="00B91D07" w:rsidP="00B91D07">
      <w:pPr>
        <w:spacing w:line="287" w:lineRule="auto"/>
        <w:ind w:right="340"/>
        <w:jc w:val="both"/>
        <w:rPr>
          <w:rFonts w:ascii="Times New Roman" w:eastAsia="Times New Roman" w:hAnsi="Times New Roman"/>
          <w:sz w:val="23"/>
        </w:rPr>
      </w:pPr>
      <w:commentRangeStart w:id="786"/>
      <w:r w:rsidRPr="00377F14">
        <w:rPr>
          <w:rFonts w:ascii="Times New Roman" w:eastAsia="Times New Roman" w:hAnsi="Times New Roman"/>
          <w:sz w:val="23"/>
          <w:highlight w:val="cyan"/>
          <w:rPrChange w:id="787" w:author="Geetha Nandagopal [2]" w:date="2024-08-12T07:38:00Z">
            <w:rPr>
              <w:rFonts w:ascii="Times New Roman" w:eastAsia="Times New Roman" w:hAnsi="Times New Roman"/>
              <w:sz w:val="23"/>
            </w:rPr>
          </w:rPrChange>
        </w:rPr>
        <w:t>International</w:t>
      </w:r>
      <w:commentRangeEnd w:id="786"/>
      <w:r w:rsidR="00377F14">
        <w:rPr>
          <w:rStyle w:val="CommentReference"/>
          <w:rFonts w:cs="Mangal"/>
        </w:rPr>
        <w:commentReference w:id="786"/>
      </w:r>
      <w:r w:rsidRPr="00377F14">
        <w:rPr>
          <w:rFonts w:ascii="Times New Roman" w:eastAsia="Times New Roman" w:hAnsi="Times New Roman"/>
          <w:sz w:val="23"/>
          <w:highlight w:val="cyan"/>
          <w:rPrChange w:id="788" w:author="Geetha Nandagopal [2]" w:date="2024-08-12T07:38:00Z">
            <w:rPr>
              <w:rFonts w:ascii="Times New Roman" w:eastAsia="Times New Roman" w:hAnsi="Times New Roman"/>
              <w:sz w:val="23"/>
            </w:rPr>
          </w:rPrChange>
        </w:rPr>
        <w:t xml:space="preserve"> Union for Conservation of Nature. 2010. IUCN Red List of       Threatened Species. Summary statistics for globally threatened species.</w:t>
      </w:r>
      <w:commentRangeEnd w:id="785"/>
      <w:r w:rsidR="00377F14" w:rsidRPr="00377F14">
        <w:rPr>
          <w:rStyle w:val="CommentReference"/>
          <w:rFonts w:cs="Mangal"/>
          <w:highlight w:val="cyan"/>
          <w:rPrChange w:id="789" w:author="Geetha Nandagopal [2]" w:date="2024-08-12T07:38:00Z">
            <w:rPr>
              <w:rStyle w:val="CommentReference"/>
              <w:rFonts w:cs="Mangal"/>
            </w:rPr>
          </w:rPrChange>
        </w:rPr>
        <w:commentReference w:id="785"/>
      </w:r>
    </w:p>
    <w:p w14:paraId="48941C57" w14:textId="77777777" w:rsidR="00B91D07" w:rsidRDefault="00B91D07" w:rsidP="00B91D07">
      <w:pPr>
        <w:spacing w:line="306" w:lineRule="auto"/>
        <w:ind w:right="420"/>
        <w:jc w:val="both"/>
        <w:rPr>
          <w:rFonts w:ascii="Times New Roman" w:eastAsia="Times New Roman" w:hAnsi="Times New Roman"/>
          <w:sz w:val="24"/>
        </w:rPr>
      </w:pPr>
      <w:commentRangeStart w:id="790"/>
      <w:r w:rsidRPr="00A00CEB">
        <w:rPr>
          <w:rFonts w:ascii="Times New Roman" w:eastAsia="Times New Roman" w:hAnsi="Times New Roman"/>
          <w:sz w:val="23"/>
        </w:rPr>
        <w:t xml:space="preserve">Javed, M. S. M., Raven, R. J., Tampal, F. and Rao, T. K. 2010. Occurrence and redescription of </w:t>
      </w:r>
      <w:r w:rsidRPr="00377F14">
        <w:rPr>
          <w:rFonts w:ascii="Times New Roman" w:eastAsia="Times New Roman" w:hAnsi="Times New Roman"/>
          <w:i/>
          <w:sz w:val="23"/>
          <w:rPrChange w:id="791" w:author="Geetha Nandagopal [2]" w:date="2024-08-12T07:40:00Z">
            <w:rPr>
              <w:rFonts w:ascii="Times New Roman" w:eastAsia="Times New Roman" w:hAnsi="Times New Roman"/>
              <w:sz w:val="23"/>
            </w:rPr>
          </w:rPrChange>
        </w:rPr>
        <w:t>Sipalolasma arthrapophysis</w:t>
      </w:r>
      <w:r w:rsidRPr="00A00CEB">
        <w:rPr>
          <w:rFonts w:ascii="Times New Roman" w:eastAsia="Times New Roman" w:hAnsi="Times New Roman"/>
          <w:sz w:val="23"/>
        </w:rPr>
        <w:t xml:space="preserve"> (Gravely, 1915) (Araneae: Barychelidae: Barychelinae) from India. J. Threat. Taxa, 2(5): 867-875</w:t>
      </w:r>
      <w:r>
        <w:rPr>
          <w:rFonts w:ascii="Times New Roman" w:eastAsia="Times New Roman" w:hAnsi="Times New Roman"/>
          <w:sz w:val="24"/>
        </w:rPr>
        <w:t>.</w:t>
      </w:r>
      <w:commentRangeEnd w:id="790"/>
      <w:r w:rsidR="00644C30">
        <w:rPr>
          <w:rStyle w:val="CommentReference"/>
          <w:rFonts w:cs="Mangal"/>
        </w:rPr>
        <w:commentReference w:id="790"/>
      </w:r>
    </w:p>
    <w:p w14:paraId="75100D92" w14:textId="77777777" w:rsidR="00B91D07" w:rsidRDefault="00B91D07" w:rsidP="00B91D07">
      <w:pPr>
        <w:spacing w:line="306" w:lineRule="auto"/>
        <w:ind w:right="440"/>
        <w:jc w:val="both"/>
        <w:rPr>
          <w:rFonts w:ascii="Times New Roman" w:eastAsia="Times New Roman" w:hAnsi="Times New Roman"/>
          <w:sz w:val="24"/>
        </w:rPr>
      </w:pPr>
      <w:r>
        <w:rPr>
          <w:rFonts w:ascii="Times New Roman" w:eastAsia="Times New Roman" w:hAnsi="Times New Roman"/>
          <w:sz w:val="24"/>
        </w:rPr>
        <w:t xml:space="preserve">Kamal, N. Q., Odud, A. and Begum, A. 1990.The spider fauna in and around the Bangladesh rice research institute farm and their role as Predator of rice insect Pests. </w:t>
      </w:r>
      <w:r>
        <w:rPr>
          <w:rFonts w:ascii="Times New Roman" w:eastAsia="Times New Roman" w:hAnsi="Times New Roman"/>
          <w:i/>
          <w:sz w:val="24"/>
        </w:rPr>
        <w:t>Philipp. Ent.,</w:t>
      </w:r>
      <w:r>
        <w:rPr>
          <w:rFonts w:ascii="Times New Roman" w:eastAsia="Times New Roman" w:hAnsi="Times New Roman"/>
          <w:sz w:val="24"/>
        </w:rPr>
        <w:t xml:space="preserve"> </w:t>
      </w:r>
      <w:r>
        <w:rPr>
          <w:rFonts w:ascii="Times New Roman" w:eastAsia="Times New Roman" w:hAnsi="Times New Roman"/>
          <w:b/>
          <w:bCs/>
          <w:sz w:val="24"/>
        </w:rPr>
        <w:t>8(2)</w:t>
      </w:r>
      <w:r>
        <w:rPr>
          <w:rFonts w:ascii="Times New Roman" w:eastAsia="Times New Roman" w:hAnsi="Times New Roman"/>
          <w:sz w:val="24"/>
        </w:rPr>
        <w:t>: 771-777.</w:t>
      </w:r>
    </w:p>
    <w:p w14:paraId="03E57D53" w14:textId="77777777" w:rsidR="00B91D07" w:rsidRPr="004C640D" w:rsidRDefault="00B91D07" w:rsidP="00B91D07">
      <w:pPr>
        <w:spacing w:line="0" w:lineRule="atLeast"/>
        <w:jc w:val="both"/>
        <w:rPr>
          <w:rFonts w:ascii="Times New Roman" w:eastAsia="Times New Roman" w:hAnsi="Times New Roman"/>
          <w:i/>
          <w:sz w:val="24"/>
        </w:rPr>
      </w:pPr>
      <w:r>
        <w:rPr>
          <w:rFonts w:ascii="Times New Roman" w:eastAsia="Times New Roman" w:hAnsi="Times New Roman"/>
          <w:sz w:val="24"/>
        </w:rPr>
        <w:t xml:space="preserve">Karsch, F. 1873. Verzeichniss Westfalischer Spinnen (Araneiden). </w:t>
      </w:r>
      <w:r>
        <w:rPr>
          <w:rFonts w:ascii="Times New Roman" w:eastAsia="Times New Roman" w:hAnsi="Times New Roman"/>
          <w:i/>
          <w:sz w:val="24"/>
        </w:rPr>
        <w:t xml:space="preserve">Verh.Naturh. Ver. Preuss. Rhein. Westfal., </w:t>
      </w:r>
      <w:r>
        <w:rPr>
          <w:rFonts w:ascii="Times New Roman" w:eastAsia="Times New Roman" w:hAnsi="Times New Roman"/>
          <w:b/>
          <w:bCs/>
          <w:sz w:val="24"/>
        </w:rPr>
        <w:t>10</w:t>
      </w:r>
      <w:r>
        <w:rPr>
          <w:rFonts w:ascii="Times New Roman" w:eastAsia="Times New Roman" w:hAnsi="Times New Roman"/>
          <w:sz w:val="24"/>
        </w:rPr>
        <w:t>: 113-160.</w:t>
      </w:r>
    </w:p>
    <w:p w14:paraId="16058031" w14:textId="77777777" w:rsidR="00B91D07" w:rsidRDefault="00B91D07" w:rsidP="00B91D07">
      <w:pPr>
        <w:spacing w:line="306" w:lineRule="auto"/>
        <w:ind w:right="420"/>
        <w:jc w:val="both"/>
        <w:rPr>
          <w:rFonts w:ascii="Times New Roman" w:eastAsia="Times New Roman" w:hAnsi="Times New Roman"/>
          <w:sz w:val="24"/>
        </w:rPr>
      </w:pPr>
      <w:r>
        <w:rPr>
          <w:rFonts w:ascii="Times New Roman" w:eastAsia="Times New Roman" w:hAnsi="Times New Roman"/>
          <w:sz w:val="24"/>
        </w:rPr>
        <w:t xml:space="preserve">Karthikeyani, R. and Kannan, S. 2012. Diversity and bio-control Potential of      Huntsman spider </w:t>
      </w:r>
      <w:r>
        <w:rPr>
          <w:rFonts w:ascii="Times New Roman" w:eastAsia="Times New Roman" w:hAnsi="Times New Roman"/>
          <w:i/>
          <w:sz w:val="24"/>
        </w:rPr>
        <w:t>Heteropoda venatoria</w:t>
      </w:r>
      <w:r>
        <w:rPr>
          <w:rFonts w:ascii="Times New Roman" w:eastAsia="Times New Roman" w:hAnsi="Times New Roman"/>
          <w:sz w:val="24"/>
        </w:rPr>
        <w:t xml:space="preserve"> Linnaeus (Araneae: Sparassidae). </w:t>
      </w:r>
      <w:r>
        <w:rPr>
          <w:rFonts w:ascii="Times New Roman" w:eastAsia="Times New Roman" w:hAnsi="Times New Roman"/>
          <w:i/>
          <w:sz w:val="24"/>
        </w:rPr>
        <w:t>J. B io sci. Res .</w:t>
      </w:r>
      <w:r>
        <w:rPr>
          <w:rFonts w:ascii="Times New Roman" w:eastAsia="Times New Roman" w:hAnsi="Times New Roman"/>
          <w:sz w:val="24"/>
        </w:rPr>
        <w:t xml:space="preserve">, </w:t>
      </w:r>
      <w:r>
        <w:rPr>
          <w:rFonts w:ascii="Times New Roman" w:eastAsia="Times New Roman" w:hAnsi="Times New Roman"/>
          <w:b/>
          <w:bCs/>
          <w:sz w:val="24"/>
        </w:rPr>
        <w:t>3(4)</w:t>
      </w:r>
      <w:r>
        <w:rPr>
          <w:rFonts w:ascii="Times New Roman" w:eastAsia="Times New Roman" w:hAnsi="Times New Roman"/>
          <w:sz w:val="24"/>
        </w:rPr>
        <w:t>:240-244.</w:t>
      </w:r>
    </w:p>
    <w:p w14:paraId="6C13A3A0" w14:textId="77777777" w:rsidR="00B91D07" w:rsidRDefault="00B91D07" w:rsidP="00B91D07">
      <w:pPr>
        <w:spacing w:line="306" w:lineRule="auto"/>
        <w:ind w:right="420"/>
        <w:jc w:val="both"/>
        <w:rPr>
          <w:rFonts w:ascii="Times New Roman" w:eastAsia="Times New Roman" w:hAnsi="Times New Roman"/>
          <w:sz w:val="24"/>
        </w:rPr>
      </w:pPr>
      <w:commentRangeStart w:id="792"/>
      <w:r w:rsidRPr="001A61A5">
        <w:rPr>
          <w:rFonts w:ascii="Times New Roman" w:eastAsia="Times New Roman" w:hAnsi="Times New Roman"/>
          <w:sz w:val="24"/>
          <w:highlight w:val="cyan"/>
          <w:rPrChange w:id="793" w:author="Geetha Nandagopal [2]" w:date="2024-08-12T07:52:00Z">
            <w:rPr>
              <w:rFonts w:ascii="Times New Roman" w:eastAsia="Times New Roman" w:hAnsi="Times New Roman"/>
              <w:sz w:val="24"/>
            </w:rPr>
          </w:rPrChange>
        </w:rPr>
        <w:t>Keswani</w:t>
      </w:r>
      <w:commentRangeEnd w:id="792"/>
      <w:r w:rsidR="001A61A5">
        <w:rPr>
          <w:rStyle w:val="CommentReference"/>
          <w:rFonts w:cs="Mangal"/>
        </w:rPr>
        <w:commentReference w:id="792"/>
      </w:r>
      <w:r w:rsidRPr="001A61A5">
        <w:rPr>
          <w:rFonts w:ascii="Times New Roman" w:eastAsia="Times New Roman" w:hAnsi="Times New Roman"/>
          <w:sz w:val="24"/>
          <w:highlight w:val="cyan"/>
          <w:rPrChange w:id="794" w:author="Geetha Nandagopal [2]" w:date="2024-08-12T07:52:00Z">
            <w:rPr>
              <w:rFonts w:ascii="Times New Roman" w:eastAsia="Times New Roman" w:hAnsi="Times New Roman"/>
              <w:sz w:val="24"/>
            </w:rPr>
          </w:rPrChange>
        </w:rPr>
        <w:t>,</w:t>
      </w:r>
      <w:r>
        <w:rPr>
          <w:rFonts w:ascii="Times New Roman" w:eastAsia="Times New Roman" w:hAnsi="Times New Roman"/>
          <w:sz w:val="24"/>
        </w:rPr>
        <w:t xml:space="preserve"> S., Hadole P. and Rajoria. A. 2012. Checklist of spiders (Arachnida:</w:t>
      </w:r>
    </w:p>
    <w:p w14:paraId="48792A6F" w14:textId="77777777" w:rsidR="00B91D07" w:rsidRDefault="00B91D07" w:rsidP="00B91D07">
      <w:pPr>
        <w:spacing w:line="306" w:lineRule="auto"/>
        <w:ind w:right="420"/>
        <w:jc w:val="both"/>
        <w:rPr>
          <w:rFonts w:ascii="Times New Roman" w:eastAsia="Times New Roman" w:hAnsi="Times New Roman"/>
          <w:sz w:val="24"/>
        </w:rPr>
      </w:pPr>
      <w:r>
        <w:rPr>
          <w:rFonts w:ascii="Times New Roman" w:eastAsia="Times New Roman" w:hAnsi="Times New Roman"/>
          <w:sz w:val="24"/>
        </w:rPr>
        <w:t xml:space="preserve">Araneae) from India-2012. </w:t>
      </w:r>
      <w:r w:rsidRPr="00A00CEB">
        <w:rPr>
          <w:rFonts w:ascii="Times New Roman" w:eastAsia="Times New Roman" w:hAnsi="Times New Roman"/>
          <w:sz w:val="24"/>
        </w:rPr>
        <w:t>Indian. J. Arachnol.,</w:t>
      </w:r>
      <w:r>
        <w:rPr>
          <w:rFonts w:ascii="Times New Roman" w:eastAsia="Times New Roman" w:hAnsi="Times New Roman"/>
          <w:sz w:val="24"/>
        </w:rPr>
        <w:t xml:space="preserve"> </w:t>
      </w:r>
      <w:r w:rsidRPr="00A00CEB">
        <w:rPr>
          <w:rFonts w:ascii="Times New Roman" w:eastAsia="Times New Roman" w:hAnsi="Times New Roman"/>
          <w:sz w:val="24"/>
        </w:rPr>
        <w:t>1(1)</w:t>
      </w:r>
      <w:r>
        <w:rPr>
          <w:rFonts w:ascii="Times New Roman" w:eastAsia="Times New Roman" w:hAnsi="Times New Roman"/>
          <w:sz w:val="24"/>
        </w:rPr>
        <w:t>: 1-129.</w:t>
      </w:r>
    </w:p>
    <w:p w14:paraId="6B5DC128" w14:textId="77777777" w:rsidR="00B91D07" w:rsidRDefault="00B91D07" w:rsidP="00B91D07">
      <w:pPr>
        <w:spacing w:line="0" w:lineRule="atLeast"/>
        <w:jc w:val="both"/>
        <w:rPr>
          <w:rFonts w:ascii="Times New Roman" w:eastAsia="Times New Roman" w:hAnsi="Times New Roman"/>
          <w:sz w:val="24"/>
        </w:rPr>
      </w:pPr>
      <w:r>
        <w:rPr>
          <w:rFonts w:ascii="Times New Roman" w:eastAsia="Times New Roman" w:hAnsi="Times New Roman"/>
          <w:sz w:val="24"/>
        </w:rPr>
        <w:t>Linnaeus, C. 1758. Systema Naturae per Regna Tria Naturae. 10th ed.,1.Loksa, I. 1969.       Pokok-Araneae I. Fauna Hungariae. Academia kiado, Budapest.</w:t>
      </w:r>
    </w:p>
    <w:p w14:paraId="06C81DC3" w14:textId="77777777" w:rsidR="00B91D07" w:rsidRDefault="00B91D07" w:rsidP="00B91D07">
      <w:pPr>
        <w:spacing w:line="306" w:lineRule="auto"/>
        <w:ind w:right="420"/>
        <w:jc w:val="both"/>
        <w:rPr>
          <w:rFonts w:ascii="Times New Roman" w:eastAsia="Times New Roman" w:hAnsi="Times New Roman"/>
          <w:sz w:val="24"/>
        </w:rPr>
      </w:pPr>
      <w:r>
        <w:rPr>
          <w:rFonts w:ascii="Times New Roman" w:eastAsia="Times New Roman" w:hAnsi="Times New Roman"/>
          <w:sz w:val="24"/>
        </w:rPr>
        <w:t xml:space="preserve">Marusik, Y. M., Ballarin, F. and Omelko, M. M. 2012. On the spider genus       </w:t>
      </w:r>
      <w:r>
        <w:rPr>
          <w:rFonts w:ascii="Times New Roman" w:eastAsia="Times New Roman" w:hAnsi="Times New Roman"/>
          <w:i/>
          <w:sz w:val="24"/>
        </w:rPr>
        <w:t xml:space="preserve">Amaurobius </w:t>
      </w:r>
      <w:r>
        <w:rPr>
          <w:rFonts w:ascii="Times New Roman" w:eastAsia="Times New Roman" w:hAnsi="Times New Roman"/>
          <w:sz w:val="24"/>
        </w:rPr>
        <w:t>(Araneae: Amaurobiide) in India and Nepal.</w:t>
      </w:r>
      <w:r>
        <w:rPr>
          <w:rFonts w:ascii="Times New Roman" w:eastAsia="Times New Roman" w:hAnsi="Times New Roman"/>
          <w:i/>
          <w:sz w:val="24"/>
        </w:rPr>
        <w:t xml:space="preserve"> Zookeys, </w:t>
      </w:r>
      <w:r>
        <w:rPr>
          <w:rFonts w:ascii="Times New Roman" w:eastAsia="Times New Roman" w:hAnsi="Times New Roman"/>
          <w:b/>
          <w:bCs/>
          <w:sz w:val="24"/>
        </w:rPr>
        <w:t>168</w:t>
      </w:r>
      <w:r>
        <w:rPr>
          <w:rFonts w:ascii="Times New Roman" w:eastAsia="Times New Roman" w:hAnsi="Times New Roman"/>
          <w:sz w:val="24"/>
        </w:rPr>
        <w:t>:</w:t>
      </w:r>
      <w:r>
        <w:rPr>
          <w:rFonts w:ascii="Times New Roman" w:eastAsia="Times New Roman" w:hAnsi="Times New Roman"/>
          <w:i/>
          <w:sz w:val="24"/>
        </w:rPr>
        <w:t xml:space="preserve"> </w:t>
      </w:r>
      <w:r>
        <w:rPr>
          <w:rFonts w:ascii="Times New Roman" w:eastAsia="Times New Roman" w:hAnsi="Times New Roman"/>
          <w:sz w:val="24"/>
        </w:rPr>
        <w:t>55-64.</w:t>
      </w:r>
    </w:p>
    <w:p w14:paraId="462A69A0" w14:textId="77777777" w:rsidR="00B91D07" w:rsidRDefault="00B91D07" w:rsidP="00B91D07">
      <w:pPr>
        <w:spacing w:line="0" w:lineRule="atLeast"/>
        <w:jc w:val="both"/>
        <w:rPr>
          <w:rFonts w:ascii="Times New Roman" w:eastAsia="Times New Roman" w:hAnsi="Times New Roman"/>
          <w:sz w:val="24"/>
        </w:rPr>
      </w:pPr>
      <w:commentRangeStart w:id="795"/>
      <w:r w:rsidRPr="001A61A5">
        <w:rPr>
          <w:rFonts w:ascii="Times New Roman" w:eastAsia="Times New Roman" w:hAnsi="Times New Roman"/>
          <w:sz w:val="24"/>
          <w:highlight w:val="cyan"/>
          <w:rPrChange w:id="796" w:author="Geetha Nandagopal [2]" w:date="2024-08-12T07:53:00Z">
            <w:rPr>
              <w:rFonts w:ascii="Times New Roman" w:eastAsia="Times New Roman" w:hAnsi="Times New Roman"/>
              <w:sz w:val="24"/>
            </w:rPr>
          </w:rPrChange>
        </w:rPr>
        <w:t>Moretti</w:t>
      </w:r>
      <w:commentRangeEnd w:id="795"/>
      <w:r w:rsidR="001A61A5">
        <w:rPr>
          <w:rStyle w:val="CommentReference"/>
          <w:rFonts w:cs="Mangal"/>
        </w:rPr>
        <w:commentReference w:id="795"/>
      </w:r>
      <w:r w:rsidRPr="001A61A5">
        <w:rPr>
          <w:rFonts w:ascii="Times New Roman" w:eastAsia="Times New Roman" w:hAnsi="Times New Roman"/>
          <w:sz w:val="24"/>
          <w:highlight w:val="cyan"/>
          <w:rPrChange w:id="797" w:author="Geetha Nandagopal [2]" w:date="2024-08-12T07:53:00Z">
            <w:rPr>
              <w:rFonts w:ascii="Times New Roman" w:eastAsia="Times New Roman" w:hAnsi="Times New Roman"/>
              <w:sz w:val="24"/>
            </w:rPr>
          </w:rPrChange>
        </w:rPr>
        <w:t>,</w:t>
      </w:r>
      <w:r>
        <w:rPr>
          <w:rFonts w:ascii="Times New Roman" w:eastAsia="Times New Roman" w:hAnsi="Times New Roman"/>
          <w:sz w:val="24"/>
        </w:rPr>
        <w:t xml:space="preserve"> M. 2000. Effects of winter fire on spiders. </w:t>
      </w:r>
      <w:r>
        <w:rPr>
          <w:rFonts w:ascii="Times New Roman" w:eastAsia="Times New Roman" w:hAnsi="Times New Roman"/>
          <w:i/>
          <w:sz w:val="24"/>
        </w:rPr>
        <w:t>J. European Arachnol.,</w:t>
      </w:r>
      <w:r>
        <w:rPr>
          <w:rFonts w:ascii="Times New Roman" w:eastAsia="Times New Roman" w:hAnsi="Times New Roman"/>
          <w:sz w:val="24"/>
        </w:rPr>
        <w:t xml:space="preserve"> pp.183-190.</w:t>
      </w:r>
    </w:p>
    <w:p w14:paraId="64230A45" w14:textId="77777777" w:rsidR="00B91D07" w:rsidRDefault="00B91D07" w:rsidP="00B91D07">
      <w:pPr>
        <w:spacing w:line="279" w:lineRule="auto"/>
        <w:ind w:right="140"/>
        <w:jc w:val="both"/>
        <w:rPr>
          <w:rFonts w:ascii="Times New Roman" w:eastAsia="Times New Roman" w:hAnsi="Times New Roman"/>
          <w:sz w:val="23"/>
        </w:rPr>
      </w:pPr>
      <w:r>
        <w:rPr>
          <w:rFonts w:ascii="Times New Roman" w:eastAsia="Times New Roman" w:hAnsi="Times New Roman"/>
          <w:sz w:val="23"/>
        </w:rPr>
        <w:lastRenderedPageBreak/>
        <w:t xml:space="preserve">Merwe-m-vander, A, S. Dippenaar Schoeman, C.H Scholtz and M.Van-der-Merwe. 1996. Diversity of ground living spiders at Ngome state forest, Kwazulu Natal: a comparative survey in indigenous forest and pine plantations. </w:t>
      </w:r>
      <w:commentRangeStart w:id="798"/>
      <w:r w:rsidRPr="0049421F">
        <w:rPr>
          <w:rFonts w:ascii="Times New Roman" w:eastAsia="Times New Roman" w:hAnsi="Times New Roman"/>
          <w:i/>
          <w:sz w:val="23"/>
          <w:highlight w:val="cyan"/>
          <w:rPrChange w:id="799" w:author="Geetha Nandagopal [2]" w:date="2024-08-12T14:09:00Z">
            <w:rPr>
              <w:rFonts w:ascii="Times New Roman" w:eastAsia="Times New Roman" w:hAnsi="Times New Roman"/>
              <w:i/>
              <w:sz w:val="23"/>
            </w:rPr>
          </w:rPrChange>
        </w:rPr>
        <w:t>Afrtcan</w:t>
      </w:r>
      <w:commentRangeEnd w:id="798"/>
      <w:r w:rsidR="0049421F">
        <w:rPr>
          <w:rStyle w:val="CommentReference"/>
          <w:rFonts w:cs="Mangal"/>
        </w:rPr>
        <w:commentReference w:id="798"/>
      </w:r>
      <w:r>
        <w:rPr>
          <w:rFonts w:ascii="Times New Roman" w:eastAsia="Times New Roman" w:hAnsi="Times New Roman"/>
          <w:sz w:val="23"/>
        </w:rPr>
        <w:t xml:space="preserve"> </w:t>
      </w:r>
      <w:r>
        <w:rPr>
          <w:rFonts w:ascii="Times New Roman" w:eastAsia="Times New Roman" w:hAnsi="Times New Roman"/>
          <w:sz w:val="23"/>
          <w:lang w:val="en-US"/>
        </w:rPr>
        <w:t>J.of</w:t>
      </w:r>
      <w:r>
        <w:rPr>
          <w:rFonts w:ascii="Times New Roman" w:eastAsia="Times New Roman" w:hAnsi="Times New Roman"/>
          <w:sz w:val="23"/>
        </w:rPr>
        <w:t xml:space="preserve"> </w:t>
      </w:r>
      <w:r>
        <w:rPr>
          <w:rFonts w:ascii="Times New Roman" w:eastAsia="Times New Roman" w:hAnsi="Times New Roman"/>
          <w:i/>
          <w:sz w:val="23"/>
        </w:rPr>
        <w:t>Ecol.,</w:t>
      </w:r>
      <w:r>
        <w:rPr>
          <w:rFonts w:ascii="Times New Roman" w:eastAsia="Times New Roman" w:hAnsi="Times New Roman"/>
          <w:sz w:val="23"/>
        </w:rPr>
        <w:t xml:space="preserve"> </w:t>
      </w:r>
      <w:r>
        <w:rPr>
          <w:rFonts w:ascii="Times New Roman" w:eastAsia="Times New Roman" w:hAnsi="Times New Roman"/>
          <w:b/>
          <w:bCs/>
          <w:sz w:val="23"/>
        </w:rPr>
        <w:t>34:</w:t>
      </w:r>
      <w:r>
        <w:rPr>
          <w:rFonts w:ascii="Times New Roman" w:eastAsia="Times New Roman" w:hAnsi="Times New Roman"/>
          <w:sz w:val="23"/>
        </w:rPr>
        <w:t xml:space="preserve"> 342-350.</w:t>
      </w:r>
    </w:p>
    <w:p w14:paraId="2F4DEF88" w14:textId="77777777" w:rsidR="00B91D07" w:rsidRDefault="00B91D07" w:rsidP="00B91D07">
      <w:pPr>
        <w:spacing w:line="306" w:lineRule="auto"/>
        <w:ind w:right="440"/>
        <w:jc w:val="both"/>
        <w:rPr>
          <w:rFonts w:ascii="Times New Roman" w:eastAsia="Times New Roman" w:hAnsi="Times New Roman"/>
          <w:sz w:val="24"/>
        </w:rPr>
      </w:pPr>
      <w:r>
        <w:rPr>
          <w:rFonts w:ascii="Times New Roman" w:eastAsia="Times New Roman" w:hAnsi="Times New Roman"/>
          <w:sz w:val="24"/>
        </w:rPr>
        <w:t xml:space="preserve">Nirmala, R., Balasubramanian, G., Gopalan, M. and Sundara babu, P. C. 1991. Spider fauna under different Rice ecosystems. </w:t>
      </w:r>
      <w:r>
        <w:rPr>
          <w:rFonts w:ascii="Times New Roman" w:eastAsia="Times New Roman" w:hAnsi="Times New Roman"/>
          <w:i/>
          <w:sz w:val="24"/>
        </w:rPr>
        <w:t>J. Appl. Zool. Res.,</w:t>
      </w:r>
      <w:r>
        <w:rPr>
          <w:rFonts w:ascii="Times New Roman" w:eastAsia="Times New Roman" w:hAnsi="Times New Roman"/>
          <w:sz w:val="24"/>
        </w:rPr>
        <w:t xml:space="preserve"> </w:t>
      </w:r>
      <w:r>
        <w:rPr>
          <w:rFonts w:ascii="Times New Roman" w:eastAsia="Times New Roman" w:hAnsi="Times New Roman"/>
          <w:b/>
          <w:bCs/>
          <w:sz w:val="24"/>
        </w:rPr>
        <w:t>2(1)</w:t>
      </w:r>
      <w:r>
        <w:rPr>
          <w:rFonts w:ascii="Times New Roman" w:eastAsia="Times New Roman" w:hAnsi="Times New Roman"/>
          <w:sz w:val="24"/>
        </w:rPr>
        <w:t>: 1-65.</w:t>
      </w:r>
    </w:p>
    <w:p w14:paraId="5BEAEE8D" w14:textId="77777777" w:rsidR="00B91D07" w:rsidRDefault="00B91D07" w:rsidP="00B91D07">
      <w:pPr>
        <w:spacing w:line="275" w:lineRule="auto"/>
        <w:ind w:right="80"/>
        <w:jc w:val="both"/>
        <w:rPr>
          <w:rFonts w:ascii="Times New Roman" w:eastAsia="Times New Roman" w:hAnsi="Times New Roman"/>
          <w:sz w:val="23"/>
        </w:rPr>
      </w:pPr>
      <w:commentRangeStart w:id="801"/>
      <w:r w:rsidRPr="001A61A5">
        <w:rPr>
          <w:rFonts w:ascii="Times New Roman" w:eastAsia="Times New Roman" w:hAnsi="Times New Roman"/>
          <w:sz w:val="24"/>
          <w:highlight w:val="cyan"/>
          <w:rPrChange w:id="802" w:author="Geetha Nandagopal [2]" w:date="2024-08-12T07:55:00Z">
            <w:rPr>
              <w:rFonts w:ascii="Times New Roman" w:eastAsia="Times New Roman" w:hAnsi="Times New Roman"/>
              <w:sz w:val="24"/>
            </w:rPr>
          </w:rPrChange>
        </w:rPr>
        <w:t>Palanichamy</w:t>
      </w:r>
      <w:commentRangeEnd w:id="801"/>
      <w:r w:rsidR="001A61A5">
        <w:rPr>
          <w:rStyle w:val="CommentReference"/>
          <w:rFonts w:cs="Mangal"/>
        </w:rPr>
        <w:commentReference w:id="801"/>
      </w:r>
      <w:r w:rsidRPr="001A61A5">
        <w:rPr>
          <w:rFonts w:ascii="Times New Roman" w:eastAsia="Times New Roman" w:hAnsi="Times New Roman"/>
          <w:sz w:val="24"/>
          <w:highlight w:val="cyan"/>
          <w:rPrChange w:id="803" w:author="Geetha Nandagopal [2]" w:date="2024-08-12T07:55:00Z">
            <w:rPr>
              <w:rFonts w:ascii="Times New Roman" w:eastAsia="Times New Roman" w:hAnsi="Times New Roman"/>
              <w:sz w:val="24"/>
            </w:rPr>
          </w:rPrChange>
        </w:rPr>
        <w:t>,</w:t>
      </w:r>
      <w:r>
        <w:rPr>
          <w:rFonts w:ascii="Times New Roman" w:eastAsia="Times New Roman" w:hAnsi="Times New Roman"/>
          <w:sz w:val="24"/>
        </w:rPr>
        <w:t xml:space="preserve"> </w:t>
      </w:r>
      <w:r>
        <w:rPr>
          <w:rFonts w:ascii="Times New Roman" w:eastAsia="Arial" w:hAnsi="Times New Roman" w:cs="Times New Roman"/>
          <w:sz w:val="27"/>
        </w:rPr>
        <w:t>S</w:t>
      </w:r>
      <w:r>
        <w:rPr>
          <w:rFonts w:ascii="Arial" w:eastAsia="Arial" w:hAnsi="Arial"/>
          <w:sz w:val="27"/>
        </w:rPr>
        <w:t>.</w:t>
      </w:r>
      <w:r>
        <w:rPr>
          <w:rFonts w:ascii="Times New Roman" w:eastAsia="Times New Roman" w:hAnsi="Times New Roman"/>
        </w:rPr>
        <w:t xml:space="preserve"> </w:t>
      </w:r>
      <w:r>
        <w:rPr>
          <w:rFonts w:ascii="Times New Roman" w:eastAsia="Times New Roman" w:hAnsi="Times New Roman"/>
          <w:sz w:val="24"/>
        </w:rPr>
        <w:t xml:space="preserve">1980. Ecophysiological studies on a chosen spider </w:t>
      </w:r>
      <w:r>
        <w:rPr>
          <w:rFonts w:ascii="Times New Roman" w:eastAsia="Times New Roman" w:hAnsi="Times New Roman"/>
          <w:i/>
          <w:sz w:val="23"/>
        </w:rPr>
        <w:t>Cyrtophora</w:t>
      </w:r>
      <w:r>
        <w:rPr>
          <w:rFonts w:ascii="Times New Roman" w:eastAsia="Times New Roman" w:hAnsi="Times New Roman"/>
          <w:sz w:val="24"/>
        </w:rPr>
        <w:t xml:space="preserve"> </w:t>
      </w:r>
      <w:r>
        <w:rPr>
          <w:rFonts w:ascii="Times New Roman" w:eastAsia="Times New Roman" w:hAnsi="Times New Roman"/>
          <w:i/>
          <w:sz w:val="23"/>
        </w:rPr>
        <w:t xml:space="preserve">cicatrosa </w:t>
      </w:r>
      <w:r>
        <w:rPr>
          <w:rFonts w:ascii="Times New Roman" w:eastAsia="Times New Roman" w:hAnsi="Times New Roman"/>
          <w:sz w:val="23"/>
        </w:rPr>
        <w:t>(Araneae:Araneidae) Ph.D. Thesis, Madurai Kamaraj</w:t>
      </w:r>
      <w:r>
        <w:rPr>
          <w:rFonts w:ascii="Times New Roman" w:eastAsia="Times New Roman" w:hAnsi="Times New Roman"/>
          <w:i/>
          <w:sz w:val="23"/>
        </w:rPr>
        <w:t xml:space="preserve"> </w:t>
      </w:r>
      <w:r>
        <w:rPr>
          <w:rFonts w:ascii="Times New Roman" w:eastAsia="Times New Roman" w:hAnsi="Times New Roman"/>
          <w:sz w:val="23"/>
        </w:rPr>
        <w:t>University, Madurai. 137 pp.</w:t>
      </w:r>
    </w:p>
    <w:p w14:paraId="5ECE6F43" w14:textId="77777777" w:rsidR="00B91D07" w:rsidRDefault="00B91D07" w:rsidP="00B91D07">
      <w:pPr>
        <w:spacing w:line="306" w:lineRule="auto"/>
        <w:ind w:right="440"/>
        <w:jc w:val="both"/>
        <w:rPr>
          <w:rFonts w:ascii="Times New Roman" w:eastAsia="Times New Roman" w:hAnsi="Times New Roman"/>
          <w:sz w:val="24"/>
        </w:rPr>
      </w:pPr>
      <w:commentRangeStart w:id="804"/>
      <w:r w:rsidRPr="001A61A5">
        <w:rPr>
          <w:rFonts w:ascii="Times New Roman" w:eastAsia="Times New Roman" w:hAnsi="Times New Roman"/>
          <w:sz w:val="24"/>
          <w:highlight w:val="cyan"/>
          <w:rPrChange w:id="805" w:author="Geetha Nandagopal [2]" w:date="2024-08-12T07:58:00Z">
            <w:rPr>
              <w:rFonts w:ascii="Times New Roman" w:eastAsia="Times New Roman" w:hAnsi="Times New Roman"/>
              <w:sz w:val="24"/>
            </w:rPr>
          </w:rPrChange>
        </w:rPr>
        <w:t>Platnick</w:t>
      </w:r>
      <w:commentRangeEnd w:id="804"/>
      <w:r w:rsidR="001A61A5">
        <w:rPr>
          <w:rStyle w:val="CommentReference"/>
          <w:rFonts w:cs="Mangal"/>
        </w:rPr>
        <w:commentReference w:id="804"/>
      </w:r>
      <w:r w:rsidRPr="001A61A5">
        <w:rPr>
          <w:rFonts w:ascii="Times New Roman" w:eastAsia="Times New Roman" w:hAnsi="Times New Roman"/>
          <w:sz w:val="24"/>
          <w:highlight w:val="cyan"/>
          <w:rPrChange w:id="806" w:author="Geetha Nandagopal [2]" w:date="2024-08-12T07:58:00Z">
            <w:rPr>
              <w:rFonts w:ascii="Times New Roman" w:eastAsia="Times New Roman" w:hAnsi="Times New Roman"/>
              <w:sz w:val="24"/>
            </w:rPr>
          </w:rPrChange>
        </w:rPr>
        <w:t>, N. I. and Duperre, N. 2011.</w:t>
      </w:r>
      <w:r>
        <w:rPr>
          <w:rFonts w:ascii="Times New Roman" w:eastAsia="Times New Roman" w:hAnsi="Times New Roman"/>
          <w:sz w:val="24"/>
        </w:rPr>
        <w:t xml:space="preserve"> The Andean goblin spiders of the new genus </w:t>
      </w:r>
      <w:r>
        <w:rPr>
          <w:rFonts w:ascii="Times New Roman" w:eastAsia="Times New Roman" w:hAnsi="Times New Roman"/>
          <w:i/>
          <w:sz w:val="24"/>
        </w:rPr>
        <w:t>Scaphidysderina</w:t>
      </w:r>
      <w:r>
        <w:rPr>
          <w:rFonts w:ascii="Times New Roman" w:eastAsia="Times New Roman" w:hAnsi="Times New Roman"/>
          <w:sz w:val="24"/>
        </w:rPr>
        <w:t xml:space="preserve"> (Araneae, Oonopidae) with notes on Dysderina. </w:t>
      </w:r>
      <w:r>
        <w:rPr>
          <w:rFonts w:ascii="Times New Roman" w:eastAsia="Times New Roman" w:hAnsi="Times New Roman"/>
          <w:i/>
          <w:sz w:val="24"/>
        </w:rPr>
        <w:t xml:space="preserve">Amer. Mus. Novit., </w:t>
      </w:r>
      <w:r>
        <w:rPr>
          <w:rFonts w:ascii="Times New Roman" w:eastAsia="Times New Roman" w:hAnsi="Times New Roman"/>
          <w:b/>
          <w:bCs/>
          <w:sz w:val="24"/>
        </w:rPr>
        <w:t>3712</w:t>
      </w:r>
      <w:r>
        <w:rPr>
          <w:rFonts w:ascii="Times New Roman" w:eastAsia="Times New Roman" w:hAnsi="Times New Roman"/>
          <w:sz w:val="24"/>
        </w:rPr>
        <w:t>: 1-51.</w:t>
      </w:r>
    </w:p>
    <w:p w14:paraId="308F4797" w14:textId="77777777" w:rsidR="00B91D07" w:rsidRPr="004C640D" w:rsidRDefault="00B91D07" w:rsidP="00B91D07">
      <w:pPr>
        <w:spacing w:line="0" w:lineRule="atLeast"/>
        <w:jc w:val="both"/>
        <w:rPr>
          <w:rFonts w:ascii="Times New Roman" w:eastAsia="Times New Roman" w:hAnsi="Times New Roman"/>
          <w:i/>
          <w:sz w:val="24"/>
        </w:rPr>
      </w:pPr>
      <w:r>
        <w:rPr>
          <w:rFonts w:ascii="Times New Roman" w:eastAsia="Times New Roman" w:hAnsi="Times New Roman"/>
          <w:sz w:val="24"/>
        </w:rPr>
        <w:t xml:space="preserve">Pocock, R. I. 1900. </w:t>
      </w:r>
      <w:r>
        <w:rPr>
          <w:rFonts w:ascii="Times New Roman" w:eastAsia="Times New Roman" w:hAnsi="Times New Roman"/>
          <w:i/>
          <w:sz w:val="24"/>
        </w:rPr>
        <w:t>The fauna of British India, including Ceylon and Burma.</w:t>
      </w:r>
      <w:r>
        <w:rPr>
          <w:rFonts w:ascii="Times New Roman" w:eastAsia="Times New Roman" w:hAnsi="Times New Roman"/>
        </w:rPr>
        <w:t xml:space="preserve"> </w:t>
      </w:r>
      <w:r>
        <w:rPr>
          <w:rFonts w:ascii="Times New Roman" w:eastAsia="Times New Roman" w:hAnsi="Times New Roman"/>
          <w:sz w:val="24"/>
        </w:rPr>
        <w:t>Arachnida. London, pp. 279.</w:t>
      </w:r>
    </w:p>
    <w:p w14:paraId="03BA3510" w14:textId="77777777" w:rsidR="00B91D07" w:rsidRDefault="00B91D07" w:rsidP="00B91D07">
      <w:pPr>
        <w:tabs>
          <w:tab w:val="left" w:pos="1540"/>
        </w:tabs>
        <w:spacing w:line="255" w:lineRule="auto"/>
        <w:ind w:right="420"/>
        <w:jc w:val="both"/>
        <w:rPr>
          <w:rFonts w:ascii="Times New Roman" w:eastAsia="Times New Roman" w:hAnsi="Times New Roman"/>
          <w:sz w:val="23"/>
        </w:rPr>
      </w:pPr>
      <w:commentRangeStart w:id="807"/>
      <w:r w:rsidRPr="001A61A5">
        <w:rPr>
          <w:rFonts w:ascii="Times New Roman" w:eastAsia="Times New Roman" w:hAnsi="Times New Roman"/>
          <w:sz w:val="23"/>
          <w:highlight w:val="cyan"/>
          <w:rPrChange w:id="808" w:author="Geetha Nandagopal [2]" w:date="2024-08-12T07:59:00Z">
            <w:rPr>
              <w:rFonts w:ascii="Times New Roman" w:eastAsia="Times New Roman" w:hAnsi="Times New Roman"/>
              <w:sz w:val="23"/>
            </w:rPr>
          </w:rPrChange>
        </w:rPr>
        <w:t>Rajmohana</w:t>
      </w:r>
      <w:commentRangeEnd w:id="807"/>
      <w:r w:rsidR="001A61A5">
        <w:rPr>
          <w:rStyle w:val="CommentReference"/>
          <w:rFonts w:cs="Mangal"/>
        </w:rPr>
        <w:commentReference w:id="807"/>
      </w:r>
      <w:r>
        <w:rPr>
          <w:rFonts w:ascii="Times New Roman" w:eastAsia="Times New Roman" w:hAnsi="Times New Roman"/>
          <w:sz w:val="23"/>
        </w:rPr>
        <w:t>,</w:t>
      </w:r>
      <w:r>
        <w:rPr>
          <w:rFonts w:ascii="Times New Roman" w:eastAsia="Times New Roman" w:hAnsi="Times New Roman"/>
          <w:sz w:val="23"/>
          <w:lang w:val="en-US"/>
        </w:rPr>
        <w:t xml:space="preserve"> </w:t>
      </w:r>
      <w:r>
        <w:rPr>
          <w:rFonts w:ascii="Times New Roman" w:eastAsia="Times New Roman" w:hAnsi="Times New Roman"/>
          <w:sz w:val="23"/>
        </w:rPr>
        <w:t>K. 1999. Maintaining Biodiversity. Employment News, April 17-25, pp:1.</w:t>
      </w:r>
    </w:p>
    <w:p w14:paraId="19926C0D" w14:textId="77777777" w:rsidR="00B91D07" w:rsidRDefault="00B91D07" w:rsidP="00B91D07">
      <w:pPr>
        <w:spacing w:line="0" w:lineRule="atLeast"/>
        <w:jc w:val="both"/>
        <w:rPr>
          <w:rFonts w:ascii="Times New Roman" w:eastAsia="Times New Roman" w:hAnsi="Times New Roman"/>
          <w:i/>
          <w:sz w:val="24"/>
        </w:rPr>
      </w:pPr>
      <w:r>
        <w:rPr>
          <w:rFonts w:ascii="Times New Roman" w:eastAsia="Times New Roman" w:hAnsi="Times New Roman"/>
          <w:sz w:val="24"/>
        </w:rPr>
        <w:t xml:space="preserve">Riechert, S. E. and Lockley, T. 1984. Spiders as biological control agents. </w:t>
      </w:r>
      <w:r>
        <w:rPr>
          <w:rFonts w:ascii="Times New Roman" w:eastAsia="Times New Roman" w:hAnsi="Times New Roman"/>
          <w:i/>
          <w:sz w:val="24"/>
        </w:rPr>
        <w:t>Ann.</w:t>
      </w:r>
    </w:p>
    <w:p w14:paraId="2147DBE8" w14:textId="77777777" w:rsidR="00B91D07" w:rsidRDefault="00B91D07" w:rsidP="00B91D07">
      <w:pPr>
        <w:spacing w:line="0" w:lineRule="atLeast"/>
        <w:jc w:val="both"/>
        <w:rPr>
          <w:rFonts w:ascii="Times New Roman" w:eastAsia="Times New Roman" w:hAnsi="Times New Roman"/>
          <w:sz w:val="24"/>
        </w:rPr>
      </w:pPr>
      <w:r>
        <w:rPr>
          <w:rFonts w:ascii="Times New Roman" w:eastAsia="Times New Roman" w:hAnsi="Times New Roman"/>
          <w:i/>
          <w:sz w:val="24"/>
        </w:rPr>
        <w:t xml:space="preserve">Rev. Entomol., </w:t>
      </w:r>
      <w:r>
        <w:rPr>
          <w:rFonts w:ascii="Times New Roman" w:eastAsia="Times New Roman" w:hAnsi="Times New Roman"/>
          <w:b/>
          <w:bCs/>
          <w:sz w:val="24"/>
        </w:rPr>
        <w:t>29</w:t>
      </w:r>
      <w:r>
        <w:rPr>
          <w:rFonts w:ascii="Times New Roman" w:eastAsia="Times New Roman" w:hAnsi="Times New Roman"/>
          <w:sz w:val="24"/>
        </w:rPr>
        <w:t>: 299-320.</w:t>
      </w:r>
    </w:p>
    <w:p w14:paraId="5CCC1B10" w14:textId="77777777" w:rsidR="00B91D07" w:rsidRDefault="00B91D07" w:rsidP="00B91D07">
      <w:pPr>
        <w:spacing w:line="283" w:lineRule="auto"/>
        <w:ind w:right="440"/>
        <w:jc w:val="both"/>
        <w:rPr>
          <w:rFonts w:ascii="Times New Roman" w:eastAsia="Times New Roman" w:hAnsi="Times New Roman"/>
          <w:sz w:val="24"/>
        </w:rPr>
      </w:pPr>
      <w:r>
        <w:rPr>
          <w:rFonts w:ascii="Times New Roman" w:eastAsia="Times New Roman" w:hAnsi="Times New Roman"/>
          <w:sz w:val="24"/>
        </w:rPr>
        <w:t>Sebastian, P. A. and Peter, K. V. 2009. Spiders of India, First Edition, Universities press, Hyderabad, pp.614.</w:t>
      </w:r>
    </w:p>
    <w:p w14:paraId="1D370F1B" w14:textId="77777777" w:rsidR="00B91D07" w:rsidRDefault="00B91D07" w:rsidP="00B91D07">
      <w:pPr>
        <w:spacing w:line="282" w:lineRule="auto"/>
        <w:ind w:right="420"/>
        <w:jc w:val="both"/>
        <w:rPr>
          <w:rFonts w:ascii="Times New Roman" w:eastAsia="Times New Roman" w:hAnsi="Times New Roman"/>
          <w:sz w:val="24"/>
        </w:rPr>
      </w:pPr>
      <w:commentRangeStart w:id="809"/>
      <w:r w:rsidRPr="00A600B1">
        <w:rPr>
          <w:rFonts w:ascii="Times New Roman" w:eastAsia="Times New Roman" w:hAnsi="Times New Roman"/>
          <w:sz w:val="24"/>
          <w:highlight w:val="cyan"/>
          <w:rPrChange w:id="810" w:author="Geetha Nandagopal [2]" w:date="2024-08-12T08:02:00Z">
            <w:rPr>
              <w:rFonts w:ascii="Times New Roman" w:eastAsia="Times New Roman" w:hAnsi="Times New Roman"/>
              <w:sz w:val="24"/>
            </w:rPr>
          </w:rPrChange>
        </w:rPr>
        <w:t>Shunmugavelu</w:t>
      </w:r>
      <w:commentRangeEnd w:id="809"/>
      <w:r w:rsidR="00A600B1">
        <w:rPr>
          <w:rStyle w:val="CommentReference"/>
          <w:rFonts w:cs="Mangal"/>
        </w:rPr>
        <w:commentReference w:id="809"/>
      </w:r>
      <w:r w:rsidRPr="00A600B1">
        <w:rPr>
          <w:rFonts w:ascii="Times New Roman" w:eastAsia="Times New Roman" w:hAnsi="Times New Roman"/>
          <w:sz w:val="24"/>
          <w:highlight w:val="cyan"/>
          <w:rPrChange w:id="811" w:author="Geetha Nandagopal [2]" w:date="2024-08-12T08:02:00Z">
            <w:rPr>
              <w:rFonts w:ascii="Times New Roman" w:eastAsia="Times New Roman" w:hAnsi="Times New Roman"/>
              <w:sz w:val="24"/>
            </w:rPr>
          </w:rPrChange>
        </w:rPr>
        <w:t>, M., Thenmozhi, G. and Karthikeyani, R. 2011.</w:t>
      </w:r>
      <w:r>
        <w:rPr>
          <w:rFonts w:ascii="Times New Roman" w:eastAsia="Times New Roman" w:hAnsi="Times New Roman"/>
          <w:sz w:val="24"/>
        </w:rPr>
        <w:t xml:space="preserve"> Climatic variation and diversity of the spider (Araneae) fauna in bhendi fields, Chekkanoorani, Madurai district, Tamilnadu, South India. National Science day and 42</w:t>
      </w:r>
      <w:r>
        <w:rPr>
          <w:rFonts w:ascii="Times New Roman" w:eastAsia="Times New Roman" w:hAnsi="Times New Roman"/>
          <w:sz w:val="32"/>
          <w:vertAlign w:val="superscript"/>
        </w:rPr>
        <w:t>nd</w:t>
      </w:r>
      <w:r>
        <w:rPr>
          <w:rFonts w:ascii="Times New Roman" w:eastAsia="Times New Roman" w:hAnsi="Times New Roman"/>
          <w:sz w:val="24"/>
        </w:rPr>
        <w:t xml:space="preserve"> </w:t>
      </w:r>
      <w:commentRangeStart w:id="812"/>
      <w:r w:rsidRPr="0049421F">
        <w:rPr>
          <w:rFonts w:ascii="Times New Roman" w:eastAsia="Times New Roman" w:hAnsi="Times New Roman"/>
          <w:sz w:val="24"/>
          <w:highlight w:val="cyan"/>
          <w:rPrChange w:id="813" w:author="Geetha Nandagopal [2]" w:date="2024-08-12T14:08:00Z">
            <w:rPr>
              <w:rFonts w:ascii="Times New Roman" w:eastAsia="Times New Roman" w:hAnsi="Times New Roman"/>
              <w:sz w:val="24"/>
            </w:rPr>
          </w:rPrChange>
        </w:rPr>
        <w:t>Aqua</w:t>
      </w:r>
      <w:commentRangeEnd w:id="812"/>
      <w:r w:rsidR="0049421F">
        <w:rPr>
          <w:rStyle w:val="CommentReference"/>
          <w:rFonts w:cs="Mangal"/>
        </w:rPr>
        <w:commentReference w:id="812"/>
      </w:r>
      <w:r w:rsidRPr="0049421F">
        <w:rPr>
          <w:rFonts w:ascii="Times New Roman" w:eastAsia="Times New Roman" w:hAnsi="Times New Roman"/>
          <w:sz w:val="24"/>
          <w:highlight w:val="cyan"/>
          <w:rPrChange w:id="814" w:author="Geetha Nandagopal [2]" w:date="2024-08-12T14:08:00Z">
            <w:rPr>
              <w:rFonts w:ascii="Times New Roman" w:eastAsia="Times New Roman" w:hAnsi="Times New Roman"/>
              <w:sz w:val="24"/>
            </w:rPr>
          </w:rPrChange>
        </w:rPr>
        <w:t>-terr</w:t>
      </w:r>
      <w:r>
        <w:rPr>
          <w:rFonts w:ascii="Times New Roman" w:eastAsia="Times New Roman" w:hAnsi="Times New Roman"/>
          <w:sz w:val="24"/>
        </w:rPr>
        <w:t xml:space="preserve"> Annual Conference on Genomic Sciences, M.K University, Madurai, 28</w:t>
      </w:r>
      <w:r>
        <w:rPr>
          <w:rFonts w:ascii="Times New Roman" w:eastAsia="Times New Roman" w:hAnsi="Times New Roman"/>
          <w:sz w:val="32"/>
          <w:vertAlign w:val="superscript"/>
        </w:rPr>
        <w:t>th</w:t>
      </w:r>
      <w:r>
        <w:rPr>
          <w:rFonts w:ascii="Times New Roman" w:eastAsia="Times New Roman" w:hAnsi="Times New Roman"/>
          <w:sz w:val="24"/>
        </w:rPr>
        <w:t xml:space="preserve"> February 2011, abstract, p. 31.</w:t>
      </w:r>
    </w:p>
    <w:p w14:paraId="644B2D90" w14:textId="77777777" w:rsidR="00B91D07" w:rsidRDefault="00B91D07" w:rsidP="00B91D07">
      <w:pPr>
        <w:spacing w:line="283" w:lineRule="auto"/>
        <w:ind w:right="440"/>
        <w:jc w:val="both"/>
        <w:rPr>
          <w:rFonts w:ascii="Times New Roman" w:eastAsia="Times New Roman" w:hAnsi="Times New Roman"/>
          <w:sz w:val="24"/>
        </w:rPr>
      </w:pPr>
      <w:r>
        <w:rPr>
          <w:rFonts w:ascii="Times New Roman" w:eastAsia="Times New Roman" w:hAnsi="Times New Roman"/>
          <w:sz w:val="24"/>
        </w:rPr>
        <w:t xml:space="preserve">Simon, E. 1887. Etude Sur les arachnids de 1’Asie meridionale faisant partie des collections de 1’Indian Museum (Calcutta). I. Arachnides recluse Tavoy (Tenasserim) par Moti Ram. </w:t>
      </w:r>
      <w:r>
        <w:rPr>
          <w:rFonts w:ascii="Times New Roman" w:eastAsia="Times New Roman" w:hAnsi="Times New Roman"/>
          <w:i/>
          <w:sz w:val="24"/>
        </w:rPr>
        <w:t>J. Asiat. Soc., Bengal,</w:t>
      </w:r>
      <w:r>
        <w:rPr>
          <w:rFonts w:ascii="Times New Roman" w:eastAsia="Times New Roman" w:hAnsi="Times New Roman"/>
          <w:sz w:val="24"/>
        </w:rPr>
        <w:t xml:space="preserve"> </w:t>
      </w:r>
      <w:r>
        <w:rPr>
          <w:rFonts w:ascii="Times New Roman" w:eastAsia="Times New Roman" w:hAnsi="Times New Roman"/>
          <w:b/>
          <w:bCs/>
          <w:sz w:val="24"/>
        </w:rPr>
        <w:t>56</w:t>
      </w:r>
      <w:r>
        <w:rPr>
          <w:rFonts w:ascii="Times New Roman" w:eastAsia="Times New Roman" w:hAnsi="Times New Roman"/>
          <w:sz w:val="24"/>
        </w:rPr>
        <w:t>: 101-117.</w:t>
      </w:r>
    </w:p>
    <w:p w14:paraId="331FD457" w14:textId="77777777" w:rsidR="00B91D07" w:rsidRDefault="00B91D07" w:rsidP="00B91D07">
      <w:pPr>
        <w:spacing w:line="0" w:lineRule="atLeast"/>
        <w:rPr>
          <w:rFonts w:ascii="Times New Roman" w:eastAsia="Times New Roman" w:hAnsi="Times New Roman"/>
          <w:sz w:val="24"/>
        </w:rPr>
      </w:pPr>
      <w:commentRangeStart w:id="815"/>
      <w:r w:rsidRPr="00A600B1">
        <w:rPr>
          <w:rFonts w:ascii="Times New Roman" w:eastAsia="Times New Roman" w:hAnsi="Times New Roman"/>
          <w:sz w:val="24"/>
          <w:highlight w:val="cyan"/>
          <w:rPrChange w:id="816" w:author="Geetha Nandagopal [2]" w:date="2024-08-12T08:10:00Z">
            <w:rPr>
              <w:rFonts w:ascii="Times New Roman" w:eastAsia="Times New Roman" w:hAnsi="Times New Roman"/>
              <w:sz w:val="24"/>
            </w:rPr>
          </w:rPrChange>
        </w:rPr>
        <w:t>Tikader</w:t>
      </w:r>
      <w:commentRangeEnd w:id="815"/>
      <w:r w:rsidR="00A600B1">
        <w:rPr>
          <w:rStyle w:val="CommentReference"/>
          <w:rFonts w:cs="Mangal"/>
        </w:rPr>
        <w:commentReference w:id="815"/>
      </w:r>
      <w:r>
        <w:rPr>
          <w:rFonts w:ascii="Times New Roman" w:eastAsia="Times New Roman" w:hAnsi="Times New Roman"/>
          <w:sz w:val="24"/>
        </w:rPr>
        <w:t xml:space="preserve">, B. K. 1970. Spider fauna of Sikkim. </w:t>
      </w:r>
      <w:r>
        <w:rPr>
          <w:rFonts w:ascii="Times New Roman" w:eastAsia="Times New Roman" w:hAnsi="Times New Roman"/>
          <w:i/>
          <w:sz w:val="24"/>
        </w:rPr>
        <w:t>Rec. zool. Surv. India</w:t>
      </w:r>
      <w:r>
        <w:rPr>
          <w:rFonts w:ascii="Times New Roman" w:eastAsia="Times New Roman" w:hAnsi="Times New Roman"/>
          <w:sz w:val="24"/>
        </w:rPr>
        <w:t xml:space="preserve">, </w:t>
      </w:r>
      <w:r>
        <w:rPr>
          <w:rFonts w:ascii="Times New Roman" w:eastAsia="Times New Roman" w:hAnsi="Times New Roman"/>
          <w:b/>
          <w:bCs/>
          <w:sz w:val="24"/>
        </w:rPr>
        <w:t>64 (1-4)</w:t>
      </w:r>
      <w:r>
        <w:rPr>
          <w:rFonts w:ascii="Times New Roman" w:eastAsia="Times New Roman" w:hAnsi="Times New Roman"/>
          <w:sz w:val="24"/>
        </w:rPr>
        <w:t>:1-84.</w:t>
      </w:r>
    </w:p>
    <w:p w14:paraId="6721DE14" w14:textId="77777777" w:rsidR="00B91D07" w:rsidRDefault="00B91D07" w:rsidP="00B91D07">
      <w:pPr>
        <w:spacing w:line="0" w:lineRule="atLeast"/>
        <w:rPr>
          <w:rFonts w:ascii="Times New Roman" w:eastAsia="Times New Roman" w:hAnsi="Times New Roman"/>
          <w:sz w:val="24"/>
        </w:rPr>
      </w:pPr>
      <w:r>
        <w:rPr>
          <w:rFonts w:ascii="Times New Roman" w:eastAsia="Times New Roman" w:hAnsi="Times New Roman"/>
          <w:sz w:val="24"/>
        </w:rPr>
        <w:t>United Nations Conference on Environment and Development (UNCED).1992. Earth Summit in Rio de Janeiro. Pp 3-14.</w:t>
      </w:r>
    </w:p>
    <w:p w14:paraId="19518241" w14:textId="76A84856" w:rsidR="00B91D07" w:rsidRPr="00424835" w:rsidRDefault="00B91D07" w:rsidP="00B91D07">
      <w:pPr>
        <w:spacing w:line="291" w:lineRule="auto"/>
        <w:ind w:right="420"/>
        <w:jc w:val="both"/>
        <w:rPr>
          <w:rFonts w:ascii="Times New Roman" w:eastAsia="Times New Roman" w:hAnsi="Times New Roman"/>
          <w:sz w:val="24"/>
        </w:rPr>
      </w:pPr>
      <w:commentRangeStart w:id="817"/>
      <w:r>
        <w:rPr>
          <w:rFonts w:ascii="Times New Roman" w:eastAsia="Times New Roman" w:hAnsi="Times New Roman"/>
          <w:sz w:val="24"/>
        </w:rPr>
        <w:t>Vinothkumar</w:t>
      </w:r>
      <w:commentRangeEnd w:id="817"/>
      <w:r w:rsidR="00697215">
        <w:rPr>
          <w:rStyle w:val="CommentReference"/>
          <w:rFonts w:cs="Mangal"/>
        </w:rPr>
        <w:commentReference w:id="817"/>
      </w:r>
      <w:r>
        <w:rPr>
          <w:rFonts w:ascii="Times New Roman" w:eastAsia="Times New Roman" w:hAnsi="Times New Roman"/>
          <w:sz w:val="24"/>
        </w:rPr>
        <w:t xml:space="preserve">, B., Kuttalam, S. and Chandrasekaran, S. 2010. Influence of Insecticide on the diversity and abundance of Spiders in Cotton ecosystem. International </w:t>
      </w:r>
      <w:del w:id="818" w:author="Geetha Nandagopal [2]" w:date="2024-08-12T08:47:00Z">
        <w:r w:rsidDel="00697215">
          <w:rPr>
            <w:rFonts w:ascii="Times New Roman" w:eastAsia="Times New Roman" w:hAnsi="Times New Roman"/>
            <w:sz w:val="24"/>
          </w:rPr>
          <w:delText xml:space="preserve">conference </w:delText>
        </w:r>
      </w:del>
      <w:ins w:id="819" w:author="Geetha Nandagopal [2]" w:date="2024-08-12T08:47:00Z">
        <w:r w:rsidR="00697215">
          <w:rPr>
            <w:rFonts w:ascii="Times New Roman" w:eastAsia="Times New Roman" w:hAnsi="Times New Roman"/>
            <w:sz w:val="24"/>
          </w:rPr>
          <w:t xml:space="preserve">Conference </w:t>
        </w:r>
      </w:ins>
      <w:r>
        <w:rPr>
          <w:rFonts w:ascii="Times New Roman" w:eastAsia="Times New Roman" w:hAnsi="Times New Roman"/>
          <w:sz w:val="24"/>
        </w:rPr>
        <w:t>on Bioresource technology, Nirmala College for women, Coimbatore, October 7</w:t>
      </w:r>
      <w:r>
        <w:rPr>
          <w:rFonts w:ascii="Times New Roman" w:eastAsia="Times New Roman" w:hAnsi="Times New Roman"/>
          <w:sz w:val="32"/>
          <w:vertAlign w:val="superscript"/>
        </w:rPr>
        <w:t>th</w:t>
      </w:r>
      <w:r>
        <w:rPr>
          <w:rFonts w:ascii="Times New Roman" w:eastAsia="Times New Roman" w:hAnsi="Times New Roman"/>
          <w:sz w:val="24"/>
        </w:rPr>
        <w:t>-8</w:t>
      </w:r>
      <w:r>
        <w:rPr>
          <w:rFonts w:ascii="Times New Roman" w:eastAsia="Times New Roman" w:hAnsi="Times New Roman"/>
          <w:sz w:val="32"/>
          <w:vertAlign w:val="superscript"/>
        </w:rPr>
        <w:t>th</w:t>
      </w:r>
      <w:r>
        <w:rPr>
          <w:rFonts w:ascii="Times New Roman" w:eastAsia="Times New Roman" w:hAnsi="Times New Roman"/>
          <w:sz w:val="24"/>
        </w:rPr>
        <w:t>, 2010, abstract p.10.</w:t>
      </w:r>
    </w:p>
    <w:p w14:paraId="66FEBB0C" w14:textId="77777777" w:rsidR="00B91D07" w:rsidRDefault="00B91D07" w:rsidP="00B91D07">
      <w:pPr>
        <w:spacing w:line="360" w:lineRule="auto"/>
        <w:jc w:val="both"/>
        <w:rPr>
          <w:rFonts w:ascii="Times New Roman" w:eastAsia="Times New Roman" w:hAnsi="Times New Roman"/>
          <w:bCs/>
          <w:sz w:val="24"/>
          <w:lang w:val="en-US"/>
        </w:rPr>
      </w:pPr>
    </w:p>
    <w:p w14:paraId="555AA77B" w14:textId="77777777" w:rsidR="00B91D07" w:rsidRDefault="00B91D07" w:rsidP="00B91D07">
      <w:pPr>
        <w:spacing w:line="0" w:lineRule="atLeast"/>
        <w:jc w:val="both"/>
        <w:rPr>
          <w:rFonts w:ascii="Times New Roman" w:eastAsia="Times New Roman" w:hAnsi="Times New Roman"/>
          <w:bCs/>
          <w:sz w:val="24"/>
          <w:lang w:val="en-US"/>
        </w:rPr>
      </w:pPr>
    </w:p>
    <w:p w14:paraId="11D7F7A6" w14:textId="77777777" w:rsidR="0094033D" w:rsidRPr="00B91D07" w:rsidRDefault="0094033D">
      <w:pPr>
        <w:rPr>
          <w:lang w:val="en-US"/>
        </w:rPr>
      </w:pPr>
    </w:p>
    <w:sectPr w:rsidR="0094033D" w:rsidRPr="00B91D0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Geetha Nandagopal" w:date="2024-08-11T15:17:00Z" w:initials="GN">
    <w:p w14:paraId="16E74575" w14:textId="03635A96" w:rsidR="001000A2" w:rsidRDefault="001000A2">
      <w:pPr>
        <w:pStyle w:val="CommentText"/>
      </w:pPr>
      <w:r>
        <w:rPr>
          <w:rStyle w:val="CommentReference"/>
        </w:rPr>
        <w:annotationRef/>
      </w:r>
      <w:r>
        <w:t>Please cite a reference</w:t>
      </w:r>
    </w:p>
  </w:comment>
  <w:comment w:id="21" w:author="Geetha Nandagopal" w:date="2024-08-11T15:19:00Z" w:initials="GN">
    <w:p w14:paraId="6CC292FE" w14:textId="3C54984E" w:rsidR="001000A2" w:rsidRDefault="001000A2">
      <w:pPr>
        <w:pStyle w:val="CommentText"/>
      </w:pPr>
      <w:r>
        <w:rPr>
          <w:rStyle w:val="CommentReference"/>
        </w:rPr>
        <w:annotationRef/>
      </w:r>
      <w:r>
        <w:t>Please cite a reference</w:t>
      </w:r>
    </w:p>
  </w:comment>
  <w:comment w:id="87" w:author="Geetha Nandagopal" w:date="2024-08-11T15:35:00Z" w:initials="GN">
    <w:p w14:paraId="5B0E010E" w14:textId="0FCA86B8" w:rsidR="001000A2" w:rsidRDefault="001000A2">
      <w:pPr>
        <w:pStyle w:val="CommentText"/>
      </w:pPr>
      <w:r>
        <w:rPr>
          <w:rStyle w:val="CommentReference"/>
        </w:rPr>
        <w:annotationRef/>
      </w:r>
      <w:r>
        <w:t>Please provide a reference</w:t>
      </w:r>
    </w:p>
  </w:comment>
  <w:comment w:id="112" w:author="Geetha Nandagopal" w:date="2024-08-11T15:40:00Z" w:initials="GN">
    <w:p w14:paraId="66351EC9" w14:textId="2AC50597" w:rsidR="001000A2" w:rsidRDefault="001000A2">
      <w:pPr>
        <w:pStyle w:val="CommentText"/>
      </w:pPr>
      <w:r>
        <w:rPr>
          <w:rStyle w:val="CommentReference"/>
        </w:rPr>
        <w:annotationRef/>
      </w:r>
      <w:r>
        <w:t>Please provide a reference</w:t>
      </w:r>
    </w:p>
  </w:comment>
  <w:comment w:id="115" w:author="Geetha Nandagopal" w:date="2024-08-11T15:40:00Z" w:initials="GN">
    <w:p w14:paraId="637436F0" w14:textId="3295F8EF" w:rsidR="001000A2" w:rsidRDefault="001000A2">
      <w:pPr>
        <w:pStyle w:val="CommentText"/>
      </w:pPr>
      <w:r>
        <w:rPr>
          <w:rStyle w:val="CommentReference"/>
        </w:rPr>
        <w:annotationRef/>
      </w:r>
      <w:r>
        <w:t>Please provide a reference</w:t>
      </w:r>
    </w:p>
  </w:comment>
  <w:comment w:id="134" w:author="Geetha Nandagopal" w:date="2024-08-11T15:41:00Z" w:initials="GN">
    <w:p w14:paraId="475DB821" w14:textId="241516D8" w:rsidR="001000A2" w:rsidRDefault="001000A2">
      <w:pPr>
        <w:pStyle w:val="CommentText"/>
      </w:pPr>
      <w:r>
        <w:rPr>
          <w:rStyle w:val="CommentReference"/>
        </w:rPr>
        <w:annotationRef/>
      </w:r>
      <w:r>
        <w:t>Arbitrary? Please provide a reference.</w:t>
      </w:r>
    </w:p>
  </w:comment>
  <w:comment w:id="211" w:author="Geetha Nandagopal" w:date="2024-08-11T15:54:00Z" w:initials="GN">
    <w:p w14:paraId="4AD94DC5" w14:textId="559AA3E7" w:rsidR="001000A2" w:rsidRDefault="001000A2">
      <w:pPr>
        <w:pStyle w:val="CommentText"/>
      </w:pPr>
      <w:r>
        <w:rPr>
          <w:rStyle w:val="CommentReference"/>
        </w:rPr>
        <w:annotationRef/>
      </w:r>
      <w:r>
        <w:t>Reference, please.</w:t>
      </w:r>
    </w:p>
  </w:comment>
  <w:comment w:id="232" w:author="Geetha Nandagopal [2]" w:date="2024-08-12T13:45:00Z" w:initials="GN">
    <w:p w14:paraId="5C2B777A" w14:textId="76620D27" w:rsidR="001000A2" w:rsidRDefault="001000A2">
      <w:pPr>
        <w:pStyle w:val="CommentText"/>
      </w:pPr>
      <w:r>
        <w:rPr>
          <w:rStyle w:val="CommentReference"/>
        </w:rPr>
        <w:annotationRef/>
      </w:r>
      <w:r>
        <w:rPr>
          <w:noProof/>
        </w:rPr>
        <w:t xml:space="preserve">Missing in </w:t>
      </w:r>
      <w:r>
        <w:rPr>
          <w:noProof/>
        </w:rPr>
        <w:t>references</w:t>
      </w:r>
    </w:p>
  </w:comment>
  <w:comment w:id="244" w:author="Geetha Nandagopal" w:date="2024-08-12T05:01:00Z" w:initials="GN">
    <w:p w14:paraId="5D6F5BD8" w14:textId="77777777" w:rsidR="001000A2" w:rsidRDefault="001000A2">
      <w:pPr>
        <w:pStyle w:val="CommentText"/>
      </w:pPr>
      <w:r>
        <w:rPr>
          <w:rStyle w:val="CommentReference"/>
        </w:rPr>
        <w:annotationRef/>
      </w:r>
      <w:r>
        <w:t>Incomprehensible. Please rephrase.</w:t>
      </w:r>
    </w:p>
    <w:p w14:paraId="31165250" w14:textId="3E6FADE7" w:rsidR="001000A2" w:rsidRDefault="001000A2">
      <w:pPr>
        <w:pStyle w:val="CommentText"/>
      </w:pPr>
    </w:p>
  </w:comment>
  <w:comment w:id="261" w:author="Geetha Nandagopal" w:date="2024-08-12T05:02:00Z" w:initials="GN">
    <w:p w14:paraId="0D3BD4E6" w14:textId="2E433552" w:rsidR="001000A2" w:rsidRDefault="001000A2">
      <w:pPr>
        <w:pStyle w:val="CommentText"/>
      </w:pPr>
      <w:r>
        <w:rPr>
          <w:rStyle w:val="CommentReference"/>
        </w:rPr>
        <w:annotationRef/>
      </w:r>
      <w:r>
        <w:t>Please provide reference for this statement.</w:t>
      </w:r>
    </w:p>
  </w:comment>
  <w:comment w:id="266" w:author="Geetha Nandagopal" w:date="2024-08-12T05:05:00Z" w:initials="GN">
    <w:p w14:paraId="6F85B76A" w14:textId="18DB5103" w:rsidR="001000A2" w:rsidRDefault="001000A2">
      <w:pPr>
        <w:pStyle w:val="CommentText"/>
      </w:pPr>
      <w:r>
        <w:rPr>
          <w:rStyle w:val="CommentReference"/>
        </w:rPr>
        <w:annotationRef/>
      </w:r>
      <w:r>
        <w:t>This is repeated. Statement already found under the section of Distribution. Please delete either one.</w:t>
      </w:r>
    </w:p>
  </w:comment>
  <w:comment w:id="270" w:author="Geetha Nandagopal [2]" w:date="2024-08-12T13:55:00Z" w:initials="GN">
    <w:p w14:paraId="11347CA0" w14:textId="1D758E96" w:rsidR="001000A2" w:rsidRDefault="001000A2">
      <w:pPr>
        <w:pStyle w:val="CommentText"/>
      </w:pPr>
      <w:r>
        <w:rPr>
          <w:rStyle w:val="CommentReference"/>
        </w:rPr>
        <w:annotationRef/>
      </w:r>
      <w:r>
        <w:rPr>
          <w:noProof/>
        </w:rPr>
        <w:t>Mi</w:t>
      </w:r>
      <w:r>
        <w:rPr>
          <w:noProof/>
        </w:rPr>
        <w:t>ssing  in references</w:t>
      </w:r>
    </w:p>
  </w:comment>
  <w:comment w:id="272" w:author="Geetha Nandagopal [2]" w:date="2024-08-12T13:46:00Z" w:initials="GN">
    <w:p w14:paraId="7009DE6E" w14:textId="6F6767C1" w:rsidR="001000A2" w:rsidRDefault="001000A2">
      <w:pPr>
        <w:pStyle w:val="CommentText"/>
      </w:pPr>
      <w:r>
        <w:rPr>
          <w:rStyle w:val="CommentReference"/>
        </w:rPr>
        <w:annotationRef/>
      </w:r>
      <w:r>
        <w:rPr>
          <w:noProof/>
        </w:rPr>
        <w:t>Missing in references</w:t>
      </w:r>
    </w:p>
  </w:comment>
  <w:comment w:id="275" w:author="Geetha Nandagopal [2]" w:date="2024-08-12T13:49:00Z" w:initials="GN">
    <w:p w14:paraId="701CCE16" w14:textId="77777777" w:rsidR="001000A2" w:rsidRDefault="001000A2">
      <w:pPr>
        <w:pStyle w:val="CommentText"/>
        <w:rPr>
          <w:noProof/>
        </w:rPr>
      </w:pPr>
      <w:r>
        <w:rPr>
          <w:rStyle w:val="CommentReference"/>
        </w:rPr>
        <w:annotationRef/>
      </w:r>
      <w:r>
        <w:rPr>
          <w:noProof/>
        </w:rPr>
        <w:t>Missing in references</w:t>
      </w:r>
    </w:p>
    <w:p w14:paraId="72048E54" w14:textId="2A03D55B" w:rsidR="001000A2" w:rsidRDefault="001000A2">
      <w:pPr>
        <w:pStyle w:val="CommentText"/>
      </w:pPr>
    </w:p>
  </w:comment>
  <w:comment w:id="282" w:author="Geetha Nandagopal" w:date="2024-08-12T05:14:00Z" w:initials="GN">
    <w:p w14:paraId="073F871A" w14:textId="0562DA0E" w:rsidR="001000A2" w:rsidRDefault="001000A2">
      <w:pPr>
        <w:pStyle w:val="CommentText"/>
      </w:pPr>
      <w:r>
        <w:rPr>
          <w:rStyle w:val="CommentReference"/>
        </w:rPr>
        <w:annotationRef/>
      </w:r>
      <w:r>
        <w:t>This section can describe the diversity continent wise/ climate zone wise/ habitat wise. But such information is not available.Please add . If not, pool it with the previous section.</w:t>
      </w:r>
    </w:p>
  </w:comment>
  <w:comment w:id="287" w:author="Geetha Nandagopal" w:date="2024-08-12T05:08:00Z" w:initials="GN">
    <w:p w14:paraId="3B17AFC5" w14:textId="6EBA382A" w:rsidR="001000A2" w:rsidRDefault="001000A2">
      <w:pPr>
        <w:pStyle w:val="CommentText"/>
      </w:pPr>
      <w:r>
        <w:rPr>
          <w:rStyle w:val="CommentReference"/>
        </w:rPr>
        <w:annotationRef/>
      </w:r>
      <w:r>
        <w:t>Please include a reference.</w:t>
      </w:r>
    </w:p>
  </w:comment>
  <w:comment w:id="298" w:author="Geetha Nandagopal" w:date="2024-08-12T05:09:00Z" w:initials="GN">
    <w:p w14:paraId="2B48432C" w14:textId="612E4746" w:rsidR="001000A2" w:rsidRDefault="001000A2" w:rsidP="002864E8">
      <w:pPr>
        <w:tabs>
          <w:tab w:val="left" w:pos="8789"/>
        </w:tabs>
        <w:spacing w:before="240" w:line="360" w:lineRule="auto"/>
        <w:ind w:right="-46"/>
        <w:jc w:val="both"/>
        <w:rPr>
          <w:rFonts w:ascii="Times New Roman" w:eastAsia="Times New Roman" w:hAnsi="Times New Roman"/>
          <w:sz w:val="24"/>
          <w:szCs w:val="24"/>
        </w:rPr>
      </w:pPr>
      <w:r>
        <w:rPr>
          <w:rStyle w:val="CommentReference"/>
        </w:rPr>
        <w:annotationRef/>
      </w:r>
      <w:r>
        <w:t>Please delete this statement, as a previous statement (</w:t>
      </w:r>
      <w:r>
        <w:rPr>
          <w:rFonts w:ascii="Times New Roman" w:eastAsia="Times New Roman" w:hAnsi="Times New Roman"/>
          <w:sz w:val="24"/>
          <w:szCs w:val="24"/>
        </w:rPr>
        <w:t xml:space="preserve">At present, more than </w:t>
      </w:r>
      <w:r w:rsidRPr="00D259CB">
        <w:rPr>
          <w:rFonts w:ascii="Times New Roman" w:eastAsia="Times New Roman" w:hAnsi="Times New Roman"/>
          <w:sz w:val="24"/>
          <w:szCs w:val="24"/>
          <w:highlight w:val="cyan"/>
        </w:rPr>
        <w:t>30,000 species of spiders</w:t>
      </w:r>
      <w:r>
        <w:rPr>
          <w:rStyle w:val="CommentReference"/>
          <w:rFonts w:cs="Mangal"/>
        </w:rPr>
        <w:annotationRef/>
      </w:r>
      <w:r>
        <w:rPr>
          <w:rFonts w:ascii="Times New Roman" w:eastAsia="Times New Roman" w:hAnsi="Times New Roman"/>
          <w:sz w:val="24"/>
          <w:szCs w:val="24"/>
        </w:rPr>
        <w:t xml:space="preserve"> under 3000 genera and 105 families have been recognized all over the world ) under “Introduction” provides an updated and different information.</w:t>
      </w:r>
    </w:p>
    <w:p w14:paraId="79098CE7" w14:textId="5AEC0352" w:rsidR="001000A2" w:rsidRDefault="001000A2">
      <w:pPr>
        <w:pStyle w:val="CommentText"/>
      </w:pPr>
    </w:p>
  </w:comment>
  <w:comment w:id="301" w:author="Geetha Nandagopal [2]" w:date="2024-08-12T07:57:00Z" w:initials="GN">
    <w:p w14:paraId="0EDD5FBD" w14:textId="10E4EA65" w:rsidR="001000A2" w:rsidRDefault="001000A2">
      <w:pPr>
        <w:pStyle w:val="CommentText"/>
      </w:pPr>
      <w:r>
        <w:rPr>
          <w:rStyle w:val="CommentReference"/>
        </w:rPr>
        <w:annotationRef/>
      </w:r>
      <w:r>
        <w:rPr>
          <w:noProof/>
        </w:rPr>
        <w:t>Not found in references</w:t>
      </w:r>
    </w:p>
  </w:comment>
  <w:comment w:id="300" w:author="Geetha Nandagopal" w:date="2024-08-12T05:11:00Z" w:initials="GN">
    <w:p w14:paraId="477127F7" w14:textId="1693642D" w:rsidR="001000A2" w:rsidRDefault="001000A2">
      <w:pPr>
        <w:pStyle w:val="CommentText"/>
      </w:pPr>
      <w:r>
        <w:rPr>
          <w:rStyle w:val="CommentReference"/>
        </w:rPr>
        <w:annotationRef/>
      </w:r>
      <w:r>
        <w:t>Please see the previous comment.</w:t>
      </w:r>
    </w:p>
  </w:comment>
  <w:comment w:id="312" w:author="Geetha Nandagopal [2]" w:date="2024-08-12T07:57:00Z" w:initials="GN">
    <w:p w14:paraId="15658396" w14:textId="3FDCC1E7" w:rsidR="001000A2" w:rsidRDefault="001000A2">
      <w:pPr>
        <w:pStyle w:val="CommentText"/>
      </w:pPr>
      <w:r>
        <w:rPr>
          <w:rStyle w:val="CommentReference"/>
        </w:rPr>
        <w:annotationRef/>
      </w:r>
      <w:r>
        <w:rPr>
          <w:noProof/>
        </w:rPr>
        <w:t>Not found in references</w:t>
      </w:r>
    </w:p>
  </w:comment>
  <w:comment w:id="315" w:author="Geetha Nandagopal" w:date="2024-08-12T05:11:00Z" w:initials="GN">
    <w:p w14:paraId="23F62B0F" w14:textId="08E0244F" w:rsidR="001000A2" w:rsidRPr="002864E8" w:rsidRDefault="001000A2">
      <w:pPr>
        <w:pStyle w:val="CommentText"/>
      </w:pPr>
      <w:r>
        <w:rPr>
          <w:rStyle w:val="CommentReference"/>
        </w:rPr>
        <w:annotationRef/>
      </w:r>
      <w:r>
        <w:t xml:space="preserve">Please delete this statement as the review is about all spiders and not about </w:t>
      </w:r>
      <w:r w:rsidRPr="002864E8">
        <w:rPr>
          <w:i/>
        </w:rPr>
        <w:t>Gamasomorpha.</w:t>
      </w:r>
      <w:r>
        <w:t xml:space="preserve"> </w:t>
      </w:r>
    </w:p>
  </w:comment>
  <w:comment w:id="324" w:author="Geetha Nandagopal [2]" w:date="2024-08-12T07:56:00Z" w:initials="GN">
    <w:p w14:paraId="59F9436E" w14:textId="7B9F2A2E" w:rsidR="001000A2" w:rsidRDefault="001000A2">
      <w:pPr>
        <w:pStyle w:val="CommentText"/>
      </w:pPr>
      <w:r>
        <w:rPr>
          <w:rStyle w:val="CommentReference"/>
        </w:rPr>
        <w:annotationRef/>
      </w:r>
      <w:r>
        <w:rPr>
          <w:noProof/>
        </w:rPr>
        <w:t>Not found in References</w:t>
      </w:r>
    </w:p>
  </w:comment>
  <w:comment w:id="333" w:author="Geetha Nandagopal" w:date="2024-08-12T05:15:00Z" w:initials="GN">
    <w:p w14:paraId="71DF0889" w14:textId="7239CFAA" w:rsidR="001000A2" w:rsidRDefault="001000A2">
      <w:pPr>
        <w:pStyle w:val="CommentText"/>
      </w:pPr>
      <w:r>
        <w:rPr>
          <w:rStyle w:val="CommentReference"/>
        </w:rPr>
        <w:annotationRef/>
      </w:r>
      <w:r>
        <w:t>Please include recent references. 1996 is almost 30 years old reference.</w:t>
      </w:r>
    </w:p>
  </w:comment>
  <w:comment w:id="345" w:author="Geetha Nandagopal" w:date="2024-08-12T05:30:00Z" w:initials="GN">
    <w:p w14:paraId="5CF9FA9E" w14:textId="77777777" w:rsidR="001000A2" w:rsidRDefault="001000A2" w:rsidP="0033451E">
      <w:pPr>
        <w:pStyle w:val="Heading2"/>
        <w:shd w:val="clear" w:color="auto" w:fill="FFFFFF"/>
        <w:rPr>
          <w:rFonts w:ascii="Segoe UI" w:hAnsi="Segoe UI" w:cs="Segoe UI"/>
          <w:color w:val="000000"/>
        </w:rPr>
      </w:pPr>
      <w:r>
        <w:rPr>
          <w:rStyle w:val="CommentReference"/>
        </w:rPr>
        <w:annotationRef/>
      </w:r>
      <w:r>
        <w:t xml:space="preserve">Please include recent literature such as </w:t>
      </w:r>
      <w:r>
        <w:rPr>
          <w:rFonts w:ascii="Segoe UI" w:hAnsi="Segoe UI" w:cs="Segoe UI"/>
          <w:color w:val="000000"/>
        </w:rPr>
        <w:t>DOI: </w:t>
      </w:r>
    </w:p>
    <w:p w14:paraId="06317E16" w14:textId="77777777" w:rsidR="001000A2" w:rsidRDefault="001000A2" w:rsidP="0033451E">
      <w:pPr>
        <w:pStyle w:val="CommentText"/>
        <w:rPr>
          <w:rStyle w:val="value"/>
          <w:rFonts w:ascii="Segoe UI" w:hAnsi="Segoe UI" w:cs="Segoe UI"/>
          <w:color w:val="000000"/>
          <w:sz w:val="21"/>
          <w:szCs w:val="21"/>
          <w:shd w:val="clear" w:color="auto" w:fill="FFFFFF"/>
        </w:rPr>
      </w:pPr>
      <w:hyperlink r:id="rId1" w:history="1">
        <w:r>
          <w:rPr>
            <w:rStyle w:val="Hyperlink"/>
            <w:rFonts w:ascii="Segoe UI" w:hAnsi="Segoe UI" w:cs="Segoe UI"/>
            <w:color w:val="000000"/>
            <w:szCs w:val="21"/>
          </w:rPr>
          <w:t>https://doi.org/10.55446/IJE.2024.1734</w:t>
        </w:r>
      </w:hyperlink>
    </w:p>
    <w:p w14:paraId="421B4D32" w14:textId="78C0595F" w:rsidR="001000A2" w:rsidRDefault="001000A2" w:rsidP="0033451E">
      <w:pPr>
        <w:pStyle w:val="CommentText"/>
      </w:pPr>
    </w:p>
  </w:comment>
  <w:comment w:id="366" w:author="Geetha Nandagopal" w:date="2024-08-12T05:17:00Z" w:initials="GN">
    <w:p w14:paraId="7B290235" w14:textId="62BEE9EF" w:rsidR="001000A2" w:rsidRDefault="001000A2">
      <w:pPr>
        <w:pStyle w:val="CommentText"/>
      </w:pPr>
      <w:r>
        <w:rPr>
          <w:rStyle w:val="CommentReference"/>
        </w:rPr>
        <w:annotationRef/>
      </w:r>
      <w:r>
        <w:t>Please provide a reference for this comparative statement.</w:t>
      </w:r>
    </w:p>
  </w:comment>
  <w:comment w:id="374" w:author="Geetha Nandagopal [2]" w:date="2024-08-12T13:52:00Z" w:initials="GN">
    <w:p w14:paraId="3ECB0DCD" w14:textId="4B3A0BF0" w:rsidR="001000A2" w:rsidRDefault="001000A2">
      <w:pPr>
        <w:pStyle w:val="CommentText"/>
      </w:pPr>
      <w:r>
        <w:rPr>
          <w:rStyle w:val="CommentReference"/>
        </w:rPr>
        <w:annotationRef/>
      </w:r>
      <w:r>
        <w:rPr>
          <w:noProof/>
        </w:rPr>
        <w:t>Mis</w:t>
      </w:r>
      <w:r>
        <w:rPr>
          <w:noProof/>
        </w:rPr>
        <w:t>sing in references</w:t>
      </w:r>
    </w:p>
  </w:comment>
  <w:comment w:id="395" w:author="Geetha Nandagopal [2]" w:date="2024-08-12T13:38:00Z" w:initials="GN">
    <w:p w14:paraId="1DE87B2E" w14:textId="77777777" w:rsidR="001000A2" w:rsidRDefault="001000A2">
      <w:pPr>
        <w:pStyle w:val="CommentText"/>
        <w:rPr>
          <w:noProof/>
        </w:rPr>
      </w:pPr>
      <w:r>
        <w:rPr>
          <w:rStyle w:val="CommentReference"/>
        </w:rPr>
        <w:annotationRef/>
      </w:r>
      <w:r>
        <w:rPr>
          <w:noProof/>
        </w:rPr>
        <w:t>Missig in references</w:t>
      </w:r>
    </w:p>
    <w:p w14:paraId="4DCE97B7" w14:textId="740FD197" w:rsidR="001000A2" w:rsidRDefault="001000A2">
      <w:pPr>
        <w:pStyle w:val="CommentText"/>
      </w:pPr>
    </w:p>
  </w:comment>
  <w:comment w:id="409" w:author="Geetha Nandagopal [2]" w:date="2024-08-12T13:38:00Z" w:initials="GN">
    <w:p w14:paraId="7A9BF65D" w14:textId="6EA07250" w:rsidR="001000A2" w:rsidRDefault="001000A2">
      <w:pPr>
        <w:pStyle w:val="CommentText"/>
      </w:pPr>
      <w:r>
        <w:rPr>
          <w:rStyle w:val="CommentReference"/>
        </w:rPr>
        <w:annotationRef/>
      </w:r>
      <w:r>
        <w:rPr>
          <w:noProof/>
        </w:rPr>
        <w:t>Missing in references</w:t>
      </w:r>
    </w:p>
  </w:comment>
  <w:comment w:id="408" w:author="Geetha Nandagopal [2]" w:date="2024-08-12T13:37:00Z" w:initials="GN">
    <w:p w14:paraId="587E9448" w14:textId="0B0B8632" w:rsidR="001000A2" w:rsidRDefault="001000A2">
      <w:pPr>
        <w:pStyle w:val="CommentText"/>
      </w:pPr>
      <w:r>
        <w:rPr>
          <w:rStyle w:val="CommentReference"/>
        </w:rPr>
        <w:annotationRef/>
      </w:r>
    </w:p>
  </w:comment>
  <w:comment w:id="418" w:author="Geetha Nandagopal [2]" w:date="2024-08-12T13:36:00Z" w:initials="GN">
    <w:p w14:paraId="2984686E" w14:textId="3D6A471C" w:rsidR="001000A2" w:rsidRDefault="001000A2">
      <w:pPr>
        <w:pStyle w:val="CommentText"/>
      </w:pPr>
      <w:r>
        <w:rPr>
          <w:rStyle w:val="CommentReference"/>
        </w:rPr>
        <w:annotationRef/>
      </w:r>
      <w:r>
        <w:rPr>
          <w:noProof/>
        </w:rPr>
        <w:t>Missing in e</w:t>
      </w:r>
      <w:r>
        <w:rPr>
          <w:noProof/>
        </w:rPr>
        <w:t>ferences</w:t>
      </w:r>
    </w:p>
  </w:comment>
  <w:comment w:id="417" w:author="Geetha Nandagopal [2]" w:date="2024-08-12T13:36:00Z" w:initials="GN">
    <w:p w14:paraId="5516C3DE" w14:textId="519524D9" w:rsidR="001000A2" w:rsidRDefault="001000A2">
      <w:pPr>
        <w:pStyle w:val="CommentText"/>
      </w:pPr>
      <w:r>
        <w:rPr>
          <w:rStyle w:val="CommentReference"/>
        </w:rPr>
        <w:annotationRef/>
      </w:r>
    </w:p>
  </w:comment>
  <w:comment w:id="421" w:author="Geetha Nandagopal [2]" w:date="2024-08-12T13:35:00Z" w:initials="GN">
    <w:p w14:paraId="58E26C33" w14:textId="6CFEBB4F" w:rsidR="001000A2" w:rsidRDefault="001000A2">
      <w:pPr>
        <w:pStyle w:val="CommentText"/>
      </w:pPr>
      <w:r>
        <w:rPr>
          <w:rStyle w:val="CommentReference"/>
        </w:rPr>
        <w:annotationRef/>
      </w:r>
      <w:r>
        <w:rPr>
          <w:noProof/>
        </w:rPr>
        <w:t>Missing in rferences</w:t>
      </w:r>
    </w:p>
  </w:comment>
  <w:comment w:id="441" w:author="Geetha Nandagopal [2]" w:date="2024-08-12T13:34:00Z" w:initials="GN">
    <w:p w14:paraId="7D548E7F" w14:textId="54096FF6" w:rsidR="001000A2" w:rsidRDefault="001000A2">
      <w:pPr>
        <w:pStyle w:val="CommentText"/>
      </w:pPr>
      <w:r>
        <w:rPr>
          <w:rStyle w:val="CommentReference"/>
        </w:rPr>
        <w:annotationRef/>
      </w:r>
      <w:r>
        <w:rPr>
          <w:noProof/>
        </w:rPr>
        <w:t>Missing i eferences</w:t>
      </w:r>
    </w:p>
  </w:comment>
  <w:comment w:id="448" w:author="Geetha Nandagopal [2]" w:date="2024-08-12T13:33:00Z" w:initials="GN">
    <w:p w14:paraId="3AFC8C8F" w14:textId="66E5948E" w:rsidR="001000A2" w:rsidRDefault="001000A2">
      <w:pPr>
        <w:pStyle w:val="CommentText"/>
      </w:pPr>
      <w:r>
        <w:rPr>
          <w:rStyle w:val="CommentReference"/>
        </w:rPr>
        <w:annotationRef/>
      </w:r>
      <w:r>
        <w:rPr>
          <w:noProof/>
        </w:rPr>
        <w:t>Missing in refereces</w:t>
      </w:r>
    </w:p>
  </w:comment>
  <w:comment w:id="456" w:author="Geetha Nandagopal [2]" w:date="2024-08-12T13:32:00Z" w:initials="GN">
    <w:p w14:paraId="07262FA2" w14:textId="77777777" w:rsidR="001000A2" w:rsidRDefault="001000A2">
      <w:pPr>
        <w:pStyle w:val="CommentText"/>
        <w:rPr>
          <w:noProof/>
        </w:rPr>
      </w:pPr>
      <w:r>
        <w:rPr>
          <w:rStyle w:val="CommentReference"/>
        </w:rPr>
        <w:annotationRef/>
      </w:r>
      <w:r>
        <w:rPr>
          <w:noProof/>
        </w:rPr>
        <w:t>Missing in rferen</w:t>
      </w:r>
      <w:r>
        <w:rPr>
          <w:noProof/>
        </w:rPr>
        <w:t>ces</w:t>
      </w:r>
    </w:p>
    <w:p w14:paraId="00A88079" w14:textId="36201083" w:rsidR="001000A2" w:rsidRDefault="001000A2">
      <w:pPr>
        <w:pStyle w:val="CommentText"/>
      </w:pPr>
    </w:p>
  </w:comment>
  <w:comment w:id="455" w:author="Geetha Nandagopal [2]" w:date="2024-08-12T07:27:00Z" w:initials="GN">
    <w:p w14:paraId="1791E836" w14:textId="64B0C923" w:rsidR="001000A2" w:rsidRDefault="001000A2">
      <w:pPr>
        <w:pStyle w:val="CommentText"/>
      </w:pPr>
      <w:r>
        <w:rPr>
          <w:rStyle w:val="CommentReference"/>
        </w:rPr>
        <w:annotationRef/>
      </w:r>
      <w:r>
        <w:rPr>
          <w:noProof/>
        </w:rPr>
        <w:t>Gupta et al.,? Check the reference list, please.</w:t>
      </w:r>
    </w:p>
  </w:comment>
  <w:comment w:id="460" w:author="Geetha Nandagopal" w:date="2024-08-12T05:20:00Z" w:initials="GN">
    <w:p w14:paraId="2D2E5BE3" w14:textId="4CD4B36C" w:rsidR="001000A2" w:rsidRDefault="001000A2">
      <w:pPr>
        <w:pStyle w:val="CommentText"/>
      </w:pPr>
      <w:r>
        <w:rPr>
          <w:rStyle w:val="CommentReference"/>
        </w:rPr>
        <w:annotationRef/>
      </w:r>
      <w:r>
        <w:t>Please provide this in a table form.</w:t>
      </w:r>
    </w:p>
  </w:comment>
  <w:comment w:id="462" w:author="Geetha Nandagopal [2]" w:date="2024-08-12T13:32:00Z" w:initials="GN">
    <w:p w14:paraId="2C93C39B" w14:textId="308FD2A4" w:rsidR="001000A2" w:rsidRDefault="001000A2">
      <w:pPr>
        <w:pStyle w:val="CommentText"/>
      </w:pPr>
      <w:r>
        <w:rPr>
          <w:rStyle w:val="CommentReference"/>
        </w:rPr>
        <w:annotationRef/>
      </w:r>
      <w:r>
        <w:rPr>
          <w:noProof/>
        </w:rPr>
        <w:t>Missing in references</w:t>
      </w:r>
    </w:p>
  </w:comment>
  <w:comment w:id="465" w:author="Geetha Nandagopal [2]" w:date="2024-08-12T07:55:00Z" w:initials="GN">
    <w:p w14:paraId="50BE6D1C" w14:textId="5E09905F" w:rsidR="001000A2" w:rsidRDefault="001000A2">
      <w:pPr>
        <w:pStyle w:val="CommentText"/>
      </w:pPr>
      <w:r>
        <w:rPr>
          <w:rStyle w:val="CommentReference"/>
        </w:rPr>
        <w:annotationRef/>
      </w:r>
      <w:r>
        <w:rPr>
          <w:noProof/>
        </w:rPr>
        <w:t>Please check the year. It is mentioned as 1991 in references.</w:t>
      </w:r>
    </w:p>
  </w:comment>
  <w:comment w:id="464" w:author="Geetha Nandagopal" w:date="2024-08-12T05:22:00Z" w:initials="GN">
    <w:p w14:paraId="4C532BCF" w14:textId="210B79FF" w:rsidR="001000A2" w:rsidRDefault="001000A2">
      <w:pPr>
        <w:pStyle w:val="CommentText"/>
      </w:pPr>
      <w:r>
        <w:rPr>
          <w:rStyle w:val="CommentReference"/>
        </w:rPr>
        <w:annotationRef/>
      </w:r>
      <w:r>
        <w:t>Please see the previous comment.</w:t>
      </w:r>
    </w:p>
  </w:comment>
  <w:comment w:id="478" w:author="Geetha Nandagopal" w:date="2024-08-12T05:27:00Z" w:initials="GN">
    <w:p w14:paraId="5300C349" w14:textId="204B0D76" w:rsidR="001000A2" w:rsidRDefault="001000A2">
      <w:pPr>
        <w:pStyle w:val="CommentText"/>
      </w:pPr>
      <w:r>
        <w:rPr>
          <w:rStyle w:val="CommentReference"/>
        </w:rPr>
        <w:annotationRef/>
      </w:r>
      <w:r>
        <w:t xml:space="preserve">This section is about diversity. Please mention the references on spider diversity in forest ecosystems. For eg., </w:t>
      </w:r>
      <w:r>
        <w:rPr>
          <w:rFonts w:ascii="Arial" w:hAnsi="Arial" w:cs="Arial"/>
          <w:color w:val="555555"/>
          <w:sz w:val="21"/>
          <w:szCs w:val="21"/>
          <w:shd w:val="clear" w:color="auto" w:fill="FFFFFF"/>
        </w:rPr>
        <w:t>DOI:</w:t>
      </w:r>
      <w:hyperlink r:id="rId2" w:tgtFrame="_blank" w:history="1">
        <w:r>
          <w:rPr>
            <w:rStyle w:val="Hyperlink"/>
            <w:rFonts w:ascii="Arial" w:hAnsi="Arial" w:cs="Arial"/>
            <w:sz w:val="21"/>
            <w:szCs w:val="21"/>
            <w:bdr w:val="none" w:sz="0" w:space="0" w:color="auto" w:frame="1"/>
            <w:shd w:val="clear" w:color="auto" w:fill="FFFFFF"/>
          </w:rPr>
          <w:t>10.17582/journal.sajls/2019/7.2.29.39</w:t>
        </w:r>
      </w:hyperlink>
    </w:p>
  </w:comment>
  <w:comment w:id="482" w:author="Geetha Nandagopal" w:date="2024-08-12T05:29:00Z" w:initials="GN">
    <w:p w14:paraId="3625990C" w14:textId="512D987E" w:rsidR="001000A2" w:rsidRDefault="001000A2">
      <w:pPr>
        <w:pStyle w:val="CommentText"/>
      </w:pPr>
      <w:r>
        <w:rPr>
          <w:rStyle w:val="CommentReference"/>
        </w:rPr>
        <w:annotationRef/>
      </w:r>
      <w:r>
        <w:t>Please include recent literature</w:t>
      </w:r>
    </w:p>
  </w:comment>
  <w:comment w:id="484" w:author="Geetha Nandagopal [2]" w:date="2024-08-12T13:31:00Z" w:initials="GN">
    <w:p w14:paraId="099CBBE4" w14:textId="6447152D" w:rsidR="001000A2" w:rsidRDefault="001000A2">
      <w:pPr>
        <w:pStyle w:val="CommentText"/>
      </w:pPr>
      <w:r>
        <w:rPr>
          <w:rStyle w:val="CommentReference"/>
        </w:rPr>
        <w:annotationRef/>
      </w:r>
      <w:r>
        <w:rPr>
          <w:noProof/>
        </w:rPr>
        <w:t>Missing in references</w:t>
      </w:r>
    </w:p>
  </w:comment>
  <w:comment w:id="488" w:author="Geetha Nandagopal" w:date="2024-08-12T05:31:00Z" w:initials="GN">
    <w:p w14:paraId="66A49EFA" w14:textId="1D653542" w:rsidR="001000A2" w:rsidRDefault="001000A2">
      <w:pPr>
        <w:pStyle w:val="CommentText"/>
      </w:pPr>
      <w:r>
        <w:rPr>
          <w:rStyle w:val="CommentReference"/>
        </w:rPr>
        <w:annotationRef/>
      </w:r>
      <w:r>
        <w:t>What was the finding of that study? Mention that with the reference, please.</w:t>
      </w:r>
    </w:p>
  </w:comment>
  <w:comment w:id="501" w:author="Geetha Nandagopal [2]" w:date="2024-08-12T08:00:00Z" w:initials="GN">
    <w:p w14:paraId="33C36649" w14:textId="62140C72" w:rsidR="001000A2" w:rsidRDefault="001000A2">
      <w:pPr>
        <w:pStyle w:val="CommentText"/>
      </w:pPr>
      <w:r>
        <w:rPr>
          <w:rStyle w:val="CommentReference"/>
        </w:rPr>
        <w:annotationRef/>
      </w:r>
      <w:r>
        <w:rPr>
          <w:noProof/>
        </w:rPr>
        <w:t>Not found in references</w:t>
      </w:r>
    </w:p>
  </w:comment>
  <w:comment w:id="505" w:author="Geetha Nandagopal [2]" w:date="2024-08-12T13:04:00Z" w:initials="GN">
    <w:p w14:paraId="47B9EB68" w14:textId="7189C547" w:rsidR="001000A2" w:rsidRDefault="001000A2">
      <w:pPr>
        <w:pStyle w:val="CommentText"/>
      </w:pPr>
      <w:r>
        <w:rPr>
          <w:rStyle w:val="CommentReference"/>
        </w:rPr>
        <w:annotationRef/>
      </w:r>
      <w:r>
        <w:rPr>
          <w:noProof/>
        </w:rPr>
        <w:t>Missing in references</w:t>
      </w:r>
    </w:p>
  </w:comment>
  <w:comment w:id="507" w:author="Geetha Nandagopal [2]" w:date="2024-08-12T13:04:00Z" w:initials="GN">
    <w:p w14:paraId="3AAA8F81" w14:textId="484FBA17" w:rsidR="001000A2" w:rsidRDefault="001000A2">
      <w:pPr>
        <w:pStyle w:val="CommentText"/>
      </w:pPr>
      <w:r>
        <w:rPr>
          <w:rStyle w:val="CommentReference"/>
        </w:rPr>
        <w:annotationRef/>
      </w:r>
      <w:r>
        <w:rPr>
          <w:noProof/>
        </w:rPr>
        <w:t>Missing in references</w:t>
      </w:r>
    </w:p>
  </w:comment>
  <w:comment w:id="509" w:author="Geetha Nandagopal [2]" w:date="2024-08-12T08:00:00Z" w:initials="GN">
    <w:p w14:paraId="28D6866A" w14:textId="48EF5C7C" w:rsidR="001000A2" w:rsidRDefault="001000A2">
      <w:pPr>
        <w:pStyle w:val="CommentText"/>
      </w:pPr>
      <w:r>
        <w:rPr>
          <w:rStyle w:val="CommentReference"/>
        </w:rPr>
        <w:annotationRef/>
      </w:r>
    </w:p>
  </w:comment>
  <w:comment w:id="511" w:author="Geetha Nandagopal [2]" w:date="2024-08-12T08:01:00Z" w:initials="GN">
    <w:p w14:paraId="75BB0431" w14:textId="77777777" w:rsidR="001000A2" w:rsidRDefault="001000A2">
      <w:pPr>
        <w:pStyle w:val="CommentText"/>
        <w:rPr>
          <w:noProof/>
        </w:rPr>
      </w:pPr>
      <w:r>
        <w:rPr>
          <w:rStyle w:val="CommentReference"/>
        </w:rPr>
        <w:annotationRef/>
      </w:r>
      <w:r>
        <w:rPr>
          <w:noProof/>
        </w:rPr>
        <w:t>Not quoted  in references</w:t>
      </w:r>
    </w:p>
    <w:p w14:paraId="50FBF9FE" w14:textId="3135BDB1" w:rsidR="001000A2" w:rsidRDefault="001000A2">
      <w:pPr>
        <w:pStyle w:val="CommentText"/>
      </w:pPr>
    </w:p>
  </w:comment>
  <w:comment w:id="519" w:author="Geetha Nandagopal [2]" w:date="2024-08-12T13:03:00Z" w:initials="GN">
    <w:p w14:paraId="3D82A641" w14:textId="67B34487" w:rsidR="001000A2" w:rsidRDefault="001000A2">
      <w:pPr>
        <w:pStyle w:val="CommentText"/>
      </w:pPr>
      <w:r>
        <w:rPr>
          <w:rStyle w:val="CommentReference"/>
        </w:rPr>
        <w:annotationRef/>
      </w:r>
      <w:r>
        <w:rPr>
          <w:noProof/>
        </w:rPr>
        <w:t>Missing in references</w:t>
      </w:r>
    </w:p>
  </w:comment>
  <w:comment w:id="543" w:author="Geetha Nandagopal" w:date="2024-08-12T05:33:00Z" w:initials="GN">
    <w:p w14:paraId="4310406F" w14:textId="5A56E7F0" w:rsidR="001000A2" w:rsidRDefault="001000A2">
      <w:pPr>
        <w:pStyle w:val="CommentText"/>
      </w:pPr>
      <w:r>
        <w:rPr>
          <w:rStyle w:val="CommentReference"/>
        </w:rPr>
        <w:annotationRef/>
      </w:r>
      <w:r>
        <w:t>Please cite references for these statements.</w:t>
      </w:r>
    </w:p>
  </w:comment>
  <w:comment w:id="550" w:author="Geetha Nandagopal" w:date="2024-08-12T05:35:00Z" w:initials="GN">
    <w:p w14:paraId="2E175632" w14:textId="4DA94242" w:rsidR="001000A2" w:rsidRDefault="001000A2">
      <w:pPr>
        <w:pStyle w:val="CommentText"/>
      </w:pPr>
      <w:r>
        <w:rPr>
          <w:rStyle w:val="CommentReference"/>
        </w:rPr>
        <w:annotationRef/>
      </w:r>
      <w:r>
        <w:t>Please provide reference for this quote</w:t>
      </w:r>
    </w:p>
  </w:comment>
  <w:comment w:id="556" w:author="Geetha Nandagopal" w:date="2024-08-12T05:37:00Z" w:initials="GN">
    <w:p w14:paraId="2AFB8DE7" w14:textId="100EACED" w:rsidR="001000A2" w:rsidRDefault="001000A2">
      <w:pPr>
        <w:pStyle w:val="CommentText"/>
      </w:pPr>
      <w:r>
        <w:rPr>
          <w:rStyle w:val="CommentReference"/>
        </w:rPr>
        <w:annotationRef/>
      </w:r>
      <w:r>
        <w:t>Please provide references.</w:t>
      </w:r>
    </w:p>
  </w:comment>
  <w:comment w:id="571" w:author="Geetha Nandagopal" w:date="2024-08-12T05:39:00Z" w:initials="GN">
    <w:p w14:paraId="738B8EF0" w14:textId="17AC2DCA" w:rsidR="001000A2" w:rsidRDefault="001000A2">
      <w:pPr>
        <w:pStyle w:val="CommentText"/>
      </w:pPr>
      <w:r>
        <w:rPr>
          <w:rStyle w:val="CommentReference"/>
        </w:rPr>
        <w:annotationRef/>
      </w:r>
      <w:r>
        <w:t xml:space="preserve">Please cite recent references. Most references are </w:t>
      </w:r>
      <w:r w:rsidR="00BA1A05">
        <w:rPr>
          <w:noProof/>
        </w:rPr>
        <w:t xml:space="preserve"> </w:t>
      </w:r>
      <w:r>
        <w:t xml:space="preserve"> 30 years old.</w:t>
      </w:r>
    </w:p>
  </w:comment>
  <w:comment w:id="575" w:author="Geetha Nandagopal [2]" w:date="2024-08-12T07:22:00Z" w:initials="GN">
    <w:p w14:paraId="6BA2A11E" w14:textId="4EB68273" w:rsidR="001000A2" w:rsidRDefault="001000A2">
      <w:pPr>
        <w:pStyle w:val="CommentText"/>
      </w:pPr>
      <w:r>
        <w:rPr>
          <w:rStyle w:val="CommentReference"/>
        </w:rPr>
        <w:annotationRef/>
      </w:r>
      <w:r>
        <w:rPr>
          <w:noProof/>
        </w:rPr>
        <w:t>Please check the year. In references it is given as 1979.</w:t>
      </w:r>
    </w:p>
  </w:comment>
  <w:comment w:id="576" w:author="Geetha Nandagopal [2]" w:date="2024-08-12T13:01:00Z" w:initials="GN">
    <w:p w14:paraId="1958C4E3" w14:textId="374B84AE" w:rsidR="001000A2" w:rsidRDefault="001000A2">
      <w:pPr>
        <w:pStyle w:val="CommentText"/>
      </w:pPr>
      <w:r>
        <w:rPr>
          <w:rStyle w:val="CommentReference"/>
        </w:rPr>
        <w:annotationRef/>
      </w:r>
      <w:r>
        <w:rPr>
          <w:noProof/>
        </w:rPr>
        <w:t>Missing in references</w:t>
      </w:r>
    </w:p>
  </w:comment>
  <w:comment w:id="582" w:author="Geetha Nandagopal" w:date="2024-08-12T05:40:00Z" w:initials="GN">
    <w:p w14:paraId="46E37792" w14:textId="04E1A4FF" w:rsidR="001000A2" w:rsidRDefault="001000A2">
      <w:pPr>
        <w:pStyle w:val="CommentText"/>
      </w:pPr>
      <w:r>
        <w:rPr>
          <w:rStyle w:val="CommentReference"/>
        </w:rPr>
        <w:annotationRef/>
      </w:r>
      <w:r>
        <w:t>Incomprehensible. Please rephrase</w:t>
      </w:r>
    </w:p>
  </w:comment>
  <w:comment w:id="591" w:author="Geetha Nandagopal [2]" w:date="2024-08-12T13:02:00Z" w:initials="GN">
    <w:p w14:paraId="3852D8AB" w14:textId="3FA0500C" w:rsidR="001000A2" w:rsidRDefault="001000A2">
      <w:pPr>
        <w:pStyle w:val="CommentText"/>
      </w:pPr>
      <w:r>
        <w:rPr>
          <w:rStyle w:val="CommentReference"/>
        </w:rPr>
        <w:annotationRef/>
      </w:r>
      <w:r>
        <w:rPr>
          <w:noProof/>
        </w:rPr>
        <w:t>Missing in references</w:t>
      </w:r>
    </w:p>
  </w:comment>
  <w:comment w:id="598" w:author="Geetha Nandagopal [2]" w:date="2024-08-12T13:01:00Z" w:initials="GN">
    <w:p w14:paraId="2BBCD70F" w14:textId="1DCC9F37" w:rsidR="001000A2" w:rsidRDefault="001000A2">
      <w:pPr>
        <w:pStyle w:val="CommentText"/>
      </w:pPr>
      <w:r>
        <w:rPr>
          <w:rStyle w:val="CommentReference"/>
        </w:rPr>
        <w:annotationRef/>
      </w:r>
      <w:r>
        <w:rPr>
          <w:noProof/>
        </w:rPr>
        <w:t>Missing in references</w:t>
      </w:r>
    </w:p>
  </w:comment>
  <w:comment w:id="602" w:author="Geetha Nandagopal [2]" w:date="2024-08-12T13:00:00Z" w:initials="GN">
    <w:p w14:paraId="679A6EBA" w14:textId="0B47AA39" w:rsidR="001000A2" w:rsidRDefault="001000A2">
      <w:pPr>
        <w:pStyle w:val="CommentText"/>
      </w:pPr>
      <w:r>
        <w:rPr>
          <w:rStyle w:val="CommentReference"/>
        </w:rPr>
        <w:annotationRef/>
      </w:r>
      <w:r>
        <w:rPr>
          <w:noProof/>
        </w:rPr>
        <w:t>Missing in references</w:t>
      </w:r>
    </w:p>
  </w:comment>
  <w:comment w:id="605" w:author="Geetha Nandagopal [2]" w:date="2024-08-12T12:58:00Z" w:initials="GN">
    <w:p w14:paraId="4360D024" w14:textId="77777777" w:rsidR="001000A2" w:rsidRDefault="001000A2">
      <w:pPr>
        <w:pStyle w:val="CommentText"/>
        <w:rPr>
          <w:noProof/>
        </w:rPr>
      </w:pPr>
      <w:r>
        <w:rPr>
          <w:rStyle w:val="CommentReference"/>
        </w:rPr>
        <w:annotationRef/>
      </w:r>
      <w:r>
        <w:rPr>
          <w:noProof/>
        </w:rPr>
        <w:t>Missng in references</w:t>
      </w:r>
    </w:p>
    <w:p w14:paraId="65C1F9FF" w14:textId="7AE52246" w:rsidR="001000A2" w:rsidRDefault="001000A2">
      <w:pPr>
        <w:pStyle w:val="CommentText"/>
      </w:pPr>
    </w:p>
  </w:comment>
  <w:comment w:id="614" w:author="Geetha Nandagopal" w:date="2024-08-12T05:47:00Z" w:initials="GN">
    <w:p w14:paraId="2FBED6C0" w14:textId="7CA641C3" w:rsidR="001000A2" w:rsidRDefault="001000A2">
      <w:pPr>
        <w:pStyle w:val="CommentText"/>
      </w:pPr>
      <w:r>
        <w:rPr>
          <w:rStyle w:val="CommentReference"/>
        </w:rPr>
        <w:annotationRef/>
      </w:r>
      <w:r>
        <w:t>Reference?</w:t>
      </w:r>
    </w:p>
  </w:comment>
  <w:comment w:id="617" w:author="Geetha Nandagopal [2]" w:date="2024-08-12T12:57:00Z" w:initials="GN">
    <w:p w14:paraId="5A621E12" w14:textId="2B9F7FBD" w:rsidR="001000A2" w:rsidRDefault="001000A2">
      <w:pPr>
        <w:pStyle w:val="CommentText"/>
      </w:pPr>
      <w:r>
        <w:rPr>
          <w:rStyle w:val="CommentReference"/>
        </w:rPr>
        <w:annotationRef/>
      </w:r>
      <w:r>
        <w:rPr>
          <w:noProof/>
        </w:rPr>
        <w:t>Missing in references</w:t>
      </w:r>
    </w:p>
  </w:comment>
  <w:comment w:id="620" w:author="Geetha Nandagopal" w:date="2024-08-12T05:47:00Z" w:initials="GN">
    <w:p w14:paraId="57926AA3" w14:textId="463CE7AC" w:rsidR="001000A2" w:rsidRDefault="001000A2">
      <w:pPr>
        <w:pStyle w:val="CommentText"/>
      </w:pPr>
      <w:r>
        <w:rPr>
          <w:rStyle w:val="CommentReference"/>
        </w:rPr>
        <w:annotationRef/>
      </w:r>
      <w:r>
        <w:t>Please mention the finding of the work cited.</w:t>
      </w:r>
    </w:p>
  </w:comment>
  <w:comment w:id="627" w:author="Geetha Nandagopal [2]" w:date="2024-08-12T12:56:00Z" w:initials="GN">
    <w:p w14:paraId="560010BB" w14:textId="5239408C" w:rsidR="001000A2" w:rsidRDefault="001000A2">
      <w:pPr>
        <w:pStyle w:val="CommentText"/>
      </w:pPr>
      <w:r>
        <w:rPr>
          <w:rStyle w:val="CommentReference"/>
        </w:rPr>
        <w:annotationRef/>
      </w:r>
      <w:r>
        <w:rPr>
          <w:noProof/>
        </w:rPr>
        <w:t>Missing in references</w:t>
      </w:r>
    </w:p>
  </w:comment>
  <w:comment w:id="630" w:author="Geetha Nandagopal" w:date="2024-08-12T05:48:00Z" w:initials="GN">
    <w:p w14:paraId="37C3474E" w14:textId="4CAB0E5F" w:rsidR="001000A2" w:rsidRDefault="001000A2">
      <w:pPr>
        <w:pStyle w:val="CommentText"/>
      </w:pPr>
      <w:r>
        <w:rPr>
          <w:rStyle w:val="CommentReference"/>
        </w:rPr>
        <w:annotationRef/>
      </w:r>
      <w:r>
        <w:t>Please see the above comment.</w:t>
      </w:r>
    </w:p>
  </w:comment>
  <w:comment w:id="633" w:author="Geetha Nandagopal [2]" w:date="2024-08-12T12:55:00Z" w:initials="GN">
    <w:p w14:paraId="70CCA43E" w14:textId="31C7C17F" w:rsidR="001000A2" w:rsidRDefault="001000A2">
      <w:pPr>
        <w:pStyle w:val="CommentText"/>
      </w:pPr>
      <w:r>
        <w:rPr>
          <w:rStyle w:val="CommentReference"/>
        </w:rPr>
        <w:annotationRef/>
      </w:r>
      <w:r>
        <w:rPr>
          <w:noProof/>
        </w:rPr>
        <w:t>Missing in references</w:t>
      </w:r>
    </w:p>
  </w:comment>
  <w:comment w:id="642" w:author="Geetha Nandagopal [2]" w:date="2024-08-12T12:23:00Z" w:initials="GN">
    <w:p w14:paraId="1423C5BD" w14:textId="77777777" w:rsidR="001000A2" w:rsidRDefault="001000A2">
      <w:pPr>
        <w:pStyle w:val="CommentText"/>
        <w:rPr>
          <w:noProof/>
        </w:rPr>
      </w:pPr>
      <w:r>
        <w:rPr>
          <w:rStyle w:val="CommentReference"/>
        </w:rPr>
        <w:annotationRef/>
      </w:r>
      <w:r>
        <w:rPr>
          <w:noProof/>
        </w:rPr>
        <w:t>Missing in references</w:t>
      </w:r>
    </w:p>
    <w:p w14:paraId="30D07155" w14:textId="52049061" w:rsidR="001000A2" w:rsidRDefault="001000A2">
      <w:pPr>
        <w:pStyle w:val="CommentText"/>
      </w:pPr>
    </w:p>
  </w:comment>
  <w:comment w:id="645" w:author="Geetha Nandagopal" w:date="2024-08-12T05:49:00Z" w:initials="GN">
    <w:p w14:paraId="5953223C" w14:textId="1ADAC766" w:rsidR="001000A2" w:rsidRDefault="001000A2">
      <w:pPr>
        <w:pStyle w:val="CommentText"/>
      </w:pPr>
      <w:r>
        <w:rPr>
          <w:rStyle w:val="CommentReference"/>
        </w:rPr>
        <w:annotationRef/>
      </w:r>
      <w:r>
        <w:t>Instead of merely mentioning the title of their work, please provide the findings in short.</w:t>
      </w:r>
    </w:p>
  </w:comment>
  <w:comment w:id="648" w:author="Geetha Nandagopal [2]" w:date="2024-08-12T12:23:00Z" w:initials="GN">
    <w:p w14:paraId="2493058B" w14:textId="3748755F" w:rsidR="001000A2" w:rsidRDefault="001000A2">
      <w:pPr>
        <w:pStyle w:val="CommentText"/>
      </w:pPr>
      <w:r>
        <w:rPr>
          <w:rStyle w:val="CommentReference"/>
        </w:rPr>
        <w:annotationRef/>
      </w:r>
    </w:p>
  </w:comment>
  <w:comment w:id="651" w:author="Geetha Nandagopal" w:date="2024-08-12T05:51:00Z" w:initials="GN">
    <w:p w14:paraId="30D7CD65" w14:textId="6695E445" w:rsidR="001000A2" w:rsidRDefault="001000A2">
      <w:pPr>
        <w:pStyle w:val="CommentText"/>
      </w:pPr>
      <w:r>
        <w:rPr>
          <w:rStyle w:val="CommentReference"/>
        </w:rPr>
        <w:annotationRef/>
      </w:r>
      <w:r>
        <w:t>Confusing. Please rephrase.</w:t>
      </w:r>
    </w:p>
  </w:comment>
  <w:comment w:id="660" w:author="Geetha Nandagopal [2]" w:date="2024-08-12T12:22:00Z" w:initials="GN">
    <w:p w14:paraId="16C5A1D6" w14:textId="0983E119" w:rsidR="001000A2" w:rsidRDefault="001000A2">
      <w:pPr>
        <w:pStyle w:val="CommentText"/>
      </w:pPr>
      <w:r>
        <w:rPr>
          <w:rStyle w:val="CommentReference"/>
        </w:rPr>
        <w:annotationRef/>
      </w:r>
      <w:r>
        <w:rPr>
          <w:noProof/>
        </w:rPr>
        <w:t>Missing in references</w:t>
      </w:r>
    </w:p>
  </w:comment>
  <w:comment w:id="659" w:author="Geetha Nandagopal [2]" w:date="2024-08-12T08:02:00Z" w:initials="GN">
    <w:p w14:paraId="5D2732AA" w14:textId="227E9CB9" w:rsidR="001000A2" w:rsidRDefault="001000A2">
      <w:pPr>
        <w:pStyle w:val="CommentText"/>
      </w:pPr>
      <w:r>
        <w:rPr>
          <w:rStyle w:val="CommentReference"/>
        </w:rPr>
        <w:annotationRef/>
      </w:r>
      <w:r>
        <w:rPr>
          <w:noProof/>
        </w:rPr>
        <w:t>Not found in references</w:t>
      </w:r>
    </w:p>
  </w:comment>
  <w:comment w:id="668" w:author="Geetha Nandagopal [2]" w:date="2024-08-12T12:21:00Z" w:initials="GN">
    <w:p w14:paraId="30CCC0BE" w14:textId="44C55243" w:rsidR="001000A2" w:rsidRDefault="001000A2">
      <w:pPr>
        <w:pStyle w:val="CommentText"/>
      </w:pPr>
      <w:r>
        <w:rPr>
          <w:rStyle w:val="CommentReference"/>
        </w:rPr>
        <w:annotationRef/>
      </w:r>
      <w:r>
        <w:rPr>
          <w:noProof/>
        </w:rPr>
        <w:t>Missing in references</w:t>
      </w:r>
    </w:p>
  </w:comment>
  <w:comment w:id="667" w:author="Geetha Nandagopal [2]" w:date="2024-08-12T09:09:00Z" w:initials="GN">
    <w:p w14:paraId="400C942C" w14:textId="5EFF8594" w:rsidR="001000A2" w:rsidRDefault="001000A2">
      <w:pPr>
        <w:pStyle w:val="CommentText"/>
      </w:pPr>
      <w:r>
        <w:rPr>
          <w:rStyle w:val="CommentReference"/>
        </w:rPr>
        <w:annotationRef/>
      </w:r>
      <w:r>
        <w:rPr>
          <w:noProof/>
        </w:rPr>
        <w:t>Missing in references</w:t>
      </w:r>
    </w:p>
  </w:comment>
  <w:comment w:id="673" w:author="Geetha Nandagopal [2]" w:date="2024-08-12T09:06:00Z" w:initials="GN">
    <w:p w14:paraId="586702A8" w14:textId="77777777" w:rsidR="001000A2" w:rsidRDefault="001000A2" w:rsidP="00044393">
      <w:pPr>
        <w:pStyle w:val="CommentText"/>
        <w:rPr>
          <w:noProof/>
        </w:rPr>
      </w:pPr>
      <w:r>
        <w:rPr>
          <w:rStyle w:val="CommentReference"/>
        </w:rPr>
        <w:annotationRef/>
      </w:r>
      <w:r>
        <w:rPr>
          <w:noProof/>
        </w:rPr>
        <w:t>Not found in references</w:t>
      </w:r>
    </w:p>
    <w:p w14:paraId="17EE38E4" w14:textId="29094717" w:rsidR="001000A2" w:rsidRDefault="001000A2">
      <w:pPr>
        <w:pStyle w:val="CommentText"/>
      </w:pPr>
    </w:p>
  </w:comment>
  <w:comment w:id="679" w:author="Geetha Nandagopal" w:date="2024-08-12T05:53:00Z" w:initials="GN">
    <w:p w14:paraId="14DA8F1B" w14:textId="042059DC" w:rsidR="001000A2" w:rsidRDefault="001000A2">
      <w:pPr>
        <w:pStyle w:val="CommentText"/>
      </w:pPr>
      <w:r>
        <w:rPr>
          <w:rStyle w:val="CommentReference"/>
        </w:rPr>
        <w:annotationRef/>
      </w:r>
      <w:r>
        <w:t>Incomplete . Please modify.</w:t>
      </w:r>
    </w:p>
  </w:comment>
  <w:comment w:id="683" w:author="Geetha Nandagopal [2]" w:date="2024-08-12T09:06:00Z" w:initials="GN">
    <w:p w14:paraId="5B463DF3" w14:textId="77777777" w:rsidR="001000A2" w:rsidRDefault="001000A2">
      <w:pPr>
        <w:pStyle w:val="CommentText"/>
        <w:rPr>
          <w:noProof/>
        </w:rPr>
      </w:pPr>
      <w:r>
        <w:rPr>
          <w:rStyle w:val="CommentReference"/>
        </w:rPr>
        <w:annotationRef/>
      </w:r>
      <w:r>
        <w:rPr>
          <w:noProof/>
        </w:rPr>
        <w:t>Not found in references</w:t>
      </w:r>
    </w:p>
    <w:p w14:paraId="446E1F9A" w14:textId="198D42BE" w:rsidR="001000A2" w:rsidRDefault="001000A2">
      <w:pPr>
        <w:pStyle w:val="CommentText"/>
      </w:pPr>
    </w:p>
  </w:comment>
  <w:comment w:id="690" w:author="Geetha Nandagopal" w:date="2024-08-12T05:58:00Z" w:initials="GN">
    <w:p w14:paraId="70E05F9E" w14:textId="28A08FE9" w:rsidR="001000A2" w:rsidRDefault="001000A2">
      <w:pPr>
        <w:pStyle w:val="CommentText"/>
      </w:pPr>
      <w:r>
        <w:rPr>
          <w:rStyle w:val="CommentReference"/>
        </w:rPr>
        <w:annotationRef/>
      </w:r>
      <w:r>
        <w:t>Please include work done in the last three decades.</w:t>
      </w:r>
    </w:p>
  </w:comment>
  <w:comment w:id="695" w:author="Geetha Nandagopal" w:date="2024-08-12T05:56:00Z" w:initials="GN">
    <w:p w14:paraId="721DF66C" w14:textId="4B865DBE" w:rsidR="001000A2" w:rsidRDefault="001000A2">
      <w:pPr>
        <w:pStyle w:val="CommentText"/>
      </w:pPr>
      <w:r>
        <w:rPr>
          <w:rStyle w:val="CommentReference"/>
        </w:rPr>
        <w:annotationRef/>
      </w:r>
      <w:r>
        <w:t>Please provide the reference.</w:t>
      </w:r>
    </w:p>
  </w:comment>
  <w:comment w:id="698" w:author="Geetha Nandagopal" w:date="2024-08-12T05:57:00Z" w:initials="GN">
    <w:p w14:paraId="03D87E79" w14:textId="35DFE37E" w:rsidR="001000A2" w:rsidRDefault="001000A2">
      <w:pPr>
        <w:pStyle w:val="CommentText"/>
      </w:pPr>
      <w:r>
        <w:rPr>
          <w:rStyle w:val="CommentReference"/>
        </w:rPr>
        <w:annotationRef/>
      </w:r>
      <w:r>
        <w:t>Please rephrase.</w:t>
      </w:r>
    </w:p>
  </w:comment>
  <w:comment w:id="703" w:author="Geetha Nandagopal" w:date="2024-08-12T05:57:00Z" w:initials="GN">
    <w:p w14:paraId="69273169" w14:textId="6B419B0A" w:rsidR="001000A2" w:rsidRDefault="001000A2">
      <w:pPr>
        <w:pStyle w:val="CommentText"/>
      </w:pPr>
      <w:r>
        <w:rPr>
          <w:rStyle w:val="CommentReference"/>
        </w:rPr>
        <w:annotationRef/>
      </w:r>
      <w:r>
        <w:t>Please follow the correct method of citation</w:t>
      </w:r>
    </w:p>
  </w:comment>
  <w:comment w:id="708" w:author="Geetha Nandagopal [2]" w:date="2024-08-12T09:05:00Z" w:initials="GN">
    <w:p w14:paraId="5A3DB0EF" w14:textId="77777777" w:rsidR="001000A2" w:rsidRDefault="001000A2" w:rsidP="00D704AB">
      <w:pPr>
        <w:pStyle w:val="CommentText"/>
      </w:pPr>
      <w:r>
        <w:rPr>
          <w:rStyle w:val="CommentReference"/>
        </w:rPr>
        <w:annotationRef/>
      </w:r>
      <w:r>
        <w:rPr>
          <w:noProof/>
        </w:rPr>
        <w:t>Not found in references</w:t>
      </w:r>
    </w:p>
    <w:p w14:paraId="5F9372A5" w14:textId="36A1FF48" w:rsidR="001000A2" w:rsidRDefault="001000A2">
      <w:pPr>
        <w:pStyle w:val="CommentText"/>
      </w:pPr>
    </w:p>
  </w:comment>
  <w:comment w:id="710" w:author="Geetha Nandagopal" w:date="2024-08-12T06:23:00Z" w:initials="GN">
    <w:p w14:paraId="203D561C" w14:textId="4DEA376F" w:rsidR="001000A2" w:rsidRDefault="001000A2">
      <w:pPr>
        <w:pStyle w:val="CommentText"/>
      </w:pPr>
      <w:r>
        <w:rPr>
          <w:rStyle w:val="CommentReference"/>
        </w:rPr>
        <w:annotationRef/>
      </w:r>
      <w:r>
        <w:t>Please include a few references after the year 2000.</w:t>
      </w:r>
    </w:p>
  </w:comment>
  <w:comment w:id="718" w:author="Geetha Nandagopal" w:date="2024-08-12T05:59:00Z" w:initials="GN">
    <w:p w14:paraId="20598054" w14:textId="23C2A5B9" w:rsidR="001000A2" w:rsidRDefault="001000A2">
      <w:pPr>
        <w:pStyle w:val="CommentText"/>
      </w:pPr>
      <w:r>
        <w:rPr>
          <w:rStyle w:val="CommentReference"/>
        </w:rPr>
        <w:annotationRef/>
      </w:r>
      <w:r>
        <w:t>Incomplete. Please mention the correct finding.</w:t>
      </w:r>
    </w:p>
  </w:comment>
  <w:comment w:id="719" w:author="Geetha Nandagopal [2]" w:date="2024-08-12T07:48:00Z" w:initials="GN">
    <w:p w14:paraId="7466F2A5" w14:textId="6E8FED01" w:rsidR="001000A2" w:rsidRDefault="001000A2">
      <w:pPr>
        <w:pStyle w:val="CommentText"/>
      </w:pPr>
      <w:r>
        <w:rPr>
          <w:rStyle w:val="CommentReference"/>
        </w:rPr>
        <w:annotationRef/>
      </w:r>
      <w:r>
        <w:rPr>
          <w:noProof/>
        </w:rPr>
        <w:t>In the references, it is mentioned as 1990</w:t>
      </w:r>
    </w:p>
  </w:comment>
  <w:comment w:id="723" w:author="Geetha Nandagopal [2]" w:date="2024-08-12T09:04:00Z" w:initials="GN">
    <w:p w14:paraId="022B805D" w14:textId="77777777" w:rsidR="001000A2" w:rsidRDefault="001000A2" w:rsidP="00D704AB">
      <w:pPr>
        <w:pStyle w:val="CommentText"/>
      </w:pPr>
      <w:r>
        <w:rPr>
          <w:rStyle w:val="CommentReference"/>
        </w:rPr>
        <w:annotationRef/>
      </w:r>
      <w:r>
        <w:rPr>
          <w:noProof/>
        </w:rPr>
        <w:t>Not found in references</w:t>
      </w:r>
    </w:p>
    <w:p w14:paraId="1F8D8DDB" w14:textId="1487DABC" w:rsidR="001000A2" w:rsidRDefault="001000A2">
      <w:pPr>
        <w:pStyle w:val="CommentText"/>
      </w:pPr>
    </w:p>
  </w:comment>
  <w:comment w:id="739" w:author="Geetha Nandagopal [2]" w:date="2024-08-12T09:03:00Z" w:initials="GN">
    <w:p w14:paraId="2DE648D1" w14:textId="415EA42D" w:rsidR="001000A2" w:rsidRDefault="001000A2">
      <w:pPr>
        <w:pStyle w:val="CommentText"/>
      </w:pPr>
      <w:r>
        <w:rPr>
          <w:rStyle w:val="CommentReference"/>
        </w:rPr>
        <w:annotationRef/>
      </w:r>
      <w:r>
        <w:rPr>
          <w:noProof/>
        </w:rPr>
        <w:t>Not found in references.</w:t>
      </w:r>
    </w:p>
  </w:comment>
  <w:comment w:id="741" w:author="Geetha Nandagopal [2]" w:date="2024-08-12T08:58:00Z" w:initials="GN">
    <w:p w14:paraId="33F4DD1C" w14:textId="6D60E991" w:rsidR="001000A2" w:rsidRDefault="001000A2">
      <w:pPr>
        <w:pStyle w:val="CommentText"/>
      </w:pPr>
      <w:r>
        <w:rPr>
          <w:rStyle w:val="CommentReference"/>
        </w:rPr>
        <w:annotationRef/>
      </w:r>
      <w:r>
        <w:rPr>
          <w:noProof/>
        </w:rPr>
        <w:t>Not found in references</w:t>
      </w:r>
    </w:p>
  </w:comment>
  <w:comment w:id="743" w:author="Geetha Nandagopal [2]" w:date="2024-08-12T08:59:00Z" w:initials="GN">
    <w:p w14:paraId="1778686F" w14:textId="77777777" w:rsidR="001000A2" w:rsidRDefault="001000A2">
      <w:pPr>
        <w:pStyle w:val="CommentText"/>
        <w:rPr>
          <w:noProof/>
        </w:rPr>
      </w:pPr>
      <w:r>
        <w:rPr>
          <w:rStyle w:val="CommentReference"/>
        </w:rPr>
        <w:annotationRef/>
      </w:r>
      <w:r>
        <w:rPr>
          <w:noProof/>
        </w:rPr>
        <w:t>Not found in references</w:t>
      </w:r>
    </w:p>
    <w:p w14:paraId="4DEFBCD8" w14:textId="4DDFA2E1" w:rsidR="001000A2" w:rsidRDefault="001000A2">
      <w:pPr>
        <w:pStyle w:val="CommentText"/>
      </w:pPr>
    </w:p>
  </w:comment>
  <w:comment w:id="748" w:author="Geetha Nandagopal [2]" w:date="2024-08-12T09:01:00Z" w:initials="GN">
    <w:p w14:paraId="55C2E995" w14:textId="66193F90" w:rsidR="001000A2" w:rsidRDefault="001000A2">
      <w:pPr>
        <w:pStyle w:val="CommentText"/>
        <w:rPr>
          <w:noProof/>
        </w:rPr>
      </w:pPr>
      <w:r>
        <w:rPr>
          <w:rStyle w:val="CommentReference"/>
        </w:rPr>
        <w:annotationRef/>
      </w:r>
      <w:r>
        <w:rPr>
          <w:noProof/>
        </w:rPr>
        <w:t>Not found in references</w:t>
      </w:r>
    </w:p>
    <w:p w14:paraId="31B0D919" w14:textId="60847D2C" w:rsidR="001000A2" w:rsidRDefault="001000A2">
      <w:pPr>
        <w:pStyle w:val="CommentText"/>
      </w:pPr>
    </w:p>
  </w:comment>
  <w:comment w:id="752" w:author="Geetha Nandagopal [2]" w:date="2024-08-12T08:57:00Z" w:initials="GN">
    <w:p w14:paraId="093AC828" w14:textId="2C743BE8" w:rsidR="001000A2" w:rsidRDefault="001000A2">
      <w:pPr>
        <w:pStyle w:val="CommentText"/>
      </w:pPr>
      <w:r>
        <w:rPr>
          <w:rStyle w:val="CommentReference"/>
        </w:rPr>
        <w:annotationRef/>
      </w:r>
      <w:r>
        <w:rPr>
          <w:noProof/>
        </w:rPr>
        <w:t>Not found in references</w:t>
      </w:r>
    </w:p>
  </w:comment>
  <w:comment w:id="756" w:author="Geetha Nandagopal" w:date="2024-08-12T06:24:00Z" w:initials="GN">
    <w:p w14:paraId="410E4E6E" w14:textId="159A1F18" w:rsidR="001000A2" w:rsidRPr="00506033" w:rsidRDefault="001000A2">
      <w:pPr>
        <w:pStyle w:val="CommentText"/>
      </w:pPr>
      <w:r>
        <w:rPr>
          <w:rStyle w:val="CommentReference"/>
        </w:rPr>
        <w:annotationRef/>
      </w:r>
      <w:r>
        <w:t xml:space="preserve">Please check the spelling. Is it </w:t>
      </w:r>
      <w:r w:rsidRPr="00506033">
        <w:rPr>
          <w:i/>
        </w:rPr>
        <w:t>Lycosa bistriata</w:t>
      </w:r>
      <w:r>
        <w:t>?</w:t>
      </w:r>
    </w:p>
  </w:comment>
  <w:comment w:id="759" w:author="Geetha Nandagopal" w:date="2024-08-12T06:26:00Z" w:initials="GN">
    <w:p w14:paraId="0335D296" w14:textId="26EFCE23" w:rsidR="001000A2" w:rsidRDefault="001000A2">
      <w:pPr>
        <w:pStyle w:val="CommentText"/>
      </w:pPr>
      <w:r>
        <w:rPr>
          <w:rStyle w:val="CommentReference"/>
        </w:rPr>
        <w:annotationRef/>
      </w:r>
      <w:r>
        <w:t>Please check the spell</w:t>
      </w:r>
      <w:r>
        <w:rPr>
          <w:noProof/>
        </w:rPr>
        <w:t>i</w:t>
      </w:r>
      <w:r>
        <w:t>ng</w:t>
      </w:r>
    </w:p>
  </w:comment>
  <w:comment w:id="766" w:author="Geetha Nandagopal [2]" w:date="2024-08-12T08:57:00Z" w:initials="GN">
    <w:p w14:paraId="4D627986" w14:textId="01E214C7" w:rsidR="001000A2" w:rsidRDefault="001000A2">
      <w:pPr>
        <w:pStyle w:val="CommentText"/>
      </w:pPr>
      <w:r>
        <w:rPr>
          <w:rStyle w:val="CommentReference"/>
        </w:rPr>
        <w:annotationRef/>
      </w:r>
      <w:r>
        <w:rPr>
          <w:noProof/>
        </w:rPr>
        <w:t>Not found in references.</w:t>
      </w:r>
    </w:p>
  </w:comment>
  <w:comment w:id="769" w:author="Geetha Nandagopal [2]" w:date="2024-08-12T08:56:00Z" w:initials="GN">
    <w:p w14:paraId="5934DD3F" w14:textId="43544B2B" w:rsidR="001000A2" w:rsidRDefault="001000A2">
      <w:pPr>
        <w:pStyle w:val="CommentText"/>
      </w:pPr>
      <w:r>
        <w:rPr>
          <w:rStyle w:val="CommentReference"/>
        </w:rPr>
        <w:annotationRef/>
      </w:r>
      <w:r>
        <w:rPr>
          <w:noProof/>
        </w:rPr>
        <w:t>Not cited in references.</w:t>
      </w:r>
    </w:p>
  </w:comment>
  <w:comment w:id="773" w:author="Geetha Nandagopal [2]" w:date="2024-08-12T08:55:00Z" w:initials="GN">
    <w:p w14:paraId="06E3EEFC" w14:textId="14B8F916" w:rsidR="001000A2" w:rsidRDefault="001000A2">
      <w:pPr>
        <w:pStyle w:val="CommentText"/>
      </w:pPr>
      <w:r>
        <w:rPr>
          <w:rStyle w:val="CommentReference"/>
        </w:rPr>
        <w:annotationRef/>
      </w:r>
      <w:r>
        <w:rPr>
          <w:noProof/>
        </w:rPr>
        <w:t>Kindly revise the references as per the comments below. Please check for uniformity in the style of quoting, spellings, font zize and so n.</w:t>
      </w:r>
    </w:p>
  </w:comment>
  <w:comment w:id="777" w:author="Geetha Nandagopal [2]" w:date="2024-08-12T07:21:00Z" w:initials="GN">
    <w:p w14:paraId="46B4DD91" w14:textId="7728C6C6" w:rsidR="001000A2" w:rsidRDefault="001000A2">
      <w:pPr>
        <w:pStyle w:val="CommentText"/>
      </w:pPr>
      <w:r>
        <w:rPr>
          <w:rStyle w:val="CommentReference"/>
        </w:rPr>
        <w:annotationRef/>
      </w:r>
      <w:r>
        <w:rPr>
          <w:noProof/>
        </w:rPr>
        <w:t>Please remove , as it is not in  text.</w:t>
      </w:r>
    </w:p>
  </w:comment>
  <w:comment w:id="779" w:author="Geetha Nandagopal [2]" w:date="2024-08-12T07:24:00Z" w:initials="GN">
    <w:p w14:paraId="527D40A1" w14:textId="17E65B34" w:rsidR="001000A2" w:rsidRDefault="001000A2">
      <w:pPr>
        <w:pStyle w:val="CommentText"/>
      </w:pPr>
      <w:r>
        <w:rPr>
          <w:rStyle w:val="CommentReference"/>
        </w:rPr>
        <w:annotationRef/>
      </w:r>
      <w:r>
        <w:rPr>
          <w:noProof/>
        </w:rPr>
        <w:t>Not found in text</w:t>
      </w:r>
    </w:p>
  </w:comment>
  <w:comment w:id="782" w:author="Geetha Nandagopal [2]" w:date="2024-08-12T07:25:00Z" w:initials="GN">
    <w:p w14:paraId="329B06DA" w14:textId="0D447118" w:rsidR="001000A2" w:rsidRDefault="001000A2">
      <w:pPr>
        <w:pStyle w:val="CommentText"/>
      </w:pPr>
      <w:r>
        <w:rPr>
          <w:rStyle w:val="CommentReference"/>
        </w:rPr>
        <w:annotationRef/>
      </w:r>
      <w:r>
        <w:rPr>
          <w:noProof/>
        </w:rPr>
        <w:t>Not found in text</w:t>
      </w:r>
    </w:p>
  </w:comment>
  <w:comment w:id="786" w:author="Geetha Nandagopal [2]" w:date="2024-08-12T07:38:00Z" w:initials="GN">
    <w:p w14:paraId="307ADF36" w14:textId="0A92A2B0" w:rsidR="001000A2" w:rsidRDefault="001000A2">
      <w:pPr>
        <w:pStyle w:val="CommentText"/>
      </w:pPr>
      <w:r>
        <w:rPr>
          <w:rStyle w:val="CommentReference"/>
        </w:rPr>
        <w:annotationRef/>
      </w:r>
      <w:r>
        <w:rPr>
          <w:noProof/>
        </w:rPr>
        <w:t>Please check the font size.</w:t>
      </w:r>
    </w:p>
  </w:comment>
  <w:comment w:id="785" w:author="Geetha Nandagopal [2]" w:date="2024-08-12T07:36:00Z" w:initials="GN">
    <w:p w14:paraId="672D0A5D" w14:textId="29E44DC0" w:rsidR="001000A2" w:rsidRDefault="001000A2">
      <w:pPr>
        <w:pStyle w:val="CommentText"/>
      </w:pPr>
      <w:r>
        <w:rPr>
          <w:rStyle w:val="CommentReference"/>
        </w:rPr>
        <w:annotationRef/>
      </w:r>
      <w:r>
        <w:rPr>
          <w:noProof/>
        </w:rPr>
        <w:t>Please check font size</w:t>
      </w:r>
    </w:p>
  </w:comment>
  <w:comment w:id="790" w:author="Geetha Nandagopal [2]" w:date="2024-08-12T07:41:00Z" w:initials="GN">
    <w:p w14:paraId="0D513C98" w14:textId="237F4B38" w:rsidR="001000A2" w:rsidRDefault="001000A2">
      <w:pPr>
        <w:pStyle w:val="CommentText"/>
      </w:pPr>
      <w:r>
        <w:rPr>
          <w:rStyle w:val="CommentReference"/>
        </w:rPr>
        <w:annotationRef/>
      </w:r>
      <w:r>
        <w:rPr>
          <w:noProof/>
        </w:rPr>
        <w:t>Font size ?</w:t>
      </w:r>
    </w:p>
  </w:comment>
  <w:comment w:id="792" w:author="Geetha Nandagopal [2]" w:date="2024-08-12T07:52:00Z" w:initials="GN">
    <w:p w14:paraId="2311522C" w14:textId="4F8F6FFA" w:rsidR="001000A2" w:rsidRDefault="001000A2">
      <w:pPr>
        <w:pStyle w:val="CommentText"/>
      </w:pPr>
      <w:r>
        <w:rPr>
          <w:rStyle w:val="CommentReference"/>
        </w:rPr>
        <w:annotationRef/>
      </w:r>
      <w:r>
        <w:rPr>
          <w:noProof/>
        </w:rPr>
        <w:t>Not found in text.</w:t>
      </w:r>
    </w:p>
  </w:comment>
  <w:comment w:id="795" w:author="Geetha Nandagopal [2]" w:date="2024-08-12T07:53:00Z" w:initials="GN">
    <w:p w14:paraId="039A1BC2" w14:textId="4B81BE9C" w:rsidR="001000A2" w:rsidRDefault="001000A2">
      <w:pPr>
        <w:pStyle w:val="CommentText"/>
      </w:pPr>
      <w:r>
        <w:rPr>
          <w:rStyle w:val="CommentReference"/>
        </w:rPr>
        <w:annotationRef/>
      </w:r>
      <w:r>
        <w:rPr>
          <w:noProof/>
        </w:rPr>
        <w:t>Not found in text</w:t>
      </w:r>
    </w:p>
  </w:comment>
  <w:comment w:id="798" w:author="Geetha Nandagopal [2]" w:date="2024-08-12T14:09:00Z" w:initials="GN">
    <w:p w14:paraId="1A0C9233" w14:textId="2554E3F8" w:rsidR="0049421F" w:rsidRDefault="0049421F">
      <w:pPr>
        <w:pStyle w:val="CommentText"/>
      </w:pPr>
      <w:r>
        <w:rPr>
          <w:rStyle w:val="CommentReference"/>
        </w:rPr>
        <w:annotationRef/>
      </w:r>
      <w:r w:rsidR="00BA1A05">
        <w:rPr>
          <w:noProof/>
        </w:rPr>
        <w:t>S</w:t>
      </w:r>
      <w:r w:rsidR="00BA1A05">
        <w:rPr>
          <w:noProof/>
        </w:rPr>
        <w:t>p</w:t>
      </w:r>
      <w:r w:rsidR="00BA1A05">
        <w:rPr>
          <w:noProof/>
        </w:rPr>
        <w:t>e</w:t>
      </w:r>
      <w:r w:rsidR="00BA1A05">
        <w:rPr>
          <w:noProof/>
        </w:rPr>
        <w:t>l</w:t>
      </w:r>
      <w:r w:rsidR="00BA1A05">
        <w:rPr>
          <w:noProof/>
        </w:rPr>
        <w:t>l</w:t>
      </w:r>
      <w:r w:rsidR="00BA1A05">
        <w:rPr>
          <w:noProof/>
        </w:rPr>
        <w:t>i</w:t>
      </w:r>
      <w:r w:rsidR="00BA1A05">
        <w:rPr>
          <w:noProof/>
        </w:rPr>
        <w:t>n</w:t>
      </w:r>
      <w:r w:rsidR="00BA1A05">
        <w:rPr>
          <w:noProof/>
        </w:rPr>
        <w:t>g</w:t>
      </w:r>
      <w:r w:rsidR="00BA1A05">
        <w:rPr>
          <w:noProof/>
        </w:rPr>
        <w:t>?</w:t>
      </w:r>
      <w:bookmarkStart w:id="800" w:name="_GoBack"/>
      <w:bookmarkEnd w:id="800"/>
    </w:p>
  </w:comment>
  <w:comment w:id="801" w:author="Geetha Nandagopal [2]" w:date="2024-08-12T07:55:00Z" w:initials="GN">
    <w:p w14:paraId="04367E25" w14:textId="43B494C0" w:rsidR="001000A2" w:rsidRDefault="001000A2">
      <w:pPr>
        <w:pStyle w:val="CommentText"/>
      </w:pPr>
      <w:r>
        <w:rPr>
          <w:rStyle w:val="CommentReference"/>
        </w:rPr>
        <w:annotationRef/>
      </w:r>
      <w:r>
        <w:rPr>
          <w:noProof/>
        </w:rPr>
        <w:t>Not found in text.</w:t>
      </w:r>
    </w:p>
  </w:comment>
  <w:comment w:id="804" w:author="Geetha Nandagopal [2]" w:date="2024-08-12T07:58:00Z" w:initials="GN">
    <w:p w14:paraId="31A17D49" w14:textId="59B646CC" w:rsidR="001000A2" w:rsidRDefault="001000A2">
      <w:pPr>
        <w:pStyle w:val="CommentText"/>
      </w:pPr>
      <w:r>
        <w:rPr>
          <w:rStyle w:val="CommentReference"/>
        </w:rPr>
        <w:annotationRef/>
      </w:r>
      <w:r>
        <w:rPr>
          <w:noProof/>
        </w:rPr>
        <w:t>Not quoted in text</w:t>
      </w:r>
    </w:p>
  </w:comment>
  <w:comment w:id="807" w:author="Geetha Nandagopal [2]" w:date="2024-08-12T07:59:00Z" w:initials="GN">
    <w:p w14:paraId="19977658" w14:textId="035B9AB3" w:rsidR="001000A2" w:rsidRDefault="001000A2">
      <w:pPr>
        <w:pStyle w:val="CommentText"/>
      </w:pPr>
      <w:r>
        <w:rPr>
          <w:rStyle w:val="CommentReference"/>
        </w:rPr>
        <w:annotationRef/>
      </w:r>
      <w:r>
        <w:rPr>
          <w:noProof/>
        </w:rPr>
        <w:t>Not found in text</w:t>
      </w:r>
    </w:p>
  </w:comment>
  <w:comment w:id="809" w:author="Geetha Nandagopal [2]" w:date="2024-08-12T08:02:00Z" w:initials="GN">
    <w:p w14:paraId="0021F0B8" w14:textId="3A5638C8" w:rsidR="001000A2" w:rsidRDefault="001000A2">
      <w:pPr>
        <w:pStyle w:val="CommentText"/>
      </w:pPr>
      <w:r>
        <w:rPr>
          <w:rStyle w:val="CommentReference"/>
        </w:rPr>
        <w:annotationRef/>
      </w:r>
      <w:r>
        <w:rPr>
          <w:noProof/>
        </w:rPr>
        <w:t>Not found in text</w:t>
      </w:r>
    </w:p>
  </w:comment>
  <w:comment w:id="812" w:author="Geetha Nandagopal [2]" w:date="2024-08-12T14:08:00Z" w:initials="GN">
    <w:p w14:paraId="52672FB9" w14:textId="62EC14AC" w:rsidR="0049421F" w:rsidRDefault="0049421F">
      <w:pPr>
        <w:pStyle w:val="CommentText"/>
      </w:pPr>
      <w:r>
        <w:rPr>
          <w:rStyle w:val="CommentReference"/>
        </w:rPr>
        <w:annotationRef/>
      </w:r>
      <w:r w:rsidR="00BA1A05">
        <w:rPr>
          <w:noProof/>
        </w:rPr>
        <w:t>?</w:t>
      </w:r>
    </w:p>
  </w:comment>
  <w:comment w:id="815" w:author="Geetha Nandagopal [2]" w:date="2024-08-12T08:10:00Z" w:initials="GN">
    <w:p w14:paraId="322D2BDD" w14:textId="54B74D9D" w:rsidR="001000A2" w:rsidRDefault="001000A2">
      <w:pPr>
        <w:pStyle w:val="CommentText"/>
      </w:pPr>
      <w:r>
        <w:rPr>
          <w:rStyle w:val="CommentReference"/>
        </w:rPr>
        <w:annotationRef/>
      </w:r>
      <w:r>
        <w:rPr>
          <w:noProof/>
        </w:rPr>
        <w:t>Not found in text</w:t>
      </w:r>
    </w:p>
  </w:comment>
  <w:comment w:id="817" w:author="Geetha Nandagopal [2]" w:date="2024-08-12T08:45:00Z" w:initials="GN">
    <w:p w14:paraId="4FD18EA7" w14:textId="7AD8FDCD" w:rsidR="001000A2" w:rsidRDefault="001000A2">
      <w:pPr>
        <w:pStyle w:val="CommentText"/>
      </w:pPr>
      <w:r>
        <w:rPr>
          <w:rStyle w:val="CommentReference"/>
        </w:rPr>
        <w:annotationRef/>
      </w:r>
      <w:r>
        <w:rPr>
          <w:noProof/>
        </w:rPr>
        <w:t>Not found in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E74575" w15:done="0"/>
  <w15:commentEx w15:paraId="6CC292FE" w15:done="0"/>
  <w15:commentEx w15:paraId="5B0E010E" w15:done="0"/>
  <w15:commentEx w15:paraId="66351EC9" w15:done="0"/>
  <w15:commentEx w15:paraId="637436F0" w15:done="0"/>
  <w15:commentEx w15:paraId="475DB821" w15:done="0"/>
  <w15:commentEx w15:paraId="4AD94DC5" w15:done="0"/>
  <w15:commentEx w15:paraId="5C2B777A" w15:done="0"/>
  <w15:commentEx w15:paraId="31165250" w15:done="0"/>
  <w15:commentEx w15:paraId="0D3BD4E6" w15:done="0"/>
  <w15:commentEx w15:paraId="6F85B76A" w15:done="0"/>
  <w15:commentEx w15:paraId="11347CA0" w15:done="0"/>
  <w15:commentEx w15:paraId="7009DE6E" w15:done="0"/>
  <w15:commentEx w15:paraId="72048E54" w15:done="0"/>
  <w15:commentEx w15:paraId="073F871A" w15:done="0"/>
  <w15:commentEx w15:paraId="3B17AFC5" w15:done="0"/>
  <w15:commentEx w15:paraId="79098CE7" w15:done="0"/>
  <w15:commentEx w15:paraId="0EDD5FBD" w15:done="0"/>
  <w15:commentEx w15:paraId="477127F7" w15:done="0"/>
  <w15:commentEx w15:paraId="15658396" w15:done="0"/>
  <w15:commentEx w15:paraId="23F62B0F" w15:done="0"/>
  <w15:commentEx w15:paraId="59F9436E" w15:done="0"/>
  <w15:commentEx w15:paraId="71DF0889" w15:done="0"/>
  <w15:commentEx w15:paraId="421B4D32" w15:done="0"/>
  <w15:commentEx w15:paraId="7B290235" w15:done="0"/>
  <w15:commentEx w15:paraId="3ECB0DCD" w15:done="0"/>
  <w15:commentEx w15:paraId="4DCE97B7" w15:done="0"/>
  <w15:commentEx w15:paraId="7A9BF65D" w15:done="0"/>
  <w15:commentEx w15:paraId="587E9448" w15:done="0"/>
  <w15:commentEx w15:paraId="2984686E" w15:done="0"/>
  <w15:commentEx w15:paraId="5516C3DE" w15:done="0"/>
  <w15:commentEx w15:paraId="58E26C33" w15:done="0"/>
  <w15:commentEx w15:paraId="7D548E7F" w15:done="0"/>
  <w15:commentEx w15:paraId="3AFC8C8F" w15:done="0"/>
  <w15:commentEx w15:paraId="00A88079" w15:done="0"/>
  <w15:commentEx w15:paraId="1791E836" w15:done="0"/>
  <w15:commentEx w15:paraId="2D2E5BE3" w15:done="0"/>
  <w15:commentEx w15:paraId="2C93C39B" w15:done="0"/>
  <w15:commentEx w15:paraId="50BE6D1C" w15:done="0"/>
  <w15:commentEx w15:paraId="4C532BCF" w15:done="0"/>
  <w15:commentEx w15:paraId="5300C349" w15:done="0"/>
  <w15:commentEx w15:paraId="3625990C" w15:done="0"/>
  <w15:commentEx w15:paraId="099CBBE4" w15:done="0"/>
  <w15:commentEx w15:paraId="66A49EFA" w15:done="0"/>
  <w15:commentEx w15:paraId="33C36649" w15:done="0"/>
  <w15:commentEx w15:paraId="47B9EB68" w15:done="0"/>
  <w15:commentEx w15:paraId="3AAA8F81" w15:done="0"/>
  <w15:commentEx w15:paraId="28D6866A" w15:done="0"/>
  <w15:commentEx w15:paraId="50FBF9FE" w15:done="0"/>
  <w15:commentEx w15:paraId="3D82A641" w15:done="0"/>
  <w15:commentEx w15:paraId="4310406F" w15:done="0"/>
  <w15:commentEx w15:paraId="2E175632" w15:done="0"/>
  <w15:commentEx w15:paraId="2AFB8DE7" w15:done="0"/>
  <w15:commentEx w15:paraId="738B8EF0" w15:done="0"/>
  <w15:commentEx w15:paraId="6BA2A11E" w15:done="0"/>
  <w15:commentEx w15:paraId="1958C4E3" w15:done="0"/>
  <w15:commentEx w15:paraId="46E37792" w15:done="0"/>
  <w15:commentEx w15:paraId="3852D8AB" w15:done="0"/>
  <w15:commentEx w15:paraId="2BBCD70F" w15:done="0"/>
  <w15:commentEx w15:paraId="679A6EBA" w15:done="0"/>
  <w15:commentEx w15:paraId="65C1F9FF" w15:done="0"/>
  <w15:commentEx w15:paraId="2FBED6C0" w15:done="0"/>
  <w15:commentEx w15:paraId="5A621E12" w15:done="0"/>
  <w15:commentEx w15:paraId="57926AA3" w15:done="0"/>
  <w15:commentEx w15:paraId="560010BB" w15:done="0"/>
  <w15:commentEx w15:paraId="37C3474E" w15:done="0"/>
  <w15:commentEx w15:paraId="70CCA43E" w15:done="0"/>
  <w15:commentEx w15:paraId="30D07155" w15:done="0"/>
  <w15:commentEx w15:paraId="5953223C" w15:done="0"/>
  <w15:commentEx w15:paraId="2493058B" w15:done="0"/>
  <w15:commentEx w15:paraId="30D7CD65" w15:done="0"/>
  <w15:commentEx w15:paraId="16C5A1D6" w15:done="0"/>
  <w15:commentEx w15:paraId="5D2732AA" w15:done="0"/>
  <w15:commentEx w15:paraId="30CCC0BE" w15:done="0"/>
  <w15:commentEx w15:paraId="400C942C" w15:done="0"/>
  <w15:commentEx w15:paraId="17EE38E4" w15:done="0"/>
  <w15:commentEx w15:paraId="14DA8F1B" w15:done="0"/>
  <w15:commentEx w15:paraId="446E1F9A" w15:done="0"/>
  <w15:commentEx w15:paraId="70E05F9E" w15:done="0"/>
  <w15:commentEx w15:paraId="721DF66C" w15:done="0"/>
  <w15:commentEx w15:paraId="03D87E79" w15:done="0"/>
  <w15:commentEx w15:paraId="69273169" w15:done="0"/>
  <w15:commentEx w15:paraId="5F9372A5" w15:done="0"/>
  <w15:commentEx w15:paraId="203D561C" w15:done="0"/>
  <w15:commentEx w15:paraId="20598054" w15:done="0"/>
  <w15:commentEx w15:paraId="7466F2A5" w15:done="0"/>
  <w15:commentEx w15:paraId="1F8D8DDB" w15:done="0"/>
  <w15:commentEx w15:paraId="2DE648D1" w15:done="0"/>
  <w15:commentEx w15:paraId="33F4DD1C" w15:done="0"/>
  <w15:commentEx w15:paraId="4DEFBCD8" w15:done="0"/>
  <w15:commentEx w15:paraId="31B0D919" w15:done="0"/>
  <w15:commentEx w15:paraId="093AC828" w15:done="0"/>
  <w15:commentEx w15:paraId="410E4E6E" w15:done="0"/>
  <w15:commentEx w15:paraId="0335D296" w15:done="0"/>
  <w15:commentEx w15:paraId="4D627986" w15:done="0"/>
  <w15:commentEx w15:paraId="5934DD3F" w15:done="0"/>
  <w15:commentEx w15:paraId="06E3EEFC" w15:done="0"/>
  <w15:commentEx w15:paraId="46B4DD91" w15:done="0"/>
  <w15:commentEx w15:paraId="527D40A1" w15:done="0"/>
  <w15:commentEx w15:paraId="329B06DA" w15:done="0"/>
  <w15:commentEx w15:paraId="307ADF36" w15:done="0"/>
  <w15:commentEx w15:paraId="672D0A5D" w15:done="0"/>
  <w15:commentEx w15:paraId="0D513C98" w15:done="0"/>
  <w15:commentEx w15:paraId="2311522C" w15:done="0"/>
  <w15:commentEx w15:paraId="039A1BC2" w15:done="0"/>
  <w15:commentEx w15:paraId="1A0C9233" w15:done="0"/>
  <w15:commentEx w15:paraId="04367E25" w15:done="0"/>
  <w15:commentEx w15:paraId="31A17D49" w15:done="0"/>
  <w15:commentEx w15:paraId="19977658" w15:done="0"/>
  <w15:commentEx w15:paraId="0021F0B8" w15:done="0"/>
  <w15:commentEx w15:paraId="52672FB9" w15:done="0"/>
  <w15:commentEx w15:paraId="322D2BDD" w15:done="0"/>
  <w15:commentEx w15:paraId="4FD18E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E74575" w16cid:durableId="2A6354A2"/>
  <w16cid:commentId w16cid:paraId="6CC292FE" w16cid:durableId="2A6354E8"/>
  <w16cid:commentId w16cid:paraId="5B0E010E" w16cid:durableId="2A6358D8"/>
  <w16cid:commentId w16cid:paraId="66351EC9" w16cid:durableId="2A6359E7"/>
  <w16cid:commentId w16cid:paraId="637436F0" w16cid:durableId="2A635A03"/>
  <w16cid:commentId w16cid:paraId="475DB821" w16cid:durableId="2A635A3A"/>
  <w16cid:commentId w16cid:paraId="4AD94DC5" w16cid:durableId="2A635D1D"/>
  <w16cid:commentId w16cid:paraId="5C2B777A" w16cid:durableId="2A649091"/>
  <w16cid:commentId w16cid:paraId="31165250" w16cid:durableId="2A6415A0"/>
  <w16cid:commentId w16cid:paraId="0D3BD4E6" w16cid:durableId="2A6415FD"/>
  <w16cid:commentId w16cid:paraId="6F85B76A" w16cid:durableId="2A6416A2"/>
  <w16cid:commentId w16cid:paraId="11347CA0" w16cid:durableId="2A6492E8"/>
  <w16cid:commentId w16cid:paraId="7009DE6E" w16cid:durableId="2A6490BF"/>
  <w16cid:commentId w16cid:paraId="72048E54" w16cid:durableId="2A649164"/>
  <w16cid:commentId w16cid:paraId="073F871A" w16cid:durableId="2A6418A2"/>
  <w16cid:commentId w16cid:paraId="3B17AFC5" w16cid:durableId="2A64173C"/>
  <w16cid:commentId w16cid:paraId="79098CE7" w16cid:durableId="2A641771"/>
  <w16cid:commentId w16cid:paraId="0EDD5FBD" w16cid:durableId="2A643F02"/>
  <w16cid:commentId w16cid:paraId="477127F7" w16cid:durableId="2A6417EC"/>
  <w16cid:commentId w16cid:paraId="15658396" w16cid:durableId="2A643ECE"/>
  <w16cid:commentId w16cid:paraId="23F62B0F" w16cid:durableId="2A64181B"/>
  <w16cid:commentId w16cid:paraId="59F9436E" w16cid:durableId="2A643EBA"/>
  <w16cid:commentId w16cid:paraId="71DF0889" w16cid:durableId="2A64190F"/>
  <w16cid:commentId w16cid:paraId="421B4D32" w16cid:durableId="2A641C82"/>
  <w16cid:commentId w16cid:paraId="7B290235" w16cid:durableId="2A64197F"/>
  <w16cid:commentId w16cid:paraId="3ECB0DCD" w16cid:durableId="2A649239"/>
  <w16cid:commentId w16cid:paraId="4DCE97B7" w16cid:durableId="2A648EE4"/>
  <w16cid:commentId w16cid:paraId="7A9BF65D" w16cid:durableId="2A648EC4"/>
  <w16cid:commentId w16cid:paraId="587E9448" w16cid:durableId="2A648EB1"/>
  <w16cid:commentId w16cid:paraId="2984686E" w16cid:durableId="2A648E71"/>
  <w16cid:commentId w16cid:paraId="5516C3DE" w16cid:durableId="2A648E4C"/>
  <w16cid:commentId w16cid:paraId="58E26C33" w16cid:durableId="2A648E28"/>
  <w16cid:commentId w16cid:paraId="7D548E7F" w16cid:durableId="2A648DD5"/>
  <w16cid:commentId w16cid:paraId="3AFC8C8F" w16cid:durableId="2A648DAC"/>
  <w16cid:commentId w16cid:paraId="00A88079" w16cid:durableId="2A648D83"/>
  <w16cid:commentId w16cid:paraId="1791E836" w16cid:durableId="2A6437C8"/>
  <w16cid:commentId w16cid:paraId="2D2E5BE3" w16cid:durableId="2A641A07"/>
  <w16cid:commentId w16cid:paraId="2C93C39B" w16cid:durableId="2A648D5A"/>
  <w16cid:commentId w16cid:paraId="50BE6D1C" w16cid:durableId="2A643E62"/>
  <w16cid:commentId w16cid:paraId="4C532BCF" w16cid:durableId="2A641AAA"/>
  <w16cid:commentId w16cid:paraId="5300C349" w16cid:durableId="2A641BD2"/>
  <w16cid:commentId w16cid:paraId="3625990C" w16cid:durableId="2A641C48"/>
  <w16cid:commentId w16cid:paraId="099CBBE4" w16cid:durableId="2A648D1F"/>
  <w16cid:commentId w16cid:paraId="66A49EFA" w16cid:durableId="2A641CC2"/>
  <w16cid:commentId w16cid:paraId="33C36649" w16cid:durableId="2A643FA1"/>
  <w16cid:commentId w16cid:paraId="47B9EB68" w16cid:durableId="2A6486C5"/>
  <w16cid:commentId w16cid:paraId="3AAA8F81" w16cid:durableId="2A6486EC"/>
  <w16cid:commentId w16cid:paraId="28D6866A" w16cid:durableId="2A643FB4"/>
  <w16cid:commentId w16cid:paraId="50FBF9FE" w16cid:durableId="2A643FBE"/>
  <w16cid:commentId w16cid:paraId="3D82A641" w16cid:durableId="2A6486A6"/>
  <w16cid:commentId w16cid:paraId="4310406F" w16cid:durableId="2A641D3F"/>
  <w16cid:commentId w16cid:paraId="2AFB8DE7" w16cid:durableId="2A641E1F"/>
  <w16cid:commentId w16cid:paraId="738B8EF0" w16cid:durableId="2A641E80"/>
  <w16cid:commentId w16cid:paraId="6BA2A11E" w16cid:durableId="2A6436BB"/>
  <w16cid:commentId w16cid:paraId="1958C4E3" w16cid:durableId="2A64860D"/>
  <w16cid:commentId w16cid:paraId="46E37792" w16cid:durableId="2A641ECB"/>
  <w16cid:commentId w16cid:paraId="3852D8AB" w16cid:durableId="2A64864C"/>
  <w16cid:commentId w16cid:paraId="2BBCD70F" w16cid:durableId="2A64862C"/>
  <w16cid:commentId w16cid:paraId="679A6EBA" w16cid:durableId="2A6485E6"/>
  <w16cid:commentId w16cid:paraId="65C1F9FF" w16cid:durableId="2A64856D"/>
  <w16cid:commentId w16cid:paraId="2FBED6C0" w16cid:durableId="2A642057"/>
  <w16cid:commentId w16cid:paraId="5A621E12" w16cid:durableId="2A648520"/>
  <w16cid:commentId w16cid:paraId="57926AA3" w16cid:durableId="2A64207E"/>
  <w16cid:commentId w16cid:paraId="560010BB" w16cid:durableId="2A6484EB"/>
  <w16cid:commentId w16cid:paraId="37C3474E" w16cid:durableId="2A6420CA"/>
  <w16cid:commentId w16cid:paraId="70CCA43E" w16cid:durableId="2A6484C3"/>
  <w16cid:commentId w16cid:paraId="30D07155" w16cid:durableId="2A647D24"/>
  <w16cid:commentId w16cid:paraId="5953223C" w16cid:durableId="2A6420F6"/>
  <w16cid:commentId w16cid:paraId="2493058B" w16cid:durableId="2A647D5B"/>
  <w16cid:commentId w16cid:paraId="30D7CD65" w16cid:durableId="2A642152"/>
  <w16cid:commentId w16cid:paraId="16C5A1D6" w16cid:durableId="2A647CE8"/>
  <w16cid:commentId w16cid:paraId="5D2732AA" w16cid:durableId="2A644009"/>
  <w16cid:commentId w16cid:paraId="30CCC0BE" w16cid:durableId="2A647CC1"/>
  <w16cid:commentId w16cid:paraId="400C942C" w16cid:durableId="2A644FCB"/>
  <w16cid:commentId w16cid:paraId="17EE38E4" w16cid:durableId="2A644F23"/>
  <w16cid:commentId w16cid:paraId="14DA8F1B" w16cid:durableId="2A6421EA"/>
  <w16cid:commentId w16cid:paraId="446E1F9A" w16cid:durableId="2A644EFD"/>
  <w16cid:commentId w16cid:paraId="70E05F9E" w16cid:durableId="2A6422FD"/>
  <w16cid:commentId w16cid:paraId="721DF66C" w16cid:durableId="2A642273"/>
  <w16cid:commentId w16cid:paraId="03D87E79" w16cid:durableId="2A6422B7"/>
  <w16cid:commentId w16cid:paraId="69273169" w16cid:durableId="2A6422D6"/>
  <w16cid:commentId w16cid:paraId="5F9372A5" w16cid:durableId="2A644ED4"/>
  <w16cid:commentId w16cid:paraId="203D561C" w16cid:durableId="2A6428D1"/>
  <w16cid:commentId w16cid:paraId="20598054" w16cid:durableId="2A642343"/>
  <w16cid:commentId w16cid:paraId="7466F2A5" w16cid:durableId="2A643CD4"/>
  <w16cid:commentId w16cid:paraId="1F8D8DDB" w16cid:durableId="2A644EB3"/>
  <w16cid:commentId w16cid:paraId="2DE648D1" w16cid:durableId="2A644E44"/>
  <w16cid:commentId w16cid:paraId="33F4DD1C" w16cid:durableId="2A644D2D"/>
  <w16cid:commentId w16cid:paraId="4DEFBCD8" w16cid:durableId="2A644D80"/>
  <w16cid:commentId w16cid:paraId="31B0D919" w16cid:durableId="2A644DF9"/>
  <w16cid:commentId w16cid:paraId="093AC828" w16cid:durableId="2A644D0E"/>
  <w16cid:commentId w16cid:paraId="410E4E6E" w16cid:durableId="2A642932"/>
  <w16cid:commentId w16cid:paraId="0335D296" w16cid:durableId="2A6429A7"/>
  <w16cid:commentId w16cid:paraId="4D627986" w16cid:durableId="2A644CEF"/>
  <w16cid:commentId w16cid:paraId="5934DD3F" w16cid:durableId="2A644CCF"/>
  <w16cid:commentId w16cid:paraId="06E3EEFC" w16cid:durableId="2A644C77"/>
  <w16cid:commentId w16cid:paraId="46B4DD91" w16cid:durableId="2A643680"/>
  <w16cid:commentId w16cid:paraId="527D40A1" w16cid:durableId="2A643731"/>
  <w16cid:commentId w16cid:paraId="329B06DA" w16cid:durableId="2A643759"/>
  <w16cid:commentId w16cid:paraId="307ADF36" w16cid:durableId="2A643A72"/>
  <w16cid:commentId w16cid:paraId="672D0A5D" w16cid:durableId="2A643A0A"/>
  <w16cid:commentId w16cid:paraId="0D513C98" w16cid:durableId="2A643B15"/>
  <w16cid:commentId w16cid:paraId="2311522C" w16cid:durableId="2A643DCD"/>
  <w16cid:commentId w16cid:paraId="039A1BC2" w16cid:durableId="2A643E14"/>
  <w16cid:commentId w16cid:paraId="1A0C9233" w16cid:durableId="2A649608"/>
  <w16cid:commentId w16cid:paraId="04367E25" w16cid:durableId="2A643E8E"/>
  <w16cid:commentId w16cid:paraId="31A17D49" w16cid:durableId="2A643F25"/>
  <w16cid:commentId w16cid:paraId="19977658" w16cid:durableId="2A643F4E"/>
  <w16cid:commentId w16cid:paraId="0021F0B8" w16cid:durableId="2A644024"/>
  <w16cid:commentId w16cid:paraId="52672FB9" w16cid:durableId="2A6495F1"/>
  <w16cid:commentId w16cid:paraId="322D2BDD" w16cid:durableId="2A64420A"/>
  <w16cid:commentId w16cid:paraId="4FD18EA7" w16cid:durableId="2A644A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B412A" w14:textId="77777777" w:rsidR="00BA1A05" w:rsidRDefault="00BA1A05" w:rsidP="004B286C">
      <w:pPr>
        <w:spacing w:after="0" w:line="240" w:lineRule="auto"/>
      </w:pPr>
      <w:r>
        <w:separator/>
      </w:r>
    </w:p>
  </w:endnote>
  <w:endnote w:type="continuationSeparator" w:id="0">
    <w:p w14:paraId="4BE5375B" w14:textId="77777777" w:rsidR="00BA1A05" w:rsidRDefault="00BA1A05" w:rsidP="004B2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DF340" w14:textId="77777777" w:rsidR="001000A2" w:rsidRDefault="00100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FBCBB" w14:textId="77777777" w:rsidR="001000A2" w:rsidRDefault="001000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F4565" w14:textId="77777777" w:rsidR="001000A2" w:rsidRDefault="00100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ABB66" w14:textId="77777777" w:rsidR="00BA1A05" w:rsidRDefault="00BA1A05" w:rsidP="004B286C">
      <w:pPr>
        <w:spacing w:after="0" w:line="240" w:lineRule="auto"/>
      </w:pPr>
      <w:r>
        <w:separator/>
      </w:r>
    </w:p>
  </w:footnote>
  <w:footnote w:type="continuationSeparator" w:id="0">
    <w:p w14:paraId="5B0EF8D8" w14:textId="77777777" w:rsidR="00BA1A05" w:rsidRDefault="00BA1A05" w:rsidP="004B2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86033" w14:textId="4368DDF5" w:rsidR="001000A2" w:rsidRDefault="001000A2">
    <w:pPr>
      <w:pStyle w:val="Header"/>
    </w:pPr>
    <w:r>
      <w:rPr>
        <w:noProof/>
      </w:rPr>
      <w:pict w14:anchorId="421BE6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176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443BC" w14:textId="1D02B821" w:rsidR="001000A2" w:rsidRDefault="001000A2">
    <w:pPr>
      <w:pStyle w:val="Header"/>
    </w:pPr>
    <w:r>
      <w:rPr>
        <w:noProof/>
      </w:rPr>
      <w:pict w14:anchorId="70238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176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89D1E" w14:textId="279CE1AF" w:rsidR="001000A2" w:rsidRDefault="001000A2">
    <w:pPr>
      <w:pStyle w:val="Header"/>
    </w:pPr>
    <w:r>
      <w:rPr>
        <w:noProof/>
      </w:rPr>
      <w:pict w14:anchorId="5D29C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176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etha Nandagopal">
    <w15:presenceInfo w15:providerId="None" w15:userId="Geetha Nandagopal"/>
  </w15:person>
  <w15:person w15:author="Geetha Nandagopal [2]">
    <w15:presenceInfo w15:providerId="AD" w15:userId="S-1-5-21-1693721063-2211963856-1388480731-16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A30"/>
    <w:rsid w:val="00001B1A"/>
    <w:rsid w:val="000262AC"/>
    <w:rsid w:val="00043B58"/>
    <w:rsid w:val="00044393"/>
    <w:rsid w:val="000C4C12"/>
    <w:rsid w:val="001000A2"/>
    <w:rsid w:val="00154485"/>
    <w:rsid w:val="001A61A5"/>
    <w:rsid w:val="001F617D"/>
    <w:rsid w:val="00257D0A"/>
    <w:rsid w:val="002864E8"/>
    <w:rsid w:val="002F4CC3"/>
    <w:rsid w:val="002F7546"/>
    <w:rsid w:val="0033451E"/>
    <w:rsid w:val="00342D36"/>
    <w:rsid w:val="00377F14"/>
    <w:rsid w:val="00446D1B"/>
    <w:rsid w:val="0049421F"/>
    <w:rsid w:val="004B097E"/>
    <w:rsid w:val="004B286C"/>
    <w:rsid w:val="00506033"/>
    <w:rsid w:val="005434F7"/>
    <w:rsid w:val="005B684E"/>
    <w:rsid w:val="00624CD9"/>
    <w:rsid w:val="006355EC"/>
    <w:rsid w:val="00644C30"/>
    <w:rsid w:val="00697215"/>
    <w:rsid w:val="0071292C"/>
    <w:rsid w:val="007A53D8"/>
    <w:rsid w:val="008431DA"/>
    <w:rsid w:val="00863510"/>
    <w:rsid w:val="00867D0D"/>
    <w:rsid w:val="00935285"/>
    <w:rsid w:val="0094033D"/>
    <w:rsid w:val="00960551"/>
    <w:rsid w:val="00974923"/>
    <w:rsid w:val="009C31AF"/>
    <w:rsid w:val="00A11359"/>
    <w:rsid w:val="00A1692D"/>
    <w:rsid w:val="00A600B1"/>
    <w:rsid w:val="00A90F5B"/>
    <w:rsid w:val="00AA5CCF"/>
    <w:rsid w:val="00AF4C9E"/>
    <w:rsid w:val="00B00E27"/>
    <w:rsid w:val="00B91D07"/>
    <w:rsid w:val="00BA1A05"/>
    <w:rsid w:val="00C24574"/>
    <w:rsid w:val="00CD4018"/>
    <w:rsid w:val="00CF3ECE"/>
    <w:rsid w:val="00D63A30"/>
    <w:rsid w:val="00D704AB"/>
    <w:rsid w:val="00DA4024"/>
    <w:rsid w:val="00E93455"/>
    <w:rsid w:val="00EF3C12"/>
    <w:rsid w:val="00F54654"/>
    <w:rsid w:val="00F617C5"/>
    <w:rsid w:val="00F83CCB"/>
    <w:rsid w:val="00F9172C"/>
    <w:rsid w:val="00FE3C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A7CE85F"/>
  <w15:docId w15:val="{0F0C1E8F-A0D5-443C-9010-C7B90EF5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D07"/>
    <w:pPr>
      <w:spacing w:after="160" w:line="259" w:lineRule="auto"/>
    </w:pPr>
    <w:rPr>
      <w:rFonts w:eastAsiaTheme="minorEastAsia"/>
      <w:sz w:val="21"/>
      <w:lang w:eastAsia="en-IN" w:bidi="hi-IN"/>
    </w:rPr>
  </w:style>
  <w:style w:type="paragraph" w:styleId="Heading2">
    <w:name w:val="heading 2"/>
    <w:basedOn w:val="Normal"/>
    <w:link w:val="Heading2Char"/>
    <w:uiPriority w:val="9"/>
    <w:qFormat/>
    <w:rsid w:val="0033451E"/>
    <w:pPr>
      <w:spacing w:before="100" w:beforeAutospacing="1" w:after="100" w:afterAutospacing="1" w:line="240" w:lineRule="auto"/>
      <w:outlineLvl w:val="1"/>
    </w:pPr>
    <w:rPr>
      <w:rFonts w:ascii="Times New Roman" w:eastAsia="Times New Roman" w:hAnsi="Times New Roman" w:cs="Times New Roman"/>
      <w:b/>
      <w:bCs/>
      <w:sz w:val="36"/>
      <w:szCs w:val="36"/>
      <w:lang w:val="en-FJ" w:eastAsia="en-FJ"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3C02"/>
    <w:rPr>
      <w:color w:val="0000FF"/>
      <w:u w:val="single"/>
    </w:rPr>
  </w:style>
  <w:style w:type="character" w:styleId="UnresolvedMention">
    <w:name w:val="Unresolved Mention"/>
    <w:basedOn w:val="DefaultParagraphFont"/>
    <w:uiPriority w:val="99"/>
    <w:semiHidden/>
    <w:unhideWhenUsed/>
    <w:rsid w:val="00F54654"/>
    <w:rPr>
      <w:color w:val="605E5C"/>
      <w:shd w:val="clear" w:color="auto" w:fill="E1DFDD"/>
    </w:rPr>
  </w:style>
  <w:style w:type="paragraph" w:styleId="Header">
    <w:name w:val="header"/>
    <w:basedOn w:val="Normal"/>
    <w:link w:val="HeaderChar"/>
    <w:uiPriority w:val="99"/>
    <w:unhideWhenUsed/>
    <w:rsid w:val="004B286C"/>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4B286C"/>
    <w:rPr>
      <w:rFonts w:eastAsiaTheme="minorEastAsia" w:cs="Mangal"/>
      <w:sz w:val="21"/>
      <w:lang w:eastAsia="en-IN" w:bidi="hi-IN"/>
    </w:rPr>
  </w:style>
  <w:style w:type="paragraph" w:styleId="Footer">
    <w:name w:val="footer"/>
    <w:basedOn w:val="Normal"/>
    <w:link w:val="FooterChar"/>
    <w:uiPriority w:val="99"/>
    <w:unhideWhenUsed/>
    <w:rsid w:val="004B286C"/>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4B286C"/>
    <w:rPr>
      <w:rFonts w:eastAsiaTheme="minorEastAsia" w:cs="Mangal"/>
      <w:sz w:val="21"/>
      <w:lang w:eastAsia="en-IN" w:bidi="hi-IN"/>
    </w:rPr>
  </w:style>
  <w:style w:type="character" w:styleId="CommentReference">
    <w:name w:val="annotation reference"/>
    <w:basedOn w:val="DefaultParagraphFont"/>
    <w:uiPriority w:val="99"/>
    <w:semiHidden/>
    <w:unhideWhenUsed/>
    <w:rsid w:val="00AA5CCF"/>
    <w:rPr>
      <w:sz w:val="16"/>
      <w:szCs w:val="16"/>
    </w:rPr>
  </w:style>
  <w:style w:type="paragraph" w:styleId="CommentText">
    <w:name w:val="annotation text"/>
    <w:basedOn w:val="Normal"/>
    <w:link w:val="CommentTextChar"/>
    <w:uiPriority w:val="99"/>
    <w:semiHidden/>
    <w:unhideWhenUsed/>
    <w:rsid w:val="00AA5CCF"/>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AA5CCF"/>
    <w:rPr>
      <w:rFonts w:eastAsiaTheme="minorEastAsia" w:cs="Mangal"/>
      <w:sz w:val="20"/>
      <w:szCs w:val="18"/>
      <w:lang w:eastAsia="en-IN" w:bidi="hi-IN"/>
    </w:rPr>
  </w:style>
  <w:style w:type="paragraph" w:styleId="CommentSubject">
    <w:name w:val="annotation subject"/>
    <w:basedOn w:val="CommentText"/>
    <w:next w:val="CommentText"/>
    <w:link w:val="CommentSubjectChar"/>
    <w:uiPriority w:val="99"/>
    <w:semiHidden/>
    <w:unhideWhenUsed/>
    <w:rsid w:val="00AA5CCF"/>
    <w:rPr>
      <w:b/>
      <w:bCs/>
    </w:rPr>
  </w:style>
  <w:style w:type="character" w:customStyle="1" w:styleId="CommentSubjectChar">
    <w:name w:val="Comment Subject Char"/>
    <w:basedOn w:val="CommentTextChar"/>
    <w:link w:val="CommentSubject"/>
    <w:uiPriority w:val="99"/>
    <w:semiHidden/>
    <w:rsid w:val="00AA5CCF"/>
    <w:rPr>
      <w:rFonts w:eastAsiaTheme="minorEastAsia" w:cs="Mangal"/>
      <w:b/>
      <w:bCs/>
      <w:sz w:val="20"/>
      <w:szCs w:val="18"/>
      <w:lang w:eastAsia="en-IN" w:bidi="hi-IN"/>
    </w:rPr>
  </w:style>
  <w:style w:type="paragraph" w:styleId="BalloonText">
    <w:name w:val="Balloon Text"/>
    <w:basedOn w:val="Normal"/>
    <w:link w:val="BalloonTextChar"/>
    <w:uiPriority w:val="99"/>
    <w:semiHidden/>
    <w:unhideWhenUsed/>
    <w:rsid w:val="00AA5CCF"/>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AA5CCF"/>
    <w:rPr>
      <w:rFonts w:ascii="Segoe UI" w:eastAsiaTheme="minorEastAsia" w:hAnsi="Segoe UI" w:cs="Mangal"/>
      <w:sz w:val="18"/>
      <w:szCs w:val="16"/>
      <w:lang w:eastAsia="en-IN" w:bidi="hi-IN"/>
    </w:rPr>
  </w:style>
  <w:style w:type="character" w:customStyle="1" w:styleId="Heading2Char">
    <w:name w:val="Heading 2 Char"/>
    <w:basedOn w:val="DefaultParagraphFont"/>
    <w:link w:val="Heading2"/>
    <w:uiPriority w:val="9"/>
    <w:rsid w:val="0033451E"/>
    <w:rPr>
      <w:rFonts w:ascii="Times New Roman" w:eastAsia="Times New Roman" w:hAnsi="Times New Roman" w:cs="Times New Roman"/>
      <w:b/>
      <w:bCs/>
      <w:sz w:val="36"/>
      <w:szCs w:val="36"/>
      <w:lang w:val="en-FJ" w:eastAsia="en-FJ"/>
    </w:rPr>
  </w:style>
  <w:style w:type="character" w:customStyle="1" w:styleId="value">
    <w:name w:val="value"/>
    <w:basedOn w:val="DefaultParagraphFont"/>
    <w:rsid w:val="0033451E"/>
  </w:style>
  <w:style w:type="paragraph" w:styleId="Revision">
    <w:name w:val="Revision"/>
    <w:hidden/>
    <w:uiPriority w:val="99"/>
    <w:semiHidden/>
    <w:rsid w:val="00DA4024"/>
    <w:pPr>
      <w:spacing w:after="0" w:line="240" w:lineRule="auto"/>
    </w:pPr>
    <w:rPr>
      <w:rFonts w:eastAsiaTheme="minorEastAsia" w:cs="Mangal"/>
      <w:sz w:val="21"/>
      <w:lang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5841">
      <w:bodyDiv w:val="1"/>
      <w:marLeft w:val="0"/>
      <w:marRight w:val="0"/>
      <w:marTop w:val="0"/>
      <w:marBottom w:val="0"/>
      <w:divBdr>
        <w:top w:val="none" w:sz="0" w:space="0" w:color="auto"/>
        <w:left w:val="none" w:sz="0" w:space="0" w:color="auto"/>
        <w:bottom w:val="none" w:sz="0" w:space="0" w:color="auto"/>
        <w:right w:val="none" w:sz="0" w:space="0" w:color="auto"/>
      </w:divBdr>
    </w:div>
    <w:div w:id="152963025">
      <w:bodyDiv w:val="1"/>
      <w:marLeft w:val="0"/>
      <w:marRight w:val="0"/>
      <w:marTop w:val="0"/>
      <w:marBottom w:val="0"/>
      <w:divBdr>
        <w:top w:val="none" w:sz="0" w:space="0" w:color="auto"/>
        <w:left w:val="none" w:sz="0" w:space="0" w:color="auto"/>
        <w:bottom w:val="none" w:sz="0" w:space="0" w:color="auto"/>
        <w:right w:val="none" w:sz="0" w:space="0" w:color="auto"/>
      </w:divBdr>
    </w:div>
    <w:div w:id="523858772">
      <w:bodyDiv w:val="1"/>
      <w:marLeft w:val="0"/>
      <w:marRight w:val="0"/>
      <w:marTop w:val="0"/>
      <w:marBottom w:val="0"/>
      <w:divBdr>
        <w:top w:val="none" w:sz="0" w:space="0" w:color="auto"/>
        <w:left w:val="none" w:sz="0" w:space="0" w:color="auto"/>
        <w:bottom w:val="none" w:sz="0" w:space="0" w:color="auto"/>
        <w:right w:val="none" w:sz="0" w:space="0" w:color="auto"/>
      </w:divBdr>
    </w:div>
    <w:div w:id="102479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dx.doi.org/10.17582/journal.sajls/2019/7.2.29.39" TargetMode="External"/><Relationship Id="rId1" Type="http://schemas.openxmlformats.org/officeDocument/2006/relationships/hyperlink" Target="https://doi.org/10.55446/IJE.2024.1734"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1347</TotalTime>
  <Pages>11</Pages>
  <Words>4593</Words>
  <Characters>26319</Characters>
  <Application>Microsoft Office Word</Application>
  <DocSecurity>0</DocSecurity>
  <Lines>404</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Geetha Nandagopal</cp:lastModifiedBy>
  <cp:revision>7</cp:revision>
  <dcterms:created xsi:type="dcterms:W3CDTF">2024-08-11T01:35:00Z</dcterms:created>
  <dcterms:modified xsi:type="dcterms:W3CDTF">2024-08-12T02:09:00Z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cd2ce3662e76d1bc277ff0689b66656995e09fc4d162ce50e102d0f84df113dc</vt:lpwstr>
  </property>
</Properties>
</file>