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24"/>
          <w:szCs w:val="24"/>
          <w:lang w:val="en-GB"/>
        </w:rPr>
      </w:pPr>
      <w:r>
        <w:rPr>
          <w:rFonts w:ascii="Times New Roman" w:hAnsi="Times New Roman" w:cs="Times New Roman"/>
          <w:b/>
          <w:bCs/>
          <w:sz w:val="24"/>
          <w:szCs w:val="24"/>
        </w:rPr>
        <w:t xml:space="preserve">Effect of </w:t>
      </w:r>
      <w:ins w:id="0" w:author="HP" w:date="2024-05-13T07:42:16Z">
        <w:r>
          <w:rPr>
            <w:rFonts w:hint="default" w:ascii="Times New Roman" w:hAnsi="Times New Roman" w:cs="Times New Roman"/>
            <w:b/>
            <w:bCs/>
            <w:sz w:val="24"/>
            <w:szCs w:val="24"/>
            <w:lang w:val="en-GB"/>
          </w:rPr>
          <w:t>a</w:t>
        </w:r>
      </w:ins>
      <w:ins w:id="1" w:author="HP" w:date="2024-05-13T07:42:17Z">
        <w:r>
          <w:rPr>
            <w:rFonts w:hint="default" w:ascii="Times New Roman" w:hAnsi="Times New Roman" w:cs="Times New Roman"/>
            <w:b/>
            <w:bCs/>
            <w:sz w:val="24"/>
            <w:szCs w:val="24"/>
            <w:lang w:val="en-GB"/>
          </w:rPr>
          <w:t xml:space="preserve"> </w:t>
        </w:r>
      </w:ins>
      <w:r>
        <w:rPr>
          <w:rFonts w:ascii="Times New Roman" w:hAnsi="Times New Roman" w:cs="Times New Roman"/>
          <w:b/>
          <w:bCs/>
          <w:sz w:val="24"/>
          <w:szCs w:val="24"/>
        </w:rPr>
        <w:t>Combination of Honey and Vitamin C on Growth Performance of Broiler Chick</w:t>
      </w:r>
      <w:del w:id="2" w:author="HP" w:date="2024-05-12T13:26:23Z">
        <w:r>
          <w:rPr>
            <w:rFonts w:hint="default" w:ascii="Times New Roman" w:hAnsi="Times New Roman" w:cs="Times New Roman"/>
            <w:b/>
            <w:bCs/>
            <w:sz w:val="24"/>
            <w:szCs w:val="24"/>
            <w:lang w:val="en-US"/>
          </w:rPr>
          <w:delText>s</w:delText>
        </w:r>
      </w:del>
      <w:ins w:id="3" w:author="HP" w:date="2024-05-12T13:26:23Z">
        <w:r>
          <w:rPr>
            <w:rFonts w:hint="default" w:ascii="Times New Roman" w:hAnsi="Times New Roman" w:cs="Times New Roman"/>
            <w:b/>
            <w:bCs/>
            <w:sz w:val="24"/>
            <w:szCs w:val="24"/>
            <w:lang w:val="en-GB"/>
          </w:rPr>
          <w:t>e</w:t>
        </w:r>
      </w:ins>
      <w:ins w:id="4" w:author="HP" w:date="2024-05-12T13:26:28Z">
        <w:r>
          <w:rPr>
            <w:rFonts w:hint="default" w:ascii="Times New Roman" w:hAnsi="Times New Roman" w:cs="Times New Roman"/>
            <w:b/>
            <w:bCs/>
            <w:sz w:val="24"/>
            <w:szCs w:val="24"/>
            <w:lang w:val="en-GB"/>
          </w:rPr>
          <w:t>n</w:t>
        </w:r>
      </w:ins>
      <w:ins w:id="5" w:author="HP" w:date="2024-05-12T13:26:29Z">
        <w:r>
          <w:rPr>
            <w:rFonts w:hint="default" w:ascii="Times New Roman" w:hAnsi="Times New Roman" w:cs="Times New Roman"/>
            <w:b/>
            <w:bCs/>
            <w:sz w:val="24"/>
            <w:szCs w:val="24"/>
            <w:lang w:val="en-GB"/>
          </w:rPr>
          <w:t>s</w:t>
        </w:r>
      </w:ins>
    </w:p>
    <w:p>
      <w:pPr>
        <w:autoSpaceDE w:val="0"/>
        <w:autoSpaceDN w:val="0"/>
        <w:adjustRightInd w:val="0"/>
        <w:spacing w:line="240" w:lineRule="auto"/>
        <w:jc w:val="center"/>
        <w:rPr>
          <w:rFonts w:ascii="Times New Roman" w:hAnsi="Times New Roman" w:cs="Times New Roman"/>
          <w:b/>
          <w:bCs/>
          <w:color w:val="000000"/>
          <w:sz w:val="24"/>
          <w:szCs w:val="24"/>
        </w:rPr>
      </w:pPr>
    </w:p>
    <w:p>
      <w:pPr>
        <w:spacing w:line="240" w:lineRule="auto"/>
        <w:jc w:val="center"/>
        <w:rPr>
          <w:rFonts w:ascii="Times New Roman" w:hAnsi="Times New Roman" w:cs="Times New Roman"/>
          <w:bCs/>
          <w:sz w:val="24"/>
          <w:szCs w:val="24"/>
        </w:rPr>
      </w:pPr>
    </w:p>
    <w:p>
      <w:pPr>
        <w:spacing w:line="240" w:lineRule="auto"/>
        <w:jc w:val="center"/>
        <w:rPr>
          <w:rFonts w:ascii="Times New Roman" w:hAnsi="Times New Roman" w:cs="Times New Roman"/>
          <w:b/>
          <w:sz w:val="24"/>
          <w:szCs w:val="24"/>
          <w:lang w:val="ig-NG"/>
        </w:rPr>
      </w:pPr>
      <w:r>
        <w:rPr>
          <w:rFonts w:ascii="Times New Roman" w:hAnsi="Times New Roman" w:cs="Times New Roman"/>
          <w:b/>
          <w:sz w:val="24"/>
          <w:szCs w:val="24"/>
          <w:lang w:val="ig-NG"/>
        </w:rPr>
        <w:t>ABSTRACT</w:t>
      </w:r>
    </w:p>
    <w:p>
      <w:pPr>
        <w:pStyle w:val="16"/>
        <w:spacing w:line="240" w:lineRule="auto"/>
        <w:ind w:left="0"/>
        <w:jc w:val="both"/>
        <w:rPr>
          <w:rFonts w:ascii="Times New Roman" w:hAnsi="Times New Roman" w:cs="Times New Roman"/>
          <w:sz w:val="24"/>
          <w:szCs w:val="24"/>
        </w:rPr>
      </w:pPr>
      <w:r>
        <w:rPr>
          <w:rFonts w:ascii="Times New Roman" w:hAnsi="Times New Roman" w:eastAsia="TimesNewRoman" w:cs="Times New Roman"/>
          <w:color w:val="000000"/>
          <w:sz w:val="24"/>
          <w:szCs w:val="24"/>
        </w:rPr>
        <w:t xml:space="preserve">Most African countries are faced with the problem of food shortage especially protein from animal origin. </w:t>
      </w:r>
      <w:r>
        <w:rPr>
          <w:rFonts w:ascii="Times New Roman" w:hAnsi="Times New Roman" w:cs="Times New Roman"/>
          <w:sz w:val="24"/>
          <w:szCs w:val="24"/>
          <w:lang w:val="ig-NG"/>
        </w:rPr>
        <w:t xml:space="preserve">This research was carried out to </w:t>
      </w:r>
      <w:r>
        <w:rPr>
          <w:rFonts w:ascii="Times New Roman" w:hAnsi="Times New Roman" w:eastAsia="Times New Roman" w:cs="Times New Roman"/>
          <w:color w:val="000000"/>
          <w:sz w:val="24"/>
          <w:szCs w:val="24"/>
          <w:lang w:eastAsia="en-GB"/>
        </w:rPr>
        <w:t>evaluate the effect of honey and vitamin C on growth performance of broiler chick</w:t>
      </w:r>
      <w:del w:id="6" w:author="HP" w:date="2024-05-12T13:27:34Z">
        <w:r>
          <w:rPr>
            <w:rFonts w:ascii="Times New Roman" w:hAnsi="Times New Roman" w:eastAsia="Times New Roman" w:cs="Times New Roman"/>
            <w:color w:val="000000"/>
            <w:sz w:val="24"/>
            <w:szCs w:val="24"/>
            <w:lang w:eastAsia="en-GB"/>
          </w:rPr>
          <w:delText>s</w:delText>
        </w:r>
      </w:del>
      <w:ins w:id="7" w:author="HP" w:date="2024-05-12T13:27:35Z">
        <w:r>
          <w:rPr>
            <w:rFonts w:hint="default" w:ascii="Times New Roman" w:hAnsi="Times New Roman" w:eastAsia="Times New Roman" w:cs="Times New Roman"/>
            <w:color w:val="000000"/>
            <w:sz w:val="24"/>
            <w:szCs w:val="24"/>
            <w:lang w:val="en-US" w:eastAsia="en-GB"/>
          </w:rPr>
          <w:t>e</w:t>
        </w:r>
      </w:ins>
      <w:ins w:id="8" w:author="HP" w:date="2024-05-12T13:27:36Z">
        <w:r>
          <w:rPr>
            <w:rFonts w:hint="default" w:ascii="Times New Roman" w:hAnsi="Times New Roman" w:eastAsia="Times New Roman" w:cs="Times New Roman"/>
            <w:color w:val="000000"/>
            <w:sz w:val="24"/>
            <w:szCs w:val="24"/>
            <w:lang w:val="en-US" w:eastAsia="en-GB"/>
          </w:rPr>
          <w:t>n</w:t>
        </w:r>
      </w:ins>
      <w:ins w:id="9" w:author="HP" w:date="2024-05-12T13:27:37Z">
        <w:r>
          <w:rPr>
            <w:rFonts w:hint="default" w:ascii="Times New Roman" w:hAnsi="Times New Roman" w:eastAsia="Times New Roman" w:cs="Times New Roman"/>
            <w:color w:val="000000"/>
            <w:sz w:val="24"/>
            <w:szCs w:val="24"/>
            <w:lang w:val="en-US" w:eastAsia="en-GB"/>
          </w:rPr>
          <w:t>s</w:t>
        </w:r>
      </w:ins>
      <w:r>
        <w:rPr>
          <w:rFonts w:ascii="Times New Roman" w:hAnsi="Times New Roman" w:eastAsia="Times New Roman" w:cs="Times New Roman"/>
          <w:color w:val="000000"/>
          <w:sz w:val="24"/>
          <w:szCs w:val="24"/>
          <w:lang w:eastAsia="en-GB"/>
        </w:rPr>
        <w:t>.</w:t>
      </w:r>
      <w:r>
        <w:rPr>
          <w:rFonts w:ascii="Times New Roman" w:hAnsi="Times New Roman" w:cs="Times New Roman"/>
          <w:sz w:val="24"/>
          <w:szCs w:val="24"/>
        </w:rPr>
        <w:t xml:space="preserve">A total of sixty 4-week-old </w:t>
      </w:r>
      <w:commentRangeStart w:id="0"/>
      <w:r>
        <w:rPr>
          <w:rFonts w:ascii="Times New Roman" w:hAnsi="Times New Roman" w:cs="Times New Roman"/>
          <w:sz w:val="24"/>
          <w:szCs w:val="24"/>
        </w:rPr>
        <w:t>broiler chick</w:t>
      </w:r>
      <w:del w:id="10" w:author="HP" w:date="2024-05-12T13:28:08Z">
        <w:r>
          <w:rPr>
            <w:rFonts w:ascii="Times New Roman" w:hAnsi="Times New Roman" w:cs="Times New Roman"/>
            <w:sz w:val="24"/>
            <w:szCs w:val="24"/>
          </w:rPr>
          <w:delText>s</w:delText>
        </w:r>
      </w:del>
      <w:ins w:id="11" w:author="HP" w:date="2024-05-12T13:28:09Z">
        <w:r>
          <w:rPr>
            <w:rFonts w:hint="default" w:ascii="Times New Roman" w:hAnsi="Times New Roman" w:cs="Times New Roman"/>
            <w:sz w:val="24"/>
            <w:szCs w:val="24"/>
            <w:lang w:val="en-GB"/>
          </w:rPr>
          <w:t>e</w:t>
        </w:r>
      </w:ins>
      <w:ins w:id="12" w:author="HP" w:date="2024-05-12T13:28:10Z">
        <w:r>
          <w:rPr>
            <w:rFonts w:hint="default" w:ascii="Times New Roman" w:hAnsi="Times New Roman" w:cs="Times New Roman"/>
            <w:sz w:val="24"/>
            <w:szCs w:val="24"/>
            <w:lang w:val="en-GB"/>
          </w:rPr>
          <w:t>ns</w:t>
        </w:r>
        <w:commentRangeEnd w:id="0"/>
      </w:ins>
      <w:r>
        <w:commentReference w:id="0"/>
      </w:r>
      <w:r>
        <w:rPr>
          <w:rFonts w:ascii="Times New Roman" w:hAnsi="Times New Roman" w:cs="Times New Roman"/>
          <w:sz w:val="24"/>
          <w:szCs w:val="24"/>
        </w:rPr>
        <w:t xml:space="preserve"> were used in this study. </w:t>
      </w:r>
      <w:r>
        <w:rPr>
          <w:rFonts w:ascii="Times New Roman" w:hAnsi="Times New Roman" w:cs="Times New Roman"/>
          <w:sz w:val="24"/>
          <w:szCs w:val="24"/>
          <w:lang w:val="ig-NG"/>
        </w:rPr>
        <w:t>The chick</w:t>
      </w:r>
      <w:del w:id="13" w:author="HP" w:date="2024-05-12T13:28:29Z">
        <w:r>
          <w:rPr>
            <w:rFonts w:ascii="Times New Roman" w:hAnsi="Times New Roman" w:cs="Times New Roman"/>
            <w:sz w:val="24"/>
            <w:szCs w:val="24"/>
            <w:lang w:val="ig-NG"/>
          </w:rPr>
          <w:delText>s</w:delText>
        </w:r>
      </w:del>
      <w:ins w:id="14" w:author="HP" w:date="2024-05-12T13:28:30Z">
        <w:r>
          <w:rPr>
            <w:rFonts w:hint="default" w:ascii="Times New Roman" w:hAnsi="Times New Roman" w:cs="Times New Roman"/>
            <w:sz w:val="24"/>
            <w:szCs w:val="24"/>
            <w:lang w:val="en-GB"/>
          </w:rPr>
          <w:t>e</w:t>
        </w:r>
      </w:ins>
      <w:ins w:id="15" w:author="HP" w:date="2024-05-12T13:28:31Z">
        <w:r>
          <w:rPr>
            <w:rFonts w:hint="default" w:ascii="Times New Roman" w:hAnsi="Times New Roman" w:cs="Times New Roman"/>
            <w:sz w:val="24"/>
            <w:szCs w:val="24"/>
            <w:lang w:val="en-GB"/>
          </w:rPr>
          <w:t>ns</w:t>
        </w:r>
      </w:ins>
      <w:r>
        <w:rPr>
          <w:rFonts w:ascii="Times New Roman" w:hAnsi="Times New Roman" w:cs="Times New Roman"/>
          <w:sz w:val="24"/>
          <w:szCs w:val="24"/>
          <w:lang w:val="ig-NG"/>
        </w:rPr>
        <w:t xml:space="preserve"> were assigned to </w:t>
      </w:r>
      <w:r>
        <w:rPr>
          <w:rFonts w:ascii="Times New Roman" w:hAnsi="Times New Roman" w:cs="Times New Roman"/>
          <w:sz w:val="24"/>
          <w:szCs w:val="24"/>
        </w:rPr>
        <w:t>four</w:t>
      </w:r>
      <w:r>
        <w:rPr>
          <w:rFonts w:ascii="Times New Roman" w:hAnsi="Times New Roman" w:cs="Times New Roman"/>
          <w:sz w:val="24"/>
          <w:szCs w:val="24"/>
          <w:lang w:val="ig-NG"/>
        </w:rPr>
        <w:t xml:space="preserve"> dietary treatments</w:t>
      </w:r>
      <w:r>
        <w:rPr>
          <w:rFonts w:ascii="Times New Roman" w:hAnsi="Times New Roman" w:cs="Times New Roman"/>
          <w:sz w:val="24"/>
          <w:szCs w:val="24"/>
        </w:rPr>
        <w:t>.</w:t>
      </w:r>
      <w:r>
        <w:rPr>
          <w:rFonts w:ascii="Times New Roman" w:hAnsi="Times New Roman" w:eastAsia="TimesNewRoman" w:cs="Times New Roman"/>
          <w:sz w:val="24"/>
          <w:szCs w:val="24"/>
        </w:rPr>
        <w:t>Treatment 1 assigned to broilers in cage A contained no honey and no vitamin C</w:t>
      </w:r>
      <w:ins w:id="16" w:author="HP" w:date="2024-05-12T19:38:53Z">
        <w:r>
          <w:rPr>
            <w:rFonts w:hint="default" w:ascii="Times New Roman" w:hAnsi="Times New Roman" w:eastAsia="TimesNewRoman" w:cs="Times New Roman"/>
            <w:sz w:val="24"/>
            <w:szCs w:val="24"/>
            <w:lang w:val="en-GB"/>
          </w:rPr>
          <w:t xml:space="preserve"> </w:t>
        </w:r>
      </w:ins>
      <w:ins w:id="17" w:author="HP" w:date="2024-05-12T19:38:54Z">
        <w:r>
          <w:rPr>
            <w:rFonts w:hint="default" w:ascii="Times New Roman" w:hAnsi="Times New Roman" w:eastAsia="TimesNewRoman" w:cs="Times New Roman"/>
            <w:sz w:val="24"/>
            <w:szCs w:val="24"/>
            <w:lang w:val="en-GB"/>
          </w:rPr>
          <w:t>(</w:t>
        </w:r>
      </w:ins>
      <w:ins w:id="18" w:author="HP" w:date="2024-05-12T19:38:56Z">
        <w:r>
          <w:rPr>
            <w:rFonts w:hint="default" w:ascii="Times New Roman" w:hAnsi="Times New Roman" w:eastAsia="TimesNewRoman" w:cs="Times New Roman"/>
            <w:sz w:val="24"/>
            <w:szCs w:val="24"/>
            <w:lang w:val="en-GB"/>
          </w:rPr>
          <w:t>C</w:t>
        </w:r>
      </w:ins>
      <w:ins w:id="19" w:author="HP" w:date="2024-05-12T19:38:57Z">
        <w:r>
          <w:rPr>
            <w:rFonts w:hint="default" w:ascii="Times New Roman" w:hAnsi="Times New Roman" w:eastAsia="TimesNewRoman" w:cs="Times New Roman"/>
            <w:sz w:val="24"/>
            <w:szCs w:val="24"/>
            <w:lang w:val="en-GB"/>
          </w:rPr>
          <w:t>on</w:t>
        </w:r>
      </w:ins>
      <w:ins w:id="20" w:author="HP" w:date="2024-05-12T19:38:58Z">
        <w:r>
          <w:rPr>
            <w:rFonts w:hint="default" w:ascii="Times New Roman" w:hAnsi="Times New Roman" w:eastAsia="TimesNewRoman" w:cs="Times New Roman"/>
            <w:sz w:val="24"/>
            <w:szCs w:val="24"/>
            <w:lang w:val="en-GB"/>
          </w:rPr>
          <w:t>tro</w:t>
        </w:r>
      </w:ins>
      <w:ins w:id="21" w:author="HP" w:date="2024-05-12T19:38:59Z">
        <w:r>
          <w:rPr>
            <w:rFonts w:hint="default" w:ascii="Times New Roman" w:hAnsi="Times New Roman" w:eastAsia="TimesNewRoman" w:cs="Times New Roman"/>
            <w:sz w:val="24"/>
            <w:szCs w:val="24"/>
            <w:lang w:val="en-GB"/>
          </w:rPr>
          <w:t>l</w:t>
        </w:r>
      </w:ins>
      <w:ins w:id="22" w:author="HP" w:date="2024-05-12T19:39:00Z">
        <w:r>
          <w:rPr>
            <w:rFonts w:hint="default" w:ascii="Times New Roman" w:hAnsi="Times New Roman" w:eastAsia="TimesNewRoman" w:cs="Times New Roman"/>
            <w:sz w:val="24"/>
            <w:szCs w:val="24"/>
            <w:lang w:val="en-GB"/>
          </w:rPr>
          <w:t>)</w:t>
        </w:r>
      </w:ins>
      <w:r>
        <w:rPr>
          <w:rFonts w:ascii="Times New Roman" w:hAnsi="Times New Roman" w:eastAsia="TimesNewRoman" w:cs="Times New Roman"/>
          <w:sz w:val="24"/>
          <w:szCs w:val="24"/>
        </w:rPr>
        <w:t xml:space="preserve"> in their drinking water. Treatment 2 was assigned to broilers in cage B which contained only 5</w:t>
      </w:r>
      <w:ins w:id="23" w:author="HP" w:date="2024-05-12T19:39:22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w:t>
      </w:r>
      <w:ins w:id="24" w:author="HP" w:date="2024-05-12T19:53:13Z">
        <w:r>
          <w:rPr>
            <w:rFonts w:hint="default" w:ascii="Times New Roman" w:hAnsi="Times New Roman" w:eastAsia="TimesNewRoman" w:cs="Times New Roman"/>
            <w:sz w:val="24"/>
            <w:szCs w:val="24"/>
            <w:lang w:val="en-GB"/>
          </w:rPr>
          <w:t xml:space="preserve"> </w:t>
        </w:r>
      </w:ins>
      <w:ins w:id="25" w:author="HP" w:date="2024-05-12T19:53:14Z">
        <w:r>
          <w:rPr>
            <w:rFonts w:hint="default" w:ascii="Times New Roman" w:hAnsi="Times New Roman" w:eastAsia="TimesNewRoman" w:cs="Times New Roman"/>
            <w:sz w:val="24"/>
            <w:szCs w:val="24"/>
            <w:lang w:val="en-GB"/>
          </w:rPr>
          <w:t>(</w:t>
        </w:r>
      </w:ins>
      <w:ins w:id="26" w:author="HP" w:date="2024-05-12T19:53:15Z">
        <w:r>
          <w:rPr>
            <w:rFonts w:hint="default" w:ascii="Times New Roman" w:hAnsi="Times New Roman" w:eastAsia="TimesNewRoman" w:cs="Times New Roman"/>
            <w:sz w:val="24"/>
            <w:szCs w:val="24"/>
            <w:lang w:val="en-GB"/>
          </w:rPr>
          <w:t>H</w:t>
        </w:r>
      </w:ins>
      <w:ins w:id="27" w:author="HP" w:date="2024-05-12T19:53:17Z">
        <w:r>
          <w:rPr>
            <w:rFonts w:hint="default" w:ascii="Times New Roman" w:hAnsi="Times New Roman" w:eastAsia="TimesNewRoman" w:cs="Times New Roman"/>
            <w:sz w:val="24"/>
            <w:szCs w:val="24"/>
            <w:lang w:val="en-GB"/>
          </w:rPr>
          <w:t>)</w:t>
        </w:r>
      </w:ins>
      <w:r>
        <w:rPr>
          <w:rFonts w:ascii="Times New Roman" w:hAnsi="Times New Roman" w:eastAsia="TimesNewRoman" w:cs="Times New Roman"/>
          <w:sz w:val="24"/>
          <w:szCs w:val="24"/>
        </w:rPr>
        <w:t>. Treatment 3 was assigned to broilers in cage C which contained only 100</w:t>
      </w:r>
      <w:ins w:id="28" w:author="HP" w:date="2024-05-12T19:39:27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ins w:id="29" w:author="HP" w:date="2024-05-12T19:53:27Z">
        <w:r>
          <w:rPr>
            <w:rFonts w:hint="default" w:ascii="Times New Roman" w:hAnsi="Times New Roman" w:eastAsia="TimesNewRoman" w:cs="Times New Roman"/>
            <w:sz w:val="24"/>
            <w:szCs w:val="24"/>
            <w:lang w:val="en-GB"/>
          </w:rPr>
          <w:t xml:space="preserve"> </w:t>
        </w:r>
      </w:ins>
      <w:ins w:id="30" w:author="HP" w:date="2024-05-12T19:53:36Z">
        <w:r>
          <w:rPr>
            <w:rFonts w:hint="default" w:ascii="Times New Roman" w:hAnsi="Times New Roman" w:eastAsia="TimesNewRoman" w:cs="Times New Roman"/>
            <w:sz w:val="24"/>
            <w:szCs w:val="24"/>
            <w:lang w:val="en-GB"/>
          </w:rPr>
          <w:t>(</w:t>
        </w:r>
      </w:ins>
      <w:ins w:id="31" w:author="HP" w:date="2024-05-12T19:53:38Z">
        <w:r>
          <w:rPr>
            <w:rFonts w:hint="default" w:ascii="Times New Roman" w:hAnsi="Times New Roman" w:eastAsia="TimesNewRoman" w:cs="Times New Roman"/>
            <w:sz w:val="24"/>
            <w:szCs w:val="24"/>
            <w:lang w:val="en-GB"/>
          </w:rPr>
          <w:t>C</w:t>
        </w:r>
      </w:ins>
      <w:ins w:id="32" w:author="HP" w:date="2024-05-12T19:53:40Z">
        <w:r>
          <w:rPr>
            <w:rFonts w:hint="default" w:ascii="Times New Roman" w:hAnsi="Times New Roman" w:eastAsia="TimesNewRoman" w:cs="Times New Roman"/>
            <w:sz w:val="24"/>
            <w:szCs w:val="24"/>
            <w:lang w:val="en-GB"/>
          </w:rPr>
          <w:t>)</w:t>
        </w:r>
      </w:ins>
      <w:r>
        <w:rPr>
          <w:rFonts w:ascii="Times New Roman" w:hAnsi="Times New Roman" w:eastAsia="TimesNewRoman" w:cs="Times New Roman"/>
          <w:sz w:val="24"/>
          <w:szCs w:val="24"/>
        </w:rPr>
        <w:t>. Treatment 4 was assigned to broilers in cage D which contained 5</w:t>
      </w:r>
      <w:ins w:id="33" w:author="HP" w:date="2024-05-12T19:39:33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 and 100</w:t>
      </w:r>
      <w:ins w:id="34" w:author="HP" w:date="2024-05-12T19:39:37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ins w:id="35" w:author="HP" w:date="2024-05-12T19:53:49Z">
        <w:r>
          <w:rPr>
            <w:rFonts w:hint="default" w:ascii="Times New Roman" w:hAnsi="Times New Roman" w:eastAsia="TimesNewRoman" w:cs="Times New Roman"/>
            <w:sz w:val="24"/>
            <w:szCs w:val="24"/>
            <w:lang w:val="en-GB"/>
          </w:rPr>
          <w:t xml:space="preserve"> </w:t>
        </w:r>
      </w:ins>
      <w:ins w:id="36" w:author="HP" w:date="2024-05-12T19:53:50Z">
        <w:r>
          <w:rPr>
            <w:rFonts w:hint="default" w:ascii="Times New Roman" w:hAnsi="Times New Roman" w:eastAsia="TimesNewRoman" w:cs="Times New Roman"/>
            <w:sz w:val="24"/>
            <w:szCs w:val="24"/>
            <w:lang w:val="en-GB"/>
          </w:rPr>
          <w:t>(</w:t>
        </w:r>
      </w:ins>
      <w:ins w:id="37" w:author="HP" w:date="2024-05-12T19:53:51Z">
        <w:r>
          <w:rPr>
            <w:rFonts w:hint="default" w:ascii="Times New Roman" w:hAnsi="Times New Roman" w:eastAsia="TimesNewRoman" w:cs="Times New Roman"/>
            <w:sz w:val="24"/>
            <w:szCs w:val="24"/>
            <w:lang w:val="en-GB"/>
          </w:rPr>
          <w:t>H</w:t>
        </w:r>
      </w:ins>
      <w:ins w:id="38" w:author="HP" w:date="2024-05-12T19:53:52Z">
        <w:r>
          <w:rPr>
            <w:rFonts w:hint="default" w:ascii="Times New Roman" w:hAnsi="Times New Roman" w:eastAsia="TimesNewRoman" w:cs="Times New Roman"/>
            <w:sz w:val="24"/>
            <w:szCs w:val="24"/>
            <w:lang w:val="en-GB"/>
          </w:rPr>
          <w:t>C</w:t>
        </w:r>
      </w:ins>
      <w:ins w:id="39" w:author="HP" w:date="2024-05-12T19:53:54Z">
        <w:r>
          <w:rPr>
            <w:rFonts w:hint="default" w:ascii="Times New Roman" w:hAnsi="Times New Roman" w:eastAsia="TimesNewRoman" w:cs="Times New Roman"/>
            <w:sz w:val="24"/>
            <w:szCs w:val="24"/>
            <w:lang w:val="en-GB"/>
          </w:rPr>
          <w:t>)</w:t>
        </w:r>
      </w:ins>
      <w:r>
        <w:rPr>
          <w:rFonts w:ascii="Times New Roman" w:hAnsi="Times New Roman" w:eastAsia="TimesNewRoman" w:cs="Times New Roman"/>
          <w:sz w:val="24"/>
          <w:szCs w:val="24"/>
        </w:rPr>
        <w:t>.</w:t>
      </w:r>
      <w:r>
        <w:rPr>
          <w:rFonts w:ascii="Times New Roman" w:hAnsi="Times New Roman" w:cs="Times New Roman"/>
          <w:sz w:val="24"/>
          <w:szCs w:val="24"/>
          <w:lang w:val="ig-NG"/>
        </w:rPr>
        <w:t xml:space="preserve"> The experiment lasted for 10 weeks during which the </w:t>
      </w:r>
      <w:r>
        <w:rPr>
          <w:rFonts w:ascii="Times New Roman" w:hAnsi="Times New Roman" w:cs="Times New Roman"/>
          <w:sz w:val="24"/>
          <w:szCs w:val="24"/>
        </w:rPr>
        <w:t xml:space="preserve">following </w:t>
      </w:r>
      <w:r>
        <w:rPr>
          <w:rFonts w:ascii="Times New Roman" w:hAnsi="Times New Roman" w:cs="Times New Roman"/>
          <w:sz w:val="24"/>
          <w:szCs w:val="24"/>
          <w:lang w:val="ig-NG"/>
        </w:rPr>
        <w:t xml:space="preserve">parameters </w:t>
      </w:r>
      <w:r>
        <w:rPr>
          <w:rFonts w:ascii="Times New Roman" w:hAnsi="Times New Roman" w:cs="Times New Roman"/>
          <w:sz w:val="24"/>
          <w:szCs w:val="24"/>
        </w:rPr>
        <w:t xml:space="preserve">were </w:t>
      </w:r>
      <w:r>
        <w:rPr>
          <w:rFonts w:ascii="Times New Roman" w:hAnsi="Times New Roman" w:cs="Times New Roman"/>
          <w:sz w:val="24"/>
          <w:szCs w:val="24"/>
          <w:lang w:val="ig-NG"/>
        </w:rPr>
        <w:t>monitored</w:t>
      </w:r>
      <w:r>
        <w:rPr>
          <w:rFonts w:ascii="Times New Roman" w:hAnsi="Times New Roman" w:cs="Times New Roman"/>
          <w:sz w:val="24"/>
          <w:szCs w:val="24"/>
        </w:rPr>
        <w:t>;</w:t>
      </w:r>
      <w:r>
        <w:rPr>
          <w:rFonts w:ascii="Times New Roman" w:hAnsi="Times New Roman" w:cs="Times New Roman"/>
          <w:sz w:val="24"/>
          <w:szCs w:val="24"/>
          <w:lang w:val="ig-NG"/>
        </w:rPr>
        <w:t xml:space="preserve"> weight gain</w:t>
      </w:r>
      <w:r>
        <w:rPr>
          <w:rFonts w:ascii="Times New Roman" w:hAnsi="Times New Roman" w:cs="Times New Roman"/>
          <w:sz w:val="24"/>
          <w:szCs w:val="24"/>
          <w:lang w:val="en-US"/>
        </w:rPr>
        <w:t xml:space="preserve"> and </w:t>
      </w:r>
      <w:r>
        <w:rPr>
          <w:rFonts w:ascii="Times New Roman" w:hAnsi="Times New Roman" w:cs="Times New Roman"/>
          <w:sz w:val="24"/>
          <w:szCs w:val="24"/>
          <w:lang w:val="ig-NG"/>
        </w:rPr>
        <w:t xml:space="preserve">feed intake. The data collected were subjected to analysis of variance at 5% significant level. </w:t>
      </w:r>
      <w:r>
        <w:rPr>
          <w:rFonts w:ascii="Times New Roman" w:hAnsi="Times New Roman" w:cs="Times New Roman"/>
          <w:sz w:val="24"/>
          <w:szCs w:val="24"/>
        </w:rPr>
        <w:t xml:space="preserve">The result of this study revealed that the highest feed intake </w:t>
      </w:r>
      <w:ins w:id="40" w:author="HP" w:date="2024-05-12T19:55:22Z">
        <w:r>
          <w:rPr>
            <w:rFonts w:hint="default" w:ascii="Times New Roman" w:hAnsi="Times New Roman" w:cs="Times New Roman"/>
            <w:sz w:val="24"/>
            <w:szCs w:val="24"/>
            <w:lang w:val="en-GB"/>
          </w:rPr>
          <w:t>(</w:t>
        </w:r>
      </w:ins>
      <w:ins w:id="41" w:author="HP" w:date="2024-05-12T19:55:23Z">
        <w:r>
          <w:rPr>
            <w:rFonts w:hint="default" w:ascii="Times New Roman" w:hAnsi="Times New Roman" w:cs="Times New Roman"/>
            <w:sz w:val="24"/>
            <w:szCs w:val="24"/>
            <w:lang w:val="en-GB"/>
          </w:rPr>
          <w:t>P</w:t>
        </w:r>
      </w:ins>
      <w:ins w:id="42" w:author="HP" w:date="2024-05-12T19:55:25Z">
        <w:r>
          <w:rPr>
            <w:rFonts w:hint="default" w:ascii="Times New Roman" w:hAnsi="Times New Roman" w:cs="Times New Roman"/>
            <w:sz w:val="24"/>
            <w:szCs w:val="24"/>
            <w:lang w:val="en-GB"/>
          </w:rPr>
          <w:t>&lt;</w:t>
        </w:r>
      </w:ins>
      <w:ins w:id="43" w:author="HP" w:date="2024-05-12T19:55:28Z">
        <w:r>
          <w:rPr>
            <w:rFonts w:hint="default" w:ascii="Times New Roman" w:hAnsi="Times New Roman" w:cs="Times New Roman"/>
            <w:sz w:val="24"/>
            <w:szCs w:val="24"/>
            <w:lang w:val="en-GB"/>
          </w:rPr>
          <w:t>0</w:t>
        </w:r>
      </w:ins>
      <w:ins w:id="44" w:author="HP" w:date="2024-05-12T19:55:30Z">
        <w:r>
          <w:rPr>
            <w:rFonts w:hint="default" w:ascii="Times New Roman" w:hAnsi="Times New Roman" w:cs="Times New Roman"/>
            <w:sz w:val="24"/>
            <w:szCs w:val="24"/>
            <w:lang w:val="en-GB"/>
          </w:rPr>
          <w:t>.0</w:t>
        </w:r>
      </w:ins>
      <w:ins w:id="45" w:author="HP" w:date="2024-05-12T19:55:31Z">
        <w:r>
          <w:rPr>
            <w:rFonts w:hint="default" w:ascii="Times New Roman" w:hAnsi="Times New Roman" w:cs="Times New Roman"/>
            <w:sz w:val="24"/>
            <w:szCs w:val="24"/>
            <w:lang w:val="en-GB"/>
          </w:rPr>
          <w:t>5</w:t>
        </w:r>
      </w:ins>
      <w:ins w:id="46" w:author="HP" w:date="2024-05-12T19:55:33Z">
        <w:r>
          <w:rPr>
            <w:rFonts w:hint="default" w:ascii="Times New Roman" w:hAnsi="Times New Roman" w:cs="Times New Roman"/>
            <w:sz w:val="24"/>
            <w:szCs w:val="24"/>
            <w:lang w:val="en-GB"/>
          </w:rPr>
          <w:t>)</w:t>
        </w:r>
      </w:ins>
      <w:ins w:id="47" w:author="HP" w:date="2024-05-12T19:55:34Z">
        <w:r>
          <w:rPr>
            <w:rFonts w:hint="default" w:ascii="Times New Roman" w:hAnsi="Times New Roman" w:cs="Times New Roman"/>
            <w:sz w:val="24"/>
            <w:szCs w:val="24"/>
            <w:lang w:val="en-GB"/>
          </w:rPr>
          <w:t xml:space="preserve"> </w:t>
        </w:r>
      </w:ins>
      <w:r>
        <w:rPr>
          <w:rFonts w:ascii="Times New Roman" w:hAnsi="Times New Roman" w:cs="Times New Roman"/>
          <w:sz w:val="24"/>
          <w:szCs w:val="24"/>
        </w:rPr>
        <w:t>was recorded in the broiler</w:t>
      </w:r>
      <w:ins w:id="48" w:author="HP" w:date="2024-05-12T19:56:52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49" w:author="HP" w:date="2024-05-12T19:56:57Z">
        <w:r>
          <w:rPr>
            <w:rFonts w:ascii="Times New Roman" w:hAnsi="Times New Roman" w:cs="Times New Roman"/>
            <w:sz w:val="24"/>
            <w:szCs w:val="24"/>
          </w:rPr>
          <w:delText xml:space="preserve">chicks </w:delText>
        </w:r>
      </w:del>
      <w:del w:id="50" w:author="HP" w:date="2024-05-12T19:40:27Z">
        <w:r>
          <w:rPr>
            <w:rFonts w:ascii="Times New Roman" w:hAnsi="Times New Roman" w:cs="Times New Roman"/>
            <w:sz w:val="24"/>
            <w:szCs w:val="24"/>
          </w:rPr>
          <w:delText>i</w:delText>
        </w:r>
      </w:del>
      <w:ins w:id="51" w:author="HP" w:date="2024-05-12T19:40:28Z">
        <w:r>
          <w:rPr>
            <w:rFonts w:hint="default" w:ascii="Times New Roman" w:hAnsi="Times New Roman" w:cs="Times New Roman"/>
            <w:sz w:val="24"/>
            <w:szCs w:val="24"/>
            <w:lang w:val="en-GB"/>
          </w:rPr>
          <w:t>o</w:t>
        </w:r>
      </w:ins>
      <w:r>
        <w:rPr>
          <w:rFonts w:ascii="Times New Roman" w:hAnsi="Times New Roman" w:cs="Times New Roman"/>
          <w:sz w:val="24"/>
          <w:szCs w:val="24"/>
        </w:rPr>
        <w:t xml:space="preserve">n </w:t>
      </w:r>
      <w:commentRangeStart w:id="1"/>
      <w:r>
        <w:rPr>
          <w:rFonts w:ascii="Times New Roman" w:hAnsi="Times New Roman" w:cs="Times New Roman"/>
          <w:sz w:val="24"/>
          <w:szCs w:val="24"/>
        </w:rPr>
        <w:t>Treatment 4</w:t>
      </w:r>
      <w:commentRangeEnd w:id="1"/>
      <w:r>
        <w:commentReference w:id="1"/>
      </w:r>
      <w:r>
        <w:rPr>
          <w:rFonts w:ascii="Times New Roman" w:hAnsi="Times New Roman" w:cs="Times New Roman"/>
          <w:sz w:val="24"/>
          <w:szCs w:val="24"/>
        </w:rPr>
        <w:t xml:space="preserve"> (</w:t>
      </w:r>
      <w:r>
        <w:rPr>
          <w:rFonts w:ascii="Times New Roman" w:hAnsi="Times New Roman" w:eastAsia="Times New Roman" w:cs="Times New Roman"/>
          <w:color w:val="000000"/>
          <w:sz w:val="24"/>
          <w:szCs w:val="24"/>
        </w:rPr>
        <w:t>4182.67</w:t>
      </w:r>
      <w:ins w:id="52" w:author="HP" w:date="2024-05-12T19:54:37Z">
        <w:r>
          <w:rPr>
            <w:rFonts w:hint="default" w:ascii="Times New Roman" w:hAnsi="Times New Roman" w:eastAsia="Times New Roman" w:cs="Times New Roman"/>
            <w:color w:val="000000"/>
            <w:sz w:val="24"/>
            <w:szCs w:val="24"/>
            <w:lang w:val="en-GB"/>
          </w:rPr>
          <w:t xml:space="preserve"> </w:t>
        </w:r>
      </w:ins>
      <w:r>
        <w:rPr>
          <w:rFonts w:ascii="Times New Roman" w:hAnsi="Times New Roman" w:cs="Times New Roman"/>
          <w:sz w:val="24"/>
          <w:szCs w:val="24"/>
        </w:rPr>
        <w:t>g) followed by those in Treatment 3 (4044.33</w:t>
      </w:r>
      <w:ins w:id="53" w:author="HP" w:date="2024-05-12T19:54:43Z">
        <w:r>
          <w:rPr>
            <w:rFonts w:hint="default" w:ascii="Times New Roman" w:hAnsi="Times New Roman" w:cs="Times New Roman"/>
            <w:sz w:val="24"/>
            <w:szCs w:val="24"/>
            <w:lang w:val="en-GB"/>
          </w:rPr>
          <w:t xml:space="preserve"> </w:t>
        </w:r>
      </w:ins>
      <w:r>
        <w:rPr>
          <w:rFonts w:ascii="Times New Roman" w:hAnsi="Times New Roman" w:cs="Times New Roman"/>
          <w:sz w:val="24"/>
          <w:szCs w:val="24"/>
        </w:rPr>
        <w:t>g), while the least feed intake was recorded in Treatment 1 (</w:t>
      </w:r>
      <w:r>
        <w:rPr>
          <w:rFonts w:ascii="Times New Roman" w:hAnsi="Times New Roman" w:eastAsia="Times New Roman" w:cs="Times New Roman"/>
          <w:color w:val="000000"/>
          <w:sz w:val="24"/>
          <w:szCs w:val="24"/>
        </w:rPr>
        <w:t>2096.67</w:t>
      </w:r>
      <w:ins w:id="54" w:author="HP" w:date="2024-05-12T19:54:47Z">
        <w:r>
          <w:rPr>
            <w:rFonts w:hint="default" w:ascii="Times New Roman" w:hAnsi="Times New Roman" w:eastAsia="Times New Roman" w:cs="Times New Roman"/>
            <w:color w:val="000000"/>
            <w:sz w:val="24"/>
            <w:szCs w:val="24"/>
            <w:lang w:val="en-GB"/>
          </w:rPr>
          <w:t xml:space="preserve"> </w:t>
        </w:r>
      </w:ins>
      <w:r>
        <w:rPr>
          <w:rFonts w:ascii="Times New Roman" w:hAnsi="Times New Roman" w:eastAsia="Times New Roman" w:cs="Times New Roman"/>
          <w:color w:val="000000"/>
          <w:sz w:val="24"/>
          <w:szCs w:val="24"/>
        </w:rPr>
        <w:t>g</w:t>
      </w:r>
      <w:r>
        <w:rPr>
          <w:rFonts w:ascii="Times New Roman" w:hAnsi="Times New Roman" w:cs="Times New Roman"/>
          <w:sz w:val="24"/>
          <w:szCs w:val="24"/>
        </w:rPr>
        <w:t xml:space="preserve">). </w:t>
      </w:r>
      <w:del w:id="55" w:author="HP" w:date="2024-05-12T19:55:53Z">
        <w:r>
          <w:rPr>
            <w:rFonts w:ascii="Times New Roman" w:hAnsi="Times New Roman" w:cs="Times New Roman"/>
            <w:sz w:val="24"/>
            <w:szCs w:val="24"/>
          </w:rPr>
          <w:delText>The analysis of variance results revealed that there was significant difference (P&lt;0.05) in the feed intake of broiler chicks given the four treatments after 10 weeks.</w:delText>
        </w:r>
      </w:del>
      <w:r>
        <w:rPr>
          <w:rFonts w:ascii="Times New Roman" w:hAnsi="Times New Roman" w:cs="Times New Roman"/>
          <w:sz w:val="24"/>
          <w:szCs w:val="24"/>
        </w:rPr>
        <w:t xml:space="preserve">  The highest weight gain was recorded in the broiler</w:t>
      </w:r>
      <w:ins w:id="56" w:author="HP" w:date="2024-05-12T19:57:11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57" w:author="HP" w:date="2024-05-12T19:57:23Z">
        <w:r>
          <w:rPr>
            <w:rFonts w:hint="default" w:ascii="Times New Roman" w:hAnsi="Times New Roman" w:cs="Times New Roman"/>
            <w:sz w:val="24"/>
            <w:szCs w:val="24"/>
            <w:lang w:val="en-US"/>
          </w:rPr>
          <w:delText>chicks i</w:delText>
        </w:r>
      </w:del>
      <w:ins w:id="58" w:author="HP" w:date="2024-05-12T19:57:23Z">
        <w:r>
          <w:rPr>
            <w:rFonts w:hint="default" w:ascii="Times New Roman" w:hAnsi="Times New Roman" w:cs="Times New Roman"/>
            <w:sz w:val="24"/>
            <w:szCs w:val="24"/>
            <w:lang w:val="en-GB"/>
          </w:rPr>
          <w:t>o</w:t>
        </w:r>
      </w:ins>
      <w:r>
        <w:rPr>
          <w:rFonts w:ascii="Times New Roman" w:hAnsi="Times New Roman" w:cs="Times New Roman"/>
          <w:sz w:val="24"/>
          <w:szCs w:val="24"/>
        </w:rPr>
        <w:t>n Treatment 4 (</w:t>
      </w:r>
      <w:r>
        <w:rPr>
          <w:rFonts w:ascii="Times New Roman" w:hAnsi="Times New Roman" w:eastAsia="Times New Roman" w:cs="Times New Roman"/>
          <w:color w:val="000000"/>
          <w:sz w:val="24"/>
          <w:szCs w:val="24"/>
        </w:rPr>
        <w:t>2013.333g</w:t>
      </w:r>
      <w:r>
        <w:rPr>
          <w:rFonts w:ascii="Times New Roman" w:hAnsi="Times New Roman" w:cs="Times New Roman"/>
          <w:sz w:val="24"/>
          <w:szCs w:val="24"/>
        </w:rPr>
        <w:t>) while the least weight gain was recorded in Treatment 1 (</w:t>
      </w:r>
      <w:r>
        <w:rPr>
          <w:rFonts w:ascii="Times New Roman" w:hAnsi="Times New Roman" w:eastAsia="Times New Roman" w:cs="Times New Roman"/>
          <w:color w:val="000000"/>
          <w:sz w:val="24"/>
          <w:szCs w:val="24"/>
        </w:rPr>
        <w:t>1422.00</w:t>
      </w:r>
      <w:r>
        <w:rPr>
          <w:rFonts w:ascii="Times New Roman" w:hAnsi="Times New Roman" w:cs="Times New Roman"/>
          <w:sz w:val="24"/>
          <w:szCs w:val="24"/>
        </w:rPr>
        <w:t xml:space="preserve">g). </w:t>
      </w:r>
      <w:del w:id="59" w:author="HP" w:date="2024-05-12T19:56:13Z">
        <w:r>
          <w:rPr>
            <w:rFonts w:ascii="Times New Roman" w:hAnsi="Times New Roman" w:cs="Times New Roman"/>
            <w:sz w:val="24"/>
            <w:szCs w:val="24"/>
          </w:rPr>
          <w:delText>There was significant difference (P&lt;0.05) in the weight gain of broiler chicks given the four treatments after 10 weeks.</w:delText>
        </w:r>
      </w:del>
      <w:del w:id="60" w:author="HP" w:date="2024-05-12T19:56:15Z">
        <w:r>
          <w:rPr>
            <w:rFonts w:ascii="Times New Roman" w:hAnsi="Times New Roman" w:cs="Times New Roman"/>
            <w:sz w:val="24"/>
            <w:szCs w:val="24"/>
          </w:rPr>
          <w:delText xml:space="preserve"> </w:delText>
        </w:r>
      </w:del>
      <w:r>
        <w:rPr>
          <w:rFonts w:ascii="Times New Roman" w:hAnsi="Times New Roman" w:cs="Times New Roman"/>
          <w:sz w:val="24"/>
          <w:szCs w:val="24"/>
        </w:rPr>
        <w:t>The highest specific growth rate was recorded in the broiler</w:t>
      </w:r>
      <w:ins w:id="61" w:author="HP" w:date="2024-05-12T19:57:36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62" w:author="HP" w:date="2024-05-12T19:57:43Z">
        <w:r>
          <w:rPr>
            <w:rFonts w:hint="default" w:ascii="Times New Roman" w:hAnsi="Times New Roman" w:cs="Times New Roman"/>
            <w:sz w:val="24"/>
            <w:szCs w:val="24"/>
            <w:lang w:val="en-US"/>
          </w:rPr>
          <w:delText>chicks i</w:delText>
        </w:r>
      </w:del>
      <w:ins w:id="63" w:author="HP" w:date="2024-05-12T19:57:43Z">
        <w:r>
          <w:rPr>
            <w:rFonts w:hint="default" w:ascii="Times New Roman" w:hAnsi="Times New Roman" w:cs="Times New Roman"/>
            <w:sz w:val="24"/>
            <w:szCs w:val="24"/>
            <w:lang w:val="en-GB"/>
          </w:rPr>
          <w:t>o</w:t>
        </w:r>
      </w:ins>
      <w:r>
        <w:rPr>
          <w:rFonts w:ascii="Times New Roman" w:hAnsi="Times New Roman" w:cs="Times New Roman"/>
          <w:sz w:val="24"/>
          <w:szCs w:val="24"/>
        </w:rPr>
        <w:t>n Treatment 4 (</w:t>
      </w:r>
      <w:r>
        <w:rPr>
          <w:rFonts w:ascii="Times New Roman" w:hAnsi="Times New Roman" w:eastAsia="Times New Roman" w:cs="Times New Roman"/>
          <w:color w:val="000000"/>
          <w:sz w:val="24"/>
          <w:szCs w:val="24"/>
        </w:rPr>
        <w:t>10.8433g%/day</w:t>
      </w:r>
      <w:r>
        <w:rPr>
          <w:rFonts w:ascii="Times New Roman" w:hAnsi="Times New Roman" w:cs="Times New Roman"/>
          <w:sz w:val="24"/>
          <w:szCs w:val="24"/>
        </w:rPr>
        <w:t>) while the least specific growth rate was recorded in Treatment 1 (</w:t>
      </w:r>
      <w:r>
        <w:rPr>
          <w:rFonts w:ascii="Times New Roman" w:hAnsi="Times New Roman" w:eastAsia="Times New Roman" w:cs="Times New Roman"/>
          <w:color w:val="000000"/>
          <w:sz w:val="24"/>
          <w:szCs w:val="24"/>
        </w:rPr>
        <w:t>10.33g%/day</w:t>
      </w:r>
      <w:r>
        <w:rPr>
          <w:rFonts w:ascii="Times New Roman" w:hAnsi="Times New Roman" w:cs="Times New Roman"/>
          <w:sz w:val="24"/>
          <w:szCs w:val="24"/>
        </w:rPr>
        <w:t xml:space="preserve">). </w:t>
      </w:r>
      <w:del w:id="64" w:author="HP" w:date="2024-05-12T19:58:00Z">
        <w:commentRangeStart w:id="2"/>
        <w:r>
          <w:rPr>
            <w:rFonts w:ascii="Times New Roman" w:hAnsi="Times New Roman" w:cs="Times New Roman"/>
            <w:sz w:val="24"/>
            <w:szCs w:val="24"/>
          </w:rPr>
          <w:delText>There was significant difference (P&lt;0.05) in the specific growth rate of broiler chicks given the four treatments after 10 weeks.</w:delText>
        </w:r>
      </w:del>
      <w:del w:id="65" w:author="HP" w:date="2024-05-12T19:58:03Z">
        <w:r>
          <w:rPr>
            <w:rFonts w:ascii="Times New Roman" w:hAnsi="Times New Roman" w:cs="Times New Roman"/>
            <w:sz w:val="24"/>
            <w:szCs w:val="24"/>
          </w:rPr>
          <w:delText xml:space="preserve"> </w:delText>
        </w:r>
      </w:del>
      <w:r>
        <w:rPr>
          <w:rFonts w:ascii="Times New Roman" w:hAnsi="Times New Roman" w:cs="Times New Roman"/>
          <w:sz w:val="24"/>
          <w:szCs w:val="24"/>
        </w:rPr>
        <w:t>The highest feed conversion ratio</w:t>
      </w:r>
      <w:ins w:id="66" w:author="HP" w:date="2024-05-12T19:58:08Z">
        <w:r>
          <w:rPr>
            <w:rFonts w:hint="default" w:ascii="Times New Roman" w:hAnsi="Times New Roman" w:cs="Times New Roman"/>
            <w:sz w:val="24"/>
            <w:szCs w:val="24"/>
            <w:lang w:val="en-GB"/>
          </w:rPr>
          <w:t xml:space="preserve"> </w:t>
        </w:r>
      </w:ins>
      <w:r>
        <w:rPr>
          <w:rFonts w:ascii="Times New Roman" w:hAnsi="Times New Roman" w:cs="Times New Roman"/>
          <w:sz w:val="24"/>
          <w:szCs w:val="24"/>
        </w:rPr>
        <w:t>was recorded in the broiler</w:t>
      </w:r>
      <w:ins w:id="67" w:author="HP" w:date="2024-05-12T20:15:14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68" w:author="HP" w:date="2024-05-12T20:15:27Z">
        <w:r>
          <w:rPr>
            <w:rFonts w:hint="default" w:ascii="Times New Roman" w:hAnsi="Times New Roman" w:cs="Times New Roman"/>
            <w:sz w:val="24"/>
            <w:szCs w:val="24"/>
            <w:lang w:val="en-US"/>
          </w:rPr>
          <w:delText>chicks i</w:delText>
        </w:r>
      </w:del>
      <w:ins w:id="69" w:author="HP" w:date="2024-05-12T20:15:27Z">
        <w:r>
          <w:rPr>
            <w:rFonts w:hint="default" w:ascii="Times New Roman" w:hAnsi="Times New Roman" w:cs="Times New Roman"/>
            <w:sz w:val="24"/>
            <w:szCs w:val="24"/>
            <w:lang w:val="en-GB"/>
          </w:rPr>
          <w:t>o</w:t>
        </w:r>
      </w:ins>
      <w:r>
        <w:rPr>
          <w:rFonts w:ascii="Times New Roman" w:hAnsi="Times New Roman" w:cs="Times New Roman"/>
          <w:sz w:val="24"/>
          <w:szCs w:val="24"/>
        </w:rPr>
        <w:t>n Treatment 1 (</w:t>
      </w:r>
      <w:r>
        <w:rPr>
          <w:rFonts w:ascii="Times New Roman" w:hAnsi="Times New Roman" w:eastAsia="Times New Roman" w:cs="Times New Roman"/>
          <w:color w:val="000000"/>
          <w:sz w:val="24"/>
          <w:szCs w:val="24"/>
        </w:rPr>
        <w:t>1.49</w:t>
      </w:r>
      <w:r>
        <w:rPr>
          <w:rFonts w:ascii="Times New Roman" w:hAnsi="Times New Roman" w:cs="Times New Roman"/>
          <w:sz w:val="24"/>
          <w:szCs w:val="24"/>
        </w:rPr>
        <w:t>)</w:t>
      </w:r>
      <w:commentRangeEnd w:id="2"/>
      <w:r>
        <w:commentReference w:id="2"/>
      </w:r>
      <w:r>
        <w:rPr>
          <w:rFonts w:ascii="Times New Roman" w:hAnsi="Times New Roman" w:cs="Times New Roman"/>
          <w:sz w:val="24"/>
          <w:szCs w:val="24"/>
        </w:rPr>
        <w:t xml:space="preserve"> while the least was recorded in Treatment 3 (</w:t>
      </w:r>
      <w:r>
        <w:rPr>
          <w:rFonts w:ascii="Times New Roman" w:hAnsi="Times New Roman" w:eastAsia="Times New Roman" w:cs="Times New Roman"/>
          <w:color w:val="000000"/>
          <w:sz w:val="24"/>
          <w:szCs w:val="24"/>
        </w:rPr>
        <w:t>2.50</w:t>
      </w:r>
      <w:r>
        <w:rPr>
          <w:rFonts w:ascii="Times New Roman" w:hAnsi="Times New Roman" w:cs="Times New Roman"/>
          <w:sz w:val="24"/>
          <w:szCs w:val="24"/>
        </w:rPr>
        <w:t xml:space="preserve">). </w:t>
      </w:r>
      <w:commentRangeStart w:id="3"/>
      <w:r>
        <w:rPr>
          <w:rFonts w:ascii="Times New Roman" w:hAnsi="Times New Roman" w:cs="Times New Roman"/>
          <w:sz w:val="24"/>
          <w:szCs w:val="24"/>
        </w:rPr>
        <w:t>There was significant difference (P&lt;0.05) among the feed conversion ratioof broiler chicks given the four treatments after 10 weeks.</w:t>
      </w:r>
      <w:commentRangeEnd w:id="3"/>
      <w:r>
        <w:commentReference w:id="3"/>
      </w:r>
      <w:r>
        <w:rPr>
          <w:rFonts w:ascii="Times New Roman" w:hAnsi="Times New Roman" w:cs="Times New Roman"/>
          <w:sz w:val="24"/>
          <w:szCs w:val="24"/>
        </w:rPr>
        <w:t xml:space="preserve"> It was concluded that it is better to use a combination of </w:t>
      </w:r>
      <w:ins w:id="70" w:author="HP" w:date="2024-05-12T20:28:36Z">
        <w:r>
          <w:rPr>
            <w:rFonts w:hint="default" w:ascii="Times New Roman" w:hAnsi="Times New Roman" w:cs="Times New Roman"/>
            <w:sz w:val="24"/>
            <w:szCs w:val="24"/>
            <w:lang w:val="en-GB"/>
          </w:rPr>
          <w:t>5</w:t>
        </w:r>
      </w:ins>
      <w:ins w:id="71" w:author="HP" w:date="2024-05-12T20:28:37Z">
        <w:r>
          <w:rPr>
            <w:rFonts w:hint="default" w:ascii="Times New Roman" w:hAnsi="Times New Roman" w:cs="Times New Roman"/>
            <w:sz w:val="24"/>
            <w:szCs w:val="24"/>
            <w:lang w:val="en-GB"/>
          </w:rPr>
          <w:t xml:space="preserve"> m</w:t>
        </w:r>
      </w:ins>
      <w:ins w:id="72" w:author="HP" w:date="2024-05-12T20:28:38Z">
        <w:r>
          <w:rPr>
            <w:rFonts w:hint="default" w:ascii="Times New Roman" w:hAnsi="Times New Roman" w:cs="Times New Roman"/>
            <w:sz w:val="24"/>
            <w:szCs w:val="24"/>
            <w:lang w:val="en-GB"/>
          </w:rPr>
          <w:t xml:space="preserve">l </w:t>
        </w:r>
      </w:ins>
      <w:r>
        <w:rPr>
          <w:rFonts w:ascii="Times New Roman" w:hAnsi="Times New Roman" w:cs="Times New Roman"/>
          <w:sz w:val="24"/>
          <w:szCs w:val="24"/>
        </w:rPr>
        <w:t xml:space="preserve">honey and </w:t>
      </w:r>
      <w:ins w:id="73" w:author="HP" w:date="2024-05-12T20:28:43Z">
        <w:r>
          <w:rPr>
            <w:rFonts w:hint="default" w:ascii="Times New Roman" w:hAnsi="Times New Roman" w:cs="Times New Roman"/>
            <w:sz w:val="24"/>
            <w:szCs w:val="24"/>
            <w:lang w:val="en-GB"/>
          </w:rPr>
          <w:t>1</w:t>
        </w:r>
      </w:ins>
      <w:ins w:id="74" w:author="HP" w:date="2024-05-12T20:28:44Z">
        <w:r>
          <w:rPr>
            <w:rFonts w:hint="default" w:ascii="Times New Roman" w:hAnsi="Times New Roman" w:cs="Times New Roman"/>
            <w:sz w:val="24"/>
            <w:szCs w:val="24"/>
            <w:lang w:val="en-GB"/>
          </w:rPr>
          <w:t>00</w:t>
        </w:r>
      </w:ins>
      <w:ins w:id="75" w:author="HP" w:date="2024-05-12T20:28:53Z">
        <w:r>
          <w:rPr>
            <w:rFonts w:hint="default" w:ascii="Times New Roman" w:hAnsi="Times New Roman" w:cs="Times New Roman"/>
            <w:sz w:val="24"/>
            <w:szCs w:val="24"/>
            <w:lang w:val="en-GB"/>
          </w:rPr>
          <w:t xml:space="preserve"> </w:t>
        </w:r>
      </w:ins>
      <w:ins w:id="76" w:author="HP" w:date="2024-05-12T20:28:45Z">
        <w:r>
          <w:rPr>
            <w:rFonts w:hint="default" w:ascii="Times New Roman" w:hAnsi="Times New Roman" w:cs="Times New Roman"/>
            <w:sz w:val="24"/>
            <w:szCs w:val="24"/>
            <w:lang w:val="en-GB"/>
          </w:rPr>
          <w:t>m</w:t>
        </w:r>
      </w:ins>
      <w:ins w:id="77" w:author="HP" w:date="2024-05-12T20:28:46Z">
        <w:r>
          <w:rPr>
            <w:rFonts w:hint="default" w:ascii="Times New Roman" w:hAnsi="Times New Roman" w:cs="Times New Roman"/>
            <w:sz w:val="24"/>
            <w:szCs w:val="24"/>
            <w:lang w:val="en-GB"/>
          </w:rPr>
          <w:t>g</w:t>
        </w:r>
      </w:ins>
      <w:ins w:id="78" w:author="HP" w:date="2024-05-12T20:28:47Z">
        <w:r>
          <w:rPr>
            <w:rFonts w:hint="default" w:ascii="Times New Roman" w:hAnsi="Times New Roman" w:cs="Times New Roman"/>
            <w:sz w:val="24"/>
            <w:szCs w:val="24"/>
            <w:lang w:val="en-GB"/>
          </w:rPr>
          <w:t xml:space="preserve"> </w:t>
        </w:r>
      </w:ins>
      <w:r>
        <w:rPr>
          <w:rFonts w:ascii="Times New Roman" w:hAnsi="Times New Roman" w:cs="Times New Roman"/>
          <w:sz w:val="24"/>
          <w:szCs w:val="24"/>
        </w:rPr>
        <w:t xml:space="preserve">vitamin C than using honey and vitamin C separately </w:t>
      </w:r>
      <w:del w:id="79" w:author="HP" w:date="2024-05-12T20:28:03Z">
        <w:r>
          <w:rPr>
            <w:rFonts w:hint="default" w:ascii="Times New Roman" w:hAnsi="Times New Roman" w:cs="Times New Roman"/>
            <w:sz w:val="24"/>
            <w:szCs w:val="24"/>
            <w:lang w:val="en-US"/>
          </w:rPr>
          <w:delText>and the control water</w:delText>
        </w:r>
      </w:del>
      <w:ins w:id="80" w:author="HP" w:date="2024-05-12T20:28:03Z">
        <w:r>
          <w:rPr>
            <w:rFonts w:hint="default" w:ascii="Times New Roman" w:hAnsi="Times New Roman" w:cs="Times New Roman"/>
            <w:sz w:val="24"/>
            <w:szCs w:val="24"/>
            <w:lang w:val="en-GB"/>
          </w:rPr>
          <w:t>t</w:t>
        </w:r>
      </w:ins>
      <w:ins w:id="81" w:author="HP" w:date="2024-05-12T20:28:04Z">
        <w:r>
          <w:rPr>
            <w:rFonts w:hint="default" w:ascii="Times New Roman" w:hAnsi="Times New Roman" w:cs="Times New Roman"/>
            <w:sz w:val="24"/>
            <w:szCs w:val="24"/>
            <w:lang w:val="en-GB"/>
          </w:rPr>
          <w:t xml:space="preserve">o </w:t>
        </w:r>
      </w:ins>
      <w:ins w:id="82" w:author="HP" w:date="2024-05-12T20:28:05Z">
        <w:r>
          <w:rPr>
            <w:rFonts w:hint="default" w:ascii="Times New Roman" w:hAnsi="Times New Roman" w:cs="Times New Roman"/>
            <w:sz w:val="24"/>
            <w:szCs w:val="24"/>
            <w:lang w:val="en-GB"/>
          </w:rPr>
          <w:t>im</w:t>
        </w:r>
      </w:ins>
      <w:ins w:id="83" w:author="HP" w:date="2024-05-12T20:28:06Z">
        <w:r>
          <w:rPr>
            <w:rFonts w:hint="default" w:ascii="Times New Roman" w:hAnsi="Times New Roman" w:cs="Times New Roman"/>
            <w:sz w:val="24"/>
            <w:szCs w:val="24"/>
            <w:lang w:val="en-GB"/>
          </w:rPr>
          <w:t>p</w:t>
        </w:r>
      </w:ins>
      <w:ins w:id="84" w:author="HP" w:date="2024-05-12T20:28:09Z">
        <w:r>
          <w:rPr>
            <w:rFonts w:hint="default" w:ascii="Times New Roman" w:hAnsi="Times New Roman" w:cs="Times New Roman"/>
            <w:sz w:val="24"/>
            <w:szCs w:val="24"/>
            <w:lang w:val="en-GB"/>
          </w:rPr>
          <w:t>ro</w:t>
        </w:r>
      </w:ins>
      <w:ins w:id="85" w:author="HP" w:date="2024-05-12T20:28:10Z">
        <w:r>
          <w:rPr>
            <w:rFonts w:hint="default" w:ascii="Times New Roman" w:hAnsi="Times New Roman" w:cs="Times New Roman"/>
            <w:sz w:val="24"/>
            <w:szCs w:val="24"/>
            <w:lang w:val="en-GB"/>
          </w:rPr>
          <w:t xml:space="preserve">ve </w:t>
        </w:r>
      </w:ins>
      <w:ins w:id="86" w:author="HP" w:date="2024-05-12T20:29:17Z">
        <w:r>
          <w:rPr>
            <w:rFonts w:hint="default" w:ascii="Times New Roman" w:hAnsi="Times New Roman" w:cs="Times New Roman"/>
            <w:sz w:val="24"/>
            <w:szCs w:val="24"/>
            <w:lang w:val="en-GB"/>
          </w:rPr>
          <w:t>t</w:t>
        </w:r>
      </w:ins>
      <w:ins w:id="87" w:author="HP" w:date="2024-05-12T20:29:18Z">
        <w:r>
          <w:rPr>
            <w:rFonts w:hint="default" w:ascii="Times New Roman" w:hAnsi="Times New Roman" w:cs="Times New Roman"/>
            <w:sz w:val="24"/>
            <w:szCs w:val="24"/>
            <w:lang w:val="en-GB"/>
          </w:rPr>
          <w:t xml:space="preserve">he </w:t>
        </w:r>
      </w:ins>
      <w:ins w:id="88" w:author="HP" w:date="2024-05-12T21:10:40Z">
        <w:r>
          <w:rPr>
            <w:rFonts w:hint="default" w:ascii="Times New Roman" w:hAnsi="Times New Roman" w:cs="Times New Roman"/>
            <w:sz w:val="24"/>
            <w:szCs w:val="24"/>
            <w:lang w:val="en-GB"/>
          </w:rPr>
          <w:t>g</w:t>
        </w:r>
      </w:ins>
      <w:ins w:id="89" w:author="HP" w:date="2024-05-12T21:10:44Z">
        <w:r>
          <w:rPr>
            <w:rFonts w:hint="default" w:ascii="Times New Roman" w:hAnsi="Times New Roman" w:cs="Times New Roman"/>
            <w:sz w:val="24"/>
            <w:szCs w:val="24"/>
            <w:lang w:val="en-GB"/>
          </w:rPr>
          <w:t>r</w:t>
        </w:r>
      </w:ins>
      <w:ins w:id="90" w:author="HP" w:date="2024-05-12T21:10:47Z">
        <w:r>
          <w:rPr>
            <w:rFonts w:hint="default" w:ascii="Times New Roman" w:hAnsi="Times New Roman" w:cs="Times New Roman"/>
            <w:sz w:val="24"/>
            <w:szCs w:val="24"/>
            <w:lang w:val="en-GB"/>
          </w:rPr>
          <w:t>o</w:t>
        </w:r>
      </w:ins>
      <w:ins w:id="91" w:author="HP" w:date="2024-05-12T21:10:49Z">
        <w:r>
          <w:rPr>
            <w:rFonts w:hint="default" w:ascii="Times New Roman" w:hAnsi="Times New Roman" w:cs="Times New Roman"/>
            <w:sz w:val="24"/>
            <w:szCs w:val="24"/>
            <w:lang w:val="en-GB"/>
          </w:rPr>
          <w:t>wt</w:t>
        </w:r>
      </w:ins>
      <w:ins w:id="92" w:author="HP" w:date="2024-05-12T21:10:50Z">
        <w:r>
          <w:rPr>
            <w:rFonts w:hint="default" w:ascii="Times New Roman" w:hAnsi="Times New Roman" w:cs="Times New Roman"/>
            <w:sz w:val="24"/>
            <w:szCs w:val="24"/>
            <w:lang w:val="en-GB"/>
          </w:rPr>
          <w:t xml:space="preserve">h </w:t>
        </w:r>
      </w:ins>
      <w:ins w:id="93" w:author="HP" w:date="2024-05-12T20:29:14Z">
        <w:r>
          <w:rPr>
            <w:rFonts w:hint="default" w:ascii="Times New Roman" w:hAnsi="Times New Roman" w:cs="Times New Roman"/>
            <w:sz w:val="24"/>
            <w:szCs w:val="24"/>
            <w:lang w:val="en-GB"/>
          </w:rPr>
          <w:t>performance</w:t>
        </w:r>
      </w:ins>
      <w:ins w:id="94" w:author="HP" w:date="2024-05-12T20:29:23Z">
        <w:r>
          <w:rPr>
            <w:rFonts w:hint="default" w:ascii="Times New Roman" w:hAnsi="Times New Roman" w:cs="Times New Roman"/>
            <w:sz w:val="24"/>
            <w:szCs w:val="24"/>
            <w:lang w:val="en-GB"/>
          </w:rPr>
          <w:t xml:space="preserve"> </w:t>
        </w:r>
      </w:ins>
      <w:ins w:id="95" w:author="HP" w:date="2024-05-12T20:29:24Z">
        <w:r>
          <w:rPr>
            <w:rFonts w:hint="default" w:ascii="Times New Roman" w:hAnsi="Times New Roman" w:cs="Times New Roman"/>
            <w:sz w:val="24"/>
            <w:szCs w:val="24"/>
            <w:lang w:val="en-GB"/>
          </w:rPr>
          <w:t>of</w:t>
        </w:r>
      </w:ins>
      <w:ins w:id="96" w:author="HP" w:date="2024-05-12T20:29:25Z">
        <w:r>
          <w:rPr>
            <w:rFonts w:hint="default" w:ascii="Times New Roman" w:hAnsi="Times New Roman" w:cs="Times New Roman"/>
            <w:sz w:val="24"/>
            <w:szCs w:val="24"/>
            <w:lang w:val="en-GB"/>
          </w:rPr>
          <w:t xml:space="preserve"> </w:t>
        </w:r>
      </w:ins>
      <w:ins w:id="97" w:author="HP" w:date="2024-05-12T20:28:11Z">
        <w:r>
          <w:rPr>
            <w:rFonts w:hint="default" w:ascii="Times New Roman" w:hAnsi="Times New Roman" w:cs="Times New Roman"/>
            <w:sz w:val="24"/>
            <w:szCs w:val="24"/>
            <w:lang w:val="en-GB"/>
          </w:rPr>
          <w:t>bro</w:t>
        </w:r>
      </w:ins>
      <w:ins w:id="98" w:author="HP" w:date="2024-05-12T20:28:12Z">
        <w:r>
          <w:rPr>
            <w:rFonts w:hint="default" w:ascii="Times New Roman" w:hAnsi="Times New Roman" w:cs="Times New Roman"/>
            <w:sz w:val="24"/>
            <w:szCs w:val="24"/>
            <w:lang w:val="en-GB"/>
          </w:rPr>
          <w:t>ile</w:t>
        </w:r>
      </w:ins>
      <w:ins w:id="99" w:author="HP" w:date="2024-05-12T20:28:13Z">
        <w:r>
          <w:rPr>
            <w:rFonts w:hint="default" w:ascii="Times New Roman" w:hAnsi="Times New Roman" w:cs="Times New Roman"/>
            <w:sz w:val="24"/>
            <w:szCs w:val="24"/>
            <w:lang w:val="en-GB"/>
          </w:rPr>
          <w:t xml:space="preserve">r </w:t>
        </w:r>
      </w:ins>
      <w:ins w:id="100" w:author="HP" w:date="2024-05-12T20:28:18Z">
        <w:r>
          <w:rPr>
            <w:rFonts w:hint="default" w:ascii="Times New Roman" w:hAnsi="Times New Roman" w:cs="Times New Roman"/>
            <w:sz w:val="24"/>
            <w:szCs w:val="24"/>
            <w:lang w:val="en-GB"/>
          </w:rPr>
          <w:t>c</w:t>
        </w:r>
      </w:ins>
      <w:ins w:id="101" w:author="HP" w:date="2024-05-12T20:28:19Z">
        <w:r>
          <w:rPr>
            <w:rFonts w:hint="default" w:ascii="Times New Roman" w:hAnsi="Times New Roman" w:cs="Times New Roman"/>
            <w:sz w:val="24"/>
            <w:szCs w:val="24"/>
            <w:lang w:val="en-GB"/>
          </w:rPr>
          <w:t>hi</w:t>
        </w:r>
      </w:ins>
      <w:ins w:id="102" w:author="HP" w:date="2024-05-12T20:28:20Z">
        <w:r>
          <w:rPr>
            <w:rFonts w:hint="default" w:ascii="Times New Roman" w:hAnsi="Times New Roman" w:cs="Times New Roman"/>
            <w:sz w:val="24"/>
            <w:szCs w:val="24"/>
            <w:lang w:val="en-GB"/>
          </w:rPr>
          <w:t>c</w:t>
        </w:r>
      </w:ins>
      <w:ins w:id="103" w:author="HP" w:date="2024-05-12T20:28:21Z">
        <w:r>
          <w:rPr>
            <w:rFonts w:hint="default" w:ascii="Times New Roman" w:hAnsi="Times New Roman" w:cs="Times New Roman"/>
            <w:sz w:val="24"/>
            <w:szCs w:val="24"/>
            <w:lang w:val="en-GB"/>
          </w:rPr>
          <w:t>ken</w:t>
        </w:r>
      </w:ins>
      <w:ins w:id="104" w:author="HP" w:date="2024-05-12T20:28:22Z">
        <w:r>
          <w:rPr>
            <w:rFonts w:hint="default" w:ascii="Times New Roman" w:hAnsi="Times New Roman" w:cs="Times New Roman"/>
            <w:sz w:val="24"/>
            <w:szCs w:val="24"/>
            <w:lang w:val="en-GB"/>
          </w:rPr>
          <w:t xml:space="preserve">s </w:t>
        </w:r>
      </w:ins>
      <w:r>
        <w:rPr>
          <w:rFonts w:ascii="Times New Roman" w:hAnsi="Times New Roman" w:cs="Times New Roman"/>
          <w:sz w:val="24"/>
          <w:szCs w:val="24"/>
        </w:rPr>
        <w:t>.</w:t>
      </w:r>
    </w:p>
    <w:p>
      <w:pPr>
        <w:pStyle w:val="16"/>
        <w:spacing w:line="240" w:lineRule="auto"/>
        <w:ind w:left="0"/>
        <w:jc w:val="both"/>
        <w:rPr>
          <w:rFonts w:ascii="Times New Roman" w:hAnsi="Times New Roman" w:cs="Times New Roman"/>
          <w:sz w:val="24"/>
          <w:szCs w:val="24"/>
        </w:rPr>
      </w:pPr>
    </w:p>
    <w:p>
      <w:pPr>
        <w:pStyle w:val="16"/>
        <w:spacing w:line="240" w:lineRule="auto"/>
        <w:ind w:left="0"/>
        <w:jc w:val="both"/>
        <w:rPr>
          <w:rFonts w:hint="default" w:ascii="Times New Roman" w:hAnsi="Times New Roman" w:cs="Times New Roman"/>
          <w:sz w:val="24"/>
          <w:szCs w:val="24"/>
          <w:lang w:val="en-GB"/>
        </w:rPr>
      </w:pPr>
      <w:r>
        <w:rPr>
          <w:rFonts w:ascii="Times New Roman" w:hAnsi="Times New Roman" w:cs="Times New Roman"/>
          <w:b/>
          <w:bCs/>
          <w:sz w:val="24"/>
          <w:szCs w:val="24"/>
        </w:rPr>
        <w:t xml:space="preserve">Keywords:  </w:t>
      </w:r>
      <w:r>
        <w:rPr>
          <w:rFonts w:ascii="Times New Roman" w:hAnsi="Times New Roman" w:cs="Times New Roman"/>
          <w:sz w:val="24"/>
          <w:szCs w:val="24"/>
        </w:rPr>
        <w:t>Honey, Vitamin C, Growth Performance, Broiler Chick</w:t>
      </w:r>
      <w:del w:id="105" w:author="HP" w:date="2024-05-13T07:38:10Z">
        <w:r>
          <w:rPr>
            <w:rFonts w:hint="default" w:ascii="Times New Roman" w:hAnsi="Times New Roman" w:cs="Times New Roman"/>
            <w:sz w:val="24"/>
            <w:szCs w:val="24"/>
            <w:lang w:val="en-US"/>
          </w:rPr>
          <w:delText>s</w:delText>
        </w:r>
      </w:del>
      <w:ins w:id="106" w:author="HP" w:date="2024-05-13T07:38:10Z">
        <w:r>
          <w:rPr>
            <w:rFonts w:hint="default" w:ascii="Times New Roman" w:hAnsi="Times New Roman" w:cs="Times New Roman"/>
            <w:sz w:val="24"/>
            <w:szCs w:val="24"/>
            <w:lang w:val="en-GB"/>
          </w:rPr>
          <w:t>e</w:t>
        </w:r>
      </w:ins>
      <w:ins w:id="107" w:author="HP" w:date="2024-05-13T07:38:11Z">
        <w:r>
          <w:rPr>
            <w:rFonts w:hint="default" w:ascii="Times New Roman" w:hAnsi="Times New Roman" w:cs="Times New Roman"/>
            <w:sz w:val="24"/>
            <w:szCs w:val="24"/>
            <w:lang w:val="en-GB"/>
          </w:rPr>
          <w:t>n</w:t>
        </w:r>
      </w:ins>
    </w:p>
    <w:p>
      <w:pPr>
        <w:autoSpaceDE w:val="0"/>
        <w:autoSpaceDN w:val="0"/>
        <w:adjustRightInd w:val="0"/>
        <w:spacing w:line="240" w:lineRule="auto"/>
        <w:jc w:val="center"/>
        <w:rPr>
          <w:rFonts w:ascii="Times New Roman" w:hAnsi="Times New Roman" w:cs="Times New Roman"/>
          <w:color w:val="000000"/>
          <w:sz w:val="24"/>
          <w:szCs w:val="24"/>
        </w:rPr>
      </w:pPr>
    </w:p>
    <w:p>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eastAsia="TimesNewRoman" w:cs="Times New Roman"/>
          <w:color w:val="000000"/>
          <w:sz w:val="24"/>
          <w:szCs w:val="24"/>
        </w:rPr>
        <w:t xml:space="preserve">Most African countries are faced with the problem of food shortage especially protein from animal origin </w:t>
      </w:r>
      <w:r>
        <w:rPr>
          <w:rFonts w:ascii="Times New Roman" w:hAnsi="Times New Roman" w:eastAsia="TimesNewRoman" w:cs="Times New Roman"/>
          <w:color w:val="000000"/>
          <w:sz w:val="24"/>
          <w:szCs w:val="24"/>
        </w:rPr>
        <w:fldChar w:fldCharType="begin"/>
      </w:r>
      <w:r>
        <w:rPr>
          <w:rFonts w:ascii="Times New Roman" w:hAnsi="Times New Roman" w:eastAsia="TimesNewRoman" w:cs="Times New Roman"/>
          <w:color w:val="000000"/>
          <w:sz w:val="24"/>
          <w:szCs w:val="24"/>
        </w:rPr>
        <w:instrText xml:space="preserve">ADDIN CSL_CITATION {"citationItems":[{"id":"ITEM-1","itemData":{"abstract":"Eighteen mixed breed weaner rabbits (average initial weight(g) of T 1 1033-33, T 2 950-00 and T 3 1366-66) with an average age(weeks) of 4 in T1, 5 in T2 and 6 in T3 were fed with different proportions of 20% of protein, 15% of protein + 5% Telfairia occidentalis (ugu) and 10% protein + 10% Centrosema pubescens per treatments. Each treatment was subjected to different ration inclusion in the diets, 20% of protein control, treatment 1) 15% protein+ 5% Ugu leaf (Treatment 2), 10% protein + 10% Centrosema (treatment 3) comprising maize, soybeans, bone meal, vitamins premix, lysine, methionine, salt, wheat bran in a completely randomized design for assessment of growth responses of weaner rabbits on the various treatments. The feed was weighed each day before it was given and it was fed ad libitum. Weight gained was recorded once every week in all treatments. Feed/gain ratio was also evaluated every week. The average final weights(g) of weaner rabbit at six (6) weeks are 1,916.70, 1,500.00, 1,850.00 for treatments 1,2,3 respectively while the feed/gain ratio was 3.04, 2.21, 3.48g for the 3 treatments. The results showed that there is no significant difference (P&gt; 0.05) in weight gains among the treatments. However, significant difference (P &lt; 0.05) in feed/gain ratio was observed in treatment 3 and 1 except treatment 2. The result would be useful to farmers for efficient feed cost management.","author":[{"dropping-particle":"","family":"Alikwe","given":"Philip C N","non-dropping-particle":"","parse-names":false,"suffix":""},{"dropping-particle":"","family":"Dambo","given":"L B","non-dropping-particle":"","parse-names":false,"suffix":""},{"dropping-particle":"","family":"Ohimain","given":"Elijah I","non-dropping-particle":"","parse-names":false,"suffix":""}],"container-title":"International Journal of Research in Agriculture and Food Sciences","id":"ITEM-1","issue":"6","issued":{"date-parts":[["2014"]]},"page":"11-15","title":"Growth Performance of Rabbit Fed Telfairia occidentalis and Centrosema pubescens as Protein Supplement","type":"article-journal","volume":"1"},"uris":["http://www.mendeley.com/documents/?uuid=114782b3-b1d2-4c74-99c8-63415aa60888"]}],"mendeley":{"formattedCitation":"(Alikwe, Dambo, &amp; Ohimain, 2014)","manualFormatting":"(Alikwe et al., 2014)","plainTextFormattedCitation":"(Alikwe, Dambo, &amp; Ohimain, 2014)","previouslyFormattedCitation":"(Alikwe, Dambo, &amp; Ohimain, 2014)"},"properties":{"noteIndex":0},"schema":"https://github.com/citation-style-language/schema/raw/master/csl-citation.json"}</w:instrText>
      </w:r>
      <w:r>
        <w:rPr>
          <w:rFonts w:ascii="Times New Roman" w:hAnsi="Times New Roman" w:eastAsia="TimesNewRoman" w:cs="Times New Roman"/>
          <w:color w:val="000000"/>
          <w:sz w:val="24"/>
          <w:szCs w:val="24"/>
        </w:rPr>
        <w:fldChar w:fldCharType="separate"/>
      </w:r>
      <w:r>
        <w:rPr>
          <w:rFonts w:ascii="Times New Roman" w:hAnsi="Times New Roman" w:eastAsia="TimesNewRoman" w:cs="Times New Roman"/>
          <w:color w:val="000000"/>
          <w:sz w:val="24"/>
          <w:szCs w:val="24"/>
        </w:rPr>
        <w:t xml:space="preserve">(Alikwe </w:t>
      </w:r>
      <w:r>
        <w:rPr>
          <w:rFonts w:ascii="Times New Roman" w:hAnsi="Times New Roman" w:eastAsia="TimesNewRoman" w:cs="Times New Roman"/>
          <w:i/>
          <w:color w:val="000000"/>
          <w:sz w:val="24"/>
          <w:szCs w:val="24"/>
        </w:rPr>
        <w:t xml:space="preserve">et al., </w:t>
      </w:r>
      <w:r>
        <w:rPr>
          <w:rFonts w:ascii="Times New Roman" w:hAnsi="Times New Roman" w:eastAsia="TimesNewRoman" w:cs="Times New Roman"/>
          <w:color w:val="000000"/>
          <w:sz w:val="24"/>
          <w:szCs w:val="24"/>
        </w:rPr>
        <w:t>2014)</w:t>
      </w:r>
      <w:r>
        <w:rPr>
          <w:rFonts w:ascii="Times New Roman" w:hAnsi="Times New Roman" w:eastAsia="TimesNewRoman" w:cs="Times New Roman"/>
          <w:color w:val="000000"/>
          <w:sz w:val="24"/>
          <w:szCs w:val="24"/>
        </w:rPr>
        <w:fldChar w:fldCharType="end"/>
      </w:r>
      <w:r>
        <w:rPr>
          <w:rFonts w:ascii="Times New Roman" w:hAnsi="Times New Roman" w:eastAsia="TimesNewRoman" w:cs="Times New Roman"/>
          <w:color w:val="000000"/>
          <w:sz w:val="24"/>
          <w:szCs w:val="24"/>
        </w:rPr>
        <w:t>. This has made m</w:t>
      </w:r>
      <w:r>
        <w:rPr>
          <w:rFonts w:ascii="Times New Roman" w:hAnsi="Times New Roman" w:eastAsia="Times New Roman" w:cs="Times New Roman"/>
          <w:color w:val="000000"/>
          <w:sz w:val="24"/>
          <w:szCs w:val="24"/>
          <w:lang w:eastAsia="en-GB"/>
        </w:rPr>
        <w:t>alnutrition the major challenge in Africa especially in Nigeria as most of the diets are deficient in animal protein (Ufele</w:t>
      </w:r>
      <w:ins w:id="108" w:author="HP" w:date="2024-05-13T07:43:40Z">
        <w:r>
          <w:rPr>
            <w:rFonts w:hint="default" w:ascii="Times New Roman" w:hAnsi="Times New Roman" w:eastAsia="Times New Roman" w:cs="Times New Roman"/>
            <w:color w:val="000000"/>
            <w:sz w:val="24"/>
            <w:szCs w:val="24"/>
            <w:lang w:val="en-US" w:eastAsia="en-GB"/>
          </w:rPr>
          <w:t xml:space="preserve"> </w:t>
        </w:r>
      </w:ins>
      <w:r>
        <w:rPr>
          <w:rFonts w:ascii="Times New Roman" w:hAnsi="Times New Roman" w:eastAsia="Times New Roman" w:cs="Times New Roman"/>
          <w:i/>
          <w:iCs/>
          <w:color w:val="000000"/>
          <w:sz w:val="24"/>
          <w:szCs w:val="24"/>
          <w:lang w:eastAsia="en-GB"/>
        </w:rPr>
        <w:t>et al</w:t>
      </w:r>
      <w:r>
        <w:rPr>
          <w:rFonts w:ascii="Times New Roman" w:hAnsi="Times New Roman" w:eastAsia="Times New Roman" w:cs="Times New Roman"/>
          <w:color w:val="000000"/>
          <w:sz w:val="24"/>
          <w:szCs w:val="24"/>
          <w:lang w:eastAsia="en-GB"/>
        </w:rPr>
        <w:t xml:space="preserve">., 2015a). </w:t>
      </w:r>
      <w:r>
        <w:rPr>
          <w:rFonts w:ascii="Times New Roman" w:hAnsi="Times New Roman" w:eastAsia="TimesNewRoman" w:cs="Times New Roman"/>
          <w:color w:val="000000"/>
          <w:sz w:val="24"/>
          <w:szCs w:val="24"/>
        </w:rPr>
        <w:t>The problem of protein malnutrition is real among human populations particularly in developing countries</w:t>
      </w:r>
      <w:ins w:id="109" w:author="HP" w:date="2024-05-12T13:43:40Z">
        <w:r>
          <w:rPr>
            <w:rFonts w:hint="default" w:ascii="Times New Roman" w:hAnsi="Times New Roman" w:eastAsia="TimesNewRoman" w:cs="Times New Roman"/>
            <w:color w:val="000000"/>
            <w:sz w:val="24"/>
            <w:szCs w:val="24"/>
            <w:lang w:val="en-GB"/>
          </w:rPr>
          <w:t>,</w:t>
        </w:r>
      </w:ins>
      <w:del w:id="110" w:author="HP" w:date="2024-05-12T13:43:43Z">
        <w:r>
          <w:rPr>
            <w:rFonts w:ascii="Times New Roman" w:hAnsi="Times New Roman" w:eastAsia="TimesNewRoman" w:cs="Times New Roman"/>
            <w:color w:val="000000"/>
            <w:sz w:val="24"/>
            <w:szCs w:val="24"/>
          </w:rPr>
          <w:delText xml:space="preserve">. </w:delText>
        </w:r>
      </w:del>
      <w:del w:id="111" w:author="HP" w:date="2024-05-12T13:44:03Z">
        <w:r>
          <w:rPr>
            <w:rFonts w:hint="default" w:ascii="Times New Roman" w:hAnsi="Times New Roman" w:eastAsia="TimesNewRoman" w:cs="Times New Roman"/>
            <w:color w:val="000000"/>
            <w:sz w:val="24"/>
            <w:szCs w:val="24"/>
            <w:lang w:val="en-US"/>
          </w:rPr>
          <w:delText>H</w:delText>
        </w:r>
      </w:del>
      <w:ins w:id="112" w:author="HP" w:date="2024-05-12T13:44:03Z">
        <w:r>
          <w:rPr>
            <w:rFonts w:hint="default" w:ascii="Times New Roman" w:hAnsi="Times New Roman" w:eastAsia="TimesNewRoman" w:cs="Times New Roman"/>
            <w:color w:val="000000"/>
            <w:sz w:val="24"/>
            <w:szCs w:val="24"/>
            <w:lang w:val="en-GB"/>
          </w:rPr>
          <w:t>h</w:t>
        </w:r>
      </w:ins>
      <w:r>
        <w:rPr>
          <w:rFonts w:ascii="Times New Roman" w:hAnsi="Times New Roman" w:eastAsia="TimesNewRoman" w:cs="Times New Roman"/>
          <w:color w:val="000000"/>
          <w:sz w:val="24"/>
          <w:szCs w:val="24"/>
        </w:rPr>
        <w:t xml:space="preserve">ence the need to </w:t>
      </w:r>
      <w:del w:id="113" w:author="HP" w:date="2024-05-12T13:44:44Z">
        <w:r>
          <w:rPr>
            <w:rFonts w:hint="default" w:ascii="Times New Roman" w:hAnsi="Times New Roman" w:eastAsia="TimesNewRoman" w:cs="Times New Roman"/>
            <w:color w:val="000000"/>
            <w:sz w:val="24"/>
            <w:szCs w:val="24"/>
            <w:lang w:val="en-US"/>
          </w:rPr>
          <w:delText>sought</w:delText>
        </w:r>
      </w:del>
      <w:ins w:id="114" w:author="HP" w:date="2024-05-12T13:44:44Z">
        <w:r>
          <w:rPr>
            <w:rFonts w:hint="default" w:ascii="Times New Roman" w:hAnsi="Times New Roman" w:eastAsia="TimesNewRoman" w:cs="Times New Roman"/>
            <w:color w:val="000000"/>
            <w:sz w:val="24"/>
            <w:szCs w:val="24"/>
            <w:lang w:val="en-GB"/>
          </w:rPr>
          <w:t>s</w:t>
        </w:r>
      </w:ins>
      <w:ins w:id="115" w:author="HP" w:date="2024-05-12T13:44:45Z">
        <w:r>
          <w:rPr>
            <w:rFonts w:hint="default" w:ascii="Times New Roman" w:hAnsi="Times New Roman" w:eastAsia="TimesNewRoman" w:cs="Times New Roman"/>
            <w:color w:val="000000"/>
            <w:sz w:val="24"/>
            <w:szCs w:val="24"/>
            <w:lang w:val="en-GB"/>
          </w:rPr>
          <w:t>ee</w:t>
        </w:r>
      </w:ins>
      <w:ins w:id="116" w:author="HP" w:date="2024-05-12T13:44:46Z">
        <w:r>
          <w:rPr>
            <w:rFonts w:hint="default" w:ascii="Times New Roman" w:hAnsi="Times New Roman" w:eastAsia="TimesNewRoman" w:cs="Times New Roman"/>
            <w:color w:val="000000"/>
            <w:sz w:val="24"/>
            <w:szCs w:val="24"/>
            <w:lang w:val="en-GB"/>
          </w:rPr>
          <w:t>k</w:t>
        </w:r>
      </w:ins>
      <w:r>
        <w:rPr>
          <w:rFonts w:ascii="Times New Roman" w:hAnsi="Times New Roman" w:eastAsia="TimesNewRoman" w:cs="Times New Roman"/>
          <w:color w:val="000000"/>
          <w:sz w:val="24"/>
          <w:szCs w:val="24"/>
        </w:rPr>
        <w:t xml:space="preserve"> avenues to ameliorate the problem. Poultry production is one of such ways and has significantly boosted the growth of the </w:t>
      </w:r>
      <w:commentRangeStart w:id="4"/>
      <w:r>
        <w:rPr>
          <w:rFonts w:ascii="Times New Roman" w:hAnsi="Times New Roman" w:eastAsia="TimesNewRoman" w:cs="Times New Roman"/>
          <w:color w:val="000000"/>
          <w:sz w:val="24"/>
          <w:szCs w:val="24"/>
        </w:rPr>
        <w:t>national</w:t>
      </w:r>
      <w:commentRangeEnd w:id="4"/>
      <w:r>
        <w:commentReference w:id="4"/>
      </w:r>
      <w:r>
        <w:rPr>
          <w:rFonts w:ascii="Times New Roman" w:hAnsi="Times New Roman" w:eastAsia="TimesNewRoman" w:cs="Times New Roman"/>
          <w:color w:val="000000"/>
          <w:sz w:val="24"/>
          <w:szCs w:val="24"/>
        </w:rPr>
        <w:t xml:space="preserve"> economy (Ufele</w:t>
      </w:r>
      <w:r>
        <w:rPr>
          <w:rFonts w:ascii="Times New Roman" w:hAnsi="Times New Roman" w:eastAsia="TimesNewRoman" w:cs="Times New Roman"/>
          <w:i/>
          <w:color w:val="000000"/>
          <w:sz w:val="24"/>
          <w:szCs w:val="24"/>
        </w:rPr>
        <w:t>et al</w:t>
      </w:r>
      <w:r>
        <w:rPr>
          <w:rFonts w:ascii="Times New Roman" w:hAnsi="Times New Roman" w:eastAsia="TimesNewRoman" w:cs="Times New Roman"/>
          <w:color w:val="000000"/>
          <w:sz w:val="24"/>
          <w:szCs w:val="24"/>
        </w:rPr>
        <w:t xml:space="preserve">., 2015b). Poultry </w:t>
      </w:r>
      <w:r>
        <w:rPr>
          <w:rFonts w:ascii="Times New Roman" w:hAnsi="Times New Roman" w:cs="Times New Roman"/>
          <w:color w:val="000000"/>
          <w:sz w:val="24"/>
          <w:szCs w:val="24"/>
        </w:rPr>
        <w:t xml:space="preserve">encompasses a number of domesticated avian species such as </w:t>
      </w:r>
      <w:del w:id="117" w:author="HP" w:date="2024-05-12T13:46:12Z">
        <w:r>
          <w:rPr>
            <w:rFonts w:ascii="Times New Roman" w:hAnsi="Times New Roman" w:cs="Times New Roman"/>
            <w:color w:val="000000"/>
            <w:sz w:val="24"/>
            <w:szCs w:val="24"/>
          </w:rPr>
          <w:delText xml:space="preserve">the </w:delText>
        </w:r>
      </w:del>
      <w:r>
        <w:rPr>
          <w:rFonts w:ascii="Times New Roman" w:hAnsi="Times New Roman" w:cs="Times New Roman"/>
          <w:color w:val="000000"/>
          <w:sz w:val="24"/>
          <w:szCs w:val="24"/>
        </w:rPr>
        <w:t>chicken</w:t>
      </w:r>
      <w:ins w:id="118" w:author="HP" w:date="2024-05-12T13:46:19Z">
        <w:r>
          <w:rPr>
            <w:rFonts w:hint="default" w:ascii="Times New Roman" w:hAnsi="Times New Roman" w:cs="Times New Roman"/>
            <w:color w:val="000000"/>
            <w:sz w:val="24"/>
            <w:szCs w:val="24"/>
            <w:lang w:val="en-GB"/>
          </w:rPr>
          <w:t>s</w:t>
        </w:r>
      </w:ins>
      <w:r>
        <w:rPr>
          <w:rFonts w:ascii="Times New Roman" w:hAnsi="Times New Roman" w:cs="Times New Roman"/>
          <w:color w:val="000000"/>
          <w:sz w:val="24"/>
          <w:szCs w:val="24"/>
        </w:rPr>
        <w:t xml:space="preserve"> reared for laying eggs (layer) or broilers (reared for meat</w:t>
      </w:r>
      <w:del w:id="119" w:author="HP" w:date="2024-05-12T13:47:01Z">
        <w:r>
          <w:rPr>
            <w:rFonts w:ascii="Times New Roman" w:hAnsi="Times New Roman" w:cs="Times New Roman"/>
            <w:color w:val="000000"/>
            <w:sz w:val="24"/>
            <w:szCs w:val="24"/>
          </w:rPr>
          <w:delText xml:space="preserve"> production</w:delText>
        </w:r>
      </w:del>
      <w:r>
        <w:rPr>
          <w:rFonts w:ascii="Times New Roman" w:hAnsi="Times New Roman" w:cs="Times New Roman"/>
          <w:color w:val="000000"/>
          <w:sz w:val="24"/>
          <w:szCs w:val="24"/>
        </w:rPr>
        <w:t>), turkey, game birds, ducks and other water fowls. Each species has a uniquely different type of production (</w:t>
      </w:r>
      <w:del w:id="120" w:author="HP" w:date="2024-05-12T13:48:24Z">
        <w:r>
          <w:rPr>
            <w:rFonts w:ascii="Times New Roman" w:hAnsi="Times New Roman" w:cs="Times New Roman"/>
            <w:color w:val="000000"/>
            <w:sz w:val="24"/>
            <w:szCs w:val="24"/>
          </w:rPr>
          <w:delText>Environmental Protection Agency (</w:delText>
        </w:r>
      </w:del>
      <w:r>
        <w:rPr>
          <w:rFonts w:ascii="Times New Roman" w:hAnsi="Times New Roman" w:cs="Times New Roman"/>
          <w:color w:val="000000"/>
          <w:sz w:val="24"/>
          <w:szCs w:val="24"/>
        </w:rPr>
        <w:t>EPA</w:t>
      </w:r>
      <w:del w:id="121" w:author="HP" w:date="2024-05-12T13:48:31Z">
        <w:r>
          <w:rPr>
            <w:rFonts w:ascii="Times New Roman" w:hAnsi="Times New Roman" w:cs="Times New Roman"/>
            <w:color w:val="000000"/>
            <w:sz w:val="24"/>
            <w:szCs w:val="24"/>
          </w:rPr>
          <w:delText>)</w:delText>
        </w:r>
      </w:del>
      <w:r>
        <w:rPr>
          <w:rFonts w:ascii="Times New Roman" w:hAnsi="Times New Roman" w:cs="Times New Roman"/>
          <w:color w:val="000000"/>
          <w:sz w:val="24"/>
          <w:szCs w:val="24"/>
        </w:rPr>
        <w:t xml:space="preserve">, 2007). </w:t>
      </w:r>
    </w:p>
    <w:p>
      <w:pPr>
        <w:autoSpaceDE w:val="0"/>
        <w:autoSpaceDN w:val="0"/>
        <w:adjustRightInd w:val="0"/>
        <w:spacing w:after="0" w:line="240" w:lineRule="auto"/>
        <w:jc w:val="both"/>
        <w:rPr>
          <w:rFonts w:ascii="Times New Roman" w:hAnsi="Times New Roman" w:cs="Times New Roman"/>
          <w:color w:val="000000"/>
          <w:sz w:val="24"/>
          <w:szCs w:val="24"/>
        </w:rPr>
      </w:pPr>
    </w:p>
    <w:p>
      <w:pPr>
        <w:autoSpaceDE w:val="0"/>
        <w:autoSpaceDN w:val="0"/>
        <w:adjustRightInd w:val="0"/>
        <w:spacing w:after="0" w:line="240" w:lineRule="auto"/>
        <w:jc w:val="both"/>
        <w:rPr>
          <w:rFonts w:ascii="Times New Roman" w:hAnsi="Times New Roman" w:eastAsia="TimesNewRoman" w:cs="Times New Roman"/>
          <w:color w:val="000000"/>
          <w:sz w:val="24"/>
          <w:szCs w:val="24"/>
        </w:rPr>
      </w:pPr>
      <w:del w:id="122" w:author="HP" w:date="2024-05-12T13:49:10Z">
        <w:r>
          <w:rPr>
            <w:rFonts w:hint="default" w:ascii="Times New Roman" w:hAnsi="Times New Roman" w:eastAsia="Times New Roman" w:cs="Times New Roman"/>
            <w:color w:val="000000"/>
            <w:sz w:val="24"/>
            <w:szCs w:val="24"/>
            <w:lang w:val="en-US" w:eastAsia="en-GB"/>
          </w:rPr>
          <w:delText xml:space="preserve">Developing </w:delText>
        </w:r>
      </w:del>
      <w:del w:id="123" w:author="HP" w:date="2024-05-12T13:49:10Z">
        <w:r>
          <w:rPr>
            <w:rFonts w:hint="default" w:ascii="Times New Roman" w:hAnsi="Times New Roman" w:eastAsia="TimesNewRoman" w:cs="Times New Roman"/>
            <w:color w:val="000000"/>
            <w:sz w:val="24"/>
            <w:szCs w:val="24"/>
            <w:lang w:val="en-US"/>
          </w:rPr>
          <w:delText>p</w:delText>
        </w:r>
      </w:del>
      <w:ins w:id="124" w:author="HP" w:date="2024-05-12T13:49:10Z">
        <w:r>
          <w:rPr>
            <w:rFonts w:hint="default" w:ascii="Times New Roman" w:hAnsi="Times New Roman" w:eastAsia="Times New Roman" w:cs="Times New Roman"/>
            <w:color w:val="000000"/>
            <w:sz w:val="24"/>
            <w:szCs w:val="24"/>
            <w:lang w:val="en-US" w:eastAsia="en-GB"/>
          </w:rPr>
          <w:t>P</w:t>
        </w:r>
      </w:ins>
      <w:r>
        <w:rPr>
          <w:rFonts w:ascii="Times New Roman" w:hAnsi="Times New Roman" w:eastAsia="TimesNewRoman" w:cs="Times New Roman"/>
          <w:color w:val="000000"/>
          <w:sz w:val="24"/>
          <w:szCs w:val="24"/>
        </w:rPr>
        <w:t>oultry</w:t>
      </w:r>
      <w:ins w:id="125" w:author="HP" w:date="2024-05-12T13:49:18Z">
        <w:r>
          <w:rPr>
            <w:rFonts w:hint="default" w:ascii="Times New Roman" w:hAnsi="Times New Roman" w:eastAsia="TimesNewRoman" w:cs="Times New Roman"/>
            <w:color w:val="000000"/>
            <w:sz w:val="24"/>
            <w:szCs w:val="24"/>
            <w:lang w:val="en-GB"/>
          </w:rPr>
          <w:t xml:space="preserve"> </w:t>
        </w:r>
      </w:ins>
      <w:ins w:id="126" w:author="HP" w:date="2024-05-12T13:49:19Z">
        <w:r>
          <w:rPr>
            <w:rFonts w:hint="default" w:ascii="Times New Roman" w:hAnsi="Times New Roman" w:eastAsia="TimesNewRoman" w:cs="Times New Roman"/>
            <w:color w:val="000000"/>
            <w:sz w:val="24"/>
            <w:szCs w:val="24"/>
            <w:lang w:val="en-GB"/>
          </w:rPr>
          <w:t>p</w:t>
        </w:r>
      </w:ins>
      <w:ins w:id="127" w:author="HP" w:date="2024-05-12T13:49:20Z">
        <w:r>
          <w:rPr>
            <w:rFonts w:hint="default" w:ascii="Times New Roman" w:hAnsi="Times New Roman" w:eastAsia="TimesNewRoman" w:cs="Times New Roman"/>
            <w:color w:val="000000"/>
            <w:sz w:val="24"/>
            <w:szCs w:val="24"/>
            <w:lang w:val="en-GB"/>
          </w:rPr>
          <w:t>ro</w:t>
        </w:r>
      </w:ins>
      <w:ins w:id="128" w:author="HP" w:date="2024-05-12T13:49:21Z">
        <w:r>
          <w:rPr>
            <w:rFonts w:hint="default" w:ascii="Times New Roman" w:hAnsi="Times New Roman" w:eastAsia="TimesNewRoman" w:cs="Times New Roman"/>
            <w:color w:val="000000"/>
            <w:sz w:val="24"/>
            <w:szCs w:val="24"/>
            <w:lang w:val="en-GB"/>
          </w:rPr>
          <w:t>duc</w:t>
        </w:r>
      </w:ins>
      <w:ins w:id="129" w:author="HP" w:date="2024-05-12T13:49:22Z">
        <w:r>
          <w:rPr>
            <w:rFonts w:hint="default" w:ascii="Times New Roman" w:hAnsi="Times New Roman" w:eastAsia="TimesNewRoman" w:cs="Times New Roman"/>
            <w:color w:val="000000"/>
            <w:sz w:val="24"/>
            <w:szCs w:val="24"/>
            <w:lang w:val="en-GB"/>
          </w:rPr>
          <w:t>ti</w:t>
        </w:r>
      </w:ins>
      <w:ins w:id="130" w:author="HP" w:date="2024-05-12T13:49:23Z">
        <w:r>
          <w:rPr>
            <w:rFonts w:hint="default" w:ascii="Times New Roman" w:hAnsi="Times New Roman" w:eastAsia="TimesNewRoman" w:cs="Times New Roman"/>
            <w:color w:val="000000"/>
            <w:sz w:val="24"/>
            <w:szCs w:val="24"/>
            <w:lang w:val="en-GB"/>
          </w:rPr>
          <w:t>on</w:t>
        </w:r>
      </w:ins>
      <w:r>
        <w:rPr>
          <w:rFonts w:ascii="Times New Roman" w:hAnsi="Times New Roman" w:eastAsia="TimesNewRoman" w:cs="Times New Roman"/>
          <w:color w:val="000000"/>
          <w:sz w:val="24"/>
          <w:szCs w:val="24"/>
        </w:rPr>
        <w:t xml:space="preserve"> is one of the surest and fastest ways of bridging the animal protein in</w:t>
      </w:r>
      <w:del w:id="131" w:author="HP" w:date="2024-05-12T13:49:41Z">
        <w:r>
          <w:rPr>
            <w:rFonts w:ascii="Times New Roman" w:hAnsi="Times New Roman" w:eastAsia="TimesNewRoman" w:cs="Times New Roman"/>
            <w:color w:val="000000"/>
            <w:sz w:val="24"/>
            <w:szCs w:val="24"/>
          </w:rPr>
          <w:delText>-</w:delText>
        </w:r>
      </w:del>
      <w:r>
        <w:rPr>
          <w:rFonts w:ascii="Times New Roman" w:hAnsi="Times New Roman" w:eastAsia="TimesNewRoman" w:cs="Times New Roman"/>
          <w:color w:val="000000"/>
          <w:sz w:val="24"/>
          <w:szCs w:val="24"/>
        </w:rPr>
        <w:t xml:space="preserve">take gap in developing countries of the world </w:t>
      </w:r>
      <w:r>
        <w:rPr>
          <w:rFonts w:ascii="Times New Roman" w:hAnsi="Times New Roman" w:eastAsia="TimesNewRoman" w:cs="Times New Roman"/>
          <w:color w:val="000000"/>
          <w:sz w:val="24"/>
          <w:szCs w:val="24"/>
        </w:rPr>
        <w:fldChar w:fldCharType="begin"/>
      </w:r>
      <w:r>
        <w:rPr>
          <w:rFonts w:ascii="Times New Roman" w:hAnsi="Times New Roman" w:eastAsia="TimesNewRoman" w:cs="Times New Roman"/>
          <w:color w:val="000000"/>
          <w:sz w:val="24"/>
          <w:szCs w:val="24"/>
        </w:rPr>
        <w:instrText xml:space="preserve">ADDIN CSL_CITATION {"citationItems":[{"id":"ITEM-1","itemData":{"DOI":"10.12691/ajzr-6-1-2","author":[{"dropping-particle":"","family":"Ufele","given":"Angela Nwogor","non-dropping-particle":"","parse-names":false,"suffix":""},{"dropping-particle":"","family":"Ogbumuo","given":"Prisca Ndidiamaka","non-dropping-particle":"","parse-names":false,"suffix":""}],"container-title":"American Journal of Zoological Research","id":"ITEM-1","issue":"1","issued":{"date-parts":[["2018"]]},"page":"8-11","title":"Effect of Pearl Millet (Pennisetum glaucum (L.) R . Br.) and Garlic Meal (Allium sativum L.) on Growth Performance of Broiler Chicks","type":"article-journal","volume":"6"},"uris":["http://www.mendeley.com/documents/?uuid=4aebdf5b-dc65-4a78-b8a6-78aa252d071c"]}],"mendeley":{"formattedCitation":"(Ufele &amp; Ogbumuo, 2018)","manualFormatting":"(Ensminger and Akubilo, 2002; Ufele and Ogbumuo, 2018)","plainTextFormattedCitation":"(Ufele &amp; Ogbumuo, 2018)","previouslyFormattedCitation":"(Ufele &amp; Ogbumuo, 2018)"},"properties":{"noteIndex":0},"schema":"https://github.com/citation-style-language/schema/raw/master/csl-citation.json"}</w:instrText>
      </w:r>
      <w:r>
        <w:rPr>
          <w:rFonts w:ascii="Times New Roman" w:hAnsi="Times New Roman" w:eastAsia="TimesNewRoman" w:cs="Times New Roman"/>
          <w:color w:val="000000"/>
          <w:sz w:val="24"/>
          <w:szCs w:val="24"/>
        </w:rPr>
        <w:fldChar w:fldCharType="separate"/>
      </w:r>
      <w:r>
        <w:rPr>
          <w:rFonts w:ascii="Times New Roman" w:hAnsi="Times New Roman" w:eastAsia="TimesNewRoman" w:cs="Times New Roman"/>
          <w:color w:val="000000"/>
          <w:sz w:val="24"/>
          <w:szCs w:val="24"/>
        </w:rPr>
        <w:t>(Ensminger and Akubilo, 2002; Ufele and Ogbumuo, 2018)</w:t>
      </w:r>
      <w:r>
        <w:rPr>
          <w:rFonts w:ascii="Times New Roman" w:hAnsi="Times New Roman" w:eastAsia="TimesNewRoman" w:cs="Times New Roman"/>
          <w:color w:val="000000"/>
          <w:sz w:val="24"/>
          <w:szCs w:val="24"/>
        </w:rPr>
        <w:fldChar w:fldCharType="end"/>
      </w:r>
      <w:r>
        <w:rPr>
          <w:rFonts w:ascii="Times New Roman" w:hAnsi="Times New Roman" w:eastAsia="TimesNewRoman" w:cs="Times New Roman"/>
          <w:color w:val="000000"/>
          <w:sz w:val="24"/>
          <w:szCs w:val="24"/>
        </w:rPr>
        <w:t>.The high nutritive value, short</w:t>
      </w:r>
      <w:del w:id="132" w:author="HP" w:date="2024-05-12T13:50:06Z">
        <w:r>
          <w:rPr>
            <w:rFonts w:hint="default" w:ascii="Times New Roman" w:hAnsi="Times New Roman" w:eastAsia="TimesNewRoman" w:cs="Times New Roman"/>
            <w:color w:val="000000"/>
            <w:sz w:val="24"/>
            <w:szCs w:val="24"/>
            <w:lang w:val="en-US"/>
          </w:rPr>
          <w:delText xml:space="preserve"> </w:delText>
        </w:r>
      </w:del>
      <w:ins w:id="133" w:author="HP" w:date="2024-05-12T13:50:06Z">
        <w:r>
          <w:rPr>
            <w:rFonts w:hint="default" w:ascii="Times New Roman" w:hAnsi="Times New Roman" w:eastAsia="TimesNewRoman" w:cs="Times New Roman"/>
            <w:color w:val="000000"/>
            <w:sz w:val="24"/>
            <w:szCs w:val="24"/>
            <w:lang w:val="en-GB"/>
          </w:rPr>
          <w:t>-</w:t>
        </w:r>
      </w:ins>
      <w:r>
        <w:rPr>
          <w:rFonts w:ascii="Times New Roman" w:hAnsi="Times New Roman" w:eastAsia="TimesNewRoman" w:cs="Times New Roman"/>
          <w:color w:val="000000"/>
          <w:sz w:val="24"/>
          <w:szCs w:val="24"/>
        </w:rPr>
        <w:t>cycle and relative</w:t>
      </w:r>
      <w:ins w:id="134" w:author="HP" w:date="2024-05-12T13:50:28Z">
        <w:r>
          <w:rPr>
            <w:rFonts w:hint="default" w:ascii="Times New Roman" w:hAnsi="Times New Roman" w:eastAsia="TimesNewRoman" w:cs="Times New Roman"/>
            <w:color w:val="000000"/>
            <w:sz w:val="24"/>
            <w:szCs w:val="24"/>
            <w:lang w:val="en-GB"/>
          </w:rPr>
          <w:t>ly</w:t>
        </w:r>
      </w:ins>
      <w:r>
        <w:rPr>
          <w:rFonts w:ascii="Times New Roman" w:hAnsi="Times New Roman" w:eastAsia="TimesNewRoman" w:cs="Times New Roman"/>
          <w:color w:val="000000"/>
          <w:sz w:val="24"/>
          <w:szCs w:val="24"/>
        </w:rPr>
        <w:t xml:space="preserve"> cheap cost of production make poultry products </w:t>
      </w:r>
      <w:ins w:id="135" w:author="HP" w:date="2024-05-12T14:02:04Z">
        <w:r>
          <w:rPr>
            <w:rFonts w:hint="default" w:ascii="Times New Roman" w:hAnsi="Times New Roman" w:eastAsia="TimesNewRoman" w:cs="Times New Roman"/>
            <w:color w:val="000000"/>
            <w:sz w:val="24"/>
            <w:szCs w:val="24"/>
            <w:lang w:val="en-GB"/>
          </w:rPr>
          <w:t>o</w:t>
        </w:r>
      </w:ins>
      <w:ins w:id="136" w:author="HP" w:date="2024-05-12T14:02:05Z">
        <w:r>
          <w:rPr>
            <w:rFonts w:hint="default" w:ascii="Times New Roman" w:hAnsi="Times New Roman" w:eastAsia="TimesNewRoman" w:cs="Times New Roman"/>
            <w:color w:val="000000"/>
            <w:sz w:val="24"/>
            <w:szCs w:val="24"/>
            <w:lang w:val="en-GB"/>
          </w:rPr>
          <w:t>ne</w:t>
        </w:r>
      </w:ins>
      <w:ins w:id="137" w:author="HP" w:date="2024-05-12T14:02:06Z">
        <w:r>
          <w:rPr>
            <w:rFonts w:hint="default" w:ascii="Times New Roman" w:hAnsi="Times New Roman" w:eastAsia="TimesNewRoman" w:cs="Times New Roman"/>
            <w:color w:val="000000"/>
            <w:sz w:val="24"/>
            <w:szCs w:val="24"/>
            <w:lang w:val="en-GB"/>
          </w:rPr>
          <w:t xml:space="preserve"> of</w:t>
        </w:r>
      </w:ins>
      <w:ins w:id="138" w:author="HP" w:date="2024-05-12T14:02:07Z">
        <w:r>
          <w:rPr>
            <w:rFonts w:hint="default" w:ascii="Times New Roman" w:hAnsi="Times New Roman" w:eastAsia="TimesNewRoman" w:cs="Times New Roman"/>
            <w:color w:val="000000"/>
            <w:sz w:val="24"/>
            <w:szCs w:val="24"/>
            <w:lang w:val="en-GB"/>
          </w:rPr>
          <w:t xml:space="preserve"> </w:t>
        </w:r>
      </w:ins>
      <w:r>
        <w:rPr>
          <w:rFonts w:ascii="Times New Roman" w:hAnsi="Times New Roman" w:eastAsia="TimesNewRoman" w:cs="Times New Roman"/>
          <w:color w:val="000000"/>
          <w:sz w:val="24"/>
          <w:szCs w:val="24"/>
        </w:rPr>
        <w:t>the ideal animal protein source</w:t>
      </w:r>
      <w:ins w:id="139" w:author="HP" w:date="2024-05-12T14:02:12Z">
        <w:r>
          <w:rPr>
            <w:rFonts w:hint="default" w:ascii="Times New Roman" w:hAnsi="Times New Roman" w:eastAsia="TimesNewRoman" w:cs="Times New Roman"/>
            <w:color w:val="000000"/>
            <w:sz w:val="24"/>
            <w:szCs w:val="24"/>
            <w:lang w:val="en-GB"/>
          </w:rPr>
          <w:t>s</w:t>
        </w:r>
      </w:ins>
      <w:r>
        <w:rPr>
          <w:rFonts w:ascii="Times New Roman" w:hAnsi="Times New Roman" w:eastAsia="TimesNewRoman" w:cs="Times New Roman"/>
          <w:color w:val="000000"/>
          <w:sz w:val="24"/>
          <w:szCs w:val="24"/>
        </w:rPr>
        <w:t xml:space="preserve"> for feeding the world’s human population </w:t>
      </w:r>
      <w:r>
        <w:rPr>
          <w:rFonts w:ascii="Times New Roman" w:hAnsi="Times New Roman" w:eastAsia="TimesNewRoman" w:cs="Times New Roman"/>
          <w:color w:val="000000"/>
          <w:sz w:val="24"/>
          <w:szCs w:val="24"/>
        </w:rPr>
        <w:fldChar w:fldCharType="begin"/>
      </w:r>
      <w:r>
        <w:rPr>
          <w:rFonts w:ascii="Times New Roman" w:hAnsi="Times New Roman" w:eastAsia="TimesNewRoman" w:cs="Times New Roman"/>
          <w:color w:val="000000"/>
          <w:sz w:val="24"/>
          <w:szCs w:val="24"/>
        </w:rPr>
        <w:instrText xml:space="preserve">ADDIN CSL_CITATION {"citationItems":[{"id":"ITEM-1","itemData":{"author":[{"dropping-particle":"","family":"Diarra","given":"S S","non-dropping-particle":"","parse-names":false,"suffix":""},{"dropping-particle":"","family":"Devi","given":"A","non-dropping-particle":"","parse-names":false,"suffix":""}],"container-title":"Pakistan Journal of Nutrition","id":"ITEM-1","issue":"10","issued":{"date-parts":[["2015"]]},"page":"735-741","title":"Feeding Value of Some Cassava By-Products Meal for Poultry : A Review","type":"article-journal","volume":"14"},"uris":["http://www.mendeley.com/documents/?uuid=b140d840-47d6-44a2-9183-4639aaabd408"]}],"mendeley":{"formattedCitation":"(Diarra &amp; Devi, 2015)","manualFormatting":"(Diarra and Devi, 2015; Oke et al., 2016)","plainTextFormattedCitation":"(Diarra &amp; Devi, 2015)","previouslyFormattedCitation":"(Diarra &amp; Devi, 2015)"},"properties":{"noteIndex":0},"schema":"https://github.com/citation-style-language/schema/raw/master/csl-citation.json"}</w:instrText>
      </w:r>
      <w:r>
        <w:rPr>
          <w:rFonts w:ascii="Times New Roman" w:hAnsi="Times New Roman" w:eastAsia="TimesNewRoman" w:cs="Times New Roman"/>
          <w:color w:val="000000"/>
          <w:sz w:val="24"/>
          <w:szCs w:val="24"/>
        </w:rPr>
        <w:fldChar w:fldCharType="separate"/>
      </w:r>
      <w:r>
        <w:rPr>
          <w:rFonts w:ascii="Times New Roman" w:hAnsi="Times New Roman" w:eastAsia="TimesNewRoman" w:cs="Times New Roman"/>
          <w:color w:val="000000"/>
          <w:sz w:val="24"/>
          <w:szCs w:val="24"/>
        </w:rPr>
        <w:t>(Diarra and Devi, 2015;</w:t>
      </w:r>
      <w:ins w:id="140" w:author="HP" w:date="2024-05-12T17:27:32Z">
        <w:r>
          <w:rPr>
            <w:rFonts w:hint="default" w:ascii="Times New Roman" w:hAnsi="Times New Roman" w:eastAsia="TimesNewRoman" w:cs="Times New Roman"/>
            <w:color w:val="000000"/>
            <w:sz w:val="24"/>
            <w:szCs w:val="24"/>
            <w:lang w:val="en-GB"/>
          </w:rPr>
          <w:t xml:space="preserve"> </w:t>
        </w:r>
      </w:ins>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Sorungbe, Abioja, Oyetunji, &amp; Onabajo, 2016)","manualFormatting":"Oke et al., 2016)","plainTextFormattedCitation":"(Oke, Sorungbe, Abioja, Oyetunji, &amp; Onabajo, 2016)","previouslyFormattedCitation":"(Oke, Sorungbe, Abioja, Oyetunji, &amp; Onabajo, 2016)"},"properties":{"noteIndex":0},"schema":"https://github.com/citation-style-language/schema/raw/master/csl-citation.json"}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Oke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fldChar w:fldCharType="end"/>
      </w:r>
      <w:r>
        <w:rPr>
          <w:rFonts w:ascii="Times New Roman" w:hAnsi="Times New Roman" w:eastAsia="TimesNewRoman" w:cs="Times New Roman"/>
          <w:color w:val="000000"/>
          <w:sz w:val="24"/>
          <w:szCs w:val="24"/>
        </w:rPr>
        <w:fldChar w:fldCharType="end"/>
      </w:r>
      <w:r>
        <w:rPr>
          <w:rFonts w:ascii="Times New Roman" w:hAnsi="Times New Roman" w:eastAsia="TimesNewRoman" w:cs="Times New Roman"/>
          <w:color w:val="000000"/>
          <w:sz w:val="24"/>
          <w:szCs w:val="24"/>
        </w:rPr>
        <w:t xml:space="preserve">. </w:t>
      </w:r>
      <w:commentRangeStart w:id="5"/>
      <w:r>
        <w:rPr>
          <w:rFonts w:ascii="Times New Roman" w:hAnsi="Times New Roman" w:eastAsia="TimesNewRoman" w:cs="Times New Roman"/>
          <w:color w:val="000000"/>
          <w:sz w:val="24"/>
          <w:szCs w:val="24"/>
        </w:rPr>
        <w:t>Animal protein demand and supply gap among Nigerians has continued to widen, resulting in sub-optimal animal protein intake and consequently predisposing the people to animal protein malnutrition (Ekenyem</w:t>
      </w:r>
      <w:r>
        <w:rPr>
          <w:rFonts w:ascii="Times New Roman" w:hAnsi="Times New Roman" w:eastAsia="TimesNewRoman" w:cs="Times New Roman"/>
          <w:i/>
          <w:color w:val="000000"/>
          <w:sz w:val="24"/>
          <w:szCs w:val="24"/>
        </w:rPr>
        <w:t>et al.</w:t>
      </w:r>
      <w:r>
        <w:rPr>
          <w:rFonts w:ascii="Times New Roman" w:hAnsi="Times New Roman" w:eastAsia="TimesNewRoman" w:cs="Times New Roman"/>
          <w:color w:val="000000"/>
          <w:sz w:val="24"/>
          <w:szCs w:val="24"/>
        </w:rPr>
        <w:t>, 2010).</w:t>
      </w:r>
      <w:commentRangeEnd w:id="5"/>
      <w:r>
        <w:commentReference w:id="5"/>
      </w:r>
      <w:r>
        <w:rPr>
          <w:rFonts w:ascii="Times New Roman" w:hAnsi="Times New Roman" w:eastAsia="TimesNewRoman" w:cs="Times New Roman"/>
          <w:color w:val="000000"/>
          <w:sz w:val="24"/>
          <w:szCs w:val="24"/>
        </w:rPr>
        <w:t xml:space="preserve"> It is also the promising source of additional income and means of quick returns from investment </w:t>
      </w:r>
      <w:r>
        <w:rPr>
          <w:rFonts w:ascii="Times New Roman" w:hAnsi="Times New Roman" w:eastAsia="Times New Roman" w:cs="Times New Roman"/>
          <w:color w:val="000000"/>
          <w:sz w:val="24"/>
          <w:szCs w:val="24"/>
          <w:lang w:eastAsia="en-GB"/>
        </w:rPr>
        <w:t>(</w:t>
      </w:r>
      <w:r>
        <w:rPr>
          <w:rFonts w:ascii="Times New Roman" w:hAnsi="Times New Roman" w:eastAsia="TimesNewRoman" w:cs="Times New Roman"/>
          <w:color w:val="000000"/>
          <w:sz w:val="24"/>
          <w:szCs w:val="24"/>
        </w:rPr>
        <w:t xml:space="preserve">Ensminger and Akubilo, 2002). </w:t>
      </w:r>
      <w:commentRangeStart w:id="6"/>
      <w:r>
        <w:rPr>
          <w:rFonts w:ascii="Times New Roman" w:hAnsi="Times New Roman" w:eastAsia="TimesNewRoman" w:cs="Times New Roman"/>
          <w:color w:val="000000"/>
          <w:sz w:val="24"/>
          <w:szCs w:val="24"/>
        </w:rPr>
        <w:t>It is pertinent to note that about 10% of Nigerian population is engaged in poultry production making broiler production a rapid growing agricultural business (Agbede and Aletor, 2007).</w:t>
      </w:r>
      <w:commentRangeEnd w:id="6"/>
      <w:r>
        <w:commentReference w:id="6"/>
      </w:r>
      <w:r>
        <w:rPr>
          <w:rFonts w:ascii="Times New Roman" w:hAnsi="Times New Roman" w:eastAsia="TimesNewRoman" w:cs="Times New Roman"/>
          <w:color w:val="000000"/>
          <w:sz w:val="24"/>
          <w:szCs w:val="24"/>
        </w:rPr>
        <w:t xml:space="preserve">  </w:t>
      </w:r>
      <w:r>
        <w:rPr>
          <w:rFonts w:ascii="Times New Roman" w:hAnsi="Times New Roman" w:cs="Times New Roman"/>
          <w:color w:val="000000"/>
          <w:sz w:val="24"/>
          <w:szCs w:val="24"/>
        </w:rPr>
        <w:t>In Nigeria, poultry meat and eggs, offer considerable potential for meeting human needs for dietary animal protein (Folorunsho and Onibi, 2005)</w:t>
      </w:r>
      <w:r>
        <w:rPr>
          <w:rFonts w:ascii="Times New Roman" w:hAnsi="Times New Roman" w:eastAsia="TimesNewRoman" w:cs="Times New Roman"/>
          <w:color w:val="000000"/>
          <w:sz w:val="24"/>
          <w:szCs w:val="24"/>
        </w:rPr>
        <w:t xml:space="preserve">. </w:t>
      </w:r>
      <w:commentRangeStart w:id="7"/>
      <w:r>
        <w:rPr>
          <w:rFonts w:ascii="Times New Roman" w:hAnsi="Times New Roman" w:eastAsia="TimesNewRoman" w:cs="Times New Roman"/>
          <w:color w:val="000000"/>
          <w:sz w:val="24"/>
          <w:szCs w:val="24"/>
        </w:rPr>
        <w:t>It</w:t>
      </w:r>
      <w:commentRangeEnd w:id="7"/>
      <w:r>
        <w:commentReference w:id="7"/>
      </w:r>
      <w:r>
        <w:rPr>
          <w:rFonts w:ascii="Times New Roman" w:hAnsi="Times New Roman" w:eastAsia="TimesNewRoman" w:cs="Times New Roman"/>
          <w:color w:val="000000"/>
          <w:sz w:val="24"/>
          <w:szCs w:val="24"/>
        </w:rPr>
        <w:t xml:space="preserve"> is a source of lean protein for people with heart and cholesterol problems (Brooks, 2001).</w:t>
      </w:r>
    </w:p>
    <w:p>
      <w:pPr>
        <w:autoSpaceDE w:val="0"/>
        <w:autoSpaceDN w:val="0"/>
        <w:adjustRightInd w:val="0"/>
        <w:spacing w:after="0" w:line="240" w:lineRule="auto"/>
        <w:jc w:val="both"/>
        <w:rPr>
          <w:rFonts w:ascii="Times New Roman" w:hAnsi="Times New Roman" w:eastAsia="TimesNewRoman" w:cs="Times New Roman"/>
          <w:color w:val="000000"/>
          <w:sz w:val="24"/>
          <w:szCs w:val="24"/>
        </w:rPr>
      </w:pPr>
    </w:p>
    <w:p>
      <w:pPr>
        <w:autoSpaceDE w:val="0"/>
        <w:autoSpaceDN w:val="0"/>
        <w:adjustRightInd w:val="0"/>
        <w:spacing w:after="0" w:line="240" w:lineRule="auto"/>
        <w:jc w:val="both"/>
        <w:rPr>
          <w:rFonts w:ascii="Times New Roman" w:hAnsi="Times New Roman" w:eastAsia="Times New Roman" w:cs="Times New Roman"/>
          <w:color w:val="000000"/>
          <w:sz w:val="24"/>
          <w:szCs w:val="24"/>
          <w:lang w:eastAsia="en-GB"/>
        </w:rPr>
      </w:pPr>
      <w:del w:id="141" w:author="HP" w:date="2024-05-12T14:15:29Z">
        <w:r>
          <w:rPr>
            <w:rFonts w:hint="default" w:ascii="Times New Roman" w:hAnsi="Times New Roman" w:cs="Times New Roman"/>
            <w:color w:val="000000"/>
            <w:sz w:val="24"/>
            <w:szCs w:val="24"/>
            <w:lang w:val="en-US"/>
          </w:rPr>
          <w:delText>Consequently</w:delText>
        </w:r>
      </w:del>
      <w:ins w:id="142" w:author="HP" w:date="2024-05-12T14:15:29Z">
        <w:r>
          <w:rPr>
            <w:rFonts w:hint="default" w:ascii="Times New Roman" w:hAnsi="Times New Roman" w:cs="Times New Roman"/>
            <w:color w:val="000000"/>
            <w:sz w:val="24"/>
            <w:szCs w:val="24"/>
            <w:lang w:val="en-GB"/>
          </w:rPr>
          <w:t>H</w:t>
        </w:r>
      </w:ins>
      <w:ins w:id="143" w:author="HP" w:date="2024-05-12T14:15:33Z">
        <w:r>
          <w:rPr>
            <w:rFonts w:hint="default" w:ascii="Times New Roman" w:hAnsi="Times New Roman" w:cs="Times New Roman"/>
            <w:color w:val="000000"/>
            <w:sz w:val="24"/>
            <w:szCs w:val="24"/>
            <w:lang w:val="en-GB"/>
          </w:rPr>
          <w:t>o</w:t>
        </w:r>
      </w:ins>
      <w:ins w:id="144" w:author="HP" w:date="2024-05-12T14:15:34Z">
        <w:r>
          <w:rPr>
            <w:rFonts w:hint="default" w:ascii="Times New Roman" w:hAnsi="Times New Roman" w:cs="Times New Roman"/>
            <w:color w:val="000000"/>
            <w:sz w:val="24"/>
            <w:szCs w:val="24"/>
            <w:lang w:val="en-GB"/>
          </w:rPr>
          <w:t>wev</w:t>
        </w:r>
      </w:ins>
      <w:ins w:id="145" w:author="HP" w:date="2024-05-12T14:15:35Z">
        <w:r>
          <w:rPr>
            <w:rFonts w:hint="default" w:ascii="Times New Roman" w:hAnsi="Times New Roman" w:cs="Times New Roman"/>
            <w:color w:val="000000"/>
            <w:sz w:val="24"/>
            <w:szCs w:val="24"/>
            <w:lang w:val="en-GB"/>
          </w:rPr>
          <w:t>er</w:t>
        </w:r>
      </w:ins>
      <w:r>
        <w:rPr>
          <w:rFonts w:ascii="Times New Roman" w:hAnsi="Times New Roman" w:cs="Times New Roman"/>
          <w:color w:val="000000"/>
          <w:sz w:val="24"/>
          <w:szCs w:val="24"/>
        </w:rPr>
        <w:t>, research reports showed that feed is a critical input in monogastric production (Madubuike and Ekenyem, 2001; Ahaotu</w:t>
      </w:r>
      <w:ins w:id="146" w:author="HP" w:date="2024-05-13T07:48:27Z">
        <w:r>
          <w:rPr>
            <w:rFonts w:hint="default" w:ascii="Times New Roman" w:hAnsi="Times New Roman" w:cs="Times New Roman"/>
            <w:color w:val="000000"/>
            <w:sz w:val="24"/>
            <w:szCs w:val="24"/>
            <w:lang w:val="en-GB"/>
          </w:rPr>
          <w:t xml:space="preserve"> </w:t>
        </w:r>
      </w:ins>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2013). Poultry production has been constrained by inadequate feed supply and high cost of </w:t>
      </w:r>
      <w:r>
        <w:rPr>
          <w:rFonts w:ascii="Times New Roman" w:hAnsi="Times New Roman" w:eastAsia="TimesNewRoman" w:cs="Times New Roman"/>
          <w:color w:val="000000"/>
          <w:sz w:val="24"/>
          <w:szCs w:val="24"/>
        </w:rPr>
        <w:t xml:space="preserve">conventional protein and energy sources </w:t>
      </w:r>
      <w:r>
        <w:rPr>
          <w:rFonts w:ascii="Times New Roman" w:hAnsi="Times New Roman" w:cs="Times New Roman"/>
          <w:color w:val="000000"/>
          <w:sz w:val="24"/>
          <w:szCs w:val="24"/>
        </w:rPr>
        <w:t>(</w:t>
      </w:r>
      <w:commentRangeStart w:id="8"/>
      <w:r>
        <w:rPr>
          <w:rFonts w:ascii="Times New Roman" w:hAnsi="Times New Roman" w:eastAsia="TimesNewRoman" w:cs="Times New Roman"/>
          <w:color w:val="000000"/>
          <w:sz w:val="24"/>
          <w:szCs w:val="24"/>
        </w:rPr>
        <w:t>Atawodi</w:t>
      </w:r>
      <w:ins w:id="147" w:author="HP" w:date="2024-05-13T07:48:59Z">
        <w:r>
          <w:rPr>
            <w:rFonts w:hint="default" w:ascii="Times New Roman" w:hAnsi="Times New Roman" w:eastAsia="TimesNewRoman" w:cs="Times New Roman"/>
            <w:color w:val="000000"/>
            <w:sz w:val="24"/>
            <w:szCs w:val="24"/>
            <w:lang w:val="en-GB"/>
          </w:rPr>
          <w:t xml:space="preserve"> </w:t>
        </w:r>
      </w:ins>
      <w:r>
        <w:rPr>
          <w:rFonts w:ascii="Times New Roman" w:hAnsi="Times New Roman" w:eastAsia="TimesNewRoman" w:cs="Times New Roman"/>
          <w:i/>
          <w:color w:val="000000"/>
          <w:sz w:val="24"/>
          <w:szCs w:val="24"/>
        </w:rPr>
        <w:t>et al</w:t>
      </w:r>
      <w:r>
        <w:rPr>
          <w:rFonts w:ascii="Times New Roman" w:hAnsi="Times New Roman" w:eastAsia="TimesNewRoman" w:cs="Times New Roman"/>
          <w:color w:val="000000"/>
          <w:sz w:val="24"/>
          <w:szCs w:val="24"/>
        </w:rPr>
        <w:t>., 2008</w:t>
      </w:r>
      <w:commentRangeEnd w:id="8"/>
      <w:r>
        <w:commentReference w:id="8"/>
      </w:r>
      <w:r>
        <w:rPr>
          <w:rFonts w:ascii="Times New Roman" w:hAnsi="Times New Roman" w:eastAsia="TimesNewRoman" w:cs="Times New Roman"/>
          <w:color w:val="000000"/>
          <w:sz w:val="24"/>
          <w:szCs w:val="24"/>
        </w:rPr>
        <w:t xml:space="preserve">; </w:t>
      </w:r>
      <w:r>
        <w:rPr>
          <w:rFonts w:ascii="Times New Roman" w:hAnsi="Times New Roman" w:cs="Times New Roman"/>
          <w:color w:val="000000"/>
          <w:sz w:val="24"/>
          <w:szCs w:val="24"/>
        </w:rPr>
        <w:t>Ahaotu</w:t>
      </w:r>
      <w:ins w:id="148" w:author="HP" w:date="2024-05-13T07:49:53Z">
        <w:r>
          <w:rPr>
            <w:rFonts w:hint="default" w:ascii="Times New Roman" w:hAnsi="Times New Roman" w:cs="Times New Roman"/>
            <w:color w:val="000000"/>
            <w:sz w:val="24"/>
            <w:szCs w:val="24"/>
            <w:lang w:val="en-GB"/>
          </w:rPr>
          <w:t xml:space="preserve"> </w:t>
        </w:r>
      </w:ins>
      <w:r>
        <w:rPr>
          <w:rFonts w:ascii="Times New Roman" w:hAnsi="Times New Roman" w:cs="Times New Roman"/>
          <w:i/>
          <w:iCs/>
          <w:color w:val="000000"/>
          <w:sz w:val="24"/>
          <w:szCs w:val="24"/>
        </w:rPr>
        <w:t>et al</w:t>
      </w:r>
      <w:r>
        <w:rPr>
          <w:rFonts w:ascii="Times New Roman" w:hAnsi="Times New Roman" w:cs="Times New Roman"/>
          <w:color w:val="000000"/>
          <w:sz w:val="24"/>
          <w:szCs w:val="24"/>
        </w:rPr>
        <w:t>., 2013</w:t>
      </w:r>
      <w:r>
        <w:rPr>
          <w:rFonts w:ascii="Times New Roman" w:hAnsi="Times New Roman" w:eastAsia="TimesNewRoman" w:cs="Times New Roman"/>
          <w:color w:val="000000"/>
          <w:sz w:val="24"/>
          <w:szCs w:val="24"/>
        </w:rPr>
        <w:t xml:space="preserve">). </w:t>
      </w:r>
      <w:r>
        <w:rPr>
          <w:rFonts w:ascii="Times New Roman" w:hAnsi="Times New Roman" w:eastAsia="Times New Roman" w:cs="Times New Roman"/>
          <w:color w:val="000000"/>
          <w:sz w:val="24"/>
          <w:szCs w:val="24"/>
          <w:lang w:eastAsia="en-GB"/>
        </w:rPr>
        <w:t xml:space="preserve">Honey is one of the energy sources for poultry birds rich in essential nutrients such as sugars, </w:t>
      </w:r>
      <w:commentRangeStart w:id="9"/>
      <w:r>
        <w:rPr>
          <w:rFonts w:ascii="Times New Roman" w:hAnsi="Times New Roman" w:eastAsia="Times New Roman" w:cs="Times New Roman"/>
          <w:color w:val="000000"/>
          <w:sz w:val="24"/>
          <w:szCs w:val="24"/>
          <w:lang w:eastAsia="en-GB"/>
        </w:rPr>
        <w:t>proteins</w:t>
      </w:r>
      <w:commentRangeEnd w:id="9"/>
      <w:r>
        <w:commentReference w:id="9"/>
      </w:r>
      <w:r>
        <w:rPr>
          <w:rFonts w:ascii="Times New Roman" w:hAnsi="Times New Roman" w:eastAsia="Times New Roman" w:cs="Times New Roman"/>
          <w:color w:val="000000"/>
          <w:sz w:val="24"/>
          <w:szCs w:val="24"/>
          <w:lang w:eastAsia="en-GB"/>
        </w:rPr>
        <w:t xml:space="preserve">, vitamins and minerals </w:t>
      </w:r>
      <w:r>
        <w:rPr>
          <w:rFonts w:ascii="Times New Roman" w:hAnsi="Times New Roman" w:eastAsia="Times New Roman" w:cs="Times New Roman"/>
          <w:color w:val="000000"/>
          <w:sz w:val="24"/>
          <w:szCs w:val="24"/>
          <w:lang w:eastAsia="en-GB"/>
        </w:rPr>
        <w:fldChar w:fldCharType="begin"/>
      </w:r>
      <w:r>
        <w:rPr>
          <w:rFonts w:ascii="Times New Roman" w:hAnsi="Times New Roman" w:eastAsia="Times New Roman" w:cs="Times New Roman"/>
          <w:color w:val="000000"/>
          <w:sz w:val="24"/>
          <w:szCs w:val="24"/>
          <w:lang w:eastAsia="en-GB"/>
        </w:rPr>
        <w:instrText xml:space="preserve">ADDIN CSL_CITATION {"citationItems":[{"id":"ITEM-1","itemData":{"DOI":"10.5923/j.fph.20130303.04","author":[{"dropping-particle":"","family":"Sulieman","given":"Abdel Moneim E","non-dropping-particle":"","parse-names":false,"suffix":""},{"dropping-particle":"","family":"Abdelhmied","given":"Banan A","non-dropping-particle":"","parse-names":false,"suffix":""},{"dropping-particle":"","family":"Salih","given":"Zakaria A","non-dropping-particle":"","parse-names":false,"suffix":""}],"container-title":"Food and Public Health","id":"ITEM-1","issue":"3","issued":{"date-parts":[["2013"]]},"page":"137-141","title":"Quality Evaluation of Honey Obtained from Different Sources","type":"article-journal","volume":"3"},"uris":["http://www.mendeley.com/documents/?uuid=067abf79-c799-4603-97d5-e08932afe80b"]}],"mendeley":{"formattedCitation":"(Sulieman, Abdelhmied, &amp; Salih, 2013)","manualFormatting":"(Sulieman et al., 2013)","plainTextFormattedCitation":"(Sulieman, Abdelhmied, &amp; Salih, 2013)","previouslyFormattedCitation":"(Sulieman, Abdelhmied, &amp; Salih, 2013)"},"properties":{"noteIndex":0},"schema":"https://github.com/citation-style-language/schema/raw/master/csl-citation.json"}</w:instrText>
      </w:r>
      <w:r>
        <w:rPr>
          <w:rFonts w:ascii="Times New Roman" w:hAnsi="Times New Roman" w:eastAsia="Times New Roman" w:cs="Times New Roman"/>
          <w:color w:val="000000"/>
          <w:sz w:val="24"/>
          <w:szCs w:val="24"/>
          <w:lang w:eastAsia="en-GB"/>
        </w:rPr>
        <w:fldChar w:fldCharType="separate"/>
      </w:r>
      <w:r>
        <w:rPr>
          <w:rFonts w:ascii="Times New Roman" w:hAnsi="Times New Roman" w:eastAsia="Times New Roman" w:cs="Times New Roman"/>
          <w:color w:val="000000"/>
          <w:sz w:val="24"/>
          <w:szCs w:val="24"/>
          <w:lang w:eastAsia="en-GB"/>
        </w:rPr>
        <w:t xml:space="preserve">(Sulieman </w:t>
      </w:r>
      <w:r>
        <w:rPr>
          <w:rFonts w:ascii="Times New Roman" w:hAnsi="Times New Roman" w:eastAsia="Times New Roman" w:cs="Times New Roman"/>
          <w:i/>
          <w:color w:val="000000"/>
          <w:sz w:val="24"/>
          <w:szCs w:val="24"/>
          <w:lang w:eastAsia="en-GB"/>
        </w:rPr>
        <w:t>et al.</w:t>
      </w:r>
      <w:r>
        <w:rPr>
          <w:rFonts w:ascii="Times New Roman" w:hAnsi="Times New Roman" w:eastAsia="Times New Roman" w:cs="Times New Roman"/>
          <w:color w:val="000000"/>
          <w:sz w:val="24"/>
          <w:szCs w:val="24"/>
          <w:lang w:eastAsia="en-GB"/>
        </w:rPr>
        <w:t>, 2013)</w:t>
      </w:r>
      <w:r>
        <w:rPr>
          <w:rFonts w:ascii="Times New Roman" w:hAnsi="Times New Roman" w:eastAsia="Times New Roman" w:cs="Times New Roman"/>
          <w:color w:val="000000"/>
          <w:sz w:val="24"/>
          <w:szCs w:val="24"/>
          <w:lang w:eastAsia="en-GB"/>
        </w:rPr>
        <w:fldChar w:fldCharType="end"/>
      </w:r>
      <w:r>
        <w:rPr>
          <w:rFonts w:ascii="Times New Roman" w:hAnsi="Times New Roman" w:eastAsia="Times New Roman" w:cs="Times New Roman"/>
          <w:color w:val="000000"/>
          <w:sz w:val="24"/>
          <w:szCs w:val="24"/>
          <w:lang w:eastAsia="en-GB"/>
        </w:rPr>
        <w:t xml:space="preserve">. Honey is not only used for its nutritional benefits but also for its therapeutic effects </w:t>
      </w:r>
      <w:del w:id="149" w:author="HP" w:date="2024-05-12T14:18:24Z">
        <w:r>
          <w:rPr>
            <w:rFonts w:ascii="Times New Roman" w:hAnsi="Times New Roman" w:eastAsia="Times New Roman" w:cs="Times New Roman"/>
            <w:color w:val="000000"/>
            <w:sz w:val="24"/>
            <w:szCs w:val="24"/>
            <w:lang w:eastAsia="en-GB"/>
          </w:rPr>
          <w:delText>o</w:delText>
        </w:r>
      </w:del>
      <w:ins w:id="150" w:author="HP" w:date="2024-05-12T14:18:25Z">
        <w:r>
          <w:rPr>
            <w:rFonts w:hint="default" w:ascii="Times New Roman" w:hAnsi="Times New Roman" w:eastAsia="Times New Roman" w:cs="Times New Roman"/>
            <w:color w:val="000000"/>
            <w:sz w:val="24"/>
            <w:szCs w:val="24"/>
            <w:lang w:val="en-US" w:eastAsia="en-GB"/>
          </w:rPr>
          <w:t>i</w:t>
        </w:r>
      </w:ins>
      <w:r>
        <w:rPr>
          <w:rFonts w:ascii="Times New Roman" w:hAnsi="Times New Roman" w:eastAsia="Times New Roman" w:cs="Times New Roman"/>
          <w:color w:val="000000"/>
          <w:sz w:val="24"/>
          <w:szCs w:val="24"/>
          <w:lang w:eastAsia="en-GB"/>
        </w:rPr>
        <w:t xml:space="preserve">n animals including broilers (Khan </w:t>
      </w:r>
      <w:r>
        <w:rPr>
          <w:rFonts w:ascii="Times New Roman" w:hAnsi="Times New Roman" w:eastAsia="Times New Roman" w:cs="Times New Roman"/>
          <w:i/>
          <w:color w:val="000000"/>
          <w:sz w:val="24"/>
          <w:szCs w:val="24"/>
          <w:lang w:eastAsia="en-GB"/>
        </w:rPr>
        <w:t>et al</w:t>
      </w:r>
      <w:r>
        <w:rPr>
          <w:rFonts w:ascii="Times New Roman" w:hAnsi="Times New Roman" w:eastAsia="Times New Roman" w:cs="Times New Roman"/>
          <w:color w:val="000000"/>
          <w:sz w:val="24"/>
          <w:szCs w:val="24"/>
          <w:lang w:eastAsia="en-GB"/>
        </w:rPr>
        <w:t>., 2007). Vitamin C also plays a major role in the biosynthesis of corticosterone (</w:t>
      </w:r>
      <w:r>
        <w:rPr>
          <w:rFonts w:ascii="Times New Roman" w:hAnsi="Times New Roman" w:eastAsia="Times New Roman" w:cs="Times New Roman"/>
          <w:color w:val="000000"/>
          <w:sz w:val="24"/>
          <w:szCs w:val="24"/>
          <w:lang w:eastAsia="en-GB"/>
        </w:rPr>
        <w:fldChar w:fldCharType="begin"/>
      </w:r>
      <w:r>
        <w:rPr>
          <w:rFonts w:ascii="Times New Roman" w:hAnsi="Times New Roman" w:eastAsia="Times New Roman" w:cs="Times New Roman"/>
          <w:color w:val="000000"/>
          <w:sz w:val="24"/>
          <w:szCs w:val="24"/>
          <w:lang w:eastAsia="en-GB"/>
        </w:rPr>
        <w:instrText xml:space="preserve">ADDIN CSL_CITATION {"citationItems":[{"id":"ITEM-1","itemData":{"author":[{"dropping-particle":"","family":"Ahmadu","given":"S","non-dropping-particle":"","parse-names":false,"suffix":""},{"dropping-particle":"","family":"Buhari","given":"H","non-dropping-particle":"","parse-names":false,"suffix":""},{"dropping-particle":"","family":"Auwal","given":"A","non-dropping-particle":"","parse-names":false,"suffix":""}],"container-title":"Malaysian Journal of Veterinary Research","id":"ITEM-1","issue":"2","issued":{"date-parts":[["2016"]]},"page":"9-22","title":"An Overview of Vitamin C as An Antistress","type":"article-journal","volume":"7"},"uris":["http://www.mendeley.com/documents/?uuid=344d7072-81a7-415d-ad8d-017728379ded"]}],"mendeley":{"formattedCitation":"(Ahmadu, Buhari, &amp; Auwal, 2016)","manualFormatting":"Ahmadu et al., 2016)","plainTextFormattedCitation":"(Ahmadu, Buhari, &amp; Auwal, 2016)"},"properties":{"noteIndex":0},"schema":"https://github.com/citation-style-language/schema/raw/master/csl-citation.json"}</w:instrText>
      </w:r>
      <w:r>
        <w:rPr>
          <w:rFonts w:ascii="Times New Roman" w:hAnsi="Times New Roman" w:eastAsia="Times New Roman" w:cs="Times New Roman"/>
          <w:color w:val="000000"/>
          <w:sz w:val="24"/>
          <w:szCs w:val="24"/>
          <w:lang w:eastAsia="en-GB"/>
        </w:rPr>
        <w:fldChar w:fldCharType="separate"/>
      </w:r>
      <w:r>
        <w:rPr>
          <w:rFonts w:ascii="Times New Roman" w:hAnsi="Times New Roman" w:eastAsia="Times New Roman" w:cs="Times New Roman"/>
          <w:color w:val="000000"/>
          <w:sz w:val="24"/>
          <w:szCs w:val="24"/>
          <w:lang w:eastAsia="en-GB"/>
        </w:rPr>
        <w:t xml:space="preserve">Ahmadu </w:t>
      </w:r>
      <w:r>
        <w:rPr>
          <w:rFonts w:ascii="Times New Roman" w:hAnsi="Times New Roman" w:eastAsia="Times New Roman" w:cs="Times New Roman"/>
          <w:i/>
          <w:iCs/>
          <w:color w:val="000000"/>
          <w:sz w:val="24"/>
          <w:szCs w:val="24"/>
          <w:lang w:eastAsia="en-GB"/>
        </w:rPr>
        <w:t xml:space="preserve">et al., </w:t>
      </w:r>
      <w:r>
        <w:rPr>
          <w:rFonts w:ascii="Times New Roman" w:hAnsi="Times New Roman" w:eastAsia="Times New Roman" w:cs="Times New Roman"/>
          <w:color w:val="000000"/>
          <w:sz w:val="24"/>
          <w:szCs w:val="24"/>
          <w:lang w:eastAsia="en-GB"/>
        </w:rPr>
        <w:t>2016)</w:t>
      </w:r>
      <w:r>
        <w:rPr>
          <w:rFonts w:ascii="Times New Roman" w:hAnsi="Times New Roman" w:eastAsia="Times New Roman" w:cs="Times New Roman"/>
          <w:color w:val="000000"/>
          <w:sz w:val="24"/>
          <w:szCs w:val="24"/>
          <w:lang w:eastAsia="en-GB"/>
        </w:rPr>
        <w:fldChar w:fldCharType="end"/>
      </w:r>
      <w:r>
        <w:rPr>
          <w:rFonts w:ascii="Times New Roman" w:hAnsi="Times New Roman" w:eastAsia="Times New Roman" w:cs="Times New Roman"/>
          <w:color w:val="000000"/>
          <w:sz w:val="24"/>
          <w:szCs w:val="24"/>
          <w:lang w:eastAsia="en-GB"/>
        </w:rPr>
        <w:t xml:space="preserve">. A primary glucocorticoid hormone involved in gluconeogenesis to enhance energy supply during stress (Frandson, 1986). The supplementation of birds with Vitamin C is  one of the  positive approaches to counteracting the negative effects of heat stress among chickens </w:t>
      </w:r>
      <w:r>
        <w:rPr>
          <w:rFonts w:ascii="Times New Roman" w:hAnsi="Times New Roman" w:eastAsia="Times New Roman" w:cs="Times New Roman"/>
          <w:color w:val="000000"/>
          <w:sz w:val="24"/>
          <w:szCs w:val="24"/>
          <w:lang w:eastAsia="en-GB"/>
        </w:rPr>
        <w:fldChar w:fldCharType="begin"/>
      </w:r>
      <w:r>
        <w:rPr>
          <w:rFonts w:ascii="Times New Roman" w:hAnsi="Times New Roman" w:eastAsia="Times New Roman" w:cs="Times New Roman"/>
          <w:color w:val="000000"/>
          <w:sz w:val="24"/>
          <w:szCs w:val="24"/>
          <w:lang w:eastAsia="en-GB"/>
        </w:rPr>
        <w:instrText xml:space="preserve">ADDIN CSL_CITATION {"citationItems":[{"id":"ITEM-1","itemData":{"author":[{"dropping-particle":"","family":"Vathana","given":"S.","non-dropping-particle":"","parse-names":false,"suffix":""},{"dropping-particle":"","family":"Kang","given":"K.","non-dropping-particle":"","parse-names":false,"suffix":""},{"dropping-particle":"","family":"Loan","given":"C. P","non-dropping-particle":"","parse-names":false,"suffix":""},{"dropping-particle":"","family":"Thinggaard","given":"G.","non-dropping-particle":"","parse-names":false,"suffix":""},{"dropping-particle":"","family":"Kabasa","given":"J. D.","non-dropping-particle":"","parse-names":false,"suffix":""},{"dropping-particle":"","family":"Meulen","given":"UT","non-dropping-particle":"","parse-names":false,"suffix":""}],"container-title":"Conference on International Agricultural Research for Development","id":"ITEM-1","issued":{"date-parts":[["2002"]]},"page":"1-43","title":"Effect of Vitamin C Supplementation on Performance of Broiler Chickens in Cambodia","type":"paper-conference"},"uris":["http://www.mendeley.com/documents/?uuid=96cadf6d-9bfd-4843-87a6-60fde0264a8f"]}],"mendeley":{"formattedCitation":"(Vathana et al., 2002)","plainTextFormattedCitation":"(Vathana et al., 2002)","previouslyFormattedCitation":"(Vathana et al., 2002)"},"properties":{"noteIndex":0},"schema":"https://github.com/citation-style-language/schema/raw/master/csl-citation.json"}</w:instrText>
      </w:r>
      <w:r>
        <w:rPr>
          <w:rFonts w:ascii="Times New Roman" w:hAnsi="Times New Roman" w:eastAsia="Times New Roman" w:cs="Times New Roman"/>
          <w:color w:val="000000"/>
          <w:sz w:val="24"/>
          <w:szCs w:val="24"/>
          <w:lang w:eastAsia="en-GB"/>
        </w:rPr>
        <w:fldChar w:fldCharType="separate"/>
      </w:r>
      <w:r>
        <w:rPr>
          <w:rFonts w:ascii="Times New Roman" w:hAnsi="Times New Roman" w:eastAsia="Times New Roman" w:cs="Times New Roman"/>
          <w:color w:val="000000"/>
          <w:sz w:val="24"/>
          <w:szCs w:val="24"/>
          <w:lang w:eastAsia="en-GB"/>
        </w:rPr>
        <w:t xml:space="preserve">(Vathana </w:t>
      </w:r>
      <w:r>
        <w:rPr>
          <w:rFonts w:ascii="Times New Roman" w:hAnsi="Times New Roman" w:eastAsia="Times New Roman" w:cs="Times New Roman"/>
          <w:i/>
          <w:color w:val="000000"/>
          <w:sz w:val="24"/>
          <w:szCs w:val="24"/>
          <w:lang w:eastAsia="en-GB"/>
        </w:rPr>
        <w:t>et al</w:t>
      </w:r>
      <w:r>
        <w:rPr>
          <w:rFonts w:ascii="Times New Roman" w:hAnsi="Times New Roman" w:eastAsia="Times New Roman" w:cs="Times New Roman"/>
          <w:color w:val="000000"/>
          <w:sz w:val="24"/>
          <w:szCs w:val="24"/>
          <w:lang w:eastAsia="en-GB"/>
        </w:rPr>
        <w:t>., 2002)</w:t>
      </w:r>
      <w:r>
        <w:rPr>
          <w:rFonts w:ascii="Times New Roman" w:hAnsi="Times New Roman" w:eastAsia="Times New Roman" w:cs="Times New Roman"/>
          <w:color w:val="000000"/>
          <w:sz w:val="24"/>
          <w:szCs w:val="24"/>
          <w:lang w:eastAsia="en-GB"/>
        </w:rPr>
        <w:fldChar w:fldCharType="end"/>
      </w:r>
      <w:r>
        <w:rPr>
          <w:rFonts w:ascii="Times New Roman" w:hAnsi="Times New Roman" w:eastAsia="Times New Roman" w:cs="Times New Roman"/>
          <w:color w:val="000000"/>
          <w:sz w:val="24"/>
          <w:szCs w:val="24"/>
          <w:lang w:eastAsia="en-GB"/>
        </w:rPr>
        <w:t>.</w:t>
      </w:r>
    </w:p>
    <w:p>
      <w:pPr>
        <w:autoSpaceDE w:val="0"/>
        <w:autoSpaceDN w:val="0"/>
        <w:adjustRightInd w:val="0"/>
        <w:spacing w:after="0" w:line="240" w:lineRule="auto"/>
        <w:jc w:val="both"/>
        <w:rPr>
          <w:rFonts w:ascii="Times New Roman" w:hAnsi="Times New Roman" w:cs="Times New Roman"/>
          <w:b/>
          <w:color w:val="000000"/>
          <w:sz w:val="24"/>
          <w:szCs w:val="24"/>
        </w:rPr>
      </w:pPr>
    </w:p>
    <w:p>
      <w:pPr>
        <w:autoSpaceDE w:val="0"/>
        <w:autoSpaceDN w:val="0"/>
        <w:adjustRightInd w:val="0"/>
        <w:spacing w:after="0" w:line="240" w:lineRule="auto"/>
        <w:jc w:val="both"/>
        <w:rPr>
          <w:rFonts w:ascii="Times New Roman" w:hAnsi="Times New Roman" w:cs="Times New Roman"/>
          <w:b/>
          <w:color w:val="000000"/>
          <w:sz w:val="24"/>
          <w:szCs w:val="24"/>
        </w:rPr>
      </w:pPr>
    </w:p>
    <w:p>
      <w:pPr>
        <w:pStyle w:val="15"/>
        <w:jc w:val="both"/>
      </w:pPr>
      <w:r>
        <w:t xml:space="preserve">Heat stress is one of the most important factors </w:t>
      </w:r>
      <w:ins w:id="151" w:author="HP" w:date="2024-05-12T14:21:51Z">
        <w:r>
          <w:rPr>
            <w:rFonts w:hint="default"/>
            <w:lang w:val="en-GB"/>
          </w:rPr>
          <w:t>t</w:t>
        </w:r>
      </w:ins>
      <w:ins w:id="152" w:author="HP" w:date="2024-05-12T14:21:52Z">
        <w:r>
          <w:rPr>
            <w:rFonts w:hint="default"/>
            <w:lang w:val="en-GB"/>
          </w:rPr>
          <w:t>ha</w:t>
        </w:r>
      </w:ins>
      <w:ins w:id="153" w:author="HP" w:date="2024-05-12T14:21:53Z">
        <w:r>
          <w:rPr>
            <w:rFonts w:hint="default"/>
            <w:lang w:val="en-GB"/>
          </w:rPr>
          <w:t xml:space="preserve">t </w:t>
        </w:r>
      </w:ins>
      <w:ins w:id="154" w:author="HP" w:date="2024-05-12T14:21:56Z">
        <w:r>
          <w:rPr>
            <w:rFonts w:hint="default"/>
            <w:lang w:val="en-GB"/>
          </w:rPr>
          <w:t>c</w:t>
        </w:r>
      </w:ins>
      <w:ins w:id="155" w:author="HP" w:date="2024-05-12T14:21:57Z">
        <w:r>
          <w:rPr>
            <w:rFonts w:hint="default"/>
            <w:lang w:val="en-GB"/>
          </w:rPr>
          <w:t>ou</w:t>
        </w:r>
      </w:ins>
      <w:ins w:id="156" w:author="HP" w:date="2024-05-12T14:21:58Z">
        <w:r>
          <w:rPr>
            <w:rFonts w:hint="default"/>
            <w:lang w:val="en-GB"/>
          </w:rPr>
          <w:t>l</w:t>
        </w:r>
      </w:ins>
      <w:ins w:id="157" w:author="HP" w:date="2024-05-12T14:21:59Z">
        <w:r>
          <w:rPr>
            <w:rFonts w:hint="default"/>
            <w:lang w:val="en-GB"/>
          </w:rPr>
          <w:t>d</w:t>
        </w:r>
      </w:ins>
      <w:del w:id="158" w:author="HP" w:date="2024-05-12T14:22:02Z">
        <w:r>
          <w:rPr/>
          <w:delText>har</w:delText>
        </w:r>
      </w:del>
      <w:del w:id="159" w:author="HP" w:date="2024-05-12T14:22:03Z">
        <w:r>
          <w:rPr/>
          <w:delText>mf</w:delText>
        </w:r>
      </w:del>
      <w:del w:id="160" w:author="HP" w:date="2024-05-12T14:22:04Z">
        <w:r>
          <w:rPr/>
          <w:delText>u</w:delText>
        </w:r>
      </w:del>
      <w:del w:id="161" w:author="HP" w:date="2024-05-12T14:22:05Z">
        <w:r>
          <w:rPr/>
          <w:delText>ll</w:delText>
        </w:r>
      </w:del>
      <w:del w:id="162" w:author="HP" w:date="2024-05-12T14:22:06Z">
        <w:r>
          <w:rPr/>
          <w:delText>y</w:delText>
        </w:r>
      </w:del>
      <w:r>
        <w:t xml:space="preserve"> affect</w:t>
      </w:r>
      <w:del w:id="163" w:author="HP" w:date="2024-05-12T14:22:12Z">
        <w:r>
          <w:rPr/>
          <w:delText>i</w:delText>
        </w:r>
      </w:del>
      <w:del w:id="164" w:author="HP" w:date="2024-05-12T14:22:13Z">
        <w:r>
          <w:rPr/>
          <w:delText>n</w:delText>
        </w:r>
      </w:del>
      <w:del w:id="165" w:author="HP" w:date="2024-05-12T14:22:14Z">
        <w:r>
          <w:rPr/>
          <w:delText>g</w:delText>
        </w:r>
      </w:del>
      <w:r>
        <w:t xml:space="preserve"> the health of the poultry </w:t>
      </w:r>
      <w:ins w:id="166" w:author="HP" w:date="2024-05-12T14:22:25Z">
        <w:r>
          <w:rPr>
            <w:rFonts w:hint="default"/>
            <w:lang w:val="en-GB"/>
          </w:rPr>
          <w:t>b</w:t>
        </w:r>
      </w:ins>
      <w:ins w:id="167" w:author="HP" w:date="2024-05-12T14:22:26Z">
        <w:r>
          <w:rPr>
            <w:rFonts w:hint="default"/>
            <w:lang w:val="en-GB"/>
          </w:rPr>
          <w:t>ir</w:t>
        </w:r>
      </w:ins>
      <w:ins w:id="168" w:author="HP" w:date="2024-05-12T14:22:27Z">
        <w:r>
          <w:rPr>
            <w:rFonts w:hint="default"/>
            <w:lang w:val="en-GB"/>
          </w:rPr>
          <w:t>ds</w:t>
        </w:r>
      </w:ins>
      <w:ins w:id="169" w:author="HP" w:date="2024-05-12T14:22:28Z">
        <w:r>
          <w:rPr>
            <w:rFonts w:hint="default"/>
            <w:lang w:val="en-GB"/>
          </w:rPr>
          <w:t xml:space="preserve"> </w:t>
        </w:r>
      </w:ins>
      <w:r>
        <w:t>(</w:t>
      </w:r>
      <w:bookmarkStart w:id="26" w:name="_GoBack"/>
      <w:r>
        <w:t>Khan</w:t>
      </w:r>
      <w:bookmarkEnd w:id="26"/>
      <w:r>
        <w:t xml:space="preserve"> </w:t>
      </w:r>
      <w:r>
        <w:rPr>
          <w:i/>
        </w:rPr>
        <w:t>et al</w:t>
      </w:r>
      <w:r>
        <w:t xml:space="preserve">., 2014). Poultry experiences heat stress when there is high ambient temperature, accompanied by high relative humidity </w:t>
      </w:r>
      <w:r>
        <w:fldChar w:fldCharType="begin"/>
      </w:r>
      <w:r>
        <w:instrText xml:space="preserve">ADDIN CSL_CITATION {"citationItems":[{"id":"ITEM-1","itemData":{"author":[{"dropping-particle":"","family":"Farooq","given":"H.A.G.","non-dropping-particle":"","parse-names":false,"suffix":""},{"dropping-particle":"","family":"Khan","given":"M.S.","non-dropping-particle":"","parse-names":false,"suffix":""},{"dropping-particle":"","family":"Khan","given":"M.A.","non-dropping-particle":"","parse-names":false,"suffix":""},{"dropping-particle":"","family":"Rabbani","given":"M.","non-dropping-particle":"","parse-names":false,"suffix":""},{"dropping-particle":"","family":"Pervez","given":"K.","non-dropping-particle":"","parse-names":false,"suffix":""},{"dropping-particle":"","family":"Khan","given":"J.A.","non-dropping-particle":"","parse-names":false,"suffix":""}],"id":"ITEM-1","issue":"January","issued":{"date-parts":[["2005"]]},"title":"Evaluation of Betaine and Vitamin C in Alleviation of Heat Stress in Broilers","type":"article-journal"},"uris":["http://www.mendeley.com/documents/?uuid=ab342d4d-ce9c-4010-b360-960ff9fa1319"]}],"mendeley":{"formattedCitation":"(Farooq et al., 2005)","plainTextFormattedCitation":"(Farooq et al., 2005)","previouslyFormattedCitation":"(Farooq et al., 2005)"},"properties":{"noteIndex":0},"schema":"https://github.com/citation-style-language/schema/raw/master/csl-citation.json"}</w:instrText>
      </w:r>
      <w:r>
        <w:fldChar w:fldCharType="separate"/>
      </w:r>
      <w:r>
        <w:t xml:space="preserve">(Farooq </w:t>
      </w:r>
      <w:r>
        <w:rPr>
          <w:i/>
        </w:rPr>
        <w:t>et al</w:t>
      </w:r>
      <w:r>
        <w:t>., 2005)</w:t>
      </w:r>
      <w:r>
        <w:fldChar w:fldCharType="end"/>
      </w:r>
      <w:r>
        <w:t xml:space="preserve">. Various </w:t>
      </w:r>
      <w:del w:id="170" w:author="HP" w:date="2024-05-12T14:23:41Z">
        <w:r>
          <w:rPr>
            <w:rFonts w:hint="default"/>
            <w:lang w:val="en-US"/>
          </w:rPr>
          <w:delText>techniques</w:delText>
        </w:r>
      </w:del>
      <w:ins w:id="171" w:author="HP" w:date="2024-05-12T14:23:41Z">
        <w:r>
          <w:rPr>
            <w:rFonts w:hint="default"/>
            <w:lang w:val="en-GB"/>
          </w:rPr>
          <w:t>met</w:t>
        </w:r>
      </w:ins>
      <w:ins w:id="172" w:author="HP" w:date="2024-05-12T14:23:42Z">
        <w:r>
          <w:rPr>
            <w:rFonts w:hint="default"/>
            <w:lang w:val="en-GB"/>
          </w:rPr>
          <w:t>ho</w:t>
        </w:r>
      </w:ins>
      <w:ins w:id="173" w:author="HP" w:date="2024-05-12T14:23:43Z">
        <w:r>
          <w:rPr>
            <w:rFonts w:hint="default"/>
            <w:lang w:val="en-GB"/>
          </w:rPr>
          <w:t>ds</w:t>
        </w:r>
      </w:ins>
      <w:r>
        <w:t xml:space="preserve"> are </w:t>
      </w:r>
      <w:del w:id="174" w:author="HP" w:date="2024-05-12T14:23:56Z">
        <w:r>
          <w:rPr>
            <w:rFonts w:hint="default"/>
            <w:lang w:val="en-US"/>
          </w:rPr>
          <w:delText>being practiced</w:delText>
        </w:r>
      </w:del>
      <w:ins w:id="175" w:author="HP" w:date="2024-05-12T14:23:56Z">
        <w:r>
          <w:rPr>
            <w:rFonts w:hint="default"/>
            <w:lang w:val="en-GB"/>
          </w:rPr>
          <w:t>u</w:t>
        </w:r>
      </w:ins>
      <w:ins w:id="176" w:author="HP" w:date="2024-05-12T14:23:57Z">
        <w:r>
          <w:rPr>
            <w:rFonts w:hint="default"/>
            <w:lang w:val="en-GB"/>
          </w:rPr>
          <w:t>sed</w:t>
        </w:r>
      </w:ins>
      <w:r>
        <w:t xml:space="preserve"> by </w:t>
      </w:r>
      <w:del w:id="177" w:author="HP" w:date="2024-05-12T14:24:07Z">
        <w:r>
          <w:rPr/>
          <w:delText>the</w:delText>
        </w:r>
      </w:del>
      <w:r>
        <w:t xml:space="preserve"> farmers to minimize the heat stress. Such methods include: nutritional therapies like use of low energy and high protein rations, addi</w:t>
      </w:r>
      <w:ins w:id="178" w:author="HP" w:date="2024-05-12T14:25:21Z">
        <w:r>
          <w:rPr>
            <w:rFonts w:hint="default"/>
            <w:lang w:val="en-GB"/>
          </w:rPr>
          <w:t>t</w:t>
        </w:r>
      </w:ins>
      <w:ins w:id="179" w:author="HP" w:date="2024-05-12T14:25:22Z">
        <w:r>
          <w:rPr>
            <w:rFonts w:hint="default"/>
            <w:lang w:val="en-GB"/>
          </w:rPr>
          <w:t>io</w:t>
        </w:r>
      </w:ins>
      <w:ins w:id="180" w:author="HP" w:date="2024-05-12T14:25:23Z">
        <w:r>
          <w:rPr>
            <w:rFonts w:hint="default"/>
            <w:lang w:val="en-GB"/>
          </w:rPr>
          <w:t>n</w:t>
        </w:r>
      </w:ins>
      <w:ins w:id="181" w:author="HP" w:date="2024-05-12T14:25:28Z">
        <w:r>
          <w:rPr>
            <w:rFonts w:hint="default"/>
            <w:lang w:val="en-GB"/>
          </w:rPr>
          <w:t xml:space="preserve"> o</w:t>
        </w:r>
      </w:ins>
      <w:ins w:id="182" w:author="HP" w:date="2024-05-12T14:25:29Z">
        <w:r>
          <w:rPr>
            <w:rFonts w:hint="default"/>
            <w:lang w:val="en-GB"/>
          </w:rPr>
          <w:t>f</w:t>
        </w:r>
      </w:ins>
      <w:del w:id="183" w:author="HP" w:date="2024-05-12T14:25:20Z">
        <w:r>
          <w:rPr/>
          <w:delText>n</w:delText>
        </w:r>
      </w:del>
      <w:del w:id="184" w:author="HP" w:date="2024-05-12T14:25:18Z">
        <w:r>
          <w:rPr/>
          <w:delText>g</w:delText>
        </w:r>
      </w:del>
      <w:r>
        <w:t xml:space="preserve"> vitamin C,  honey, sodium bicarbonate, potassium chloride or aspirin in drinking water of birds, use of electric fans and pad cooling system, sprinkling of water through foggers and use of desert cooler </w:t>
      </w:r>
      <w:r>
        <w:fldChar w:fldCharType="begin"/>
      </w:r>
      <w:r>
        <w:instrText xml:space="preserve">ADDIN CSL_CITATION {"citationItems":[{"id":"ITEM-1","itemData":{"author":[{"dropping-particle":"","family":"Farooq","given":"H.A.G.","non-dropping-particle":"","parse-names":false,"suffix":""},{"dropping-particle":"","family":"Khan","given":"M.S.","non-dropping-particle":"","parse-names":false,"suffix":""},{"dropping-particle":"","family":"Khan","given":"M.A.","non-dropping-particle":"","parse-names":false,"suffix":""},{"dropping-particle":"","family":"Rabbani","given":"M.","non-dropping-particle":"","parse-names":false,"suffix":""},{"dropping-particle":"","family":"Pervez","given":"K.","non-dropping-particle":"","parse-names":false,"suffix":""},{"dropping-particle":"","family":"Khan","given":"J.A.","non-dropping-particle":"","parse-names":false,"suffix":""}],"id":"ITEM-1","issue":"January","issued":{"date-parts":[["2005"]]},"title":"Evaluation of Betaine and Vitamin C in Alleviation of Heat Stress in Broilers","type":"article-journal"},"uris":["http://www.mendeley.com/documents/?uuid=ab342d4d-ce9c-4010-b360-960ff9fa1319"]}],"mendeley":{"formattedCitation":"(Farooq et al., 2005)","plainTextFormattedCitation":"(Farooq et al., 2005)","previouslyFormattedCitation":"(Farooq et al., 2005)"},"properties":{"noteIndex":0},"schema":"https://github.com/citation-style-language/schema/raw/master/csl-citation.json"}</w:instrText>
      </w:r>
      <w:r>
        <w:fldChar w:fldCharType="separate"/>
      </w:r>
      <w:r>
        <w:t xml:space="preserve">(Farooq </w:t>
      </w:r>
      <w:r>
        <w:rPr>
          <w:i/>
        </w:rPr>
        <w:t>et al</w:t>
      </w:r>
      <w:r>
        <w:t>., 2005)</w:t>
      </w:r>
      <w:r>
        <w:fldChar w:fldCharType="end"/>
      </w:r>
      <w:r>
        <w:t xml:space="preserve">. </w:t>
      </w:r>
    </w:p>
    <w:p>
      <w:pPr>
        <w:pStyle w:val="15"/>
        <w:jc w:val="both"/>
      </w:pPr>
    </w:p>
    <w:p>
      <w:pPr>
        <w:autoSpaceDE w:val="0"/>
        <w:autoSpaceDN w:val="0"/>
        <w:adjustRightInd w:val="0"/>
        <w:spacing w:after="0" w:line="240" w:lineRule="auto"/>
        <w:jc w:val="both"/>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color w:val="000000"/>
          <w:sz w:val="24"/>
          <w:szCs w:val="24"/>
          <w:lang w:eastAsia="en-GB"/>
        </w:rPr>
        <w:t xml:space="preserve">Honey is a complex product and contains natural antioxidants. Antioxidants play a major role in the protection of cells from reactive oxygen species (ROS) by reducing free  radicals and preventing the process of lipid peroxidation (Yu, 1994; </w:t>
      </w:r>
      <w:r>
        <w:rPr>
          <w:rFonts w:ascii="Times New Roman" w:hAnsi="Times New Roman" w:eastAsia="Times New Roman" w:cs="Times New Roman"/>
          <w:color w:val="000000"/>
          <w:sz w:val="24"/>
          <w:szCs w:val="24"/>
          <w:lang w:eastAsia="en-GB"/>
        </w:rPr>
        <w:fldChar w:fldCharType="begin"/>
      </w:r>
      <w:r>
        <w:rPr>
          <w:rFonts w:ascii="Times New Roman" w:hAnsi="Times New Roman" w:eastAsia="Times New Roman" w:cs="Times New Roman"/>
          <w:color w:val="000000"/>
          <w:sz w:val="24"/>
          <w:szCs w:val="24"/>
          <w:lang w:eastAsia="en-GB"/>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eastAsia="Times New Roman" w:cs="Times New Roman"/>
          <w:color w:val="000000"/>
          <w:sz w:val="24"/>
          <w:szCs w:val="24"/>
          <w:lang w:eastAsia="en-GB"/>
        </w:rPr>
        <w:fldChar w:fldCharType="separate"/>
      </w:r>
      <w:r>
        <w:rPr>
          <w:rFonts w:ascii="Times New Roman" w:hAnsi="Times New Roman" w:eastAsia="Times New Roman" w:cs="Times New Roman"/>
          <w:color w:val="000000"/>
          <w:sz w:val="24"/>
          <w:szCs w:val="24"/>
          <w:lang w:eastAsia="en-GB"/>
        </w:rPr>
        <w:t xml:space="preserve">Oke </w:t>
      </w:r>
      <w:r>
        <w:rPr>
          <w:rFonts w:ascii="Times New Roman" w:hAnsi="Times New Roman" w:eastAsia="Times New Roman" w:cs="Times New Roman"/>
          <w:i/>
          <w:color w:val="000000"/>
          <w:sz w:val="24"/>
          <w:szCs w:val="24"/>
          <w:lang w:eastAsia="en-GB"/>
        </w:rPr>
        <w:t>et al</w:t>
      </w:r>
      <w:r>
        <w:rPr>
          <w:rFonts w:ascii="Times New Roman" w:hAnsi="Times New Roman" w:eastAsia="Times New Roman" w:cs="Times New Roman"/>
          <w:color w:val="000000"/>
          <w:sz w:val="24"/>
          <w:szCs w:val="24"/>
          <w:lang w:eastAsia="en-GB"/>
        </w:rPr>
        <w:t>., 2016)</w:t>
      </w:r>
      <w:r>
        <w:rPr>
          <w:rFonts w:ascii="Times New Roman" w:hAnsi="Times New Roman" w:eastAsia="Times New Roman" w:cs="Times New Roman"/>
          <w:color w:val="000000"/>
          <w:sz w:val="24"/>
          <w:szCs w:val="24"/>
          <w:lang w:eastAsia="en-GB"/>
        </w:rPr>
        <w:fldChar w:fldCharType="end"/>
      </w:r>
      <w:r>
        <w:rPr>
          <w:rFonts w:ascii="Times New Roman" w:hAnsi="Times New Roman" w:eastAsia="Times New Roman" w:cs="Times New Roman"/>
          <w:color w:val="000000"/>
          <w:sz w:val="24"/>
          <w:szCs w:val="24"/>
          <w:lang w:eastAsia="en-GB"/>
        </w:rPr>
        <w:t xml:space="preserve">. When compared to the conventional synthetic vitamin C, honey is more readily available while vitamin C may not be readily available especially to the rural farmers. Honey is a good example of </w:t>
      </w:r>
      <w:ins w:id="185" w:author="HP" w:date="2024-05-12T14:26:57Z">
        <w:r>
          <w:rPr>
            <w:rFonts w:hint="default" w:ascii="Times New Roman" w:hAnsi="Times New Roman" w:eastAsia="Times New Roman" w:cs="Times New Roman"/>
            <w:color w:val="000000"/>
            <w:sz w:val="24"/>
            <w:szCs w:val="24"/>
            <w:lang w:val="en-US" w:eastAsia="en-GB"/>
          </w:rPr>
          <w:t>a</w:t>
        </w:r>
      </w:ins>
      <w:ins w:id="186" w:author="HP" w:date="2024-05-12T14:26:58Z">
        <w:r>
          <w:rPr>
            <w:rFonts w:hint="default" w:ascii="Times New Roman" w:hAnsi="Times New Roman" w:eastAsia="Times New Roman" w:cs="Times New Roman"/>
            <w:color w:val="000000"/>
            <w:sz w:val="24"/>
            <w:szCs w:val="24"/>
            <w:lang w:val="en-US" w:eastAsia="en-GB"/>
          </w:rPr>
          <w:t xml:space="preserve"> </w:t>
        </w:r>
      </w:ins>
      <w:r>
        <w:rPr>
          <w:rFonts w:ascii="Times New Roman" w:hAnsi="Times New Roman" w:eastAsia="Times New Roman" w:cs="Times New Roman"/>
          <w:color w:val="000000"/>
          <w:sz w:val="24"/>
          <w:szCs w:val="24"/>
          <w:lang w:eastAsia="en-GB"/>
        </w:rPr>
        <w:t xml:space="preserve">natural substance that contains phytochemicals such as vitamin C, thiamine, riboflavin, pyridoxine, pantothenic acid, nicotinic acid, phenolic compounds, enzymes, glucose oxidase, catalase and peroxidase </w:t>
      </w:r>
      <w:r>
        <w:rPr>
          <w:rFonts w:ascii="Times New Roman" w:hAnsi="Times New Roman" w:eastAsia="Times New Roman" w:cs="Times New Roman"/>
          <w:color w:val="000000"/>
          <w:sz w:val="24"/>
          <w:szCs w:val="24"/>
          <w:lang w:eastAsia="en-GB"/>
        </w:rPr>
        <w:fldChar w:fldCharType="begin"/>
      </w:r>
      <w:r>
        <w:rPr>
          <w:rFonts w:ascii="Times New Roman" w:hAnsi="Times New Roman" w:eastAsia="Times New Roman" w:cs="Times New Roman"/>
          <w:color w:val="000000"/>
          <w:sz w:val="24"/>
          <w:szCs w:val="24"/>
          <w:lang w:eastAsia="en-GB"/>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2016)","plainTextFormattedCitation":"(Oke et al., 2016)","previouslyFormattedCitation":"(Oke et al., 2016)"},"properties":{"noteIndex":0},"schema":"https://github.com/citation-style-language/schema/raw/master/csl-citation.json"}</w:instrText>
      </w:r>
      <w:r>
        <w:rPr>
          <w:rFonts w:ascii="Times New Roman" w:hAnsi="Times New Roman" w:eastAsia="Times New Roman" w:cs="Times New Roman"/>
          <w:color w:val="000000"/>
          <w:sz w:val="24"/>
          <w:szCs w:val="24"/>
          <w:lang w:eastAsia="en-GB"/>
        </w:rPr>
        <w:fldChar w:fldCharType="separate"/>
      </w:r>
      <w:r>
        <w:rPr>
          <w:rFonts w:ascii="Times New Roman" w:hAnsi="Times New Roman" w:eastAsia="Times New Roman" w:cs="Times New Roman"/>
          <w:color w:val="000000"/>
          <w:sz w:val="24"/>
          <w:szCs w:val="24"/>
          <w:lang w:eastAsia="en-GB"/>
        </w:rPr>
        <w:t xml:space="preserve">(Oke </w:t>
      </w:r>
      <w:r>
        <w:rPr>
          <w:rFonts w:ascii="Times New Roman" w:hAnsi="Times New Roman" w:eastAsia="Times New Roman" w:cs="Times New Roman"/>
          <w:i/>
          <w:color w:val="000000"/>
          <w:sz w:val="24"/>
          <w:szCs w:val="24"/>
          <w:lang w:eastAsia="en-GB"/>
        </w:rPr>
        <w:t>et al</w:t>
      </w:r>
      <w:r>
        <w:rPr>
          <w:rFonts w:ascii="Times New Roman" w:hAnsi="Times New Roman" w:eastAsia="Times New Roman" w:cs="Times New Roman"/>
          <w:color w:val="000000"/>
          <w:sz w:val="24"/>
          <w:szCs w:val="24"/>
          <w:lang w:eastAsia="en-GB"/>
        </w:rPr>
        <w:t>., 2016)</w:t>
      </w:r>
      <w:r>
        <w:rPr>
          <w:rFonts w:ascii="Times New Roman" w:hAnsi="Times New Roman" w:eastAsia="Times New Roman" w:cs="Times New Roman"/>
          <w:color w:val="000000"/>
          <w:sz w:val="24"/>
          <w:szCs w:val="24"/>
          <w:lang w:eastAsia="en-GB"/>
        </w:rPr>
        <w:fldChar w:fldCharType="end"/>
      </w:r>
      <w:r>
        <w:rPr>
          <w:rFonts w:ascii="Times New Roman" w:hAnsi="Times New Roman" w:eastAsia="Times New Roman" w:cs="Times New Roman"/>
          <w:color w:val="000000"/>
          <w:sz w:val="24"/>
          <w:szCs w:val="24"/>
          <w:lang w:eastAsia="en-GB"/>
        </w:rPr>
        <w:t xml:space="preserve">. </w:t>
      </w:r>
      <w:commentRangeStart w:id="10"/>
      <w:r>
        <w:rPr>
          <w:rFonts w:ascii="Times New Roman" w:hAnsi="Times New Roman" w:eastAsia="Times New Roman" w:cs="Times New Roman"/>
          <w:color w:val="000000"/>
          <w:sz w:val="24"/>
          <w:szCs w:val="24"/>
          <w:lang w:eastAsia="en-GB"/>
        </w:rPr>
        <w:t>Although researchers have carried out studies on the use of honey and vitamin C,</w:t>
      </w:r>
      <w:commentRangeEnd w:id="10"/>
      <w:r>
        <w:commentReference w:id="10"/>
      </w:r>
      <w:r>
        <w:rPr>
          <w:rFonts w:ascii="Times New Roman" w:hAnsi="Times New Roman" w:eastAsia="Times New Roman" w:cs="Times New Roman"/>
          <w:color w:val="000000"/>
          <w:sz w:val="24"/>
          <w:szCs w:val="24"/>
          <w:lang w:eastAsia="en-GB"/>
        </w:rPr>
        <w:t xml:space="preserve"> </w:t>
      </w:r>
      <w:commentRangeStart w:id="11"/>
      <w:r>
        <w:rPr>
          <w:rFonts w:ascii="Times New Roman" w:hAnsi="Times New Roman" w:eastAsia="Times New Roman" w:cs="Times New Roman"/>
          <w:color w:val="000000"/>
          <w:sz w:val="24"/>
          <w:szCs w:val="24"/>
          <w:lang w:eastAsia="en-GB"/>
        </w:rPr>
        <w:t>there is limited information on the efficacy of combining honey and vitamin C for rearing broiler</w:t>
      </w:r>
      <w:ins w:id="187" w:author="HP" w:date="2024-05-12T14:28:52Z">
        <w:r>
          <w:rPr>
            <w:rFonts w:hint="default" w:ascii="Times New Roman" w:hAnsi="Times New Roman" w:eastAsia="Times New Roman" w:cs="Times New Roman"/>
            <w:color w:val="000000"/>
            <w:sz w:val="24"/>
            <w:szCs w:val="24"/>
            <w:lang w:val="en-US" w:eastAsia="en-GB"/>
          </w:rPr>
          <w:t>s</w:t>
        </w:r>
      </w:ins>
      <w:r>
        <w:rPr>
          <w:rFonts w:ascii="Times New Roman" w:hAnsi="Times New Roman" w:eastAsia="Times New Roman" w:cs="Times New Roman"/>
          <w:color w:val="000000"/>
          <w:sz w:val="24"/>
          <w:szCs w:val="24"/>
          <w:lang w:eastAsia="en-GB"/>
        </w:rPr>
        <w:t xml:space="preserve"> in Awka, Anambra State</w:t>
      </w:r>
      <w:commentRangeEnd w:id="11"/>
      <w:r>
        <w:commentReference w:id="11"/>
      </w:r>
      <w:r>
        <w:rPr>
          <w:rFonts w:ascii="Times New Roman" w:hAnsi="Times New Roman" w:eastAsia="Times New Roman" w:cs="Times New Roman"/>
          <w:color w:val="000000"/>
          <w:sz w:val="24"/>
          <w:szCs w:val="24"/>
          <w:lang w:eastAsia="en-GB"/>
        </w:rPr>
        <w:t xml:space="preserve">, hence the need for this study. The aim of this work was to </w:t>
      </w:r>
      <w:r>
        <w:rPr>
          <w:rFonts w:ascii="Times New Roman" w:hAnsi="Times New Roman" w:eastAsia="Times New Roman" w:cs="Times New Roman"/>
          <w:color w:val="000000"/>
          <w:sz w:val="24"/>
          <w:szCs w:val="24"/>
          <w:lang w:val="en-GB" w:eastAsia="en-GB"/>
        </w:rPr>
        <w:t xml:space="preserve">evaluate the effect of combination of honey and vitamin C on growth performance </w:t>
      </w:r>
      <w:commentRangeStart w:id="12"/>
      <w:r>
        <w:rPr>
          <w:rFonts w:ascii="Times New Roman" w:hAnsi="Times New Roman" w:eastAsia="Times New Roman" w:cs="Times New Roman"/>
          <w:color w:val="000000"/>
          <w:sz w:val="24"/>
          <w:szCs w:val="24"/>
          <w:lang w:val="en-GB" w:eastAsia="en-GB"/>
        </w:rPr>
        <w:t>and some blood parameters of broiler chicks.</w:t>
      </w:r>
      <w:commentRangeEnd w:id="12"/>
      <w:r>
        <w:commentReference w:id="12"/>
      </w:r>
    </w:p>
    <w:p>
      <w:pPr>
        <w:autoSpaceDE w:val="0"/>
        <w:autoSpaceDN w:val="0"/>
        <w:adjustRightInd w:val="0"/>
        <w:spacing w:after="0" w:line="240" w:lineRule="auto"/>
        <w:jc w:val="both"/>
        <w:rPr>
          <w:rFonts w:ascii="Times New Roman" w:hAnsi="Times New Roman" w:eastAsia="Times New Roman" w:cs="Times New Roman"/>
          <w:color w:val="000000"/>
          <w:sz w:val="24"/>
          <w:szCs w:val="24"/>
          <w:lang w:val="en-GB" w:eastAsia="en-GB"/>
        </w:rPr>
      </w:pPr>
    </w:p>
    <w:p>
      <w:pPr>
        <w:autoSpaceDE w:val="0"/>
        <w:autoSpaceDN w:val="0"/>
        <w:adjustRightInd w:val="0"/>
        <w:spacing w:after="0" w:line="240" w:lineRule="auto"/>
        <w:jc w:val="both"/>
        <w:rPr>
          <w:rFonts w:ascii="Times New Roman" w:hAnsi="Times New Roman" w:eastAsia="Times New Roman" w:cs="Times New Roman"/>
          <w:color w:val="000000"/>
          <w:sz w:val="24"/>
          <w:szCs w:val="24"/>
          <w:lang w:eastAsia="en-GB"/>
        </w:rPr>
      </w:pPr>
    </w:p>
    <w:p>
      <w:pPr>
        <w:spacing w:line="240" w:lineRule="auto"/>
        <w:ind w:left="4320" w:hanging="4320"/>
        <w:jc w:val="center"/>
        <w:rPr>
          <w:rFonts w:ascii="Times New Roman" w:hAnsi="Times New Roman" w:cs="Times New Roman"/>
          <w:b/>
          <w:sz w:val="24"/>
          <w:szCs w:val="24"/>
        </w:rPr>
      </w:pPr>
      <w:commentRangeStart w:id="13"/>
      <w:r>
        <w:rPr>
          <w:rFonts w:ascii="Times New Roman" w:hAnsi="Times New Roman" w:cs="Times New Roman"/>
          <w:b/>
          <w:sz w:val="24"/>
          <w:szCs w:val="24"/>
        </w:rPr>
        <w:t>MATERIALS AND METHODS</w:t>
      </w:r>
      <w:commentRangeEnd w:id="13"/>
      <w:r>
        <w:commentReference w:id="13"/>
      </w:r>
    </w:p>
    <w:p>
      <w:pPr>
        <w:pStyle w:val="15"/>
        <w:jc w:val="both"/>
        <w:rPr>
          <w:b/>
        </w:rPr>
      </w:pPr>
      <w:r>
        <w:rPr>
          <w:b/>
        </w:rPr>
        <w:t>Experimental Site</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research was carried out in the Animal House of the Department of Animal Science, Nnamdi Azikiwe University, Awka, Anambra State, Nigeria. Nnamdi Azikiwe University is the only Federal University in Anambra State. Anambra State falls within the humid tropics. Awka is the capital of Anambra State with an estimated population of 301,657 inhabitants as of 2006 Nigeria census. Awka lies in the south eastern Nigeria at latitude 06°12ˡ 25ˡN and longitude 07° 04ˡ and 300 east (</w:t>
      </w:r>
      <w:bookmarkStart w:id="0" w:name="_Hlk3126717"/>
      <w:r>
        <w:rPr>
          <w:rFonts w:ascii="Times New Roman" w:hAnsi="Times New Roman" w:cs="Times New Roman"/>
          <w:sz w:val="24"/>
          <w:szCs w:val="24"/>
        </w:rPr>
        <w:t>Ebenebe</w:t>
      </w:r>
      <w:ins w:id="188" w:author="HP" w:date="2024-05-12T17:27:07Z">
        <w:r>
          <w:rPr>
            <w:rFonts w:hint="default" w:ascii="Times New Roman" w:hAnsi="Times New Roman" w:cs="Times New Roman"/>
            <w:sz w:val="24"/>
            <w:szCs w:val="24"/>
            <w:lang w:val="en-GB"/>
          </w:rPr>
          <w:t xml:space="preserve"> </w:t>
        </w:r>
      </w:ins>
      <w:r>
        <w:rPr>
          <w:rFonts w:ascii="Times New Roman" w:hAnsi="Times New Roman" w:cs="Times New Roman"/>
          <w:i/>
          <w:iCs/>
          <w:sz w:val="24"/>
          <w:szCs w:val="24"/>
        </w:rPr>
        <w:t>et al</w:t>
      </w:r>
      <w:r>
        <w:rPr>
          <w:rFonts w:ascii="Times New Roman" w:hAnsi="Times New Roman" w:cs="Times New Roman"/>
          <w:sz w:val="24"/>
          <w:szCs w:val="24"/>
        </w:rPr>
        <w:t>., 2012</w:t>
      </w:r>
      <w:bookmarkEnd w:id="0"/>
      <w:r>
        <w:rPr>
          <w:rFonts w:ascii="Times New Roman" w:hAnsi="Times New Roman" w:cs="Times New Roman"/>
          <w:sz w:val="24"/>
          <w:szCs w:val="24"/>
        </w:rPr>
        <w:t>).</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b/>
          <w:sz w:val="24"/>
          <w:szCs w:val="24"/>
        </w:rPr>
      </w:pPr>
      <w:bookmarkStart w:id="1" w:name="_Hlk4378018"/>
      <w:r>
        <w:rPr>
          <w:rFonts w:ascii="Times New Roman" w:hAnsi="Times New Roman" w:cs="Times New Roman"/>
          <w:b/>
          <w:sz w:val="24"/>
          <w:szCs w:val="24"/>
        </w:rPr>
        <w:t xml:space="preserve">Procurement of Experimental Animals </w:t>
      </w:r>
    </w:p>
    <w:bookmarkEnd w:id="1"/>
    <w:p>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A total of sixty 4-week-old broiler chicks used in this study </w:t>
      </w:r>
      <w:r>
        <w:rPr>
          <w:rFonts w:ascii="Times New Roman" w:hAnsi="Times New Roman" w:cs="Times New Roman"/>
          <w:iCs/>
          <w:sz w:val="24"/>
          <w:szCs w:val="24"/>
        </w:rPr>
        <w:t xml:space="preserve">were obtained from OJB farm in </w:t>
      </w:r>
      <w:r>
        <w:rPr>
          <w:rFonts w:ascii="Times New Roman" w:hAnsi="Times New Roman" w:cs="Times New Roman"/>
          <w:sz w:val="24"/>
          <w:szCs w:val="24"/>
        </w:rPr>
        <w:t>Awka</w:t>
      </w:r>
      <w:ins w:id="189" w:author="HP" w:date="2024-05-12T18:44:13Z">
        <w:r>
          <w:rPr>
            <w:rFonts w:hint="default" w:ascii="Times New Roman" w:hAnsi="Times New Roman" w:cs="Times New Roman"/>
            <w:sz w:val="24"/>
            <w:szCs w:val="24"/>
            <w:lang w:val="en-GB"/>
          </w:rPr>
          <w:t>,</w:t>
        </w:r>
      </w:ins>
      <w:del w:id="190" w:author="HP" w:date="2024-05-12T18:44:16Z">
        <w:r>
          <w:rPr>
            <w:rFonts w:ascii="Times New Roman" w:hAnsi="Times New Roman" w:cs="Times New Roman"/>
            <w:sz w:val="24"/>
            <w:szCs w:val="24"/>
          </w:rPr>
          <w:delText xml:space="preserve"> </w:delText>
        </w:r>
      </w:del>
      <w:del w:id="191" w:author="HP" w:date="2024-05-12T18:44:17Z">
        <w:r>
          <w:rPr>
            <w:rFonts w:ascii="Times New Roman" w:hAnsi="Times New Roman" w:cs="Times New Roman"/>
            <w:iCs/>
            <w:sz w:val="24"/>
            <w:szCs w:val="24"/>
          </w:rPr>
          <w:delText>in</w:delText>
        </w:r>
      </w:del>
      <w:r>
        <w:rPr>
          <w:rFonts w:ascii="Times New Roman" w:hAnsi="Times New Roman" w:cs="Times New Roman"/>
          <w:iCs/>
          <w:sz w:val="24"/>
          <w:szCs w:val="24"/>
        </w:rPr>
        <w:t xml:space="preserve"> Anambra State</w:t>
      </w:r>
      <w:ins w:id="192" w:author="HP" w:date="2024-05-12T18:44:35Z">
        <w:r>
          <w:rPr>
            <w:rFonts w:hint="default" w:ascii="Times New Roman" w:hAnsi="Times New Roman" w:cs="Times New Roman"/>
            <w:iCs/>
            <w:sz w:val="24"/>
            <w:szCs w:val="24"/>
            <w:lang w:val="en-GB"/>
          </w:rPr>
          <w:t>,</w:t>
        </w:r>
      </w:ins>
      <w:r>
        <w:rPr>
          <w:rFonts w:ascii="Times New Roman" w:hAnsi="Times New Roman" w:cs="Times New Roman"/>
          <w:iCs/>
          <w:sz w:val="24"/>
          <w:szCs w:val="24"/>
        </w:rPr>
        <w:t xml:space="preserve"> and transported to the study site in a perforated carton to aid aeration. </w:t>
      </w:r>
    </w:p>
    <w:p>
      <w:pPr>
        <w:autoSpaceDE w:val="0"/>
        <w:autoSpaceDN w:val="0"/>
        <w:adjustRightInd w:val="0"/>
        <w:spacing w:after="0" w:line="240" w:lineRule="auto"/>
        <w:jc w:val="both"/>
        <w:rPr>
          <w:rFonts w:ascii="Times New Roman" w:hAnsi="Times New Roman" w:cs="Times New Roman"/>
          <w:iCs/>
          <w:sz w:val="24"/>
          <w:szCs w:val="24"/>
        </w:rPr>
      </w:pPr>
    </w:p>
    <w:p>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Management of Experimental Animals</w:t>
      </w:r>
    </w:p>
    <w:p>
      <w:pPr>
        <w:autoSpaceDE w:val="0"/>
        <w:autoSpaceDN w:val="0"/>
        <w:adjustRightInd w:val="0"/>
        <w:spacing w:after="0" w:line="240" w:lineRule="auto"/>
        <w:jc w:val="both"/>
        <w:rPr>
          <w:rFonts w:ascii="Times New Roman" w:hAnsi="Times New Roman" w:cs="Times New Roman"/>
          <w:sz w:val="24"/>
          <w:szCs w:val="24"/>
        </w:rPr>
      </w:pPr>
      <w:del w:id="193" w:author="HP" w:date="2024-05-12T17:28:33Z">
        <w:r>
          <w:rPr>
            <w:rFonts w:hint="default" w:ascii="Times New Roman" w:hAnsi="Times New Roman" w:cs="Times New Roman"/>
            <w:iCs/>
            <w:sz w:val="24"/>
            <w:szCs w:val="24"/>
            <w:lang w:val="en-US"/>
          </w:rPr>
          <w:delText>In the site, t</w:delText>
        </w:r>
      </w:del>
      <w:ins w:id="194" w:author="HP" w:date="2024-05-12T17:28:33Z">
        <w:r>
          <w:rPr>
            <w:rFonts w:hint="default" w:ascii="Times New Roman" w:hAnsi="Times New Roman" w:cs="Times New Roman"/>
            <w:iCs/>
            <w:sz w:val="24"/>
            <w:szCs w:val="24"/>
            <w:lang w:val="en-GB"/>
          </w:rPr>
          <w:t>T</w:t>
        </w:r>
      </w:ins>
      <w:r>
        <w:rPr>
          <w:rFonts w:ascii="Times New Roman" w:hAnsi="Times New Roman" w:cs="Times New Roman"/>
          <w:sz w:val="24"/>
          <w:szCs w:val="24"/>
        </w:rPr>
        <w:t xml:space="preserve">he birds were intensively managed in an improvised </w:t>
      </w:r>
      <w:ins w:id="195" w:author="HP" w:date="2024-05-12T18:45:19Z">
        <w:r>
          <w:rPr>
            <w:rFonts w:ascii="Times New Roman" w:hAnsi="Times New Roman" w:cs="Times New Roman"/>
            <w:sz w:val="24"/>
            <w:szCs w:val="24"/>
          </w:rPr>
          <w:t>four-tier</w:t>
        </w:r>
      </w:ins>
      <w:ins w:id="196" w:author="HP" w:date="2024-05-12T18:45:26Z">
        <w:r>
          <w:rPr>
            <w:rFonts w:hint="default" w:ascii="Times New Roman" w:hAnsi="Times New Roman" w:cs="Times New Roman"/>
            <w:sz w:val="24"/>
            <w:szCs w:val="24"/>
            <w:lang w:val="en-GB"/>
          </w:rPr>
          <w:t xml:space="preserve"> </w:t>
        </w:r>
      </w:ins>
      <w:r>
        <w:rPr>
          <w:rFonts w:ascii="Times New Roman" w:hAnsi="Times New Roman" w:cs="Times New Roman"/>
          <w:sz w:val="24"/>
          <w:szCs w:val="24"/>
        </w:rPr>
        <w:t>metabolic cage</w:t>
      </w:r>
      <w:ins w:id="197" w:author="HP" w:date="2024-05-12T18:45:33Z">
        <w:r>
          <w:rPr>
            <w:rFonts w:hint="default" w:ascii="Times New Roman" w:hAnsi="Times New Roman" w:cs="Times New Roman"/>
            <w:sz w:val="24"/>
            <w:szCs w:val="24"/>
            <w:lang w:val="en-GB"/>
          </w:rPr>
          <w:t>.</w:t>
        </w:r>
      </w:ins>
      <w:del w:id="198" w:author="HP" w:date="2024-05-12T18:45:34Z">
        <w:r>
          <w:rPr>
            <w:rFonts w:ascii="Times New Roman" w:hAnsi="Times New Roman" w:cs="Times New Roman"/>
            <w:sz w:val="24"/>
            <w:szCs w:val="24"/>
          </w:rPr>
          <w:delText xml:space="preserve"> </w:delText>
        </w:r>
      </w:del>
      <w:del w:id="199" w:author="HP" w:date="2024-05-12T18:45:35Z">
        <w:r>
          <w:rPr>
            <w:rFonts w:ascii="Times New Roman" w:hAnsi="Times New Roman" w:cs="Times New Roman"/>
            <w:sz w:val="24"/>
            <w:szCs w:val="24"/>
          </w:rPr>
          <w:delText xml:space="preserve">of </w:delText>
        </w:r>
      </w:del>
      <w:del w:id="200" w:author="HP" w:date="2024-05-12T18:45:19Z">
        <w:r>
          <w:rPr>
            <w:rFonts w:ascii="Times New Roman" w:hAnsi="Times New Roman" w:cs="Times New Roman"/>
            <w:sz w:val="24"/>
            <w:szCs w:val="24"/>
          </w:rPr>
          <w:delText>four-tier</w:delText>
        </w:r>
      </w:del>
      <w:del w:id="201" w:author="HP" w:date="2024-05-12T18:45:36Z">
        <w:r>
          <w:rPr>
            <w:rFonts w:ascii="Times New Roman" w:hAnsi="Times New Roman" w:cs="Times New Roman"/>
            <w:sz w:val="24"/>
            <w:szCs w:val="24"/>
          </w:rPr>
          <w:delText xml:space="preserve"> c</w:delText>
        </w:r>
      </w:del>
      <w:del w:id="202" w:author="HP" w:date="2024-05-12T18:45:37Z">
        <w:r>
          <w:rPr>
            <w:rFonts w:ascii="Times New Roman" w:hAnsi="Times New Roman" w:cs="Times New Roman"/>
            <w:sz w:val="24"/>
            <w:szCs w:val="24"/>
          </w:rPr>
          <w:delText>ag</w:delText>
        </w:r>
      </w:del>
      <w:del w:id="203" w:author="HP" w:date="2024-05-12T18:45:38Z">
        <w:r>
          <w:rPr>
            <w:rFonts w:ascii="Times New Roman" w:hAnsi="Times New Roman" w:cs="Times New Roman"/>
            <w:sz w:val="24"/>
            <w:szCs w:val="24"/>
          </w:rPr>
          <w:delText>e s</w:delText>
        </w:r>
      </w:del>
      <w:del w:id="204" w:author="HP" w:date="2024-05-12T18:45:39Z">
        <w:r>
          <w:rPr>
            <w:rFonts w:ascii="Times New Roman" w:hAnsi="Times New Roman" w:cs="Times New Roman"/>
            <w:sz w:val="24"/>
            <w:szCs w:val="24"/>
          </w:rPr>
          <w:delText>tru</w:delText>
        </w:r>
      </w:del>
      <w:del w:id="205" w:author="HP" w:date="2024-05-12T18:45:40Z">
        <w:r>
          <w:rPr>
            <w:rFonts w:ascii="Times New Roman" w:hAnsi="Times New Roman" w:cs="Times New Roman"/>
            <w:sz w:val="24"/>
            <w:szCs w:val="24"/>
          </w:rPr>
          <w:delText>ctu</w:delText>
        </w:r>
      </w:del>
      <w:del w:id="206" w:author="HP" w:date="2024-05-12T18:45:41Z">
        <w:r>
          <w:rPr>
            <w:rFonts w:ascii="Times New Roman" w:hAnsi="Times New Roman" w:cs="Times New Roman"/>
            <w:sz w:val="24"/>
            <w:szCs w:val="24"/>
          </w:rPr>
          <w:delText>re</w:delText>
        </w:r>
      </w:del>
      <w:del w:id="207" w:author="HP" w:date="2024-05-12T18:45:42Z">
        <w:r>
          <w:rPr>
            <w:rFonts w:ascii="Times New Roman" w:hAnsi="Times New Roman" w:cs="Times New Roman"/>
            <w:sz w:val="24"/>
            <w:szCs w:val="24"/>
          </w:rPr>
          <w:delText>.</w:delText>
        </w:r>
      </w:del>
      <w:r>
        <w:rPr>
          <w:rFonts w:ascii="Times New Roman" w:hAnsi="Times New Roman" w:cs="Times New Roman"/>
          <w:sz w:val="24"/>
          <w:szCs w:val="24"/>
        </w:rPr>
        <w:t xml:space="preserve"> Each cage of length</w:t>
      </w:r>
      <w:ins w:id="208" w:author="HP" w:date="2024-05-12T18:46:18Z">
        <w:r>
          <w:rPr>
            <w:rFonts w:hint="default" w:ascii="Times New Roman" w:hAnsi="Times New Roman" w:cs="Times New Roman"/>
            <w:sz w:val="24"/>
            <w:szCs w:val="24"/>
            <w:lang w:val="en-GB"/>
          </w:rPr>
          <w:t>,</w:t>
        </w:r>
      </w:ins>
      <w:r>
        <w:rPr>
          <w:rFonts w:ascii="Times New Roman" w:hAnsi="Times New Roman" w:cs="Times New Roman"/>
          <w:sz w:val="24"/>
          <w:szCs w:val="24"/>
        </w:rPr>
        <w:t xml:space="preserve"> 2</w:t>
      </w:r>
      <w:ins w:id="209" w:author="HP" w:date="2024-05-12T18:45:55Z">
        <w:r>
          <w:rPr>
            <w:rFonts w:hint="default" w:ascii="Times New Roman" w:hAnsi="Times New Roman" w:cs="Times New Roman"/>
            <w:sz w:val="24"/>
            <w:szCs w:val="24"/>
            <w:lang w:val="en-GB"/>
          </w:rPr>
          <w:t xml:space="preserve"> </w:t>
        </w:r>
      </w:ins>
      <w:r>
        <w:rPr>
          <w:rFonts w:ascii="Times New Roman" w:hAnsi="Times New Roman" w:cs="Times New Roman"/>
          <w:sz w:val="24"/>
          <w:szCs w:val="24"/>
        </w:rPr>
        <w:t>m, breadth</w:t>
      </w:r>
      <w:ins w:id="210" w:author="HP" w:date="2024-05-12T18:46:24Z">
        <w:r>
          <w:rPr>
            <w:rFonts w:hint="default" w:ascii="Times New Roman" w:hAnsi="Times New Roman" w:cs="Times New Roman"/>
            <w:sz w:val="24"/>
            <w:szCs w:val="24"/>
            <w:lang w:val="en-GB"/>
          </w:rPr>
          <w:t>,</w:t>
        </w:r>
      </w:ins>
      <w:r>
        <w:rPr>
          <w:rFonts w:ascii="Times New Roman" w:hAnsi="Times New Roman" w:cs="Times New Roman"/>
          <w:sz w:val="24"/>
          <w:szCs w:val="24"/>
        </w:rPr>
        <w:t xml:space="preserve"> 2</w:t>
      </w:r>
      <w:ins w:id="211" w:author="HP" w:date="2024-05-12T18:46:00Z">
        <w:r>
          <w:rPr>
            <w:rFonts w:hint="default" w:ascii="Times New Roman" w:hAnsi="Times New Roman" w:cs="Times New Roman"/>
            <w:sz w:val="24"/>
            <w:szCs w:val="24"/>
            <w:lang w:val="en-GB"/>
          </w:rPr>
          <w:t xml:space="preserve"> </w:t>
        </w:r>
      </w:ins>
      <w:r>
        <w:rPr>
          <w:rFonts w:ascii="Times New Roman" w:hAnsi="Times New Roman" w:cs="Times New Roman"/>
          <w:sz w:val="24"/>
          <w:szCs w:val="24"/>
        </w:rPr>
        <w:t>m</w:t>
      </w:r>
      <w:ins w:id="212" w:author="HP" w:date="2024-05-12T18:46:31Z">
        <w:r>
          <w:rPr>
            <w:rFonts w:hint="default" w:ascii="Times New Roman" w:hAnsi="Times New Roman" w:cs="Times New Roman"/>
            <w:sz w:val="24"/>
            <w:szCs w:val="24"/>
            <w:lang w:val="en-GB"/>
          </w:rPr>
          <w:t>,</w:t>
        </w:r>
      </w:ins>
      <w:r>
        <w:rPr>
          <w:rFonts w:ascii="Times New Roman" w:hAnsi="Times New Roman" w:cs="Times New Roman"/>
          <w:sz w:val="24"/>
          <w:szCs w:val="24"/>
        </w:rPr>
        <w:t xml:space="preserve"> and height</w:t>
      </w:r>
      <w:ins w:id="213" w:author="HP" w:date="2024-05-12T18:46:36Z">
        <w:r>
          <w:rPr>
            <w:rFonts w:hint="default" w:ascii="Times New Roman" w:hAnsi="Times New Roman" w:cs="Times New Roman"/>
            <w:sz w:val="24"/>
            <w:szCs w:val="24"/>
            <w:lang w:val="en-GB"/>
          </w:rPr>
          <w:t>,</w:t>
        </w:r>
      </w:ins>
      <w:r>
        <w:rPr>
          <w:rFonts w:ascii="Times New Roman" w:hAnsi="Times New Roman" w:cs="Times New Roman"/>
          <w:sz w:val="24"/>
          <w:szCs w:val="24"/>
        </w:rPr>
        <w:t xml:space="preserve"> 2</w:t>
      </w:r>
      <w:ins w:id="214" w:author="HP" w:date="2024-05-12T18:46:06Z">
        <w:r>
          <w:rPr>
            <w:rFonts w:hint="default" w:ascii="Times New Roman" w:hAnsi="Times New Roman" w:cs="Times New Roman"/>
            <w:sz w:val="24"/>
            <w:szCs w:val="24"/>
            <w:lang w:val="en-GB"/>
          </w:rPr>
          <w:t xml:space="preserve"> </w:t>
        </w:r>
      </w:ins>
      <w:r>
        <w:rPr>
          <w:rFonts w:ascii="Times New Roman" w:hAnsi="Times New Roman" w:cs="Times New Roman"/>
          <w:sz w:val="24"/>
          <w:szCs w:val="24"/>
        </w:rPr>
        <w:t xml:space="preserve">m, were used to house five birds. </w:t>
      </w:r>
      <w:commentRangeStart w:id="14"/>
      <w:r>
        <w:rPr>
          <w:rFonts w:ascii="Times New Roman" w:hAnsi="Times New Roman" w:cs="Times New Roman"/>
          <w:sz w:val="24"/>
          <w:szCs w:val="24"/>
        </w:rPr>
        <w:t>The cage sides were covered with wire gauze to allow ventilation</w:t>
      </w:r>
      <w:commentRangeEnd w:id="14"/>
      <w:r>
        <w:commentReference w:id="14"/>
      </w:r>
      <w:r>
        <w:rPr>
          <w:rFonts w:ascii="Times New Roman" w:hAnsi="Times New Roman" w:cs="Times New Roman"/>
          <w:sz w:val="24"/>
          <w:szCs w:val="24"/>
        </w:rPr>
        <w:t xml:space="preserve"> and the floors were made from wood to enable sweeping out of droppings. During this experiment, the birds were subjected to similar managerial and sanitary conditions, so that only the source of variation is the drinking water treatment. The chicks were given coccidostat on arrival for two days and was allowed to acclimatize for 7 days</w:t>
      </w:r>
      <w:bookmarkStart w:id="2" w:name="_Hlk4378036"/>
      <w:r>
        <w:rPr>
          <w:rFonts w:ascii="Times New Roman" w:hAnsi="Times New Roman" w:cs="Times New Roman"/>
          <w:sz w:val="24"/>
          <w:szCs w:val="24"/>
        </w:rPr>
        <w:t xml:space="preserve"> after which they were given Lasota vaccine.</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Design </w:t>
      </w:r>
    </w:p>
    <w:bookmarkEnd w:id="2"/>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birds were fed with conventional livestock feed for seven days, so as to acclimatize to the new environment </w:t>
      </w:r>
      <w:commentRangeStart w:id="15"/>
      <w:r>
        <w:rPr>
          <w:rFonts w:ascii="Times New Roman" w:hAnsi="Times New Roman" w:cs="Times New Roman"/>
          <w:sz w:val="24"/>
          <w:szCs w:val="24"/>
        </w:rPr>
        <w:t xml:space="preserve">before they were given the experimental </w:t>
      </w:r>
      <w:del w:id="215" w:author="HP" w:date="2024-05-12T19:19:19Z">
        <w:r>
          <w:rPr>
            <w:rFonts w:hint="default" w:ascii="Times New Roman" w:hAnsi="Times New Roman" w:cs="Times New Roman"/>
            <w:sz w:val="24"/>
            <w:szCs w:val="24"/>
            <w:lang w:val="en-US"/>
          </w:rPr>
          <w:delText>treatment</w:delText>
        </w:r>
      </w:del>
      <w:ins w:id="216" w:author="HP" w:date="2024-05-12T19:19:19Z">
        <w:r>
          <w:rPr>
            <w:rFonts w:hint="default" w:ascii="Times New Roman" w:hAnsi="Times New Roman" w:cs="Times New Roman"/>
            <w:sz w:val="24"/>
            <w:szCs w:val="24"/>
            <w:lang w:val="en-GB"/>
          </w:rPr>
          <w:t>di</w:t>
        </w:r>
      </w:ins>
      <w:ins w:id="217" w:author="HP" w:date="2024-05-12T19:19:20Z">
        <w:r>
          <w:rPr>
            <w:rFonts w:hint="default" w:ascii="Times New Roman" w:hAnsi="Times New Roman" w:cs="Times New Roman"/>
            <w:sz w:val="24"/>
            <w:szCs w:val="24"/>
            <w:lang w:val="en-GB"/>
          </w:rPr>
          <w:t>ets</w:t>
        </w:r>
        <w:commentRangeEnd w:id="15"/>
      </w:ins>
      <w:r>
        <w:commentReference w:id="15"/>
      </w:r>
      <w:r>
        <w:rPr>
          <w:rFonts w:ascii="Times New Roman" w:hAnsi="Times New Roman" w:cs="Times New Roman"/>
          <w:sz w:val="24"/>
          <w:szCs w:val="24"/>
        </w:rPr>
        <w:t>. The experimental design comprise</w:t>
      </w:r>
      <w:ins w:id="218" w:author="HP" w:date="2024-05-12T18:53:45Z">
        <w:r>
          <w:rPr>
            <w:rFonts w:hint="default" w:ascii="Times New Roman" w:hAnsi="Times New Roman" w:cs="Times New Roman"/>
            <w:sz w:val="24"/>
            <w:szCs w:val="24"/>
            <w:lang w:val="en-GB"/>
          </w:rPr>
          <w:t>d</w:t>
        </w:r>
      </w:ins>
      <w:del w:id="219" w:author="HP" w:date="2024-05-12T18:53:45Z">
        <w:r>
          <w:rPr>
            <w:rFonts w:ascii="Times New Roman" w:hAnsi="Times New Roman" w:cs="Times New Roman"/>
            <w:sz w:val="24"/>
            <w:szCs w:val="24"/>
          </w:rPr>
          <w:delText>s</w:delText>
        </w:r>
      </w:del>
      <w:r>
        <w:rPr>
          <w:rFonts w:ascii="Times New Roman" w:hAnsi="Times New Roman" w:cs="Times New Roman"/>
          <w:sz w:val="24"/>
          <w:szCs w:val="24"/>
        </w:rPr>
        <w:t xml:space="preserve"> </w:t>
      </w:r>
      <w:commentRangeStart w:id="16"/>
      <w:r>
        <w:rPr>
          <w:rFonts w:ascii="Times New Roman" w:hAnsi="Times New Roman" w:cs="Times New Roman"/>
          <w:sz w:val="24"/>
          <w:szCs w:val="24"/>
        </w:rPr>
        <w:t>4 treatments with 3 replicates each and 5 birds per replicate.</w:t>
      </w:r>
      <w:commentRangeEnd w:id="16"/>
      <w:r>
        <w:commentReference w:id="16"/>
      </w:r>
      <w:r>
        <w:rPr>
          <w:rFonts w:ascii="Times New Roman" w:hAnsi="Times New Roman" w:cs="Times New Roman"/>
          <w:sz w:val="24"/>
          <w:szCs w:val="24"/>
        </w:rPr>
        <w:t xml:space="preserve"> The completely randomized</w:t>
      </w:r>
      <w:commentRangeStart w:id="17"/>
      <w:r>
        <w:rPr>
          <w:rFonts w:ascii="Times New Roman" w:hAnsi="Times New Roman" w:cs="Times New Roman"/>
          <w:sz w:val="24"/>
          <w:szCs w:val="24"/>
        </w:rPr>
        <w:t xml:space="preserve"> block</w:t>
      </w:r>
      <w:commentRangeEnd w:id="17"/>
      <w:r>
        <w:commentReference w:id="17"/>
      </w:r>
      <w:r>
        <w:rPr>
          <w:rFonts w:ascii="Times New Roman" w:hAnsi="Times New Roman" w:cs="Times New Roman"/>
          <w:sz w:val="24"/>
          <w:szCs w:val="24"/>
        </w:rPr>
        <w:t xml:space="preserve"> design was used for this study. </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b/>
          <w:sz w:val="24"/>
          <w:szCs w:val="24"/>
        </w:rPr>
      </w:pPr>
      <w:bookmarkStart w:id="3" w:name="_Hlk4378041"/>
      <w:r>
        <w:rPr>
          <w:rFonts w:ascii="Times New Roman" w:hAnsi="Times New Roman" w:cs="Times New Roman"/>
          <w:b/>
          <w:sz w:val="24"/>
          <w:szCs w:val="24"/>
        </w:rPr>
        <w:t>Source of treatments</w:t>
      </w:r>
    </w:p>
    <w:bookmarkEnd w:id="3"/>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commentRangeStart w:id="18"/>
      <w:r>
        <w:rPr>
          <w:rFonts w:ascii="Times New Roman" w:hAnsi="Times New Roman" w:cs="Times New Roman"/>
          <w:sz w:val="24"/>
          <w:szCs w:val="24"/>
        </w:rPr>
        <w:t>commercial feed</w:t>
      </w:r>
      <w:commentRangeEnd w:id="18"/>
      <w:r>
        <w:commentReference w:id="18"/>
      </w:r>
      <w:r>
        <w:rPr>
          <w:rFonts w:ascii="Times New Roman" w:hAnsi="Times New Roman" w:cs="Times New Roman"/>
          <w:sz w:val="24"/>
          <w:szCs w:val="24"/>
        </w:rPr>
        <w:t xml:space="preserve"> (</w:t>
      </w:r>
      <w:del w:id="220" w:author="HP" w:date="2024-05-12T19:02:11Z">
        <w:r>
          <w:rPr>
            <w:rFonts w:ascii="Times New Roman" w:hAnsi="Times New Roman" w:cs="Times New Roman"/>
            <w:sz w:val="24"/>
            <w:szCs w:val="24"/>
          </w:rPr>
          <w:delText>t</w:delText>
        </w:r>
      </w:del>
      <w:ins w:id="221" w:author="HP" w:date="2024-05-12T19:02:12Z">
        <w:r>
          <w:rPr>
            <w:rFonts w:hint="default" w:ascii="Times New Roman" w:hAnsi="Times New Roman" w:cs="Times New Roman"/>
            <w:sz w:val="24"/>
            <w:szCs w:val="24"/>
            <w:lang w:val="en-GB"/>
          </w:rPr>
          <w:t>T</w:t>
        </w:r>
      </w:ins>
      <w:r>
        <w:rPr>
          <w:rFonts w:ascii="Times New Roman" w:hAnsi="Times New Roman" w:cs="Times New Roman"/>
          <w:sz w:val="24"/>
          <w:szCs w:val="24"/>
        </w:rPr>
        <w:t>op feed</w:t>
      </w:r>
      <w:ins w:id="222" w:author="HP" w:date="2024-05-12T19:02:32Z">
        <w:r>
          <w:rPr>
            <w:rFonts w:hint="default" w:ascii="Arial" w:hAnsi="Arial" w:cs="Arial"/>
            <w:sz w:val="24"/>
            <w:szCs w:val="24"/>
            <w:vertAlign w:val="superscript"/>
            <w:rPrChange w:id="223" w:author="HP" w:date="2024-05-12T19:02:48Z">
              <w:rPr>
                <w:rFonts w:hint="default" w:ascii="Arial" w:hAnsi="Arial" w:cs="Arial"/>
                <w:sz w:val="24"/>
                <w:szCs w:val="24"/>
              </w:rPr>
            </w:rPrChange>
          </w:rPr>
          <w:t>®</w:t>
        </w:r>
      </w:ins>
      <w:r>
        <w:rPr>
          <w:rFonts w:ascii="Times New Roman" w:hAnsi="Times New Roman" w:cs="Times New Roman"/>
          <w:sz w:val="24"/>
          <w:szCs w:val="24"/>
        </w:rPr>
        <w:t>) used for this study was obtained from Eke market, Awka, Anambra State</w:t>
      </w:r>
      <w:ins w:id="224" w:author="HP" w:date="2024-05-12T19:05:22Z">
        <w:r>
          <w:rPr>
            <w:rFonts w:hint="default" w:ascii="Times New Roman" w:hAnsi="Times New Roman" w:cs="Times New Roman"/>
            <w:sz w:val="24"/>
            <w:szCs w:val="24"/>
            <w:lang w:val="en-GB"/>
          </w:rPr>
          <w:t xml:space="preserve">. </w:t>
        </w:r>
      </w:ins>
      <w:ins w:id="225" w:author="HP" w:date="2024-05-12T19:05:23Z">
        <w:r>
          <w:rPr>
            <w:rFonts w:hint="default" w:ascii="Times New Roman" w:hAnsi="Times New Roman" w:cs="Times New Roman"/>
            <w:sz w:val="24"/>
            <w:szCs w:val="24"/>
            <w:lang w:val="en-GB"/>
          </w:rPr>
          <w:t>Ni</w:t>
        </w:r>
      </w:ins>
      <w:ins w:id="226" w:author="HP" w:date="2024-05-12T19:05:24Z">
        <w:r>
          <w:rPr>
            <w:rFonts w:hint="default" w:ascii="Times New Roman" w:hAnsi="Times New Roman" w:cs="Times New Roman"/>
            <w:sz w:val="24"/>
            <w:szCs w:val="24"/>
            <w:lang w:val="en-GB"/>
          </w:rPr>
          <w:t>ger</w:t>
        </w:r>
      </w:ins>
      <w:ins w:id="227" w:author="HP" w:date="2024-05-12T19:05:25Z">
        <w:r>
          <w:rPr>
            <w:rFonts w:hint="default" w:ascii="Times New Roman" w:hAnsi="Times New Roman" w:cs="Times New Roman"/>
            <w:sz w:val="24"/>
            <w:szCs w:val="24"/>
            <w:lang w:val="en-GB"/>
          </w:rPr>
          <w:t>i</w:t>
        </w:r>
      </w:ins>
      <w:ins w:id="228" w:author="HP" w:date="2024-05-12T19:05:26Z">
        <w:r>
          <w:rPr>
            <w:rFonts w:hint="default" w:ascii="Times New Roman" w:hAnsi="Times New Roman" w:cs="Times New Roman"/>
            <w:sz w:val="24"/>
            <w:szCs w:val="24"/>
            <w:lang w:val="en-GB"/>
          </w:rPr>
          <w:t>a</w:t>
        </w:r>
      </w:ins>
      <w:r>
        <w:rPr>
          <w:rFonts w:ascii="Times New Roman" w:hAnsi="Times New Roman" w:cs="Times New Roman"/>
          <w:sz w:val="24"/>
          <w:szCs w:val="24"/>
        </w:rPr>
        <w:t>. The honey used was purchased from the Honeybee Research Center of the Department of Zoology while the vitamin C was purchased from Gauze Pharmacy both in Nnamdi Azikiwe University, Awka Anambra State</w:t>
      </w:r>
      <w:ins w:id="229" w:author="HP" w:date="2024-05-12T19:05:05Z">
        <w:r>
          <w:rPr>
            <w:rFonts w:hint="default" w:ascii="Times New Roman" w:hAnsi="Times New Roman" w:cs="Times New Roman"/>
            <w:sz w:val="24"/>
            <w:szCs w:val="24"/>
            <w:lang w:val="en-GB"/>
          </w:rPr>
          <w:t xml:space="preserve">, </w:t>
        </w:r>
      </w:ins>
      <w:ins w:id="230" w:author="HP" w:date="2024-05-12T19:05:06Z">
        <w:r>
          <w:rPr>
            <w:rFonts w:hint="default" w:ascii="Times New Roman" w:hAnsi="Times New Roman" w:cs="Times New Roman"/>
            <w:sz w:val="24"/>
            <w:szCs w:val="24"/>
            <w:lang w:val="en-GB"/>
          </w:rPr>
          <w:t>Ni</w:t>
        </w:r>
      </w:ins>
      <w:ins w:id="231" w:author="HP" w:date="2024-05-12T19:05:07Z">
        <w:r>
          <w:rPr>
            <w:rFonts w:hint="default" w:ascii="Times New Roman" w:hAnsi="Times New Roman" w:cs="Times New Roman"/>
            <w:sz w:val="24"/>
            <w:szCs w:val="24"/>
            <w:lang w:val="en-GB"/>
          </w:rPr>
          <w:t>ger</w:t>
        </w:r>
      </w:ins>
      <w:ins w:id="232" w:author="HP" w:date="2024-05-12T19:05:08Z">
        <w:r>
          <w:rPr>
            <w:rFonts w:hint="default" w:ascii="Times New Roman" w:hAnsi="Times New Roman" w:cs="Times New Roman"/>
            <w:sz w:val="24"/>
            <w:szCs w:val="24"/>
            <w:lang w:val="en-GB"/>
          </w:rPr>
          <w:t>ia</w:t>
        </w:r>
      </w:ins>
      <w:del w:id="233" w:author="HP" w:date="2024-05-12T19:05:04Z">
        <w:r>
          <w:rPr>
            <w:rFonts w:ascii="Times New Roman" w:hAnsi="Times New Roman" w:cs="Times New Roman"/>
            <w:sz w:val="24"/>
            <w:szCs w:val="24"/>
          </w:rPr>
          <w:delText>.</w:delText>
        </w:r>
      </w:del>
      <w:r>
        <w:rPr>
          <w:rFonts w:ascii="Times New Roman" w:hAnsi="Times New Roman" w:cs="Times New Roman"/>
          <w:sz w:val="24"/>
          <w:szCs w:val="24"/>
        </w:rPr>
        <w:t xml:space="preserve"> </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b/>
          <w:sz w:val="24"/>
          <w:szCs w:val="24"/>
        </w:rPr>
      </w:pPr>
      <w:bookmarkStart w:id="4" w:name="_Hlk4378044"/>
      <w:r>
        <w:rPr>
          <w:rFonts w:ascii="Times New Roman" w:hAnsi="Times New Roman" w:cs="Times New Roman"/>
          <w:b/>
          <w:sz w:val="24"/>
          <w:szCs w:val="24"/>
        </w:rPr>
        <w:t xml:space="preserve">Experimental Treatments </w:t>
      </w:r>
    </w:p>
    <w:bookmarkEnd w:id="4"/>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eastAsia="TimesNewRoman" w:cs="Times New Roman"/>
          <w:sz w:val="24"/>
          <w:szCs w:val="24"/>
        </w:rPr>
        <w:t>The broilers were given similar broiler starter and finisher feed (Table 1) but with variation in the quantit</w:t>
      </w:r>
      <w:del w:id="234" w:author="HP" w:date="2024-05-12T19:06:18Z">
        <w:r>
          <w:rPr>
            <w:rFonts w:hint="default" w:ascii="Times New Roman" w:hAnsi="Times New Roman" w:eastAsia="TimesNewRoman" w:cs="Times New Roman"/>
            <w:sz w:val="24"/>
            <w:szCs w:val="24"/>
            <w:lang w:val="en-US"/>
          </w:rPr>
          <w:delText>y</w:delText>
        </w:r>
      </w:del>
      <w:ins w:id="235" w:author="HP" w:date="2024-05-12T19:06:18Z">
        <w:r>
          <w:rPr>
            <w:rFonts w:hint="default" w:ascii="Times New Roman" w:hAnsi="Times New Roman" w:eastAsia="TimesNewRoman" w:cs="Times New Roman"/>
            <w:sz w:val="24"/>
            <w:szCs w:val="24"/>
            <w:lang w:val="en-GB"/>
          </w:rPr>
          <w:t>ie</w:t>
        </w:r>
      </w:ins>
      <w:ins w:id="236" w:author="HP" w:date="2024-05-12T19:06:19Z">
        <w:r>
          <w:rPr>
            <w:rFonts w:hint="default" w:ascii="Times New Roman" w:hAnsi="Times New Roman" w:eastAsia="TimesNewRoman" w:cs="Times New Roman"/>
            <w:sz w:val="24"/>
            <w:szCs w:val="24"/>
            <w:lang w:val="en-GB"/>
          </w:rPr>
          <w:t>s</w:t>
        </w:r>
      </w:ins>
      <w:r>
        <w:rPr>
          <w:rFonts w:ascii="Times New Roman" w:hAnsi="Times New Roman" w:eastAsia="TimesNewRoman" w:cs="Times New Roman"/>
          <w:sz w:val="24"/>
          <w:szCs w:val="24"/>
        </w:rPr>
        <w:t xml:space="preserve"> of honey and </w:t>
      </w:r>
      <w:del w:id="237" w:author="HP" w:date="2024-05-12T19:05:54Z">
        <w:r>
          <w:rPr>
            <w:rFonts w:hint="default" w:ascii="Times New Roman" w:hAnsi="Times New Roman" w:eastAsia="TimesNewRoman" w:cs="Times New Roman"/>
            <w:sz w:val="24"/>
            <w:szCs w:val="24"/>
            <w:lang w:val="en-US"/>
          </w:rPr>
          <w:delText>V</w:delText>
        </w:r>
      </w:del>
      <w:ins w:id="238" w:author="HP" w:date="2024-05-12T19:05:54Z">
        <w:r>
          <w:rPr>
            <w:rFonts w:hint="default" w:ascii="Times New Roman" w:hAnsi="Times New Roman" w:eastAsia="TimesNewRoman" w:cs="Times New Roman"/>
            <w:sz w:val="24"/>
            <w:szCs w:val="24"/>
            <w:lang w:val="en-GB"/>
          </w:rPr>
          <w:t>v</w:t>
        </w:r>
      </w:ins>
      <w:r>
        <w:rPr>
          <w:rFonts w:ascii="Times New Roman" w:hAnsi="Times New Roman" w:eastAsia="TimesNewRoman" w:cs="Times New Roman"/>
          <w:sz w:val="24"/>
          <w:szCs w:val="24"/>
        </w:rPr>
        <w:t xml:space="preserve">itamin C dissolved in their drinking water. </w:t>
      </w:r>
      <w:bookmarkStart w:id="5" w:name="_Hlk4480940"/>
      <w:r>
        <w:rPr>
          <w:rFonts w:ascii="Times New Roman" w:hAnsi="Times New Roman" w:eastAsia="TimesNewRoman" w:cs="Times New Roman"/>
          <w:sz w:val="24"/>
          <w:szCs w:val="24"/>
        </w:rPr>
        <w:t xml:space="preserve">The Treatment 1 assigned to broilers in cage A contained no honey and no vitamin C in their drinking water. Treatment 2 was assigned to broilers in cage B which contained only </w:t>
      </w:r>
      <w:commentRangeStart w:id="19"/>
      <w:r>
        <w:rPr>
          <w:rFonts w:ascii="Times New Roman" w:hAnsi="Times New Roman" w:eastAsia="TimesNewRoman" w:cs="Times New Roman"/>
          <w:sz w:val="24"/>
          <w:szCs w:val="24"/>
        </w:rPr>
        <w:t>5</w:t>
      </w:r>
      <w:ins w:id="239" w:author="HP" w:date="2024-05-12T19:09:49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 Treatment 3 was assigned to broilers in cage C which contained only 100</w:t>
      </w:r>
      <w:ins w:id="240" w:author="HP" w:date="2024-05-12T19:10:03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commentRangeEnd w:id="19"/>
      <w:r>
        <w:commentReference w:id="19"/>
      </w:r>
      <w:r>
        <w:rPr>
          <w:rFonts w:ascii="Times New Roman" w:hAnsi="Times New Roman" w:eastAsia="TimesNewRoman" w:cs="Times New Roman"/>
          <w:sz w:val="24"/>
          <w:szCs w:val="24"/>
        </w:rPr>
        <w:t xml:space="preserve"> Treatment 4 was assigned to broilers in cage D which contained 5</w:t>
      </w:r>
      <w:ins w:id="241" w:author="HP" w:date="2024-05-12T19:10:15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 and 100</w:t>
      </w:r>
      <w:ins w:id="242" w:author="HP" w:date="2024-05-12T19:10:20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 xml:space="preserve">mg of vitamin C. </w:t>
      </w:r>
      <w:bookmarkStart w:id="6" w:name="_Hlk4480956"/>
      <w:r>
        <w:rPr>
          <w:rFonts w:ascii="Times New Roman" w:hAnsi="Times New Roman" w:cs="Times New Roman"/>
          <w:sz w:val="24"/>
          <w:szCs w:val="24"/>
        </w:rPr>
        <w:t>Each treatment was replicated three times.</w:t>
      </w:r>
    </w:p>
    <w:bookmarkEnd w:id="5"/>
    <w:bookmarkEnd w:id="6"/>
    <w:p>
      <w:pPr>
        <w:spacing w:line="240" w:lineRule="auto"/>
        <w:jc w:val="both"/>
        <w:rPr>
          <w:rFonts w:ascii="Times New Roman" w:hAnsi="Times New Roman" w:cs="Times New Roman"/>
          <w:b/>
          <w:sz w:val="24"/>
          <w:szCs w:val="24"/>
        </w:rPr>
      </w:pP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Nutrient Composition of Experimental Basal Diet (25</w:t>
      </w:r>
      <w:ins w:id="243" w:author="HP" w:date="2024-05-12T19:22:16Z">
        <w:r>
          <w:rPr>
            <w:rFonts w:hint="default" w:ascii="Times New Roman" w:hAnsi="Times New Roman" w:cs="Times New Roman"/>
            <w:b/>
            <w:sz w:val="24"/>
            <w:szCs w:val="24"/>
            <w:lang w:val="en-GB"/>
          </w:rPr>
          <w:t xml:space="preserve"> </w:t>
        </w:r>
      </w:ins>
      <w:r>
        <w:rPr>
          <w:rFonts w:ascii="Times New Roman" w:hAnsi="Times New Roman" w:cs="Times New Roman"/>
          <w:b/>
          <w:sz w:val="24"/>
          <w:szCs w:val="24"/>
        </w:rPr>
        <w:t>kg)</w:t>
      </w:r>
    </w:p>
    <w:tbl>
      <w:tblPr>
        <w:tblStyle w:val="14"/>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9"/>
        <w:gridCol w:w="2911"/>
        <w:gridCol w:w="375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Borders>
              <w:top w:val="single" w:color="auto" w:sz="4" w:space="0"/>
              <w:bottom w:val="single" w:color="auto" w:sz="4" w:space="0"/>
            </w:tcBorders>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 xml:space="preserve">Composition     </w:t>
            </w:r>
          </w:p>
        </w:tc>
        <w:tc>
          <w:tcPr>
            <w:tcW w:w="1520" w:type="pct"/>
            <w:tcBorders>
              <w:top w:val="single" w:color="auto" w:sz="4" w:space="0"/>
              <w:bottom w:val="single" w:color="auto" w:sz="4" w:space="0"/>
            </w:tcBorders>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Starter</w:t>
            </w:r>
          </w:p>
        </w:tc>
        <w:tc>
          <w:tcPr>
            <w:tcW w:w="1961" w:type="pct"/>
            <w:tcBorders>
              <w:top w:val="single" w:color="auto" w:sz="4" w:space="0"/>
              <w:bottom w:val="single" w:color="auto" w:sz="4" w:space="0"/>
            </w:tcBorders>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Finisher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Borders>
              <w:top w:val="single" w:color="auto" w:sz="4" w:space="0"/>
            </w:tcBorders>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Energy (kcal/kg)</w:t>
            </w:r>
          </w:p>
        </w:tc>
        <w:tc>
          <w:tcPr>
            <w:tcW w:w="1520" w:type="pct"/>
            <w:tcBorders>
              <w:top w:val="single" w:color="auto" w:sz="4" w:space="0"/>
            </w:tcBorders>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2900</w:t>
            </w:r>
          </w:p>
        </w:tc>
        <w:tc>
          <w:tcPr>
            <w:tcW w:w="1961" w:type="pct"/>
            <w:tcBorders>
              <w:top w:val="single" w:color="auto" w:sz="4" w:space="0"/>
            </w:tcBorders>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3100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Crude protein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21.00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18.00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Fat/oil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6.00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15.00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Crude fibre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5.00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Calcium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Phosphorus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0.45</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Lysine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9"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Methionine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0.50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19"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Salt </w:t>
            </w:r>
            <w:r>
              <w:rPr>
                <w:rFonts w:ascii="Times New Roman" w:hAnsi="Times New Roman" w:cs="Times New Roman"/>
                <w:bCs/>
                <w:sz w:val="24"/>
                <w:szCs w:val="24"/>
              </w:rPr>
              <w:t>(%)</w:t>
            </w:r>
          </w:p>
        </w:tc>
        <w:tc>
          <w:tcPr>
            <w:tcW w:w="1520"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0.30</w:t>
            </w:r>
          </w:p>
        </w:tc>
        <w:tc>
          <w:tcPr>
            <w:tcW w:w="1961" w:type="pct"/>
          </w:tcPr>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0.30</w:t>
            </w:r>
          </w:p>
        </w:tc>
      </w:tr>
    </w:tbl>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Source: Top feed</w:t>
      </w:r>
      <w:ins w:id="244" w:author="HP" w:date="2024-05-12T19:22:56Z">
        <w:r>
          <w:rPr>
            <w:rFonts w:hint="default" w:ascii="Arial" w:hAnsi="Arial" w:cs="Arial"/>
            <w:sz w:val="24"/>
            <w:szCs w:val="24"/>
            <w:vertAlign w:val="superscript"/>
          </w:rPr>
          <w:t>®</w:t>
        </w:r>
      </w:ins>
    </w:p>
    <w:p>
      <w:pPr>
        <w:autoSpaceDE w:val="0"/>
        <w:autoSpaceDN w:val="0"/>
        <w:adjustRightInd w:val="0"/>
        <w:spacing w:after="0" w:line="240" w:lineRule="auto"/>
        <w:jc w:val="both"/>
        <w:rPr>
          <w:rFonts w:ascii="Times New Roman" w:hAnsi="Times New Roman" w:cs="Times New Roman"/>
          <w:b/>
          <w:sz w:val="24"/>
          <w:szCs w:val="24"/>
        </w:rPr>
      </w:pPr>
      <w:bookmarkStart w:id="7" w:name="_Hlk4398041"/>
    </w:p>
    <w:p>
      <w:pPr>
        <w:autoSpaceDE w:val="0"/>
        <w:autoSpaceDN w:val="0"/>
        <w:adjustRightInd w:val="0"/>
        <w:spacing w:after="0" w:line="240" w:lineRule="auto"/>
        <w:jc w:val="both"/>
        <w:rPr>
          <w:rFonts w:ascii="Times New Roman" w:hAnsi="Times New Roman" w:cs="Times New Roman"/>
          <w:b/>
          <w:sz w:val="24"/>
          <w:szCs w:val="24"/>
        </w:rPr>
      </w:pPr>
      <w:commentRangeStart w:id="20"/>
      <w:r>
        <w:rPr>
          <w:rFonts w:ascii="Times New Roman" w:hAnsi="Times New Roman" w:cs="Times New Roman"/>
          <w:b/>
          <w:sz w:val="24"/>
          <w:szCs w:val="24"/>
        </w:rPr>
        <w:t>Determination of Growth Performance</w:t>
      </w:r>
      <w:commentRangeEnd w:id="20"/>
      <w:r>
        <w:commentReference w:id="20"/>
      </w:r>
      <w:r>
        <w:rPr>
          <w:rFonts w:ascii="Times New Roman" w:hAnsi="Times New Roman" w:cs="Times New Roman"/>
          <w:b/>
          <w:sz w:val="24"/>
          <w:szCs w:val="24"/>
        </w:rPr>
        <w:t xml:space="preserve"> </w:t>
      </w:r>
    </w:p>
    <w:bookmarkEnd w:id="7"/>
    <w:p>
      <w:pPr>
        <w:spacing w:line="240" w:lineRule="auto"/>
        <w:jc w:val="both"/>
        <w:rPr>
          <w:rFonts w:ascii="Times New Roman" w:hAnsi="Times New Roman" w:cs="Times New Roman"/>
          <w:b/>
          <w:sz w:val="24"/>
          <w:szCs w:val="24"/>
        </w:rPr>
      </w:pPr>
      <w:r>
        <w:rPr>
          <w:rFonts w:ascii="Times New Roman" w:hAnsi="Times New Roman" w:eastAsia="TimesNewRoman" w:cs="Times New Roman"/>
          <w:sz w:val="24"/>
          <w:szCs w:val="24"/>
        </w:rPr>
        <w:t>The weights of the birds were taken weekly using a sensitive weighing balance (CAMRY: Model: EK5055). From the weight of the birds, other parameters were calculated thus:</w:t>
      </w:r>
    </w:p>
    <w:p>
      <w:pPr>
        <w:pStyle w:val="16"/>
        <w:numPr>
          <w:ilvl w:val="0"/>
          <w:numId w:val="1"/>
        </w:numPr>
        <w:tabs>
          <w:tab w:val="left" w:pos="2326"/>
        </w:tabs>
        <w:spacing w:line="240" w:lineRule="auto"/>
        <w:jc w:val="both"/>
        <w:rPr>
          <w:rFonts w:ascii="Times New Roman" w:hAnsi="Times New Roman" w:cs="Times New Roman"/>
          <w:sz w:val="24"/>
          <w:szCs w:val="24"/>
        </w:rPr>
      </w:pPr>
      <w:r>
        <w:rPr>
          <w:rFonts w:ascii="Times New Roman" w:hAnsi="Times New Roman" w:cs="Times New Roman"/>
          <w:sz w:val="24"/>
          <w:szCs w:val="24"/>
        </w:rPr>
        <w:t>Feed intake = Weight of Feed fed (g) – Weight of feed left over (g)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Oke</w:t>
      </w:r>
      <w:ins w:id="245" w:author="HP" w:date="2024-05-13T07:53:44Z">
        <w:r>
          <w:rPr>
            <w:rFonts w:hint="default" w:ascii="Times New Roman" w:hAnsi="Times New Roman" w:cs="Times New Roman"/>
            <w:sz w:val="24"/>
            <w:szCs w:val="24"/>
            <w:lang w:val="en-GB"/>
          </w:rPr>
          <w:t xml:space="preserve"> </w:t>
        </w:r>
      </w:ins>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p>
    <w:p>
      <w:pPr>
        <w:pStyle w:val="16"/>
        <w:spacing w:line="240" w:lineRule="auto"/>
        <w:ind w:left="1080"/>
        <w:rPr>
          <w:rFonts w:ascii="Times New Roman" w:hAnsi="Times New Roman" w:cs="Times New Roman"/>
          <w:sz w:val="24"/>
          <w:szCs w:val="24"/>
        </w:rPr>
      </w:pPr>
      <m:oMathPara>
        <m:oMath>
          <m:r>
            <m:rPr>
              <m:sty m:val="p"/>
            </m:rPr>
            <w:rPr>
              <w:rFonts w:ascii="Cambria Math" w:hAnsi="Cambria Math" w:cs="Times New Roman"/>
              <w:sz w:val="24"/>
              <w:szCs w:val="24"/>
            </w:rPr>
            <m:t xml:space="preserve">Mean  feed intake </m:t>
          </m:r>
          <m:r>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Total  feed intake</m:t>
              </m:r>
              <m:ctrlPr>
                <w:rPr>
                  <w:rFonts w:ascii="Cambria Math" w:hAnsi="Cambria Math" w:cs="Times New Roman"/>
                  <w:sz w:val="24"/>
                  <w:szCs w:val="24"/>
                </w:rPr>
              </m:ctrlPr>
            </m:num>
            <m:den>
              <m:r>
                <m:rPr>
                  <m:sty m:val="p"/>
                </m:rPr>
                <w:rPr>
                  <w:rFonts w:ascii="Cambria Math" w:hAnsi="Cambria Math" w:cs="Times New Roman"/>
                  <w:sz w:val="24"/>
                  <w:szCs w:val="24"/>
                </w:rPr>
                <m:t>Number of days of experiment</m:t>
              </m:r>
              <m:ctrlPr>
                <w:rPr>
                  <w:rFonts w:ascii="Cambria Math" w:hAnsi="Cambria Math" w:cs="Times New Roman"/>
                  <w:sz w:val="24"/>
                  <w:szCs w:val="24"/>
                </w:rPr>
              </m:ctrlPr>
            </m:den>
          </m:f>
        </m:oMath>
      </m:oMathPara>
    </w:p>
    <w:p>
      <w:pPr>
        <w:pStyle w:val="16"/>
        <w:spacing w:line="240" w:lineRule="auto"/>
        <w:ind w:left="1080"/>
        <w:rPr>
          <w:rFonts w:ascii="Times New Roman" w:hAnsi="Times New Roman" w:cs="Times New Roman"/>
          <w:sz w:val="24"/>
          <w:szCs w:val="24"/>
        </w:rPr>
      </w:pPr>
    </w:p>
    <w:p>
      <w:pPr>
        <w:pStyle w:val="16"/>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Weight gain = Final weight (g) - Initial weight (g)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Oke</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p>
    <w:p>
      <w:pPr>
        <w:pStyle w:val="16"/>
        <w:numPr>
          <w:ilvl w:val="0"/>
          <w:numId w:val="1"/>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 </w:t>
      </w:r>
      <w:commentRangeStart w:id="21"/>
      <w:r>
        <w:rPr>
          <w:rFonts w:ascii="Times New Roman" w:hAnsi="Times New Roman" w:cs="Times New Roman"/>
          <w:bCs/>
          <w:sz w:val="24"/>
          <w:szCs w:val="24"/>
        </w:rPr>
        <w:t>Specific growth rate (SGR)</w:t>
      </w:r>
      <w:commentRangeEnd w:id="21"/>
      <w:r>
        <w:commentReference w:id="21"/>
      </w:r>
      <w:r>
        <w:rPr>
          <w:rFonts w:ascii="Times New Roman" w:hAnsi="Times New Roman" w:cs="Times New Roman"/>
          <w:bCs/>
          <w:sz w:val="24"/>
          <w:szCs w:val="24"/>
        </w:rPr>
        <w:t xml:space="preserve">: </w:t>
      </w:r>
      <w:r>
        <w:rPr>
          <w:rFonts w:ascii="Times New Roman" w:hAnsi="Times New Roman" w:cs="Times New Roman"/>
          <w:sz w:val="24"/>
          <w:szCs w:val="24"/>
        </w:rPr>
        <w:t xml:space="preserve">This was calculated from data on changes of the body weight over the given time interval as adopted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Oke </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pPr>
        <w:autoSpaceDE w:val="0"/>
        <w:autoSpaceDN w:val="0"/>
        <w:adjustRightInd w:val="0"/>
        <w:spacing w:line="240" w:lineRule="auto"/>
        <w:rPr>
          <w:rFonts w:ascii="Times New Roman" w:hAnsi="Times New Roman" w:cs="Times New Roman"/>
          <w:sz w:val="24"/>
          <w:szCs w:val="24"/>
        </w:rPr>
      </w:pPr>
      <m:oMathPara>
        <m:oMath>
          <m:r>
            <m:rPr>
              <m:sty m:val="p"/>
            </m:rPr>
            <w:rPr>
              <w:rFonts w:ascii="Cambria Math" w:hAnsi="Cambria Math" w:cs="Times New Roman"/>
              <w:sz w:val="24"/>
              <w:szCs w:val="24"/>
            </w:rPr>
            <m:t>SGR</m:t>
          </m:r>
          <m:r>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Log</m:t>
              </m:r>
              <m:r>
                <m:rPr/>
                <w:rPr>
                  <w:rFonts w:ascii="Cambria Math" w:hAnsi="Cambria Math" w:cs="Times New Roman"/>
                  <w:sz w:val="24"/>
                  <w:szCs w:val="24"/>
                </w:rPr>
                <m:t>e</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2</m:t>
                  </m:r>
                  <m:ctrlPr>
                    <w:rPr>
                      <w:rFonts w:ascii="Cambria Math" w:hAnsi="Cambria Math" w:cs="Times New Roman"/>
                      <w:sz w:val="24"/>
                      <w:szCs w:val="24"/>
                    </w:rPr>
                  </m:ctrlPr>
                </m:sub>
              </m:sSub>
              <m:r>
                <m:rPr/>
                <w:rPr>
                  <w:rFonts w:ascii="Cambria Math" w:hAnsi="Cambria Math" w:cs="Times New Roman"/>
                  <w:sz w:val="24"/>
                  <w:szCs w:val="24"/>
                </w:rPr>
                <m:t xml:space="preserve">− </m:t>
              </m:r>
              <m:r>
                <m:rPr>
                  <m:sty m:val="p"/>
                </m:rPr>
                <w:rPr>
                  <w:rFonts w:ascii="Cambria Math" w:hAnsi="Cambria Math" w:cs="Times New Roman"/>
                  <w:sz w:val="24"/>
                  <w:szCs w:val="24"/>
                </w:rPr>
                <m:t>Loge</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num>
            <m:den>
              <m:sSub>
                <m:sSubPr>
                  <m:ctrlPr>
                    <w:rPr>
                      <w:rFonts w:ascii="Cambria Math" w:hAnsi="Cambria Math" w:cs="Times New Roman"/>
                      <w:i/>
                      <w:sz w:val="24"/>
                      <w:szCs w:val="24"/>
                    </w:rPr>
                  </m:ctrlPr>
                </m:sSubPr>
                <m:e>
                  <m:r>
                    <m:rPr>
                      <m:sty m:val="p"/>
                    </m:rPr>
                    <w:rPr>
                      <w:rFonts w:ascii="Cambria Math" w:hAnsi="Cambria Math" w:cs="Times New Roman"/>
                      <w:sz w:val="24"/>
                      <w:szCs w:val="24"/>
                    </w:rPr>
                    <m:t>T</m:t>
                  </m:r>
                  <m:ctrlPr>
                    <w:rPr>
                      <w:rFonts w:ascii="Cambria Math" w:hAnsi="Cambria Math" w:cs="Times New Roman"/>
                      <w:i/>
                      <w:sz w:val="24"/>
                      <w:szCs w:val="24"/>
                    </w:rPr>
                  </m:ctrlPr>
                </m:e>
                <m:sub>
                  <m:r>
                    <m:rPr>
                      <m:nor/>
                      <m:sty m:val="p"/>
                    </m:rPr>
                    <w:rPr>
                      <w:rFonts w:ascii="Times New Roman" w:hAnsi="Times New Roman" w:cs="Times New Roman"/>
                      <w:b w:val="0"/>
                      <w:i w:val="0"/>
                      <w:sz w:val="24"/>
                      <w:szCs w:val="24"/>
                    </w:rPr>
                    <m:t>2</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den>
          </m:f>
          <m:r>
            <m:rPr/>
            <w:rPr>
              <w:rFonts w:ascii="Cambria Math" w:hAnsi="Cambria Math" w:cs="Times New Roman"/>
              <w:sz w:val="24"/>
              <w:szCs w:val="24"/>
            </w:rPr>
            <m:t>X 100</m:t>
          </m:r>
        </m:oMath>
      </m:oMathPara>
    </w:p>
    <w:p>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weight of broilers at time T</w:t>
      </w:r>
      <w:r>
        <w:rPr>
          <w:rFonts w:ascii="Times New Roman" w:hAnsi="Times New Roman" w:cs="Times New Roman"/>
          <w:sz w:val="24"/>
          <w:szCs w:val="24"/>
          <w:vertAlign w:val="subscript"/>
        </w:rPr>
        <w:t>2</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Initial weight of broilers at time T</w:t>
      </w:r>
      <w:r>
        <w:rPr>
          <w:rFonts w:ascii="Times New Roman" w:hAnsi="Times New Roman" w:cs="Times New Roman"/>
          <w:sz w:val="24"/>
          <w:szCs w:val="24"/>
          <w:vertAlign w:val="subscript"/>
        </w:rPr>
        <w:t>1</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e   = Base of natural logarithm. </w:t>
      </w:r>
    </w:p>
    <w:p>
      <w:pPr>
        <w:pStyle w:val="16"/>
        <w:numPr>
          <w:ilvl w:val="0"/>
          <w:numId w:val="1"/>
        </w:numPr>
        <w:tabs>
          <w:tab w:val="left" w:pos="2326"/>
        </w:tabs>
        <w:spacing w:line="240" w:lineRule="auto"/>
        <w:jc w:val="both"/>
        <w:rPr>
          <w:rFonts w:ascii="Times New Roman" w:hAnsi="Times New Roman" w:cs="Times New Roman"/>
          <w:b/>
          <w:sz w:val="24"/>
          <w:szCs w:val="24"/>
        </w:rPr>
      </w:pPr>
      <w:r>
        <w:rPr>
          <w:rFonts w:ascii="Times New Roman" w:hAnsi="Times New Roman" w:cs="Times New Roman"/>
          <w:b w:val="0"/>
          <w:bCs/>
          <w:sz w:val="24"/>
          <w:szCs w:val="24"/>
          <w:rPrChange w:id="246" w:author="HP" w:date="2024-05-12T19:28:14Z">
            <w:rPr>
              <w:rFonts w:ascii="Times New Roman" w:hAnsi="Times New Roman" w:cs="Times New Roman"/>
              <w:b/>
              <w:sz w:val="24"/>
              <w:szCs w:val="24"/>
            </w:rPr>
          </w:rPrChange>
        </w:rPr>
        <w:t>Feed Conversion Ratio (FCR):</w:t>
      </w:r>
      <w:r>
        <w:rPr>
          <w:rFonts w:ascii="Times New Roman" w:hAnsi="Times New Roman" w:cs="Times New Roman"/>
          <w:b/>
          <w:sz w:val="24"/>
          <w:szCs w:val="24"/>
        </w:rPr>
        <w:t xml:space="preserve"> </w:t>
      </w:r>
      <w:r>
        <w:rPr>
          <w:rFonts w:ascii="Times New Roman" w:hAnsi="Times New Roman" w:cs="Times New Roman"/>
          <w:sz w:val="24"/>
          <w:szCs w:val="24"/>
        </w:rPr>
        <w:t xml:space="preserve">this was calculated using the formula adopted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Oke </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w:t>
      </w:r>
    </w:p>
    <w:p>
      <w:pPr>
        <w:spacing w:line="240" w:lineRule="auto"/>
        <w:ind w:left="720" w:hanging="720"/>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Feed Conversion Ratio </m:t>
          </m:r>
          <m:r>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Mean Weight Gain</m:t>
              </m:r>
              <m:ctrlPr>
                <w:rPr>
                  <w:rFonts w:ascii="Cambria Math" w:hAnsi="Cambria Math" w:cs="Times New Roman"/>
                  <w:sz w:val="24"/>
                  <w:szCs w:val="24"/>
                </w:rPr>
              </m:ctrlPr>
            </m:num>
            <m:den>
              <m:r>
                <m:rPr>
                  <m:sty m:val="p"/>
                </m:rPr>
                <w:rPr>
                  <w:rFonts w:ascii="Cambria Math" w:hAnsi="Cambria Math" w:cs="Times New Roman"/>
                  <w:sz w:val="24"/>
                  <w:szCs w:val="24"/>
                </w:rPr>
                <m:t>Mean Feed Intake</m:t>
              </m:r>
              <m:ctrlPr>
                <w:rPr>
                  <w:rFonts w:ascii="Cambria Math" w:hAnsi="Cambria Math" w:cs="Times New Roman"/>
                  <w:sz w:val="24"/>
                  <w:szCs w:val="24"/>
                </w:rPr>
              </m:ctrlPr>
            </m:den>
          </m:f>
        </m:oMath>
      </m:oMathPara>
    </w:p>
    <w:p>
      <w:pPr>
        <w:autoSpaceDE w:val="0"/>
        <w:autoSpaceDN w:val="0"/>
        <w:adjustRightInd w:val="0"/>
        <w:spacing w:after="0" w:line="240" w:lineRule="auto"/>
        <w:jc w:val="both"/>
        <w:rPr>
          <w:rFonts w:ascii="Times New Roman" w:hAnsi="Times New Roman" w:cs="Times New Roman"/>
          <w:b/>
          <w:bCs/>
          <w:iCs/>
          <w:sz w:val="24"/>
          <w:szCs w:val="24"/>
        </w:rPr>
      </w:pPr>
      <w:bookmarkStart w:id="8" w:name="_Hlk4398062"/>
    </w:p>
    <w:p>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Statistical Analysis-</w:t>
      </w:r>
    </w:p>
    <w:bookmarkEnd w:id="8"/>
    <w:p>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eastAsia="TimesNewRoman" w:cs="Times New Roman"/>
          <w:sz w:val="24"/>
          <w:szCs w:val="24"/>
        </w:rPr>
        <w:t xml:space="preserve">The data collected on feed intake and growth during the experiment was subjected to Analysis of Variance (ANOVA) </w:t>
      </w:r>
      <w:r>
        <w:rPr>
          <w:rFonts w:ascii="Times New Roman" w:hAnsi="Times New Roman" w:cs="Times New Roman"/>
          <w:sz w:val="24"/>
          <w:szCs w:val="24"/>
        </w:rPr>
        <w:t>(</w:t>
      </w:r>
      <w:bookmarkStart w:id="9" w:name="_Hlk3126898"/>
      <w:r>
        <w:rPr>
          <w:rFonts w:ascii="Times New Roman" w:hAnsi="Times New Roman" w:cs="Times New Roman"/>
          <w:sz w:val="24"/>
          <w:szCs w:val="24"/>
        </w:rPr>
        <w:t>Steel and Torrie, 1980</w:t>
      </w:r>
      <w:bookmarkEnd w:id="9"/>
      <w:r>
        <w:rPr>
          <w:rFonts w:ascii="Times New Roman" w:hAnsi="Times New Roman" w:cs="Times New Roman"/>
          <w:sz w:val="24"/>
          <w:szCs w:val="24"/>
        </w:rPr>
        <w:t xml:space="preserve">), </w:t>
      </w:r>
      <w:r>
        <w:rPr>
          <w:rFonts w:ascii="Times New Roman" w:hAnsi="Times New Roman" w:eastAsia="TimesNewRoman" w:cs="Times New Roman"/>
          <w:sz w:val="24"/>
          <w:szCs w:val="24"/>
        </w:rPr>
        <w:t>using</w:t>
      </w:r>
      <w:r>
        <w:rPr>
          <w:rFonts w:ascii="Times New Roman" w:hAnsi="Times New Roman" w:cs="Times New Roman"/>
          <w:sz w:val="24"/>
          <w:szCs w:val="24"/>
        </w:rPr>
        <w:t xml:space="preserve"> </w:t>
      </w:r>
      <w:commentRangeStart w:id="22"/>
      <w:r>
        <w:rPr>
          <w:rFonts w:ascii="Times New Roman" w:hAnsi="Times New Roman" w:cs="Times New Roman"/>
          <w:sz w:val="24"/>
          <w:szCs w:val="24"/>
        </w:rPr>
        <w:t>SPSS computer package (version 21)</w:t>
      </w:r>
      <w:commentRangeEnd w:id="22"/>
      <w:r>
        <w:commentReference w:id="22"/>
      </w:r>
      <w:r>
        <w:rPr>
          <w:rFonts w:ascii="Times New Roman" w:hAnsi="Times New Roman" w:cs="Times New Roman"/>
          <w:sz w:val="24"/>
          <w:szCs w:val="24"/>
        </w:rPr>
        <w:t xml:space="preserve"> at 0.05 significance level</w:t>
      </w:r>
      <w:del w:id="247" w:author="HP" w:date="2024-05-12T19:29:11Z">
        <w:r>
          <w:rPr>
            <w:rFonts w:ascii="Times New Roman" w:hAnsi="Times New Roman" w:cs="Times New Roman"/>
            <w:sz w:val="24"/>
            <w:szCs w:val="24"/>
          </w:rPr>
          <w:delText>s</w:delText>
        </w:r>
      </w:del>
      <w:r>
        <w:rPr>
          <w:rFonts w:ascii="Times New Roman" w:hAnsi="Times New Roman" w:eastAsia="TimesNewRoman" w:cs="Times New Roman"/>
          <w:sz w:val="24"/>
          <w:szCs w:val="24"/>
        </w:rPr>
        <w:t>. The comparison of mean</w:t>
      </w:r>
      <w:ins w:id="248" w:author="HP" w:date="2024-05-12T19:29:25Z">
        <w:r>
          <w:rPr>
            <w:rFonts w:hint="default" w:ascii="Times New Roman" w:hAnsi="Times New Roman" w:eastAsia="TimesNewRoman" w:cs="Times New Roman"/>
            <w:sz w:val="24"/>
            <w:szCs w:val="24"/>
            <w:lang w:val="en-GB"/>
          </w:rPr>
          <w:t>s</w:t>
        </w:r>
      </w:ins>
      <w:r>
        <w:rPr>
          <w:rFonts w:ascii="Times New Roman" w:hAnsi="Times New Roman" w:eastAsia="TimesNewRoman" w:cs="Times New Roman"/>
          <w:sz w:val="24"/>
          <w:szCs w:val="24"/>
        </w:rPr>
        <w:t xml:space="preserve"> was partitioned using </w:t>
      </w:r>
      <w:commentRangeStart w:id="23"/>
      <w:r>
        <w:rPr>
          <w:rFonts w:ascii="Times New Roman" w:hAnsi="Times New Roman" w:eastAsia="TimesNewRoman" w:cs="Times New Roman"/>
          <w:sz w:val="24"/>
          <w:szCs w:val="24"/>
        </w:rPr>
        <w:t xml:space="preserve">Least Significant Difference (LSD) test </w:t>
      </w:r>
      <w:r>
        <w:rPr>
          <w:rFonts w:ascii="Times New Roman" w:hAnsi="Times New Roman" w:cs="Times New Roman"/>
          <w:sz w:val="24"/>
          <w:szCs w:val="24"/>
        </w:rPr>
        <w:t>(</w:t>
      </w:r>
      <w:bookmarkStart w:id="10" w:name="_Hlk3126907"/>
      <w:r>
        <w:rPr>
          <w:rFonts w:ascii="Times New Roman" w:hAnsi="Times New Roman" w:cs="Times New Roman"/>
          <w:sz w:val="24"/>
          <w:szCs w:val="24"/>
        </w:rPr>
        <w:t>Duncan, 1955</w:t>
      </w:r>
      <w:bookmarkEnd w:id="10"/>
      <w:r>
        <w:rPr>
          <w:rFonts w:ascii="Times New Roman" w:hAnsi="Times New Roman" w:cs="Times New Roman"/>
          <w:sz w:val="24"/>
          <w:szCs w:val="24"/>
        </w:rPr>
        <w:t>).</w:t>
      </w:r>
      <w:commentRangeEnd w:id="23"/>
      <w:r>
        <w:commentReference w:id="23"/>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w:t>
      </w: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Feed Intake </w:t>
      </w:r>
    </w:p>
    <w:p>
      <w:pPr>
        <w:pStyle w:val="16"/>
        <w:spacing w:line="240" w:lineRule="auto"/>
        <w:ind w:left="0"/>
        <w:jc w:val="both"/>
        <w:rPr>
          <w:del w:id="249" w:author="HP" w:date="2024-05-12T20:04:04Z"/>
          <w:rFonts w:ascii="Times New Roman" w:hAnsi="Times New Roman" w:cs="Times New Roman"/>
          <w:sz w:val="24"/>
          <w:szCs w:val="24"/>
        </w:rPr>
      </w:pPr>
      <w:r>
        <w:rPr>
          <w:rFonts w:ascii="Times New Roman" w:hAnsi="Times New Roman" w:cs="Times New Roman"/>
          <w:sz w:val="24"/>
          <w:szCs w:val="24"/>
        </w:rPr>
        <w:t>The result of the feed intake of broiler</w:t>
      </w:r>
      <w:ins w:id="250" w:author="HP" w:date="2024-05-12T20:09:07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251" w:author="HP" w:date="2024-05-12T20:09:13Z">
        <w:r>
          <w:rPr>
            <w:rFonts w:ascii="Times New Roman" w:hAnsi="Times New Roman" w:cs="Times New Roman"/>
            <w:sz w:val="24"/>
            <w:szCs w:val="24"/>
          </w:rPr>
          <w:delText xml:space="preserve">chicks </w:delText>
        </w:r>
      </w:del>
      <w:r>
        <w:rPr>
          <w:rFonts w:ascii="Times New Roman" w:hAnsi="Times New Roman" w:cs="Times New Roman"/>
          <w:sz w:val="24"/>
          <w:szCs w:val="24"/>
        </w:rPr>
        <w:t xml:space="preserve">given honey and vitamin C after 10 weeks is presented in Figure 1. </w:t>
      </w:r>
      <w:bookmarkStart w:id="11" w:name="_Hlk4481095"/>
      <w:r>
        <w:rPr>
          <w:rFonts w:ascii="Times New Roman" w:hAnsi="Times New Roman" w:cs="Times New Roman"/>
          <w:sz w:val="24"/>
          <w:szCs w:val="24"/>
        </w:rPr>
        <w:t xml:space="preserve">The highest feed intake was recorded in the broiler chicks </w:t>
      </w:r>
      <w:del w:id="252" w:author="HP" w:date="2024-05-12T19:38:00Z">
        <w:r>
          <w:rPr>
            <w:rFonts w:ascii="Times New Roman" w:hAnsi="Times New Roman" w:cs="Times New Roman"/>
            <w:sz w:val="24"/>
            <w:szCs w:val="24"/>
          </w:rPr>
          <w:delText>i</w:delText>
        </w:r>
      </w:del>
      <w:ins w:id="253" w:author="HP" w:date="2024-05-12T19:38:01Z">
        <w:r>
          <w:rPr>
            <w:rFonts w:hint="default" w:ascii="Times New Roman" w:hAnsi="Times New Roman" w:cs="Times New Roman"/>
            <w:sz w:val="24"/>
            <w:szCs w:val="24"/>
            <w:lang w:val="en-GB"/>
          </w:rPr>
          <w:t>o</w:t>
        </w:r>
      </w:ins>
      <w:r>
        <w:rPr>
          <w:rFonts w:ascii="Times New Roman" w:hAnsi="Times New Roman" w:cs="Times New Roman"/>
          <w:sz w:val="24"/>
          <w:szCs w:val="24"/>
        </w:rPr>
        <w:t>n Treatment 4 (</w:t>
      </w:r>
      <w:r>
        <w:rPr>
          <w:rFonts w:ascii="Times New Roman" w:hAnsi="Times New Roman" w:eastAsia="Times New Roman" w:cs="Times New Roman"/>
          <w:color w:val="000000"/>
          <w:sz w:val="24"/>
          <w:szCs w:val="24"/>
        </w:rPr>
        <w:t>4182.67±3.06</w:t>
      </w:r>
      <w:r>
        <w:rPr>
          <w:rFonts w:ascii="Times New Roman" w:hAnsi="Times New Roman" w:cs="Times New Roman"/>
          <w:sz w:val="24"/>
          <w:szCs w:val="24"/>
        </w:rPr>
        <w:t>g) followed by those in Treatment 3 (4044.33</w:t>
      </w:r>
      <w:r>
        <w:rPr>
          <w:rFonts w:ascii="Times New Roman" w:hAnsi="Times New Roman" w:eastAsia="Times New Roman" w:cs="Times New Roman"/>
          <w:color w:val="000000"/>
          <w:sz w:val="24"/>
          <w:szCs w:val="24"/>
        </w:rPr>
        <w:t>±2.52</w:t>
      </w:r>
      <w:r>
        <w:rPr>
          <w:rFonts w:ascii="Times New Roman" w:hAnsi="Times New Roman" w:cs="Times New Roman"/>
          <w:sz w:val="24"/>
          <w:szCs w:val="24"/>
        </w:rPr>
        <w:t>g), Treatment 2 (3142.00</w:t>
      </w:r>
      <w:r>
        <w:rPr>
          <w:rFonts w:ascii="Times New Roman" w:hAnsi="Times New Roman" w:eastAsia="Times New Roman" w:cs="Times New Roman"/>
          <w:color w:val="000000"/>
          <w:sz w:val="24"/>
          <w:szCs w:val="24"/>
        </w:rPr>
        <w:t>±2.00</w:t>
      </w:r>
      <w:r>
        <w:rPr>
          <w:rFonts w:ascii="Times New Roman" w:hAnsi="Times New Roman" w:cs="Times New Roman"/>
          <w:sz w:val="24"/>
          <w:szCs w:val="24"/>
        </w:rPr>
        <w:t>g) while the least feed intake was recorded in Treatment 1 (</w:t>
      </w:r>
      <w:r>
        <w:rPr>
          <w:rFonts w:ascii="Times New Roman" w:hAnsi="Times New Roman" w:eastAsia="Times New Roman" w:cs="Times New Roman"/>
          <w:color w:val="000000"/>
          <w:sz w:val="24"/>
          <w:szCs w:val="24"/>
        </w:rPr>
        <w:t>2096.67±2.52g</w:t>
      </w:r>
      <w:r>
        <w:rPr>
          <w:rFonts w:ascii="Times New Roman" w:hAnsi="Times New Roman" w:cs="Times New Roman"/>
          <w:sz w:val="24"/>
          <w:szCs w:val="24"/>
        </w:rPr>
        <w:t xml:space="preserve">). </w:t>
      </w:r>
      <w:del w:id="254" w:author="HP" w:date="2024-05-12T20:04:04Z">
        <w:r>
          <w:rPr>
            <w:rFonts w:ascii="Times New Roman" w:hAnsi="Times New Roman" w:cs="Times New Roman"/>
            <w:sz w:val="24"/>
            <w:szCs w:val="24"/>
          </w:rPr>
          <w:delText xml:space="preserve">The analysis of variance revealed that there was significant difference (P&lt;0.05) between the feed intake of broiler chicks given the four treatments after 10 weeks.  </w:delText>
        </w:r>
        <w:bookmarkEnd w:id="11"/>
        <w:r>
          <w:rPr>
            <w:rFonts w:ascii="Times New Roman" w:hAnsi="Times New Roman" w:cs="Times New Roman"/>
            <w:sz w:val="24"/>
            <w:szCs w:val="24"/>
          </w:rPr>
          <w:delText xml:space="preserve">The data was on feed intake of broilers in treatment 1 was significantly different </w:delText>
        </w:r>
        <w:commentRangeStart w:id="24"/>
        <w:r>
          <w:rPr>
            <w:rFonts w:ascii="Times New Roman" w:hAnsi="Times New Roman" w:cs="Times New Roman"/>
            <w:sz w:val="24"/>
            <w:szCs w:val="24"/>
          </w:rPr>
          <w:delText>(p&lt;0.05)</w:delText>
        </w:r>
        <w:commentRangeEnd w:id="24"/>
      </w:del>
      <w:del w:id="255" w:author="HP" w:date="2024-05-12T20:04:04Z">
        <w:r>
          <w:rPr/>
          <w:commentReference w:id="24"/>
        </w:r>
      </w:del>
      <w:del w:id="256" w:author="HP" w:date="2024-05-12T20:04:04Z">
        <w:r>
          <w:rPr>
            <w:rFonts w:ascii="Times New Roman" w:hAnsi="Times New Roman" w:cs="Times New Roman"/>
            <w:sz w:val="24"/>
            <w:szCs w:val="24"/>
          </w:rPr>
          <w:delText xml:space="preserve"> from other treatments.</w:delText>
        </w:r>
      </w:del>
    </w:p>
    <w:p>
      <w:pPr>
        <w:pStyle w:val="16"/>
        <w:spacing w:line="240" w:lineRule="auto"/>
        <w:ind w:left="0"/>
        <w:jc w:val="both"/>
        <w:rPr>
          <w:rFonts w:ascii="Times New Roman" w:hAnsi="Times New Roman" w:cs="Times New Roman"/>
          <w:sz w:val="24"/>
          <w:szCs w:val="24"/>
        </w:rPr>
      </w:pPr>
    </w:p>
    <w:p>
      <w:pPr>
        <w:pStyle w:val="16"/>
        <w:spacing w:line="240" w:lineRule="auto"/>
        <w:ind w:left="0"/>
        <w:jc w:val="both"/>
        <w:rPr>
          <w:rFonts w:ascii="Times New Roman" w:hAnsi="Times New Roman" w:cs="Times New Roman"/>
          <w:sz w:val="24"/>
          <w:szCs w:val="24"/>
        </w:rPr>
      </w:pPr>
    </w:p>
    <w:p>
      <w:pPr>
        <w:spacing w:line="240" w:lineRule="auto"/>
        <w:ind w:left="720"/>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023995" cy="3238500"/>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a:fillRect/>
                    </a:stretch>
                  </pic:blipFill>
                  <pic:spPr>
                    <a:xfrm>
                      <a:off x="0" y="0"/>
                      <a:ext cx="4024477" cy="3238500"/>
                    </a:xfrm>
                    <a:prstGeom prst="rect">
                      <a:avLst/>
                    </a:prstGeom>
                  </pic:spPr>
                </pic:pic>
              </a:graphicData>
            </a:graphic>
          </wp:inline>
        </w:drawing>
      </w:r>
    </w:p>
    <w:p>
      <w:pPr>
        <w:spacing w:line="240" w:lineRule="auto"/>
        <w:ind w:left="720"/>
        <w:rPr>
          <w:del w:id="257" w:author="HP" w:date="2024-05-12T20:06:10Z"/>
          <w:rFonts w:hint="default" w:ascii="Times New Roman" w:hAnsi="Times New Roman" w:cs="Times New Roman"/>
          <w:b/>
          <w:sz w:val="24"/>
          <w:szCs w:val="24"/>
          <w:lang w:val="en-GB"/>
        </w:rPr>
      </w:pPr>
      <w:r>
        <w:rPr>
          <w:rFonts w:ascii="Times New Roman" w:hAnsi="Times New Roman" w:cs="Times New Roman"/>
          <w:b/>
          <w:sz w:val="24"/>
          <w:szCs w:val="24"/>
        </w:rPr>
        <w:t>Figure 1: Mean feed intake of broiler chicks subjected to different levels of honey and vitamin C</w:t>
      </w:r>
      <w:ins w:id="258" w:author="HP" w:date="2024-05-12T20:06:11Z">
        <w:r>
          <w:rPr>
            <w:rFonts w:hint="default" w:ascii="Times New Roman" w:hAnsi="Times New Roman" w:cs="Times New Roman"/>
            <w:b/>
            <w:sz w:val="24"/>
            <w:szCs w:val="24"/>
            <w:lang w:val="en-GB"/>
          </w:rPr>
          <w:t xml:space="preserve"> </w:t>
        </w:r>
      </w:ins>
    </w:p>
    <w:p>
      <w:pPr>
        <w:spacing w:line="240" w:lineRule="auto"/>
        <w:ind w:left="720"/>
        <w:jc w:val="both"/>
        <w:rPr>
          <w:rFonts w:hint="default" w:ascii="Times New Roman" w:hAnsi="Times New Roman" w:cs="Times New Roman"/>
          <w:sz w:val="24"/>
          <w:szCs w:val="24"/>
          <w:lang w:val="en-GB"/>
        </w:rPr>
        <w:pPrChange w:id="259" w:author="HP" w:date="2024-05-12T20:06:10Z">
          <w:pPr>
            <w:pStyle w:val="16"/>
            <w:spacing w:line="240" w:lineRule="auto"/>
            <w:ind w:left="0"/>
            <w:jc w:val="both"/>
          </w:pPr>
        </w:pPrChange>
      </w:pPr>
      <w:ins w:id="260" w:author="HP" w:date="2024-05-12T20:05:57Z">
        <w:r>
          <w:rPr>
            <w:rFonts w:hint="default" w:ascii="Times New Roman" w:hAnsi="Times New Roman" w:cs="Times New Roman"/>
            <w:sz w:val="24"/>
            <w:szCs w:val="24"/>
            <w:lang w:val="en-GB"/>
          </w:rPr>
          <w:t>(</w:t>
        </w:r>
      </w:ins>
      <w:r>
        <w:rPr>
          <w:rFonts w:ascii="Times New Roman" w:hAnsi="Times New Roman" w:cs="Times New Roman"/>
          <w:sz w:val="24"/>
          <w:szCs w:val="24"/>
        </w:rPr>
        <w:t xml:space="preserve">T1= control; T2= </w:t>
      </w:r>
      <w:r>
        <w:rPr>
          <w:rFonts w:ascii="Times New Roman" w:hAnsi="Times New Roman" w:eastAsia="TimesNewRoman" w:cs="Times New Roman"/>
          <w:sz w:val="24"/>
          <w:szCs w:val="24"/>
        </w:rPr>
        <w:t>5</w:t>
      </w:r>
      <w:ins w:id="261" w:author="HP" w:date="2024-05-12T20:05:33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w:t>
      </w:r>
      <w:r>
        <w:rPr>
          <w:rFonts w:ascii="Times New Roman" w:hAnsi="Times New Roman" w:cs="Times New Roman"/>
          <w:sz w:val="24"/>
          <w:szCs w:val="24"/>
        </w:rPr>
        <w:t xml:space="preserve"> in water; T3= </w:t>
      </w:r>
      <w:r>
        <w:rPr>
          <w:rFonts w:ascii="Times New Roman" w:hAnsi="Times New Roman" w:eastAsia="TimesNewRoman" w:cs="Times New Roman"/>
          <w:sz w:val="24"/>
          <w:szCs w:val="24"/>
        </w:rPr>
        <w:t>100</w:t>
      </w:r>
      <w:ins w:id="262" w:author="HP" w:date="2024-05-12T20:05:36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r>
        <w:rPr>
          <w:rFonts w:ascii="Times New Roman" w:hAnsi="Times New Roman" w:cs="Times New Roman"/>
          <w:sz w:val="24"/>
          <w:szCs w:val="24"/>
        </w:rPr>
        <w:t xml:space="preserve"> in water; T4= </w:t>
      </w:r>
      <w:r>
        <w:rPr>
          <w:rFonts w:ascii="Times New Roman" w:hAnsi="Times New Roman" w:eastAsia="TimesNewRoman" w:cs="Times New Roman"/>
          <w:sz w:val="24"/>
          <w:szCs w:val="24"/>
        </w:rPr>
        <w:t>5</w:t>
      </w:r>
      <w:ins w:id="263" w:author="HP" w:date="2024-05-12T20:05:40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 and 100</w:t>
      </w:r>
      <w:ins w:id="264" w:author="HP" w:date="2024-05-12T20:05:43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r>
        <w:rPr>
          <w:rFonts w:ascii="Times New Roman" w:hAnsi="Times New Roman" w:cs="Times New Roman"/>
          <w:sz w:val="24"/>
          <w:szCs w:val="24"/>
        </w:rPr>
        <w:t xml:space="preserve"> in water</w:t>
      </w:r>
      <w:ins w:id="265" w:author="HP" w:date="2024-05-12T20:06:03Z">
        <w:r>
          <w:rPr>
            <w:rFonts w:hint="default" w:ascii="Times New Roman" w:hAnsi="Times New Roman" w:cs="Times New Roman"/>
            <w:sz w:val="24"/>
            <w:szCs w:val="24"/>
            <w:lang w:val="en-GB"/>
          </w:rPr>
          <w:t>)</w:t>
        </w:r>
      </w:ins>
    </w:p>
    <w:p>
      <w:pPr>
        <w:pStyle w:val="16"/>
        <w:spacing w:line="240" w:lineRule="auto"/>
        <w:ind w:left="0"/>
        <w:jc w:val="both"/>
        <w:rPr>
          <w:rFonts w:ascii="Times New Roman" w:hAnsi="Times New Roman" w:cs="Times New Roman"/>
          <w:sz w:val="24"/>
          <w:szCs w:val="24"/>
        </w:rPr>
      </w:pPr>
    </w:p>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result of the weight gain of broiler</w:t>
      </w:r>
      <w:ins w:id="266" w:author="HP" w:date="2024-05-12T20:08:48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267" w:author="HP" w:date="2024-05-12T20:08:56Z">
        <w:r>
          <w:rPr>
            <w:rFonts w:ascii="Times New Roman" w:hAnsi="Times New Roman" w:cs="Times New Roman"/>
            <w:sz w:val="24"/>
            <w:szCs w:val="24"/>
          </w:rPr>
          <w:delText xml:space="preserve">chicks </w:delText>
        </w:r>
      </w:del>
      <w:r>
        <w:rPr>
          <w:rFonts w:ascii="Times New Roman" w:hAnsi="Times New Roman" w:cs="Times New Roman"/>
          <w:sz w:val="24"/>
          <w:szCs w:val="24"/>
        </w:rPr>
        <w:t xml:space="preserve">given honey and vitamin C for 10 weeks is presented in Table 2. </w:t>
      </w:r>
      <w:bookmarkStart w:id="12" w:name="_Hlk4481122"/>
      <w:r>
        <w:rPr>
          <w:rFonts w:ascii="Times New Roman" w:hAnsi="Times New Roman" w:cs="Times New Roman"/>
          <w:sz w:val="24"/>
          <w:szCs w:val="24"/>
        </w:rPr>
        <w:t>The highest</w:t>
      </w:r>
      <w:ins w:id="268" w:author="HP" w:date="2024-05-12T20:11:45Z">
        <w:r>
          <w:rPr>
            <w:rFonts w:hint="default" w:ascii="Times New Roman" w:hAnsi="Times New Roman" w:cs="Times New Roman"/>
            <w:sz w:val="24"/>
            <w:szCs w:val="24"/>
            <w:lang w:val="en-GB"/>
          </w:rPr>
          <w:t xml:space="preserve"> </w:t>
        </w:r>
      </w:ins>
      <w:ins w:id="269" w:author="HP" w:date="2024-05-12T20:11:31Z">
        <w:r>
          <w:rPr>
            <w:rFonts w:hint="default" w:ascii="Times New Roman" w:hAnsi="Times New Roman" w:cs="Times New Roman"/>
            <w:sz w:val="24"/>
            <w:szCs w:val="24"/>
            <w:lang w:val="en-GB"/>
          </w:rPr>
          <w:t>(</w:t>
        </w:r>
      </w:ins>
      <w:ins w:id="270" w:author="HP" w:date="2024-05-12T20:11:33Z">
        <w:r>
          <w:rPr>
            <w:rFonts w:hint="default" w:ascii="Times New Roman" w:hAnsi="Times New Roman" w:cs="Times New Roman"/>
            <w:sz w:val="24"/>
            <w:szCs w:val="24"/>
            <w:lang w:val="en-GB"/>
          </w:rPr>
          <w:t>p</w:t>
        </w:r>
      </w:ins>
      <w:ins w:id="271" w:author="HP" w:date="2024-05-12T20:11:36Z">
        <w:r>
          <w:rPr>
            <w:rFonts w:hint="default" w:ascii="Times New Roman" w:hAnsi="Times New Roman" w:cs="Times New Roman"/>
            <w:sz w:val="24"/>
            <w:szCs w:val="24"/>
            <w:lang w:val="en-GB"/>
          </w:rPr>
          <w:t>&lt;</w:t>
        </w:r>
      </w:ins>
      <w:ins w:id="272" w:author="HP" w:date="2024-05-12T20:11:37Z">
        <w:r>
          <w:rPr>
            <w:rFonts w:hint="default" w:ascii="Times New Roman" w:hAnsi="Times New Roman" w:cs="Times New Roman"/>
            <w:sz w:val="24"/>
            <w:szCs w:val="24"/>
            <w:lang w:val="en-GB"/>
          </w:rPr>
          <w:t>0</w:t>
        </w:r>
      </w:ins>
      <w:ins w:id="273" w:author="HP" w:date="2024-05-12T20:11:38Z">
        <w:r>
          <w:rPr>
            <w:rFonts w:hint="default" w:ascii="Times New Roman" w:hAnsi="Times New Roman" w:cs="Times New Roman"/>
            <w:sz w:val="24"/>
            <w:szCs w:val="24"/>
            <w:lang w:val="en-GB"/>
          </w:rPr>
          <w:t>.0</w:t>
        </w:r>
      </w:ins>
      <w:ins w:id="274" w:author="HP" w:date="2024-05-12T20:11:39Z">
        <w:r>
          <w:rPr>
            <w:rFonts w:hint="default" w:ascii="Times New Roman" w:hAnsi="Times New Roman" w:cs="Times New Roman"/>
            <w:sz w:val="24"/>
            <w:szCs w:val="24"/>
            <w:lang w:val="en-GB"/>
          </w:rPr>
          <w:t>5</w:t>
        </w:r>
      </w:ins>
      <w:ins w:id="275" w:author="HP" w:date="2024-05-12T20:11:40Z">
        <w:r>
          <w:rPr>
            <w:rFonts w:hint="default" w:ascii="Times New Roman" w:hAnsi="Times New Roman" w:cs="Times New Roman"/>
            <w:sz w:val="24"/>
            <w:szCs w:val="24"/>
            <w:lang w:val="en-GB"/>
          </w:rPr>
          <w:t>)</w:t>
        </w:r>
      </w:ins>
      <w:r>
        <w:rPr>
          <w:rFonts w:ascii="Times New Roman" w:hAnsi="Times New Roman" w:cs="Times New Roman"/>
          <w:sz w:val="24"/>
          <w:szCs w:val="24"/>
        </w:rPr>
        <w:t xml:space="preserve"> weight gain was recorded in the broiler chicks in Treatment 4 (</w:t>
      </w:r>
      <w:r>
        <w:rPr>
          <w:rFonts w:ascii="Times New Roman" w:hAnsi="Times New Roman" w:eastAsia="Times New Roman" w:cs="Times New Roman"/>
          <w:color w:val="000000"/>
          <w:sz w:val="24"/>
          <w:szCs w:val="24"/>
        </w:rPr>
        <w:t>2013.333±374.09</w:t>
      </w:r>
      <w:ins w:id="276" w:author="HP" w:date="2024-05-12T20:06:34Z">
        <w:r>
          <w:rPr>
            <w:rFonts w:hint="default" w:ascii="Times New Roman" w:hAnsi="Times New Roman" w:eastAsia="Times New Roman" w:cs="Times New Roman"/>
            <w:color w:val="000000"/>
            <w:sz w:val="24"/>
            <w:szCs w:val="24"/>
            <w:lang w:val="en-GB"/>
          </w:rPr>
          <w:t xml:space="preserve"> </w:t>
        </w:r>
      </w:ins>
      <w:r>
        <w:rPr>
          <w:rFonts w:ascii="Times New Roman" w:hAnsi="Times New Roman" w:eastAsia="Times New Roman" w:cs="Times New Roman"/>
          <w:color w:val="000000"/>
          <w:sz w:val="24"/>
          <w:szCs w:val="24"/>
        </w:rPr>
        <w:t>g</w:t>
      </w:r>
      <w:r>
        <w:rPr>
          <w:rFonts w:ascii="Times New Roman" w:hAnsi="Times New Roman" w:cs="Times New Roman"/>
          <w:sz w:val="24"/>
          <w:szCs w:val="24"/>
        </w:rPr>
        <w:t>) followed by those in Treatment 2 (</w:t>
      </w:r>
      <w:r>
        <w:rPr>
          <w:rFonts w:ascii="Times New Roman" w:hAnsi="Times New Roman" w:eastAsia="Times New Roman" w:cs="Times New Roman"/>
          <w:color w:val="000000"/>
          <w:sz w:val="24"/>
          <w:szCs w:val="24"/>
        </w:rPr>
        <w:t>1717.33±382.718</w:t>
      </w:r>
      <w:ins w:id="277" w:author="HP" w:date="2024-05-12T20:06:38Z">
        <w:r>
          <w:rPr>
            <w:rFonts w:hint="default" w:ascii="Times New Roman" w:hAnsi="Times New Roman" w:eastAsia="Times New Roman" w:cs="Times New Roman"/>
            <w:color w:val="000000"/>
            <w:sz w:val="24"/>
            <w:szCs w:val="24"/>
            <w:lang w:val="en-GB"/>
          </w:rPr>
          <w:t xml:space="preserve"> </w:t>
        </w:r>
      </w:ins>
      <w:r>
        <w:rPr>
          <w:rFonts w:ascii="Times New Roman" w:hAnsi="Times New Roman" w:cs="Times New Roman"/>
          <w:sz w:val="24"/>
          <w:szCs w:val="24"/>
        </w:rPr>
        <w:t>g), Treatment 3 (</w:t>
      </w:r>
      <w:r>
        <w:rPr>
          <w:rFonts w:ascii="Times New Roman" w:hAnsi="Times New Roman" w:eastAsia="Times New Roman" w:cs="Times New Roman"/>
          <w:color w:val="000000"/>
          <w:sz w:val="24"/>
          <w:szCs w:val="24"/>
        </w:rPr>
        <w:t xml:space="preserve">1628.07±382.302 </w:t>
      </w:r>
      <w:r>
        <w:rPr>
          <w:rFonts w:ascii="Times New Roman" w:hAnsi="Times New Roman" w:cs="Times New Roman"/>
          <w:sz w:val="24"/>
          <w:szCs w:val="24"/>
        </w:rPr>
        <w:t>g) while the least weight gain was recorded in Treatment 1 (</w:t>
      </w:r>
      <w:r>
        <w:rPr>
          <w:rFonts w:ascii="Times New Roman" w:hAnsi="Times New Roman" w:eastAsia="Times New Roman" w:cs="Times New Roman"/>
          <w:color w:val="000000"/>
          <w:sz w:val="24"/>
          <w:szCs w:val="24"/>
        </w:rPr>
        <w:t>1422.00</w:t>
      </w:r>
      <w:ins w:id="278" w:author="HP" w:date="2024-05-12T20:06:43Z">
        <w:r>
          <w:rPr>
            <w:rFonts w:hint="default" w:ascii="Times New Roman" w:hAnsi="Times New Roman" w:eastAsia="Times New Roman" w:cs="Times New Roman"/>
            <w:color w:val="000000"/>
            <w:sz w:val="24"/>
            <w:szCs w:val="24"/>
            <w:lang w:val="en-GB"/>
          </w:rPr>
          <w:t xml:space="preserve"> </w:t>
        </w:r>
      </w:ins>
      <w:r>
        <w:rPr>
          <w:rFonts w:ascii="Times New Roman" w:hAnsi="Times New Roman" w:cs="Times New Roman"/>
          <w:sz w:val="24"/>
          <w:szCs w:val="24"/>
        </w:rPr>
        <w:t xml:space="preserve">g </w:t>
      </w:r>
      <w:r>
        <w:rPr>
          <w:rFonts w:ascii="Times New Roman" w:hAnsi="Times New Roman" w:eastAsia="Times New Roman" w:cs="Times New Roman"/>
          <w:color w:val="000000"/>
          <w:sz w:val="24"/>
          <w:szCs w:val="24"/>
        </w:rPr>
        <w:t>±356.64</w:t>
      </w:r>
      <w:r>
        <w:rPr>
          <w:rFonts w:ascii="Times New Roman" w:hAnsi="Times New Roman" w:cs="Times New Roman"/>
          <w:sz w:val="24"/>
          <w:szCs w:val="24"/>
        </w:rPr>
        <w:t xml:space="preserve">). </w:t>
      </w:r>
      <w:del w:id="279" w:author="HP" w:date="2024-05-12T20:07:03Z">
        <w:r>
          <w:rPr>
            <w:rFonts w:ascii="Times New Roman" w:hAnsi="Times New Roman" w:cs="Times New Roman"/>
            <w:sz w:val="24"/>
            <w:szCs w:val="24"/>
          </w:rPr>
          <w:delText>The analysis of variance revealed that there was significant difference (p&lt;0.05) between the weight gain of broiler chicks in the four treatments after 10 weeks</w:delText>
        </w:r>
        <w:bookmarkEnd w:id="12"/>
        <w:r>
          <w:rPr>
            <w:rFonts w:ascii="Times New Roman" w:hAnsi="Times New Roman" w:cs="Times New Roman"/>
            <w:sz w:val="24"/>
            <w:szCs w:val="24"/>
          </w:rPr>
          <w:delText>.</w:delText>
        </w:r>
      </w:del>
      <w:del w:id="280" w:author="HP" w:date="2024-05-12T20:07:05Z">
        <w:r>
          <w:rPr>
            <w:rFonts w:ascii="Times New Roman" w:hAnsi="Times New Roman" w:cs="Times New Roman"/>
            <w:sz w:val="24"/>
            <w:szCs w:val="24"/>
          </w:rPr>
          <w:delText xml:space="preserve"> </w:delText>
        </w:r>
      </w:del>
      <w:del w:id="281" w:author="HP" w:date="2024-05-12T20:07:06Z">
        <w:r>
          <w:rPr>
            <w:rFonts w:ascii="Times New Roman" w:hAnsi="Times New Roman" w:cs="Times New Roman"/>
            <w:sz w:val="24"/>
            <w:szCs w:val="24"/>
          </w:rPr>
          <w:delText xml:space="preserve"> </w:delText>
        </w:r>
      </w:del>
      <w:r>
        <w:rPr>
          <w:rFonts w:ascii="Times New Roman" w:hAnsi="Times New Roman" w:cs="Times New Roman"/>
          <w:sz w:val="24"/>
          <w:szCs w:val="24"/>
        </w:rPr>
        <w:t xml:space="preserve">The result further revealed that the weight gain of broilers in </w:t>
      </w:r>
      <w:del w:id="282" w:author="HP" w:date="2024-05-12T20:07:48Z">
        <w:r>
          <w:rPr>
            <w:rFonts w:ascii="Times New Roman" w:hAnsi="Times New Roman" w:cs="Times New Roman"/>
            <w:sz w:val="24"/>
            <w:szCs w:val="24"/>
          </w:rPr>
          <w:delText>t</w:delText>
        </w:r>
      </w:del>
      <w:ins w:id="283" w:author="HP" w:date="2024-05-12T20:07:49Z">
        <w:r>
          <w:rPr>
            <w:rFonts w:hint="default" w:ascii="Times New Roman" w:hAnsi="Times New Roman" w:cs="Times New Roman"/>
            <w:sz w:val="24"/>
            <w:szCs w:val="24"/>
            <w:lang w:val="en-GB"/>
          </w:rPr>
          <w:t>T</w:t>
        </w:r>
      </w:ins>
      <w:r>
        <w:rPr>
          <w:rFonts w:ascii="Times New Roman" w:hAnsi="Times New Roman" w:cs="Times New Roman"/>
          <w:sz w:val="24"/>
          <w:szCs w:val="24"/>
        </w:rPr>
        <w:t xml:space="preserve">reatment 1 was significantly different (p&lt;0.05) from other treatments except </w:t>
      </w:r>
      <w:del w:id="284" w:author="HP" w:date="2024-05-12T20:07:55Z">
        <w:r>
          <w:rPr>
            <w:rFonts w:ascii="Times New Roman" w:hAnsi="Times New Roman" w:cs="Times New Roman"/>
            <w:sz w:val="24"/>
            <w:szCs w:val="24"/>
          </w:rPr>
          <w:delText>t</w:delText>
        </w:r>
      </w:del>
      <w:ins w:id="285" w:author="HP" w:date="2024-05-12T20:07:56Z">
        <w:r>
          <w:rPr>
            <w:rFonts w:hint="default" w:ascii="Times New Roman" w:hAnsi="Times New Roman" w:cs="Times New Roman"/>
            <w:sz w:val="24"/>
            <w:szCs w:val="24"/>
            <w:lang w:val="en-GB"/>
          </w:rPr>
          <w:t>T</w:t>
        </w:r>
      </w:ins>
      <w:r>
        <w:rPr>
          <w:rFonts w:ascii="Times New Roman" w:hAnsi="Times New Roman" w:cs="Times New Roman"/>
          <w:sz w:val="24"/>
          <w:szCs w:val="24"/>
        </w:rPr>
        <w:t>reatment 3.</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Specific growth rate</w:t>
      </w:r>
    </w:p>
    <w:p>
      <w:pPr>
        <w:pStyle w:val="16"/>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result of the specific growth rate of broiler</w:t>
      </w:r>
      <w:ins w:id="286" w:author="HP" w:date="2024-05-12T20:08:23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w:t>
      </w:r>
      <w:del w:id="287" w:author="HP" w:date="2024-05-12T20:08:34Z">
        <w:r>
          <w:rPr>
            <w:rFonts w:ascii="Times New Roman" w:hAnsi="Times New Roman" w:cs="Times New Roman"/>
            <w:sz w:val="24"/>
            <w:szCs w:val="24"/>
          </w:rPr>
          <w:delText xml:space="preserve">chicks </w:delText>
        </w:r>
      </w:del>
      <w:r>
        <w:rPr>
          <w:rFonts w:ascii="Times New Roman" w:hAnsi="Times New Roman" w:cs="Times New Roman"/>
          <w:sz w:val="24"/>
          <w:szCs w:val="24"/>
        </w:rPr>
        <w:t xml:space="preserve">given honey and vitamin C for 10 weeks is presented in Table 3. </w:t>
      </w:r>
      <w:bookmarkStart w:id="13" w:name="_Hlk4481136"/>
      <w:r>
        <w:rPr>
          <w:rFonts w:ascii="Times New Roman" w:hAnsi="Times New Roman" w:cs="Times New Roman"/>
          <w:sz w:val="24"/>
          <w:szCs w:val="24"/>
        </w:rPr>
        <w:t>The highest</w:t>
      </w:r>
      <w:ins w:id="288" w:author="HP" w:date="2024-05-12T20:12:09Z">
        <w:r>
          <w:rPr>
            <w:rFonts w:hint="default" w:ascii="Times New Roman" w:hAnsi="Times New Roman" w:cs="Times New Roman"/>
            <w:sz w:val="24"/>
            <w:szCs w:val="24"/>
            <w:lang w:val="en-GB"/>
          </w:rPr>
          <w:t xml:space="preserve"> </w:t>
        </w:r>
      </w:ins>
      <w:ins w:id="289" w:author="HP" w:date="2024-05-12T20:12:17Z">
        <w:r>
          <w:rPr>
            <w:rFonts w:hint="default" w:ascii="Times New Roman" w:hAnsi="Times New Roman" w:cs="Times New Roman"/>
            <w:sz w:val="24"/>
            <w:szCs w:val="24"/>
            <w:lang w:val="en-GB"/>
          </w:rPr>
          <w:t>(p&lt;0.05)</w:t>
        </w:r>
      </w:ins>
      <w:r>
        <w:rPr>
          <w:rFonts w:ascii="Times New Roman" w:hAnsi="Times New Roman" w:cs="Times New Roman"/>
          <w:sz w:val="24"/>
          <w:szCs w:val="24"/>
        </w:rPr>
        <w:t xml:space="preserve"> specific growth rate was recorded in the broiler chicks in Treatment 4 (</w:t>
      </w:r>
      <w:r>
        <w:rPr>
          <w:rFonts w:ascii="Times New Roman" w:hAnsi="Times New Roman" w:eastAsia="Times New Roman" w:cs="Times New Roman"/>
          <w:color w:val="000000"/>
          <w:sz w:val="24"/>
          <w:szCs w:val="24"/>
        </w:rPr>
        <w:t>10.84±0.285</w:t>
      </w:r>
      <w:ins w:id="290" w:author="HP" w:date="2024-05-12T20:09:34Z">
        <w:r>
          <w:rPr>
            <w:rFonts w:hint="default" w:ascii="Times New Roman" w:hAnsi="Times New Roman" w:eastAsia="Times New Roman" w:cs="Times New Roman"/>
            <w:color w:val="000000"/>
            <w:sz w:val="24"/>
            <w:szCs w:val="24"/>
            <w:lang w:val="en-GB"/>
          </w:rPr>
          <w:t xml:space="preserve"> </w:t>
        </w:r>
      </w:ins>
      <w:r>
        <w:rPr>
          <w:rFonts w:ascii="Times New Roman" w:hAnsi="Times New Roman" w:eastAsia="Times New Roman" w:cs="Times New Roman"/>
          <w:color w:val="000000"/>
          <w:sz w:val="24"/>
          <w:szCs w:val="24"/>
        </w:rPr>
        <w:t>g%/day</w:t>
      </w:r>
      <w:r>
        <w:rPr>
          <w:rFonts w:ascii="Times New Roman" w:hAnsi="Times New Roman" w:cs="Times New Roman"/>
          <w:sz w:val="24"/>
          <w:szCs w:val="24"/>
        </w:rPr>
        <w:t>) followed by those in Treatment 2 (</w:t>
      </w:r>
      <w:r>
        <w:rPr>
          <w:rFonts w:ascii="Times New Roman" w:hAnsi="Times New Roman" w:eastAsia="Times New Roman" w:cs="Times New Roman"/>
          <w:color w:val="000000"/>
          <w:sz w:val="24"/>
          <w:szCs w:val="24"/>
        </w:rPr>
        <w:t>10.61±0.313</w:t>
      </w:r>
      <w:ins w:id="291" w:author="HP" w:date="2024-05-12T20:09:38Z">
        <w:r>
          <w:rPr>
            <w:rFonts w:hint="default" w:ascii="Times New Roman" w:hAnsi="Times New Roman" w:eastAsia="Times New Roman" w:cs="Times New Roman"/>
            <w:color w:val="000000"/>
            <w:sz w:val="24"/>
            <w:szCs w:val="24"/>
            <w:lang w:val="en-GB"/>
          </w:rPr>
          <w:t xml:space="preserve"> </w:t>
        </w:r>
      </w:ins>
      <w:r>
        <w:rPr>
          <w:rFonts w:ascii="Times New Roman" w:hAnsi="Times New Roman" w:eastAsia="Times New Roman" w:cs="Times New Roman"/>
          <w:color w:val="000000"/>
          <w:sz w:val="24"/>
          <w:szCs w:val="24"/>
        </w:rPr>
        <w:t>g%/day</w:t>
      </w:r>
      <w:r>
        <w:rPr>
          <w:rFonts w:ascii="Times New Roman" w:hAnsi="Times New Roman" w:cs="Times New Roman"/>
          <w:sz w:val="24"/>
          <w:szCs w:val="24"/>
        </w:rPr>
        <w:t>) and Treatment 3 (</w:t>
      </w:r>
      <w:r>
        <w:rPr>
          <w:rFonts w:ascii="Times New Roman" w:hAnsi="Times New Roman" w:eastAsia="Times New Roman" w:cs="Times New Roman"/>
          <w:color w:val="000000"/>
          <w:sz w:val="24"/>
          <w:szCs w:val="24"/>
        </w:rPr>
        <w:t>10.53±0.339 g%/day),</w:t>
      </w:r>
      <w:r>
        <w:rPr>
          <w:rFonts w:ascii="Times New Roman" w:hAnsi="Times New Roman" w:cs="Times New Roman"/>
          <w:sz w:val="24"/>
          <w:szCs w:val="24"/>
        </w:rPr>
        <w:t xml:space="preserve"> while the least specific growth rate was recorded in Treatment 1 (</w:t>
      </w:r>
      <w:r>
        <w:rPr>
          <w:rFonts w:ascii="Times New Roman" w:hAnsi="Times New Roman" w:eastAsia="Times New Roman" w:cs="Times New Roman"/>
          <w:color w:val="000000"/>
          <w:sz w:val="24"/>
          <w:szCs w:val="24"/>
        </w:rPr>
        <w:t>10.33±0.363</w:t>
      </w:r>
      <w:ins w:id="292" w:author="HP" w:date="2024-05-12T20:10:05Z">
        <w:r>
          <w:rPr>
            <w:rFonts w:hint="default" w:ascii="Times New Roman" w:hAnsi="Times New Roman" w:eastAsia="Times New Roman" w:cs="Times New Roman"/>
            <w:color w:val="000000"/>
            <w:sz w:val="24"/>
            <w:szCs w:val="24"/>
            <w:lang w:val="en-GB"/>
          </w:rPr>
          <w:t xml:space="preserve"> </w:t>
        </w:r>
      </w:ins>
      <w:r>
        <w:rPr>
          <w:rFonts w:ascii="Times New Roman" w:hAnsi="Times New Roman" w:eastAsia="Times New Roman" w:cs="Times New Roman"/>
          <w:color w:val="000000"/>
          <w:sz w:val="24"/>
          <w:szCs w:val="24"/>
        </w:rPr>
        <w:t>g%/day</w:t>
      </w:r>
      <w:r>
        <w:rPr>
          <w:rFonts w:ascii="Times New Roman" w:hAnsi="Times New Roman" w:cs="Times New Roman"/>
          <w:sz w:val="24"/>
          <w:szCs w:val="24"/>
        </w:rPr>
        <w:t xml:space="preserve">). </w:t>
      </w:r>
      <w:bookmarkEnd w:id="13"/>
      <w:del w:id="293" w:author="HP" w:date="2024-05-12T20:10:27Z">
        <w:bookmarkStart w:id="14" w:name="_Hlk4481149"/>
        <w:r>
          <w:rPr>
            <w:rFonts w:ascii="Times New Roman" w:hAnsi="Times New Roman" w:cs="Times New Roman"/>
            <w:sz w:val="24"/>
            <w:szCs w:val="24"/>
          </w:rPr>
          <w:delText>The analysis of variance revealed that there was significant difference (p&lt;0.05) between the specific growth rate of broiler chicks in the four treatments after 10 weeks</w:delText>
        </w:r>
        <w:bookmarkEnd w:id="14"/>
        <w:r>
          <w:rPr>
            <w:rFonts w:ascii="Times New Roman" w:hAnsi="Times New Roman" w:cs="Times New Roman"/>
            <w:sz w:val="24"/>
            <w:szCs w:val="24"/>
          </w:rPr>
          <w:delText>.</w:delText>
        </w:r>
      </w:del>
      <w:del w:id="294" w:author="HP" w:date="2024-05-12T20:10:30Z">
        <w:r>
          <w:rPr>
            <w:rFonts w:ascii="Times New Roman" w:hAnsi="Times New Roman" w:cs="Times New Roman"/>
            <w:sz w:val="24"/>
            <w:szCs w:val="24"/>
          </w:rPr>
          <w:delText xml:space="preserve">  </w:delText>
        </w:r>
      </w:del>
      <w:r>
        <w:rPr>
          <w:rFonts w:ascii="Times New Roman" w:hAnsi="Times New Roman" w:cs="Times New Roman"/>
          <w:sz w:val="24"/>
          <w:szCs w:val="24"/>
        </w:rPr>
        <w:t xml:space="preserve">The data </w:t>
      </w:r>
      <w:del w:id="295" w:author="HP" w:date="2024-05-12T20:10:45Z">
        <w:r>
          <w:rPr>
            <w:rFonts w:ascii="Times New Roman" w:hAnsi="Times New Roman" w:cs="Times New Roman"/>
            <w:sz w:val="24"/>
            <w:szCs w:val="24"/>
          </w:rPr>
          <w:delText>wa</w:delText>
        </w:r>
      </w:del>
      <w:del w:id="296" w:author="HP" w:date="2024-05-12T20:10:46Z">
        <w:r>
          <w:rPr>
            <w:rFonts w:ascii="Times New Roman" w:hAnsi="Times New Roman" w:cs="Times New Roman"/>
            <w:sz w:val="24"/>
            <w:szCs w:val="24"/>
          </w:rPr>
          <w:delText xml:space="preserve">s </w:delText>
        </w:r>
      </w:del>
      <w:r>
        <w:rPr>
          <w:rFonts w:ascii="Times New Roman" w:hAnsi="Times New Roman" w:cs="Times New Roman"/>
          <w:sz w:val="24"/>
          <w:szCs w:val="24"/>
        </w:rPr>
        <w:t>further revealed that the specific growth rate of broilers in treatment 1 was significantly different (p&lt;0.05) from other treatments except Treatment 3.</w:t>
      </w:r>
    </w:p>
    <w:p>
      <w:pPr>
        <w:pStyle w:val="16"/>
        <w:spacing w:line="240" w:lineRule="auto"/>
        <w:ind w:left="0"/>
        <w:jc w:val="both"/>
        <w:rPr>
          <w:rFonts w:ascii="Times New Roman" w:hAnsi="Times New Roman" w:cs="Times New Roman"/>
          <w:sz w:val="24"/>
          <w:szCs w:val="24"/>
        </w:rPr>
      </w:pPr>
    </w:p>
    <w:p>
      <w:pPr>
        <w:spacing w:line="240" w:lineRule="auto"/>
        <w:rPr>
          <w:rFonts w:ascii="Times New Roman" w:hAnsi="Times New Roman" w:cs="Times New Roman"/>
          <w:b/>
          <w:sz w:val="24"/>
          <w:szCs w:val="24"/>
        </w:rPr>
      </w:pPr>
      <w:bookmarkStart w:id="15" w:name="_Hlk4478915"/>
      <w:r>
        <w:rPr>
          <w:rFonts w:ascii="Times New Roman" w:hAnsi="Times New Roman" w:cs="Times New Roman"/>
          <w:b/>
          <w:sz w:val="24"/>
          <w:szCs w:val="24"/>
        </w:rPr>
        <w:t xml:space="preserve">Table 2: </w:t>
      </w:r>
      <w:bookmarkStart w:id="16" w:name="_Hlk17973418"/>
      <w:r>
        <w:rPr>
          <w:rFonts w:ascii="Times New Roman" w:hAnsi="Times New Roman" w:cs="Times New Roman"/>
          <w:b/>
          <w:sz w:val="24"/>
          <w:szCs w:val="24"/>
        </w:rPr>
        <w:t xml:space="preserve">Weight gain and </w:t>
      </w:r>
      <w:del w:id="297" w:author="HP" w:date="2024-05-12T20:12:31Z">
        <w:r>
          <w:rPr>
            <w:rFonts w:ascii="Times New Roman" w:hAnsi="Times New Roman" w:eastAsia="Times New Roman" w:cs="Times New Roman"/>
            <w:b/>
            <w:color w:val="000000"/>
            <w:sz w:val="24"/>
            <w:szCs w:val="24"/>
          </w:rPr>
          <w:delText>S</w:delText>
        </w:r>
      </w:del>
      <w:ins w:id="298" w:author="HP" w:date="2024-05-12T20:12:32Z">
        <w:r>
          <w:rPr>
            <w:rFonts w:hint="default" w:ascii="Times New Roman" w:hAnsi="Times New Roman" w:eastAsia="Times New Roman" w:cs="Times New Roman"/>
            <w:b/>
            <w:color w:val="000000"/>
            <w:sz w:val="24"/>
            <w:szCs w:val="24"/>
            <w:lang w:val="en-GB"/>
          </w:rPr>
          <w:t>s</w:t>
        </w:r>
      </w:ins>
      <w:r>
        <w:rPr>
          <w:rFonts w:ascii="Times New Roman" w:hAnsi="Times New Roman" w:eastAsia="Times New Roman" w:cs="Times New Roman"/>
          <w:b/>
          <w:color w:val="000000"/>
          <w:sz w:val="24"/>
          <w:szCs w:val="24"/>
        </w:rPr>
        <w:t>pecific growth rate</w:t>
      </w:r>
      <w:r>
        <w:rPr>
          <w:rFonts w:ascii="Times New Roman" w:hAnsi="Times New Roman" w:cs="Times New Roman"/>
          <w:b/>
          <w:sz w:val="24"/>
          <w:szCs w:val="24"/>
        </w:rPr>
        <w:t xml:space="preserve"> of broiler chicks subjected to different levels of honey and vitamin C</w:t>
      </w:r>
    </w:p>
    <w:bookmarkEnd w:id="15"/>
    <w:bookmarkEnd w:id="16"/>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35"/>
        <w:gridCol w:w="1740"/>
        <w:gridCol w:w="1747"/>
        <w:gridCol w:w="1807"/>
        <w:gridCol w:w="174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30" w:type="pct"/>
            <w:tcBorders>
              <w:top w:val="single" w:color="auto" w:sz="4" w:space="0"/>
              <w:bottom w:val="single" w:color="auto" w:sz="4" w:space="0"/>
            </w:tcBorders>
            <w:shd w:val="clear" w:color="auto" w:fill="auto"/>
            <w:noWrap/>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Parameters</w:t>
            </w:r>
          </w:p>
        </w:tc>
        <w:tc>
          <w:tcPr>
            <w:tcW w:w="921" w:type="pct"/>
            <w:tcBorders>
              <w:top w:val="single" w:color="auto" w:sz="4" w:space="0"/>
              <w:bottom w:val="single" w:color="auto" w:sz="4" w:space="0"/>
            </w:tcBorders>
            <w:shd w:val="clear" w:color="auto" w:fill="auto"/>
            <w:noWrap/>
          </w:tcPr>
          <w:p>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T1</w:t>
            </w:r>
          </w:p>
        </w:tc>
        <w:tc>
          <w:tcPr>
            <w:tcW w:w="1044" w:type="pct"/>
            <w:tcBorders>
              <w:top w:val="single" w:color="auto" w:sz="4" w:space="0"/>
              <w:bottom w:val="single" w:color="auto" w:sz="4" w:space="0"/>
            </w:tcBorders>
            <w:shd w:val="clear" w:color="auto" w:fill="auto"/>
            <w:noWrap/>
          </w:tcPr>
          <w:p>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T2</w:t>
            </w:r>
          </w:p>
        </w:tc>
        <w:tc>
          <w:tcPr>
            <w:tcW w:w="1081" w:type="pct"/>
            <w:tcBorders>
              <w:top w:val="single" w:color="auto" w:sz="4" w:space="0"/>
              <w:bottom w:val="single" w:color="auto" w:sz="4" w:space="0"/>
            </w:tcBorders>
            <w:shd w:val="clear" w:color="auto" w:fill="auto"/>
            <w:noWrap/>
          </w:tcPr>
          <w:p>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T3</w:t>
            </w:r>
          </w:p>
        </w:tc>
        <w:tc>
          <w:tcPr>
            <w:tcW w:w="925" w:type="pct"/>
            <w:tcBorders>
              <w:top w:val="single" w:color="auto" w:sz="4" w:space="0"/>
              <w:bottom w:val="single" w:color="auto" w:sz="4" w:space="0"/>
            </w:tcBorders>
            <w:shd w:val="clear" w:color="auto" w:fill="auto"/>
            <w:noWrap/>
          </w:tcPr>
          <w:p>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030" w:type="pct"/>
            <w:tcBorders>
              <w:top w:val="single" w:color="auto" w:sz="4" w:space="0"/>
            </w:tcBorders>
            <w:shd w:val="clear" w:color="auto" w:fill="auto"/>
            <w:noWrap/>
          </w:tcPr>
          <w:p>
            <w:pPr>
              <w:spacing w:after="0" w:line="240" w:lineRule="auto"/>
              <w:rPr>
                <w:rFonts w:ascii="Times New Roman" w:hAnsi="Times New Roman" w:eastAsia="Times New Roman" w:cs="Times New Roman"/>
                <w:color w:val="000000"/>
                <w:sz w:val="24"/>
                <w:szCs w:val="24"/>
              </w:rPr>
            </w:pPr>
            <w:commentRangeStart w:id="25"/>
            <w:r>
              <w:rPr>
                <w:rFonts w:ascii="Times New Roman" w:hAnsi="Times New Roman" w:eastAsia="Times New Roman" w:cs="Times New Roman"/>
                <w:color w:val="000000"/>
                <w:sz w:val="24"/>
                <w:szCs w:val="24"/>
              </w:rPr>
              <w:t>Initial mean weight gain</w:t>
            </w:r>
            <w:commentRangeEnd w:id="25"/>
            <w:r>
              <w:commentReference w:id="25"/>
            </w:r>
            <w:r>
              <w:rPr>
                <w:rFonts w:ascii="Times New Roman" w:hAnsi="Times New Roman" w:eastAsia="Times New Roman" w:cs="Times New Roman"/>
                <w:color w:val="000000"/>
                <w:sz w:val="24"/>
                <w:szCs w:val="24"/>
              </w:rPr>
              <w:t xml:space="preserve"> (g)</w:t>
            </w:r>
          </w:p>
        </w:tc>
        <w:tc>
          <w:tcPr>
            <w:tcW w:w="921" w:type="pct"/>
            <w:tcBorders>
              <w:top w:val="single" w:color="auto" w:sz="4" w:space="0"/>
            </w:tcBorders>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606.27±165.765</w:t>
            </w:r>
            <w:r>
              <w:rPr>
                <w:rFonts w:ascii="Times New Roman" w:hAnsi="Times New Roman" w:eastAsia="Times New Roman" w:cs="Times New Roman"/>
                <w:color w:val="000000"/>
                <w:sz w:val="24"/>
                <w:szCs w:val="24"/>
                <w:vertAlign w:val="superscript"/>
              </w:rPr>
              <w:t>a</w:t>
            </w:r>
          </w:p>
        </w:tc>
        <w:tc>
          <w:tcPr>
            <w:tcW w:w="1044" w:type="pct"/>
            <w:tcBorders>
              <w:top w:val="single" w:color="auto" w:sz="4" w:space="0"/>
            </w:tcBorders>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548.53±264.861</w:t>
            </w:r>
            <w:r>
              <w:rPr>
                <w:rFonts w:ascii="Times New Roman" w:hAnsi="Times New Roman" w:eastAsia="Times New Roman" w:cs="Times New Roman"/>
                <w:color w:val="000000"/>
                <w:sz w:val="24"/>
                <w:szCs w:val="24"/>
                <w:vertAlign w:val="superscript"/>
              </w:rPr>
              <w:t>a</w:t>
            </w:r>
          </w:p>
        </w:tc>
        <w:tc>
          <w:tcPr>
            <w:tcW w:w="1081" w:type="pct"/>
            <w:tcBorders>
              <w:top w:val="single" w:color="auto" w:sz="4" w:space="0"/>
            </w:tcBorders>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575.27±211.18</w:t>
            </w:r>
            <w:r>
              <w:rPr>
                <w:rFonts w:ascii="Times New Roman" w:hAnsi="Times New Roman" w:eastAsia="Times New Roman" w:cs="Times New Roman"/>
                <w:color w:val="000000"/>
                <w:sz w:val="24"/>
                <w:szCs w:val="24"/>
                <w:vertAlign w:val="superscript"/>
              </w:rPr>
              <w:t>a</w:t>
            </w:r>
          </w:p>
        </w:tc>
        <w:tc>
          <w:tcPr>
            <w:tcW w:w="925" w:type="pct"/>
            <w:tcBorders>
              <w:top w:val="single" w:color="auto" w:sz="4" w:space="0"/>
            </w:tcBorders>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541.67±154.27</w:t>
            </w:r>
            <w:r>
              <w:rPr>
                <w:rFonts w:ascii="Times New Roman" w:hAnsi="Times New Roman" w:eastAsia="Times New Roman" w:cs="Times New Roman"/>
                <w:color w:val="000000"/>
                <w:sz w:val="24"/>
                <w:szCs w:val="24"/>
                <w:vertAlign w:val="superscript"/>
              </w:rPr>
              <w: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1030" w:type="pct"/>
            <w:shd w:val="clear" w:color="auto" w:fill="auto"/>
            <w:noWrap/>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Final mean weight gain (g)</w:t>
            </w:r>
          </w:p>
        </w:tc>
        <w:tc>
          <w:tcPr>
            <w:tcW w:w="921"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2028.27±291.212</w:t>
            </w:r>
            <w:r>
              <w:rPr>
                <w:rFonts w:ascii="Times New Roman" w:hAnsi="Times New Roman" w:eastAsia="Times New Roman" w:cs="Times New Roman"/>
                <w:color w:val="000000"/>
                <w:sz w:val="24"/>
                <w:szCs w:val="24"/>
                <w:vertAlign w:val="superscript"/>
              </w:rPr>
              <w:t>a</w:t>
            </w:r>
          </w:p>
        </w:tc>
        <w:tc>
          <w:tcPr>
            <w:tcW w:w="1044"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2265.87±342.381</w:t>
            </w:r>
            <w:r>
              <w:rPr>
                <w:rFonts w:ascii="Times New Roman" w:hAnsi="Times New Roman" w:eastAsia="Times New Roman" w:cs="Times New Roman"/>
                <w:color w:val="000000"/>
                <w:sz w:val="24"/>
                <w:szCs w:val="24"/>
                <w:vertAlign w:val="superscript"/>
              </w:rPr>
              <w:t>a</w:t>
            </w:r>
          </w:p>
        </w:tc>
        <w:tc>
          <w:tcPr>
            <w:tcW w:w="1081"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2203.33±304.42</w:t>
            </w:r>
            <w:r>
              <w:rPr>
                <w:rFonts w:ascii="Times New Roman" w:hAnsi="Times New Roman" w:eastAsia="Times New Roman" w:cs="Times New Roman"/>
                <w:color w:val="000000"/>
                <w:sz w:val="24"/>
                <w:szCs w:val="24"/>
                <w:vertAlign w:val="superscript"/>
              </w:rPr>
              <w:t>a</w:t>
            </w:r>
          </w:p>
        </w:tc>
        <w:tc>
          <w:tcPr>
            <w:tcW w:w="925"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2555.00±295.871</w:t>
            </w:r>
            <w:r>
              <w:rPr>
                <w:rFonts w:ascii="Times New Roman" w:hAnsi="Times New Roman" w:eastAsia="Times New Roman" w:cs="Times New Roman"/>
                <w:color w:val="000000"/>
                <w:sz w:val="24"/>
                <w:szCs w:val="24"/>
                <w:vertAlign w:val="superscript"/>
              </w:rPr>
              <w:t>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30" w:type="pct"/>
            <w:shd w:val="clear" w:color="auto" w:fill="auto"/>
            <w:noWrap/>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Mean weight gain (g)</w:t>
            </w:r>
          </w:p>
        </w:tc>
        <w:tc>
          <w:tcPr>
            <w:tcW w:w="921"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1422.00±356.64</w:t>
            </w:r>
            <w:r>
              <w:rPr>
                <w:rFonts w:ascii="Times New Roman" w:hAnsi="Times New Roman" w:eastAsia="Times New Roman" w:cs="Times New Roman"/>
                <w:color w:val="000000"/>
                <w:sz w:val="24"/>
                <w:szCs w:val="24"/>
                <w:vertAlign w:val="superscript"/>
              </w:rPr>
              <w:t>a</w:t>
            </w:r>
          </w:p>
        </w:tc>
        <w:tc>
          <w:tcPr>
            <w:tcW w:w="1044" w:type="pct"/>
            <w:shd w:val="clear" w:color="auto" w:fill="auto"/>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1717.33±382.718</w:t>
            </w:r>
            <w:r>
              <w:rPr>
                <w:rFonts w:ascii="Times New Roman" w:hAnsi="Times New Roman" w:eastAsia="Times New Roman" w:cs="Times New Roman"/>
                <w:color w:val="000000"/>
                <w:sz w:val="24"/>
                <w:szCs w:val="24"/>
                <w:vertAlign w:val="superscript"/>
              </w:rPr>
              <w:t>b</w:t>
            </w:r>
          </w:p>
        </w:tc>
        <w:tc>
          <w:tcPr>
            <w:tcW w:w="1081"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1628.07±382.302</w:t>
            </w:r>
            <w:r>
              <w:rPr>
                <w:rFonts w:ascii="Times New Roman" w:hAnsi="Times New Roman" w:eastAsia="Times New Roman" w:cs="Times New Roman"/>
                <w:color w:val="000000"/>
                <w:sz w:val="24"/>
                <w:szCs w:val="24"/>
                <w:vertAlign w:val="superscript"/>
              </w:rPr>
              <w:t>ab</w:t>
            </w:r>
          </w:p>
        </w:tc>
        <w:tc>
          <w:tcPr>
            <w:tcW w:w="925" w:type="pct"/>
            <w:shd w:val="clear" w:color="auto" w:fill="auto"/>
            <w:noWrap/>
          </w:tcPr>
          <w:p>
            <w:pP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2013.333±374.09</w:t>
            </w:r>
            <w:r>
              <w:rPr>
                <w:rFonts w:ascii="Times New Roman" w:hAnsi="Times New Roman" w:eastAsia="Times New Roman" w:cs="Times New Roman"/>
                <w:color w:val="000000"/>
                <w:sz w:val="24"/>
                <w:szCs w:val="24"/>
                <w:vertAlign w:val="superscript"/>
              </w:rPr>
              <w:t>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30" w:type="pct"/>
            <w:shd w:val="clear" w:color="auto" w:fill="auto"/>
            <w:noWrap/>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Mean Specific growth rate</w:t>
            </w:r>
          </w:p>
        </w:tc>
        <w:tc>
          <w:tcPr>
            <w:tcW w:w="921" w:type="pct"/>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10.33±0.363</w:t>
            </w:r>
            <w:r>
              <w:rPr>
                <w:rFonts w:ascii="Times New Roman" w:hAnsi="Times New Roman" w:eastAsia="Times New Roman" w:cs="Times New Roman"/>
                <w:color w:val="000000"/>
                <w:sz w:val="24"/>
                <w:szCs w:val="24"/>
                <w:vertAlign w:val="superscript"/>
              </w:rPr>
              <w:t>a</w:t>
            </w:r>
          </w:p>
        </w:tc>
        <w:tc>
          <w:tcPr>
            <w:tcW w:w="1044" w:type="pct"/>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10.61±0.313</w:t>
            </w:r>
            <w:r>
              <w:rPr>
                <w:rFonts w:ascii="Times New Roman" w:hAnsi="Times New Roman" w:eastAsia="Times New Roman" w:cs="Times New Roman"/>
                <w:color w:val="000000"/>
                <w:sz w:val="24"/>
                <w:szCs w:val="24"/>
                <w:vertAlign w:val="superscript"/>
              </w:rPr>
              <w:t>bc</w:t>
            </w:r>
          </w:p>
        </w:tc>
        <w:tc>
          <w:tcPr>
            <w:tcW w:w="1081" w:type="pct"/>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10.53±0.339</w:t>
            </w:r>
            <w:r>
              <w:rPr>
                <w:rFonts w:ascii="Times New Roman" w:hAnsi="Times New Roman" w:eastAsia="Times New Roman" w:cs="Times New Roman"/>
                <w:color w:val="000000"/>
                <w:sz w:val="24"/>
                <w:szCs w:val="24"/>
                <w:vertAlign w:val="superscript"/>
              </w:rPr>
              <w:t>ab</w:t>
            </w:r>
          </w:p>
        </w:tc>
        <w:tc>
          <w:tcPr>
            <w:tcW w:w="925" w:type="pct"/>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10.84±0.285</w:t>
            </w:r>
            <w:r>
              <w:rPr>
                <w:rFonts w:ascii="Times New Roman" w:hAnsi="Times New Roman" w:eastAsia="Times New Roman" w:cs="Times New Roman"/>
                <w:color w:val="000000"/>
                <w:sz w:val="24"/>
                <w:szCs w:val="24"/>
                <w:vertAlign w:val="superscript"/>
              </w:rPr>
              <w:t>c</w:t>
            </w:r>
          </w:p>
        </w:tc>
      </w:tr>
    </w:tbl>
    <w:p>
      <w:pPr>
        <w:spacing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Rows sharing similar superscripts are not significantly different from each other</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T1= control; T2= </w:t>
      </w:r>
      <w:r>
        <w:rPr>
          <w:rFonts w:ascii="Times New Roman" w:hAnsi="Times New Roman" w:eastAsia="TimesNewRoman" w:cs="Times New Roman"/>
          <w:sz w:val="24"/>
          <w:szCs w:val="24"/>
        </w:rPr>
        <w:t>5ml of honey</w:t>
      </w:r>
      <w:r>
        <w:rPr>
          <w:rFonts w:ascii="Times New Roman" w:hAnsi="Times New Roman" w:cs="Times New Roman"/>
          <w:sz w:val="24"/>
          <w:szCs w:val="24"/>
        </w:rPr>
        <w:t xml:space="preserve"> in water; T3= </w:t>
      </w:r>
      <w:r>
        <w:rPr>
          <w:rFonts w:ascii="Times New Roman" w:hAnsi="Times New Roman" w:eastAsia="TimesNewRoman" w:cs="Times New Roman"/>
          <w:sz w:val="24"/>
          <w:szCs w:val="24"/>
        </w:rPr>
        <w:t>100mg of vitamin C</w:t>
      </w:r>
      <w:r>
        <w:rPr>
          <w:rFonts w:ascii="Times New Roman" w:hAnsi="Times New Roman" w:cs="Times New Roman"/>
          <w:sz w:val="24"/>
          <w:szCs w:val="24"/>
        </w:rPr>
        <w:t xml:space="preserve"> in water; T4= </w:t>
      </w:r>
      <w:r>
        <w:rPr>
          <w:rFonts w:ascii="Times New Roman" w:hAnsi="Times New Roman" w:eastAsia="TimesNewRoman" w:cs="Times New Roman"/>
          <w:sz w:val="24"/>
          <w:szCs w:val="24"/>
        </w:rPr>
        <w:t>5ml of honey and 100mg of vitamin C</w:t>
      </w:r>
      <w:r>
        <w:rPr>
          <w:rFonts w:ascii="Times New Roman" w:hAnsi="Times New Roman" w:cs="Times New Roman"/>
          <w:sz w:val="24"/>
          <w:szCs w:val="24"/>
        </w:rPr>
        <w:t xml:space="preserve"> in water.</w:t>
      </w:r>
    </w:p>
    <w:p>
      <w:pPr>
        <w:spacing w:line="240" w:lineRule="auto"/>
        <w:jc w:val="both"/>
        <w:rPr>
          <w:rFonts w:ascii="Times New Roman" w:hAnsi="Times New Roman" w:cs="Times New Roman"/>
          <w:b/>
          <w:sz w:val="24"/>
          <w:szCs w:val="24"/>
        </w:rPr>
      </w:pPr>
      <w:bookmarkStart w:id="17" w:name="_Hlk4478988"/>
    </w:p>
    <w:bookmarkEnd w:id="17"/>
    <w:p>
      <w:pPr>
        <w:pStyle w:val="16"/>
        <w:spacing w:line="240" w:lineRule="auto"/>
        <w:ind w:left="0"/>
        <w:jc w:val="both"/>
        <w:rPr>
          <w:rFonts w:ascii="Times New Roman" w:hAnsi="Times New Roman" w:cs="Times New Roman"/>
          <w:sz w:val="24"/>
          <w:szCs w:val="24"/>
        </w:rPr>
      </w:pPr>
    </w:p>
    <w:p>
      <w:pPr>
        <w:pStyle w:val="16"/>
        <w:spacing w:line="240" w:lineRule="auto"/>
        <w:ind w:left="0"/>
        <w:jc w:val="both"/>
        <w:rPr>
          <w:rFonts w:ascii="Times New Roman" w:hAnsi="Times New Roman" w:cs="Times New Roman"/>
          <w:sz w:val="24"/>
          <w:szCs w:val="24"/>
        </w:rPr>
      </w:pPr>
    </w:p>
    <w:p>
      <w:pPr>
        <w:pStyle w:val="16"/>
        <w:spacing w:line="240" w:lineRule="auto"/>
        <w:ind w:left="0"/>
        <w:jc w:val="both"/>
        <w:rPr>
          <w:rFonts w:ascii="Times New Roman" w:hAnsi="Times New Roman" w:cs="Times New Roman"/>
          <w:sz w:val="24"/>
          <w:szCs w:val="24"/>
        </w:rPr>
      </w:pPr>
    </w:p>
    <w:p>
      <w:pPr>
        <w:spacing w:line="240" w:lineRule="auto"/>
        <w:rPr>
          <w:rFonts w:ascii="Times New Roman" w:hAnsi="Times New Roman" w:cs="Times New Roman"/>
          <w:sz w:val="24"/>
          <w:szCs w:val="24"/>
        </w:rPr>
      </w:pPr>
      <w:bookmarkStart w:id="18" w:name="_Hlk4479028"/>
      <w:r>
        <w:rPr>
          <w:rFonts w:ascii="Times New Roman" w:hAnsi="Times New Roman" w:cs="Times New Roman"/>
          <w:b/>
          <w:sz w:val="24"/>
          <w:szCs w:val="24"/>
        </w:rPr>
        <w:t>Feed conversion ratio (FCR)</w:t>
      </w:r>
    </w:p>
    <w:bookmarkEnd w:id="18"/>
    <w:p>
      <w:pPr>
        <w:pStyle w:val="16"/>
        <w:spacing w:line="240" w:lineRule="auto"/>
        <w:ind w:left="0"/>
        <w:jc w:val="both"/>
        <w:rPr>
          <w:rFonts w:ascii="Times New Roman" w:hAnsi="Times New Roman" w:cs="Times New Roman"/>
          <w:sz w:val="24"/>
          <w:szCs w:val="24"/>
        </w:rPr>
      </w:pPr>
      <w:commentRangeStart w:id="26"/>
      <w:r>
        <w:rPr>
          <w:rFonts w:ascii="Times New Roman" w:hAnsi="Times New Roman" w:cs="Times New Roman"/>
          <w:sz w:val="24"/>
          <w:szCs w:val="24"/>
        </w:rPr>
        <w:t xml:space="preserve">The result of the feed conversion ratio of broiler chicks given honey and vitamin C for 10 weeks is presented in Figure 2. </w:t>
      </w:r>
      <w:bookmarkStart w:id="19" w:name="_Hlk4481166"/>
      <w:r>
        <w:rPr>
          <w:rFonts w:ascii="Times New Roman" w:hAnsi="Times New Roman" w:cs="Times New Roman"/>
          <w:sz w:val="24"/>
          <w:szCs w:val="24"/>
        </w:rPr>
        <w:t>The highest feed conversion ratio was recorded in the broiler chicks in Treatment 1 (</w:t>
      </w:r>
      <w:r>
        <w:rPr>
          <w:rFonts w:ascii="Times New Roman" w:hAnsi="Times New Roman" w:eastAsia="Times New Roman" w:cs="Times New Roman"/>
          <w:color w:val="000000"/>
          <w:sz w:val="24"/>
          <w:szCs w:val="24"/>
        </w:rPr>
        <w:t>1.49±0.19</w:t>
      </w:r>
      <w:r>
        <w:rPr>
          <w:rFonts w:ascii="Times New Roman" w:hAnsi="Times New Roman" w:cs="Times New Roman"/>
          <w:sz w:val="24"/>
          <w:szCs w:val="24"/>
        </w:rPr>
        <w:t>) followed by those in Treatment 2 (</w:t>
      </w:r>
      <w:r>
        <w:rPr>
          <w:rFonts w:ascii="Times New Roman" w:hAnsi="Times New Roman" w:eastAsia="Times New Roman" w:cs="Times New Roman"/>
          <w:color w:val="000000"/>
          <w:sz w:val="24"/>
          <w:szCs w:val="24"/>
        </w:rPr>
        <w:t>1.85±0.23</w:t>
      </w:r>
      <w:r>
        <w:rPr>
          <w:rFonts w:ascii="Times New Roman" w:hAnsi="Times New Roman" w:cs="Times New Roman"/>
          <w:sz w:val="24"/>
          <w:szCs w:val="24"/>
        </w:rPr>
        <w:t>) and Treatment 4 (2.08</w:t>
      </w:r>
      <w:r>
        <w:rPr>
          <w:rFonts w:ascii="Times New Roman" w:hAnsi="Times New Roman" w:eastAsia="Times New Roman" w:cs="Times New Roman"/>
          <w:color w:val="000000"/>
          <w:sz w:val="24"/>
          <w:szCs w:val="24"/>
        </w:rPr>
        <w:t>±0.15</w:t>
      </w:r>
      <w:r>
        <w:rPr>
          <w:rFonts w:ascii="Times New Roman" w:hAnsi="Times New Roman" w:cs="Times New Roman"/>
          <w:sz w:val="24"/>
          <w:szCs w:val="24"/>
        </w:rPr>
        <w:t>) while the least feed conversion ratio was recorded in Treatment 3 (</w:t>
      </w:r>
      <w:r>
        <w:rPr>
          <w:rFonts w:ascii="Times New Roman" w:hAnsi="Times New Roman" w:eastAsia="Times New Roman" w:cs="Times New Roman"/>
          <w:color w:val="000000"/>
          <w:sz w:val="24"/>
          <w:szCs w:val="24"/>
        </w:rPr>
        <w:t>2.50±0.23</w:t>
      </w:r>
      <w:r>
        <w:rPr>
          <w:rFonts w:ascii="Times New Roman" w:hAnsi="Times New Roman" w:cs="Times New Roman"/>
          <w:sz w:val="24"/>
          <w:szCs w:val="24"/>
        </w:rPr>
        <w:t xml:space="preserve">). The analysis of variance revealed that there was significant difference (p&lt;0.05) between the feed conversion ratio of broiler chicks in the four treatments after 10 weeks. </w:t>
      </w:r>
      <w:bookmarkEnd w:id="19"/>
      <w:r>
        <w:rPr>
          <w:rFonts w:ascii="Times New Roman" w:hAnsi="Times New Roman" w:cs="Times New Roman"/>
          <w:sz w:val="24"/>
          <w:szCs w:val="24"/>
        </w:rPr>
        <w:t xml:space="preserve"> The result further revealed that the feed conversion ratio of broilers in treatment 1 was significantly different (p&lt;0.05) from other treatments.</w:t>
      </w:r>
      <w:commentRangeEnd w:id="26"/>
      <w:r>
        <w:commentReference w:id="26"/>
      </w:r>
    </w:p>
    <w:p>
      <w:pPr>
        <w:pStyle w:val="16"/>
        <w:spacing w:line="240" w:lineRule="auto"/>
        <w:ind w:left="0"/>
        <w:jc w:val="both"/>
        <w:rPr>
          <w:rFonts w:ascii="Times New Roman" w:hAnsi="Times New Roman" w:cs="Times New Roman"/>
          <w:sz w:val="24"/>
          <w:szCs w:val="24"/>
        </w:rPr>
      </w:pPr>
    </w:p>
    <w:p>
      <w:pPr>
        <w:spacing w:line="240" w:lineRule="auto"/>
        <w:jc w:val="center"/>
        <w:rPr>
          <w:rFonts w:ascii="Times New Roman" w:hAnsi="Times New Roman" w:cs="Times New Roman"/>
          <w:b/>
          <w:sz w:val="24"/>
          <w:szCs w:val="24"/>
        </w:rPr>
      </w:pPr>
      <w:bookmarkStart w:id="20" w:name="_Hlk4479054"/>
      <w:r>
        <w:rPr>
          <w:rFonts w:ascii="Times New Roman" w:hAnsi="Times New Roman" w:cs="Times New Roman"/>
          <w:b/>
          <w:sz w:val="24"/>
          <w:szCs w:val="24"/>
        </w:rPr>
        <w:drawing>
          <wp:inline distT="0" distB="0" distL="0" distR="0">
            <wp:extent cx="4086225" cy="3219450"/>
            <wp:effectExtent l="0" t="0" r="0" b="0"/>
            <wp:docPr id="1027" name="Picture 8"/>
            <wp:cNvGraphicFramePr/>
            <a:graphic xmlns:a="http://schemas.openxmlformats.org/drawingml/2006/main">
              <a:graphicData uri="http://schemas.openxmlformats.org/drawingml/2006/picture">
                <pic:pic xmlns:pic="http://schemas.openxmlformats.org/drawingml/2006/picture">
                  <pic:nvPicPr>
                    <pic:cNvPr id="1027" name="Picture 8"/>
                    <pic:cNvPicPr/>
                  </pic:nvPicPr>
                  <pic:blipFill>
                    <a:blip r:embed="rId15" cstate="print"/>
                    <a:srcRect r="-2885" b="12213"/>
                    <a:stretch>
                      <a:fillRect/>
                    </a:stretch>
                  </pic:blipFill>
                  <pic:spPr>
                    <a:xfrm>
                      <a:off x="0" y="0"/>
                      <a:ext cx="4086902" cy="3219983"/>
                    </a:xfrm>
                    <a:prstGeom prst="rect">
                      <a:avLst/>
                    </a:prstGeom>
                    <a:ln>
                      <a:noFill/>
                    </a:ln>
                  </pic:spPr>
                </pic:pic>
              </a:graphicData>
            </a:graphic>
          </wp:inline>
        </w:drawing>
      </w:r>
    </w:p>
    <w:p>
      <w:pPr>
        <w:spacing w:line="240" w:lineRule="auto"/>
        <w:rPr>
          <w:del w:id="299" w:author="HP" w:date="2024-05-12T20:31:03Z"/>
          <w:rFonts w:hint="default" w:ascii="Times New Roman" w:hAnsi="Times New Roman" w:cs="Times New Roman"/>
          <w:b/>
          <w:sz w:val="24"/>
          <w:szCs w:val="24"/>
          <w:lang w:val="en-GB"/>
        </w:rPr>
      </w:pPr>
      <w:r>
        <w:rPr>
          <w:rFonts w:ascii="Times New Roman" w:hAnsi="Times New Roman" w:cs="Times New Roman"/>
          <w:b/>
          <w:sz w:val="24"/>
          <w:szCs w:val="24"/>
        </w:rPr>
        <w:t>Figure 2: Mean Feed conversion ratio of broiler chicks subjected to different levels of honey and vitamin C</w:t>
      </w:r>
      <w:ins w:id="300" w:author="HP" w:date="2024-05-12T20:31:04Z">
        <w:r>
          <w:rPr>
            <w:rFonts w:hint="default" w:ascii="Times New Roman" w:hAnsi="Times New Roman" w:cs="Times New Roman"/>
            <w:b/>
            <w:sz w:val="24"/>
            <w:szCs w:val="24"/>
            <w:lang w:val="en-GB"/>
          </w:rPr>
          <w:t xml:space="preserve"> </w:t>
        </w:r>
      </w:ins>
    </w:p>
    <w:bookmarkEnd w:id="20"/>
    <w:p>
      <w:pPr>
        <w:spacing w:line="240" w:lineRule="auto"/>
        <w:jc w:val="left"/>
        <w:rPr>
          <w:rFonts w:hint="default" w:ascii="Times New Roman" w:hAnsi="Times New Roman" w:cs="Times New Roman"/>
          <w:sz w:val="24"/>
          <w:szCs w:val="24"/>
          <w:lang w:val="en-GB"/>
        </w:rPr>
        <w:pPrChange w:id="301" w:author="HP" w:date="2024-05-12T20:31:03Z">
          <w:pPr>
            <w:spacing w:line="240" w:lineRule="auto"/>
            <w:jc w:val="both"/>
          </w:pPr>
        </w:pPrChange>
      </w:pPr>
      <w:ins w:id="302" w:author="HP" w:date="2024-05-12T20:30:38Z">
        <w:r>
          <w:rPr>
            <w:rFonts w:hint="default" w:ascii="Times New Roman" w:hAnsi="Times New Roman" w:cs="Times New Roman"/>
            <w:sz w:val="24"/>
            <w:szCs w:val="24"/>
            <w:lang w:val="en-GB"/>
          </w:rPr>
          <w:t>(</w:t>
        </w:r>
      </w:ins>
      <w:r>
        <w:rPr>
          <w:rFonts w:ascii="Times New Roman" w:hAnsi="Times New Roman" w:cs="Times New Roman"/>
          <w:sz w:val="24"/>
          <w:szCs w:val="24"/>
        </w:rPr>
        <w:t xml:space="preserve">T1= control; T2= </w:t>
      </w:r>
      <w:r>
        <w:rPr>
          <w:rFonts w:ascii="Times New Roman" w:hAnsi="Times New Roman" w:eastAsia="TimesNewRoman" w:cs="Times New Roman"/>
          <w:sz w:val="24"/>
          <w:szCs w:val="24"/>
        </w:rPr>
        <w:t>5</w:t>
      </w:r>
      <w:ins w:id="303" w:author="HP" w:date="2024-05-12T20:30:49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w:t>
      </w:r>
      <w:r>
        <w:rPr>
          <w:rFonts w:ascii="Times New Roman" w:hAnsi="Times New Roman" w:cs="Times New Roman"/>
          <w:sz w:val="24"/>
          <w:szCs w:val="24"/>
        </w:rPr>
        <w:t xml:space="preserve"> in water; T3= </w:t>
      </w:r>
      <w:r>
        <w:rPr>
          <w:rFonts w:ascii="Times New Roman" w:hAnsi="Times New Roman" w:eastAsia="TimesNewRoman" w:cs="Times New Roman"/>
          <w:sz w:val="24"/>
          <w:szCs w:val="24"/>
        </w:rPr>
        <w:t>100</w:t>
      </w:r>
      <w:ins w:id="304" w:author="HP" w:date="2024-05-12T20:30:52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r>
        <w:rPr>
          <w:rFonts w:ascii="Times New Roman" w:hAnsi="Times New Roman" w:cs="Times New Roman"/>
          <w:sz w:val="24"/>
          <w:szCs w:val="24"/>
        </w:rPr>
        <w:t xml:space="preserve"> in water; T4= </w:t>
      </w:r>
      <w:r>
        <w:rPr>
          <w:rFonts w:ascii="Times New Roman" w:hAnsi="Times New Roman" w:eastAsia="TimesNewRoman" w:cs="Times New Roman"/>
          <w:sz w:val="24"/>
          <w:szCs w:val="24"/>
        </w:rPr>
        <w:t>5</w:t>
      </w:r>
      <w:ins w:id="305" w:author="HP" w:date="2024-05-12T20:30:55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ml of honey and 100</w:t>
      </w:r>
      <w:ins w:id="306" w:author="HP" w:date="2024-05-12T20:30:58Z">
        <w:r>
          <w:rPr>
            <w:rFonts w:hint="default" w:ascii="Times New Roman" w:hAnsi="Times New Roman" w:eastAsia="TimesNewRoman" w:cs="Times New Roman"/>
            <w:sz w:val="24"/>
            <w:szCs w:val="24"/>
            <w:lang w:val="en-GB"/>
          </w:rPr>
          <w:t xml:space="preserve"> </w:t>
        </w:r>
      </w:ins>
      <w:r>
        <w:rPr>
          <w:rFonts w:ascii="Times New Roman" w:hAnsi="Times New Roman" w:eastAsia="TimesNewRoman" w:cs="Times New Roman"/>
          <w:sz w:val="24"/>
          <w:szCs w:val="24"/>
        </w:rPr>
        <w:t>mg of vitamin C</w:t>
      </w:r>
      <w:r>
        <w:rPr>
          <w:rFonts w:ascii="Times New Roman" w:hAnsi="Times New Roman" w:cs="Times New Roman"/>
          <w:sz w:val="24"/>
          <w:szCs w:val="24"/>
        </w:rPr>
        <w:t xml:space="preserve"> in water.</w:t>
      </w:r>
      <w:ins w:id="307" w:author="HP" w:date="2024-05-12T20:30:43Z">
        <w:r>
          <w:rPr>
            <w:rFonts w:hint="default" w:ascii="Times New Roman" w:hAnsi="Times New Roman" w:cs="Times New Roman"/>
            <w:sz w:val="24"/>
            <w:szCs w:val="24"/>
            <w:lang w:val="en-GB"/>
          </w:rPr>
          <w:t>)</w:t>
        </w:r>
      </w:ins>
    </w:p>
    <w:p>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DISCUSSION </w:t>
      </w:r>
    </w:p>
    <w:p>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The result</w:t>
      </w:r>
      <w:ins w:id="308" w:author="HP" w:date="2024-05-12T20:31:23Z">
        <w:r>
          <w:rPr>
            <w:rFonts w:hint="default" w:ascii="Times New Roman" w:hAnsi="Times New Roman" w:cs="Times New Roman"/>
            <w:sz w:val="24"/>
            <w:szCs w:val="24"/>
            <w:lang w:val="en-GB"/>
          </w:rPr>
          <w:t>s</w:t>
        </w:r>
      </w:ins>
      <w:r>
        <w:rPr>
          <w:rFonts w:ascii="Times New Roman" w:hAnsi="Times New Roman" w:cs="Times New Roman"/>
          <w:sz w:val="24"/>
          <w:szCs w:val="24"/>
        </w:rPr>
        <w:t xml:space="preserve"> of this study revealed that the </w:t>
      </w:r>
      <w:bookmarkStart w:id="21" w:name="_Hlk3122173"/>
      <w:r>
        <w:rPr>
          <w:rFonts w:ascii="Times New Roman" w:hAnsi="Times New Roman" w:cs="Times New Roman"/>
          <w:sz w:val="24"/>
          <w:szCs w:val="24"/>
        </w:rPr>
        <w:t xml:space="preserve">feed intake of broilers was significantly higher in Treatment 4 when compared with other treatments. </w:t>
      </w:r>
      <w:bookmarkEnd w:id="21"/>
      <w:r>
        <w:rPr>
          <w:rFonts w:ascii="Times New Roman" w:hAnsi="Times New Roman" w:cs="Times New Roman"/>
          <w:sz w:val="24"/>
          <w:szCs w:val="24"/>
        </w:rPr>
        <w:t>It was observed that the feed intake recorded in all the treatments was higher than the control. This supports the observation by previous researchers (</w:t>
      </w:r>
      <w:r>
        <w:rPr>
          <w:rFonts w:ascii="Times New Roman" w:hAnsi="Times New Roman" w:cs="Times New Roman"/>
          <w:color w:val="000000"/>
          <w:sz w:val="24"/>
          <w:szCs w:val="24"/>
        </w:rPr>
        <w:t xml:space="preserve">Kassim and Norziha, 1995;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ADDIN CSL_CITATION {"citationItems":[{"id":"ITEM-1","itemData":{"author":[{"dropping-particle":"","family":"Abudabos","given":"Alaeldein M.","non-dropping-particle":"","parse-names":false,"suffix":""},{"dropping-particle":"","family":"Al-Owaimer","given":"Abdullah N.","non-dropping-particle":"","parse-names":false,"suffix":""},{"dropping-particle":"","family":"Hussein","given":"Elsayed O.S.","non-dropping-particle":"","parse-names":false,"suffix":""},{"dropping-particle":"","family":"Ali","given":"Mutahar H","non-dropping-particle":"","parse-names":false,"suffix":""}],"container-title":"Pakistan Journal of Zoology","id":"ITEM-1","issue":"3","issued":{"date-parts":[["2018"]]},"page":"951-955","title":"Broiler Chickens Exposed to Heat Stress","type":"article-journal","volume":"50"},"uris":["http://www.mendeley.com/documents/?uuid=b0ec2482-afba-482d-ad58-b503da9fa1a7"]}],"mendeley":{"formattedCitation":"(Abudabos et al., 2018)","manualFormatting":"Abudabos et al., 2018)","plainTextFormattedCitation":"(Abudabos et al., 2018)","previouslyFormattedCitation":"(Abudabos et al., 2018)"},"properties":{"noteIndex":0},"schema":"https://github.com/citation-style-language/schema/raw/master/csl-citation.json"}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Abudabos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who </w:t>
      </w:r>
      <w:commentRangeStart w:id="27"/>
      <w:r>
        <w:rPr>
          <w:rFonts w:ascii="Times New Roman" w:hAnsi="Times New Roman" w:cs="Times New Roman"/>
          <w:color w:val="000000"/>
          <w:sz w:val="24"/>
          <w:szCs w:val="24"/>
        </w:rPr>
        <w:t>stated that heat-stressed broilers</w:t>
      </w:r>
      <w:commentRangeEnd w:id="27"/>
      <w:r>
        <w:commentReference w:id="27"/>
      </w:r>
      <w:r>
        <w:rPr>
          <w:rFonts w:ascii="Times New Roman" w:hAnsi="Times New Roman" w:cs="Times New Roman"/>
          <w:color w:val="000000"/>
          <w:sz w:val="24"/>
          <w:szCs w:val="24"/>
        </w:rPr>
        <w:t xml:space="preserve"> fed vitamin C supplemented diets consumed more feed than control birds. The findings of this study in line with the findings of Njoku and Nwazota (1989), who reported that vitamin C addition in feed improved feed consumption by birds. This improvement in feed intake may be attributed to the fact that the addition of honey and vitamin C </w:t>
      </w:r>
      <w:commentRangeStart w:id="28"/>
      <w:r>
        <w:rPr>
          <w:rFonts w:ascii="Times New Roman" w:hAnsi="Times New Roman" w:cs="Times New Roman"/>
          <w:color w:val="000000"/>
          <w:sz w:val="24"/>
          <w:szCs w:val="24"/>
        </w:rPr>
        <w:t>boosted the appetite of the birds</w:t>
      </w:r>
      <w:commentRangeEnd w:id="28"/>
      <w:r>
        <w:commentReference w:id="28"/>
      </w:r>
      <w:r>
        <w:rPr>
          <w:rFonts w:ascii="Times New Roman" w:hAnsi="Times New Roman" w:cs="Times New Roman"/>
          <w:color w:val="000000"/>
          <w:sz w:val="24"/>
          <w:szCs w:val="24"/>
        </w:rPr>
        <w:t>.</w:t>
      </w:r>
    </w:p>
    <w:p>
      <w:pPr>
        <w:autoSpaceDE w:val="0"/>
        <w:autoSpaceDN w:val="0"/>
        <w:adjustRightInd w:val="0"/>
        <w:spacing w:line="240" w:lineRule="auto"/>
        <w:jc w:val="both"/>
        <w:rPr>
          <w:ins w:id="309" w:author="HP" w:date="2024-05-12T21:23:01Z"/>
          <w:rFonts w:ascii="Times New Roman" w:hAnsi="Times New Roman" w:cs="Times New Roman"/>
          <w:sz w:val="24"/>
          <w:szCs w:val="24"/>
        </w:rPr>
      </w:pPr>
      <w:bookmarkStart w:id="22" w:name="_Hlk2713840"/>
      <w:r>
        <w:rPr>
          <w:rFonts w:ascii="Times New Roman" w:hAnsi="Times New Roman" w:cs="Times New Roman"/>
          <w:sz w:val="24"/>
          <w:szCs w:val="24"/>
        </w:rPr>
        <w:t xml:space="preserve">The result revealed that broilers subjected to Treatments 2,3 and 4 had significantly higher weight gain than the control. This indicated that adding honey and vitamin C to the water of broilers improved the </w:t>
      </w:r>
      <w:bookmarkStart w:id="23" w:name="_Hlk3122231"/>
      <w:r>
        <w:rPr>
          <w:rFonts w:ascii="Times New Roman" w:hAnsi="Times New Roman" w:cs="Times New Roman"/>
          <w:sz w:val="24"/>
          <w:szCs w:val="24"/>
        </w:rPr>
        <w:t xml:space="preserve">growth indices (weight gain, specific growth rate and </w:t>
      </w:r>
      <w:commentRangeStart w:id="29"/>
      <w:r>
        <w:rPr>
          <w:rFonts w:ascii="Times New Roman" w:hAnsi="Times New Roman" w:cs="Times New Roman"/>
          <w:sz w:val="24"/>
          <w:szCs w:val="24"/>
        </w:rPr>
        <w:t>feed conversion ratio</w:t>
      </w:r>
      <w:commentRangeEnd w:id="29"/>
      <w:r>
        <w:commentReference w:id="29"/>
      </w:r>
      <w:r>
        <w:rPr>
          <w:rFonts w:ascii="Times New Roman" w:hAnsi="Times New Roman" w:cs="Times New Roman"/>
          <w:sz w:val="24"/>
          <w:szCs w:val="24"/>
        </w:rPr>
        <w:t xml:space="preserve">) </w:t>
      </w:r>
      <w:bookmarkEnd w:id="23"/>
      <w:r>
        <w:rPr>
          <w:rFonts w:ascii="Times New Roman" w:hAnsi="Times New Roman" w:cs="Times New Roman"/>
          <w:sz w:val="24"/>
          <w:szCs w:val="24"/>
        </w:rPr>
        <w:t xml:space="preserve">of broilers. Similarly, </w:t>
      </w:r>
      <w:commentRangeStart w:id="30"/>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ADDIN CSL_CITATION {"citationItems":[{"id":"ITEM-1","itemData":{"ISBN":"1806906120","author":[{"dropping-particle":"","family":"Nemati","given":"MH","non-dropping-particle":"","parse-names":false,"suffix":""},{"dropping-particle":"","family":"Shahir","given":"MH","non-dropping-particle":"","parse-names":false,"suffix":""},{"dropping-particle":"","family":"Harakinezhad","given":"MT","non-dropping-particle":"","parse-names":false,"suffix":""}],"container-title":"Brazilian Journal of Poultry Science","id":"ITEM-1","issue":"3","issued":{"date-parts":[["2017"]]},"page":"537-544","title":"Cold-Induced Ascites in Broilers : Effects of Vitamin C","type":"article-journal","volume":"19"},"uris":["http://www.mendeley.com/documents/?uuid=16b0fd97-277f-47e0-97d4-2e19eecfe66b"]}],"mendeley":{"formattedCitation":"(Nemati et al., 2017)","manualFormatting":"Nemati et al. (2017)","plainTextFormattedCitation":"(Nemati et al., 2017)","previouslyFormattedCitation":"(Nemati et al., 2017)"},"properties":{"noteIndex":0},"schema":"https://github.com/citation-style-language/schema/raw/master/csl-citation.json"}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Nemati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reported that the addition of </w:t>
      </w:r>
      <w:del w:id="310" w:author="HP" w:date="2024-05-12T20:36:35Z">
        <w:r>
          <w:rPr>
            <w:rFonts w:ascii="Times New Roman" w:hAnsi="Times New Roman" w:cs="Times New Roman"/>
            <w:color w:val="000000"/>
            <w:sz w:val="24"/>
            <w:szCs w:val="24"/>
          </w:rPr>
          <w:delText>V</w:delText>
        </w:r>
      </w:del>
      <w:ins w:id="311" w:author="HP" w:date="2024-05-12T20:36:36Z">
        <w:r>
          <w:rPr>
            <w:rFonts w:hint="default" w:ascii="Times New Roman" w:hAnsi="Times New Roman" w:cs="Times New Roman"/>
            <w:color w:val="000000"/>
            <w:sz w:val="24"/>
            <w:szCs w:val="24"/>
            <w:lang w:val="en-GB"/>
          </w:rPr>
          <w:t>v</w:t>
        </w:r>
      </w:ins>
      <w:r>
        <w:rPr>
          <w:rFonts w:ascii="Times New Roman" w:hAnsi="Times New Roman" w:cs="Times New Roman"/>
          <w:color w:val="000000"/>
          <w:sz w:val="24"/>
          <w:szCs w:val="24"/>
        </w:rPr>
        <w:t xml:space="preserve">itamin C in the diet of broilers under cold stress conditions resulted to improved body weight. This observation was in contrast with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ADDIN CSL_CITATION {"citationItems":[{"id":"ITEM-1","itemData":{"author":[{"dropping-particle":"","family":"Abioja","given":"M.O.","non-dropping-particle":"","parse-names":false,"suffix":""},{"dropping-particle":"","family":"Osinowo","given":"O.A.","non-dropping-particle":"","parse-names":false,"suffix":""},{"dropping-particle":"","family":"Smith","given":"O.F.","non-dropping-particle":"","parse-names":false,"suffix":""},{"dropping-particle":"","family":"Eruvbetine","given":"D.","non-dropping-particle":"","parse-names":false,"suffix":""},{"dropping-particle":"","family":"Abiona","given":"J.A.","non-dropping-particle":"","parse-names":false,"suffix":""}],"container-title":"Archaelogy and Zootechnology","id":"ITEM-1","issue":"232","issued":{"date-parts":[["2011"]]},"page":"1095-1103","title":"Evaluation of Cold Water and Vitamin C on Broiler Growth During Hot-Dry Season in Sw Nigeria","type":"article-journal","volume":"60"},"uris":["http://www.mendeley.com/documents/?uuid=275c63e4-eb8d-4fcc-a975-c8a5c205777f"]}],"mendeley":{"formattedCitation":"(M.O. Abioja et al., 2011)","manualFormatting":"Abioja et al. (2011)","plainTextFormattedCitation":"(M.O. Abioja et al., 2011)","previouslyFormattedCitation":"(M.O. Abioja et al., 2011)"},"properties":{"noteIndex":0},"schema":"https://github.com/citation-style-language/schema/raw/master/csl-citation.json"}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Abioja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who reported that the addition of vitamin C ha</w:t>
      </w:r>
      <w:del w:id="312" w:author="HP" w:date="2024-05-12T20:36:51Z">
        <w:r>
          <w:rPr>
            <w:rFonts w:hint="default" w:ascii="Times New Roman" w:hAnsi="Times New Roman" w:cs="Times New Roman"/>
            <w:color w:val="000000"/>
            <w:sz w:val="24"/>
            <w:szCs w:val="24"/>
            <w:lang w:val="en-US"/>
          </w:rPr>
          <w:delText>ve</w:delText>
        </w:r>
      </w:del>
      <w:ins w:id="313" w:author="HP" w:date="2024-05-12T20:36:51Z">
        <w:r>
          <w:rPr>
            <w:rFonts w:hint="default" w:ascii="Times New Roman" w:hAnsi="Times New Roman" w:cs="Times New Roman"/>
            <w:color w:val="000000"/>
            <w:sz w:val="24"/>
            <w:szCs w:val="24"/>
            <w:lang w:val="en-GB"/>
          </w:rPr>
          <w:t>d</w:t>
        </w:r>
      </w:ins>
      <w:r>
        <w:rPr>
          <w:rFonts w:ascii="Times New Roman" w:hAnsi="Times New Roman" w:cs="Times New Roman"/>
          <w:color w:val="000000"/>
          <w:sz w:val="24"/>
          <w:szCs w:val="24"/>
        </w:rPr>
        <w:t xml:space="preserve"> no effect on the growth rate of broilers. Gross (1988) earlier observed that dietary vitamin C improved growth performance in broilers.</w:t>
      </w:r>
      <w:commentRangeEnd w:id="30"/>
      <w:r>
        <w:commentReference w:id="30"/>
      </w:r>
      <w:r>
        <w:rPr>
          <w:rFonts w:ascii="Times New Roman" w:hAnsi="Times New Roman" w:cs="Times New Roman"/>
          <w:color w:val="000000"/>
          <w:sz w:val="24"/>
          <w:szCs w:val="24"/>
        </w:rPr>
        <w:t xml:space="preserve"> A different observation was made by </w:t>
      </w:r>
      <w:r>
        <w:rPr>
          <w:rFonts w:ascii="Times New Roman" w:hAnsi="Times New Roman" w:cs="Times New Roman"/>
          <w:sz w:val="24"/>
          <w:szCs w:val="24"/>
        </w:rPr>
        <w:t xml:space="preserve">Ozpinar </w:t>
      </w:r>
      <w:r>
        <w:rPr>
          <w:rFonts w:ascii="Times New Roman" w:hAnsi="Times New Roman" w:cs="Times New Roman"/>
          <w:i/>
          <w:sz w:val="24"/>
          <w:szCs w:val="24"/>
        </w:rPr>
        <w:t>et al</w:t>
      </w:r>
      <w:r>
        <w:rPr>
          <w:rFonts w:ascii="Times New Roman" w:hAnsi="Times New Roman" w:cs="Times New Roman"/>
          <w:sz w:val="24"/>
          <w:szCs w:val="24"/>
        </w:rPr>
        <w:t xml:space="preserve">. (2010) who demonstrated that body weights of the broiler chicks were unaffected by the addition of vitamin C into the diet over an experimental period. </w:t>
      </w:r>
    </w:p>
    <w:p>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supports the findings of </w:t>
      </w:r>
      <w:r>
        <w:rPr>
          <w:rFonts w:ascii="Times New Roman" w:hAnsi="Times New Roman" w:eastAsia="Times New Roman" w:cs="Times New Roman"/>
          <w:color w:val="000000"/>
          <w:sz w:val="24"/>
          <w:szCs w:val="24"/>
          <w:lang w:eastAsia="en-GB"/>
        </w:rPr>
        <w:fldChar w:fldCharType="begin"/>
      </w:r>
      <w:r>
        <w:rPr>
          <w:rFonts w:ascii="Times New Roman" w:hAnsi="Times New Roman" w:eastAsia="Times New Roman" w:cs="Times New Roman"/>
          <w:color w:val="000000"/>
          <w:sz w:val="24"/>
          <w:szCs w:val="24"/>
          <w:lang w:eastAsia="en-GB"/>
        </w:rPr>
        <w:instrText xml:space="preserve">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eastAsia="Times New Roman" w:cs="Times New Roman"/>
          <w:color w:val="000000"/>
          <w:sz w:val="24"/>
          <w:szCs w:val="24"/>
          <w:lang w:eastAsia="en-GB"/>
        </w:rPr>
        <w:fldChar w:fldCharType="separate"/>
      </w:r>
      <w:r>
        <w:rPr>
          <w:rFonts w:ascii="Times New Roman" w:hAnsi="Times New Roman" w:eastAsia="Times New Roman" w:cs="Times New Roman"/>
          <w:color w:val="000000"/>
          <w:sz w:val="24"/>
          <w:szCs w:val="24"/>
          <w:lang w:eastAsia="en-GB"/>
        </w:rPr>
        <w:t xml:space="preserve">Oke </w:t>
      </w:r>
      <w:r>
        <w:rPr>
          <w:rFonts w:ascii="Times New Roman" w:hAnsi="Times New Roman" w:eastAsia="Times New Roman" w:cs="Times New Roman"/>
          <w:i/>
          <w:color w:val="000000"/>
          <w:sz w:val="24"/>
          <w:szCs w:val="24"/>
          <w:lang w:eastAsia="en-GB"/>
        </w:rPr>
        <w:t>et al.</w:t>
      </w:r>
      <w:r>
        <w:rPr>
          <w:rFonts w:ascii="Times New Roman" w:hAnsi="Times New Roman" w:eastAsia="Times New Roman" w:cs="Times New Roman"/>
          <w:color w:val="000000"/>
          <w:sz w:val="24"/>
          <w:szCs w:val="24"/>
          <w:lang w:eastAsia="en-GB"/>
        </w:rPr>
        <w:t xml:space="preserve"> (2016)</w:t>
      </w:r>
      <w:r>
        <w:rPr>
          <w:rFonts w:ascii="Times New Roman" w:hAnsi="Times New Roman" w:eastAsia="Times New Roman" w:cs="Times New Roman"/>
          <w:color w:val="000000"/>
          <w:sz w:val="24"/>
          <w:szCs w:val="24"/>
          <w:lang w:eastAsia="en-GB"/>
        </w:rPr>
        <w:fldChar w:fldCharType="end"/>
      </w:r>
      <w:r>
        <w:rPr>
          <w:rFonts w:ascii="Times New Roman" w:hAnsi="Times New Roman" w:eastAsia="Times New Roman" w:cs="Times New Roman"/>
          <w:color w:val="000000"/>
          <w:sz w:val="24"/>
          <w:szCs w:val="24"/>
          <w:lang w:eastAsia="en-GB"/>
        </w:rPr>
        <w:t xml:space="preserve">  who reported that the supplementation of honey in the drinking water for broiler chicks</w:t>
      </w:r>
      <w:ins w:id="314" w:author="HP" w:date="2024-05-12T20:39:26Z">
        <w:r>
          <w:rPr>
            <w:rFonts w:hint="default" w:ascii="Times New Roman" w:hAnsi="Times New Roman" w:eastAsia="Times New Roman" w:cs="Times New Roman"/>
            <w:color w:val="000000"/>
            <w:sz w:val="24"/>
            <w:szCs w:val="24"/>
            <w:lang w:val="en-US" w:eastAsia="en-GB"/>
          </w:rPr>
          <w:t xml:space="preserve"> </w:t>
        </w:r>
      </w:ins>
      <w:del w:id="315" w:author="HP" w:date="2024-05-12T20:38:33Z">
        <w:r>
          <w:rPr>
            <w:rFonts w:hint="default" w:ascii="Times New Roman" w:hAnsi="Times New Roman" w:eastAsia="Times New Roman" w:cs="Times New Roman"/>
            <w:color w:val="000000"/>
            <w:sz w:val="24"/>
            <w:szCs w:val="24"/>
            <w:lang w:val="en-US" w:eastAsia="en-GB"/>
          </w:rPr>
          <w:delText xml:space="preserve"> in</w:delText>
        </w:r>
      </w:del>
      <w:ins w:id="316" w:author="HP" w:date="2024-05-12T20:38:33Z">
        <w:r>
          <w:rPr>
            <w:rFonts w:hint="default" w:ascii="Times New Roman" w:hAnsi="Times New Roman" w:eastAsia="Times New Roman" w:cs="Times New Roman"/>
            <w:color w:val="000000"/>
            <w:sz w:val="24"/>
            <w:szCs w:val="24"/>
            <w:lang w:val="en-US" w:eastAsia="en-GB"/>
          </w:rPr>
          <w:t>u</w:t>
        </w:r>
      </w:ins>
      <w:ins w:id="317" w:author="HP" w:date="2024-05-12T20:38:34Z">
        <w:r>
          <w:rPr>
            <w:rFonts w:hint="default" w:ascii="Times New Roman" w:hAnsi="Times New Roman" w:eastAsia="Times New Roman" w:cs="Times New Roman"/>
            <w:color w:val="000000"/>
            <w:sz w:val="24"/>
            <w:szCs w:val="24"/>
            <w:lang w:val="en-US" w:eastAsia="en-GB"/>
          </w:rPr>
          <w:t>p</w:t>
        </w:r>
      </w:ins>
      <w:ins w:id="318" w:author="HP" w:date="2024-05-12T20:38:35Z">
        <w:r>
          <w:rPr>
            <w:rFonts w:hint="default" w:ascii="Times New Roman" w:hAnsi="Times New Roman" w:eastAsia="Times New Roman" w:cs="Times New Roman"/>
            <w:color w:val="000000"/>
            <w:sz w:val="24"/>
            <w:szCs w:val="24"/>
            <w:lang w:val="en-US" w:eastAsia="en-GB"/>
          </w:rPr>
          <w:t xml:space="preserve"> t</w:t>
        </w:r>
      </w:ins>
      <w:ins w:id="319" w:author="HP" w:date="2024-05-12T20:38:36Z">
        <w:r>
          <w:rPr>
            <w:rFonts w:hint="default" w:ascii="Times New Roman" w:hAnsi="Times New Roman" w:eastAsia="Times New Roman" w:cs="Times New Roman"/>
            <w:color w:val="000000"/>
            <w:sz w:val="24"/>
            <w:szCs w:val="24"/>
            <w:lang w:val="en-US" w:eastAsia="en-GB"/>
          </w:rPr>
          <w:t>o</w:t>
        </w:r>
      </w:ins>
      <w:r>
        <w:rPr>
          <w:rFonts w:ascii="Times New Roman" w:hAnsi="Times New Roman" w:eastAsia="Times New Roman" w:cs="Times New Roman"/>
          <w:color w:val="000000"/>
          <w:sz w:val="24"/>
          <w:szCs w:val="24"/>
          <w:lang w:eastAsia="en-GB"/>
        </w:rPr>
        <w:t xml:space="preserve"> 60</w:t>
      </w:r>
      <w:ins w:id="320" w:author="HP" w:date="2024-05-12T20:38:14Z">
        <w:r>
          <w:rPr>
            <w:rFonts w:hint="default" w:ascii="Times New Roman" w:hAnsi="Times New Roman" w:eastAsia="Times New Roman" w:cs="Times New Roman"/>
            <w:color w:val="000000"/>
            <w:sz w:val="24"/>
            <w:szCs w:val="24"/>
            <w:lang w:val="en-US" w:eastAsia="en-GB"/>
          </w:rPr>
          <w:t xml:space="preserve"> </w:t>
        </w:r>
      </w:ins>
      <w:r>
        <w:rPr>
          <w:rFonts w:ascii="Times New Roman" w:hAnsi="Times New Roman" w:eastAsia="Times New Roman" w:cs="Times New Roman"/>
          <w:color w:val="000000"/>
          <w:sz w:val="24"/>
          <w:szCs w:val="24"/>
          <w:lang w:eastAsia="en-GB"/>
        </w:rPr>
        <w:t xml:space="preserve">ml </w:t>
      </w:r>
      <w:del w:id="321" w:author="HP" w:date="2024-05-12T20:38:44Z">
        <w:r>
          <w:rPr>
            <w:rFonts w:ascii="Times New Roman" w:hAnsi="Times New Roman" w:eastAsia="Times New Roman" w:cs="Times New Roman"/>
            <w:color w:val="000000"/>
            <w:sz w:val="24"/>
            <w:szCs w:val="24"/>
            <w:lang w:eastAsia="en-GB"/>
          </w:rPr>
          <w:delText xml:space="preserve">of honey </w:delText>
        </w:r>
      </w:del>
      <w:r>
        <w:rPr>
          <w:rFonts w:ascii="Times New Roman" w:hAnsi="Times New Roman" w:eastAsia="Times New Roman" w:cs="Times New Roman"/>
          <w:color w:val="000000"/>
          <w:sz w:val="24"/>
          <w:szCs w:val="24"/>
          <w:lang w:eastAsia="en-GB"/>
        </w:rPr>
        <w:t xml:space="preserve">during </w:t>
      </w:r>
      <w:ins w:id="322" w:author="HP" w:date="2024-05-12T20:38:54Z">
        <w:r>
          <w:rPr>
            <w:rFonts w:hint="default" w:ascii="Times New Roman" w:hAnsi="Times New Roman" w:eastAsia="Times New Roman" w:cs="Times New Roman"/>
            <w:color w:val="000000"/>
            <w:sz w:val="24"/>
            <w:szCs w:val="24"/>
            <w:lang w:val="en-US" w:eastAsia="en-GB"/>
          </w:rPr>
          <w:t>t</w:t>
        </w:r>
      </w:ins>
      <w:ins w:id="323" w:author="HP" w:date="2024-05-12T20:38:55Z">
        <w:r>
          <w:rPr>
            <w:rFonts w:hint="default" w:ascii="Times New Roman" w:hAnsi="Times New Roman" w:eastAsia="Times New Roman" w:cs="Times New Roman"/>
            <w:color w:val="000000"/>
            <w:sz w:val="24"/>
            <w:szCs w:val="24"/>
            <w:lang w:val="en-US" w:eastAsia="en-GB"/>
          </w:rPr>
          <w:t xml:space="preserve">he </w:t>
        </w:r>
      </w:ins>
      <w:r>
        <w:rPr>
          <w:rFonts w:ascii="Times New Roman" w:hAnsi="Times New Roman" w:eastAsia="Times New Roman" w:cs="Times New Roman"/>
          <w:color w:val="000000"/>
          <w:sz w:val="24"/>
          <w:szCs w:val="24"/>
          <w:lang w:eastAsia="en-GB"/>
        </w:rPr>
        <w:t xml:space="preserve">hot dry season in the hot humid tropics improved body weight gain. </w:t>
      </w:r>
      <w:r>
        <w:rPr>
          <w:rFonts w:ascii="Times New Roman" w:hAnsi="Times New Roman" w:cs="Times New Roman"/>
          <w:sz w:val="24"/>
          <w:szCs w:val="24"/>
        </w:rPr>
        <w:t xml:space="preserve">The result of this study supports the findings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{"citationItems":[{"id":"ITEM-1","itemData":{"author":[{"dropping-particle":"","family":"Osunkeye","given":"O J","non-dropping-particle":"","parse-names":false,"suffix":""},{"dropping-particle":"","family":"Fakolade","given":"P.O.","non-dropping-particle":"","parse-names":false,"suffix":""},{"dropping-particle":"","family":"Alabi","given":"B.O.","non-dropping-particle":"","parse-names":false,"suffix":""},{"dropping-particle":"","family":"Akinduro","given":"V.O.","non-dropping-particle":"","parse-names":false,"suffix":""},{"dropping-particle":"","family":"Olorede","given":"B.E.","non-dropping-particle":"","parse-names":false,"suffix":""}],"container-title":"Journal of Natural Sciences Research","id":"ITEM-1","issue":"9","issued":{"date-parts":[["2016"]]},"page":"71-75","title":"Physiological, Serum and Haematological Responses of Broiler Fed Honey at Varying Levels of Inclusion in the Diet","type":"article-journal","volume":"6"},"uris":["http://www.mendeley.com/documents/?uuid=e445b3f0-a18d-4e63-80a8-7846af50f7d4"]}],"mendeley":{"formattedCitation":"(Osunkeye et al., 2016)","manualFormatting":"Osunkeye et al. (2016)","plainTextFormattedCitation":"(Osunkeye et al., 2016)","previouslyFormattedCitation":"(Osunkeye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Osunkeye </w:t>
      </w:r>
      <w:r>
        <w:rPr>
          <w:rFonts w:ascii="Times New Roman" w:hAnsi="Times New Roman" w:cs="Times New Roman"/>
          <w:i/>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who reported that the average daily weight gains of the broilers were significantly affected </w:t>
      </w:r>
      <w:commentRangeStart w:id="31"/>
      <w:r>
        <w:rPr>
          <w:rFonts w:ascii="Times New Roman" w:hAnsi="Times New Roman" w:cs="Times New Roman"/>
          <w:sz w:val="24"/>
          <w:szCs w:val="24"/>
        </w:rPr>
        <w:t>by inclusion of honey in their diet</w:t>
      </w:r>
      <w:commentRangeEnd w:id="31"/>
      <w:r>
        <w:commentReference w:id="31"/>
      </w:r>
      <w:r>
        <w:rPr>
          <w:rFonts w:ascii="Times New Roman" w:hAnsi="Times New Roman" w:cs="Times New Roman"/>
          <w:sz w:val="24"/>
          <w:szCs w:val="24"/>
        </w:rPr>
        <w:t xml:space="preserve">. This could be attributed to </w:t>
      </w:r>
      <w:commentRangeStart w:id="32"/>
      <w:r>
        <w:rPr>
          <w:rFonts w:ascii="Times New Roman" w:hAnsi="Times New Roman" w:cs="Times New Roman"/>
          <w:sz w:val="24"/>
          <w:szCs w:val="24"/>
        </w:rPr>
        <w:t>high nutritional impact honey and vitamin C</w:t>
      </w:r>
      <w:commentRangeEnd w:id="32"/>
      <w:r>
        <w:commentReference w:id="32"/>
      </w:r>
      <w:r>
        <w:rPr>
          <w:rFonts w:ascii="Times New Roman" w:hAnsi="Times New Roman" w:cs="Times New Roman"/>
          <w:sz w:val="24"/>
          <w:szCs w:val="24"/>
        </w:rPr>
        <w:t xml:space="preserve"> had on the broilers. </w:t>
      </w:r>
    </w:p>
    <w:p>
      <w:pPr>
        <w:autoSpaceDE w:val="0"/>
        <w:autoSpaceDN w:val="0"/>
        <w:adjustRightInd w:val="0"/>
        <w:spacing w:line="240" w:lineRule="auto"/>
        <w:jc w:val="both"/>
        <w:rPr>
          <w:rFonts w:ascii="Times New Roman" w:hAnsi="Times New Roman" w:cs="Times New Roman"/>
          <w:b/>
          <w:color w:val="000000"/>
          <w:sz w:val="24"/>
          <w:szCs w:val="24"/>
        </w:rPr>
      </w:pPr>
      <w:commentRangeStart w:id="33"/>
      <w:r>
        <w:rPr>
          <w:rFonts w:ascii="Times New Roman" w:hAnsi="Times New Roman" w:cs="Times New Roman"/>
          <w:color w:val="000000"/>
          <w:sz w:val="24"/>
          <w:szCs w:val="24"/>
        </w:rPr>
        <w:t xml:space="preserve">The groups of birds supplemented with vitamin C showed better feed conversion efficiency than non-supplemented groups (Abudabos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 </w:t>
      </w:r>
      <w:bookmarkEnd w:id="22"/>
      <w:r>
        <w:rPr>
          <w:rFonts w:ascii="Times New Roman" w:hAnsi="Times New Roman" w:cs="Times New Roman"/>
          <w:color w:val="000000"/>
          <w:sz w:val="24"/>
          <w:szCs w:val="24"/>
        </w:rPr>
        <w:t xml:space="preserve">These results are supported by the findings of Njoku (1986) and Njoku and Nwazota (1989), who reported that vitamin C supplementation improved feed conversion ratio in chicks kept under naturally prevailing summer temperatures.  This study corroborates with that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{"citationItems":[{"id":"ITEM-1","itemData":{"author":[{"dropping-particle":"","family":"Osunkeye","given":"O J","non-dropping-particle":"","parse-names":false,"suffix":""},{"dropping-particle":"","family":"Fakolade","given":"P.O.","non-dropping-particle":"","parse-names":false,"suffix":""},{"dropping-particle":"","family":"Alabi","given":"B.O.","non-dropping-particle":"","parse-names":false,"suffix":""},{"dropping-particle":"","family":"Akinduro","given":"V.O.","non-dropping-particle":"","parse-names":false,"suffix":""},{"dropping-particle":"","family":"Olorede","given":"B.E.","non-dropping-particle":"","parse-names":false,"suffix":""}],"container-title":"Journal of Natural Sciences Research","id":"ITEM-1","issue":"9","issued":{"date-parts":[["2016"]]},"page":"71-75","title":"Physiological, Serum and Haematological Responses of Broiler Fed Honey at Varying Levels of Inclusion in the Diet","type":"article-journal","volume":"6"},"uris":["http://www.mendeley.com/documents/?uuid=e445b3f0-a18d-4e63-80a8-7846af50f7d4"]}],"mendeley":{"formattedCitation":"(Osunkeye et al., 2016)","manualFormatting":"Osunkeye et al. (2016)","plainTextFormattedCitation":"(Osunkeye et al., 2016)","previouslyFormattedCitation":"(Osunkeye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Osunkeye </w:t>
      </w:r>
      <w:r>
        <w:rPr>
          <w:rFonts w:ascii="Times New Roman" w:hAnsi="Times New Roman" w:cs="Times New Roman"/>
          <w:i/>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who reported that the average daily feed intake and feed conversion ratio of the broilers were significantly affected by inclusion of honey in their diet. </w:t>
      </w:r>
      <w:commentRangeEnd w:id="33"/>
      <w:r>
        <w:commentReference w:id="33"/>
      </w:r>
    </w:p>
    <w:p>
      <w:pPr>
        <w:autoSpaceDE w:val="0"/>
        <w:autoSpaceDN w:val="0"/>
        <w:adjustRightInd w:val="0"/>
        <w:spacing w:line="240" w:lineRule="auto"/>
        <w:jc w:val="both"/>
        <w:rPr>
          <w:rFonts w:ascii="Times New Roman" w:hAnsi="Times New Roman" w:cs="Times New Roman"/>
          <w:b/>
          <w:color w:val="000000"/>
          <w:sz w:val="24"/>
          <w:szCs w:val="24"/>
        </w:rPr>
      </w:pPr>
      <w:bookmarkStart w:id="24" w:name="_Hlk4479663"/>
      <w:r>
        <w:rPr>
          <w:rFonts w:ascii="Times New Roman" w:hAnsi="Times New Roman" w:cs="Times New Roman"/>
          <w:b/>
          <w:color w:val="000000"/>
          <w:sz w:val="24"/>
          <w:szCs w:val="24"/>
        </w:rPr>
        <w:t xml:space="preserve">Conclusion </w:t>
      </w:r>
    </w:p>
    <w:bookmarkEnd w:id="24"/>
    <w:p>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on the effect of honey and vitamin C on the growth performance and blood parameters of broilers has revealed that the </w:t>
      </w:r>
      <w:r>
        <w:rPr>
          <w:rFonts w:ascii="Times New Roman" w:hAnsi="Times New Roman" w:cs="Times New Roman"/>
          <w:sz w:val="24"/>
          <w:szCs w:val="24"/>
        </w:rPr>
        <w:t xml:space="preserve">feed intake, weight gain, specific growth rate and feed conversion ratio of broilers were significantly affected with Treatment 4 having the highest values when compared with other treatments. The result of this study showed </w:t>
      </w:r>
      <w:bookmarkStart w:id="25" w:name="_Hlk4481344"/>
      <w:r>
        <w:rPr>
          <w:rFonts w:ascii="Times New Roman" w:hAnsi="Times New Roman" w:cs="Times New Roman"/>
          <w:sz w:val="24"/>
          <w:szCs w:val="24"/>
        </w:rPr>
        <w:t>that it is better to use a combination of honey and vitamin C than using honey and vitamin C separately and the control water</w:t>
      </w:r>
      <w:bookmarkEnd w:id="25"/>
      <w:r>
        <w:rPr>
          <w:rFonts w:ascii="Times New Roman" w:hAnsi="Times New Roman" w:cs="Times New Roman"/>
          <w:sz w:val="24"/>
          <w:szCs w:val="24"/>
        </w:rPr>
        <w:t>. There is need for addition of 5ml of honey and 100mg of vitamin C in the drinking water of broilers by poultry farmers since it significantly affected the feed intake and growth performance of broilers than the control.</w:t>
      </w:r>
    </w:p>
    <w:p>
      <w:pPr>
        <w:spacing w:line="240" w:lineRule="auto"/>
        <w:jc w:val="center"/>
        <w:rPr>
          <w:rFonts w:ascii="Times New Roman" w:hAnsi="Times New Roman" w:cs="Times New Roman"/>
          <w:b/>
          <w:bCs/>
          <w:sz w:val="24"/>
          <w:szCs w:val="24"/>
        </w:rPr>
      </w:pP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Abioja, M. O., Osinowo, O. A., Smith, O. F., Eruvbetine, D., and Abiona, J. A. (2011). Evaluation of Cold Water and Vitamin C on Broiler Growth During Hot-Dry Season in Sw Nigeria. </w:t>
      </w:r>
      <w:r>
        <w:rPr>
          <w:rFonts w:ascii="Times New Roman" w:hAnsi="Times New Roman" w:cs="Times New Roman"/>
          <w:i/>
          <w:iCs/>
          <w:sz w:val="24"/>
          <w:szCs w:val="24"/>
        </w:rPr>
        <w:t>Archaelogy and Zootechnology</w:t>
      </w:r>
      <w:r>
        <w:rPr>
          <w:rFonts w:ascii="Times New Roman" w:hAnsi="Times New Roman" w:cs="Times New Roman"/>
          <w:sz w:val="24"/>
          <w:szCs w:val="24"/>
        </w:rPr>
        <w:t xml:space="preserve">, </w:t>
      </w:r>
      <w:r>
        <w:rPr>
          <w:rFonts w:ascii="Times New Roman" w:hAnsi="Times New Roman" w:cs="Times New Roman"/>
          <w:i/>
          <w:iCs/>
          <w:sz w:val="24"/>
          <w:szCs w:val="24"/>
        </w:rPr>
        <w:t>60</w:t>
      </w:r>
      <w:r>
        <w:rPr>
          <w:rFonts w:ascii="Times New Roman" w:hAnsi="Times New Roman" w:cs="Times New Roman"/>
          <w:sz w:val="24"/>
          <w:szCs w:val="24"/>
        </w:rPr>
        <w:t>(232): 1095–1103.</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Abudabos, A. M., Al-Owaimer, A. N., Hussein, E. O. S., and Ali, M. H. (2018). Broiler Chickens Exposed to Heat Stress. </w:t>
      </w:r>
      <w:r>
        <w:rPr>
          <w:rFonts w:ascii="Times New Roman" w:hAnsi="Times New Roman" w:cs="Times New Roman"/>
          <w:i/>
          <w:iCs/>
          <w:sz w:val="24"/>
          <w:szCs w:val="24"/>
        </w:rPr>
        <w:t>Pakistan Journal of Zoology</w:t>
      </w:r>
      <w:r>
        <w:rPr>
          <w:rFonts w:ascii="Times New Roman" w:hAnsi="Times New Roman" w:cs="Times New Roman"/>
          <w:sz w:val="24"/>
          <w:szCs w:val="24"/>
        </w:rPr>
        <w:t xml:space="preserve">, </w:t>
      </w:r>
      <w:r>
        <w:rPr>
          <w:rFonts w:ascii="Times New Roman" w:hAnsi="Times New Roman" w:cs="Times New Roman"/>
          <w:i/>
          <w:iCs/>
          <w:sz w:val="24"/>
          <w:szCs w:val="24"/>
        </w:rPr>
        <w:t>50</w:t>
      </w:r>
      <w:r>
        <w:rPr>
          <w:rFonts w:ascii="Times New Roman" w:hAnsi="Times New Roman" w:cs="Times New Roman"/>
          <w:sz w:val="24"/>
          <w:szCs w:val="24"/>
        </w:rPr>
        <w:t>(3): 951–955.</w:t>
      </w:r>
    </w:p>
    <w:p>
      <w:pPr>
        <w:spacing w:after="0"/>
        <w:ind w:left="720" w:hanging="720"/>
        <w:jc w:val="both"/>
        <w:rPr>
          <w:rFonts w:ascii="Times New Roman" w:hAnsi="Times New Roman" w:eastAsia="TimesNewRoman" w:cs="Times New Roman"/>
          <w:color w:val="000000"/>
          <w:sz w:val="24"/>
          <w:szCs w:val="24"/>
        </w:rPr>
      </w:pPr>
      <w:r>
        <w:rPr>
          <w:rFonts w:ascii="Times New Roman" w:hAnsi="Times New Roman" w:eastAsia="TimesNewRoman" w:cs="Times New Roman"/>
          <w:color w:val="000000"/>
          <w:sz w:val="24"/>
          <w:szCs w:val="24"/>
        </w:rPr>
        <w:t xml:space="preserve">Agbede, J.O., and Aletor, V. (2007).  The performance, nutrient utilization and cost implications of feeding broiler finisher conventional or underutilized resources. </w:t>
      </w:r>
      <w:r>
        <w:rPr>
          <w:rFonts w:ascii="Times New Roman" w:hAnsi="Times New Roman" w:eastAsia="TimesNewRoman" w:cs="Times New Roman"/>
          <w:i/>
          <w:color w:val="000000"/>
          <w:sz w:val="24"/>
          <w:szCs w:val="24"/>
        </w:rPr>
        <w:t>Applied Tropical Agriculture</w:t>
      </w:r>
      <w:r>
        <w:rPr>
          <w:rFonts w:ascii="Times New Roman" w:hAnsi="Times New Roman" w:eastAsia="TimesNewRoman" w:cs="Times New Roman"/>
          <w:color w:val="000000"/>
          <w:sz w:val="24"/>
          <w:szCs w:val="24"/>
        </w:rPr>
        <w:t xml:space="preserve">, </w:t>
      </w:r>
      <w:r>
        <w:rPr>
          <w:rFonts w:ascii="Times New Roman" w:hAnsi="Times New Roman" w:eastAsia="TimesNewRoman" w:cs="Times New Roman"/>
          <w:i/>
          <w:color w:val="000000"/>
          <w:sz w:val="24"/>
          <w:szCs w:val="24"/>
        </w:rPr>
        <w:t>2</w:t>
      </w:r>
      <w:r>
        <w:rPr>
          <w:rFonts w:ascii="Times New Roman" w:hAnsi="Times New Roman" w:eastAsia="TimesNewRoman" w:cs="Times New Roman"/>
          <w:color w:val="000000"/>
          <w:sz w:val="24"/>
          <w:szCs w:val="24"/>
        </w:rPr>
        <w:t>:57-62.</w:t>
      </w:r>
    </w:p>
    <w:p>
      <w:pPr>
        <w:spacing w:after="0"/>
        <w:ind w:left="720" w:hanging="720"/>
        <w:jc w:val="both"/>
        <w:rPr>
          <w:rFonts w:ascii="Times New Roman" w:hAnsi="Times New Roman" w:eastAsia="Times New Roman" w:cs="Times New Roman"/>
          <w:color w:val="000000"/>
          <w:sz w:val="24"/>
          <w:szCs w:val="24"/>
          <w:lang w:eastAsia="en-GB"/>
        </w:rPr>
      </w:pPr>
      <w:r>
        <w:rPr>
          <w:rFonts w:ascii="Times New Roman" w:hAnsi="Times New Roman" w:cs="Times New Roman"/>
          <w:color w:val="000000"/>
          <w:sz w:val="24"/>
          <w:szCs w:val="24"/>
        </w:rPr>
        <w:t>Ahaotu, E.O, Ezeafulukwe, C.F, Ayo-Enwerem, C.M and Ekenyem, B.U. (2013). Effects of enzyme fortified raw moringa seed (</w:t>
      </w:r>
      <w:r>
        <w:rPr>
          <w:rFonts w:ascii="Times New Roman" w:hAnsi="Times New Roman" w:cs="Times New Roman"/>
          <w:i/>
          <w:iCs/>
          <w:color w:val="000000"/>
          <w:sz w:val="24"/>
          <w:szCs w:val="24"/>
        </w:rPr>
        <w:t>Moringa oleifera</w:t>
      </w:r>
      <w:r>
        <w:rPr>
          <w:rFonts w:ascii="Times New Roman" w:hAnsi="Times New Roman" w:cs="Times New Roman"/>
          <w:color w:val="000000"/>
          <w:sz w:val="24"/>
          <w:szCs w:val="24"/>
        </w:rPr>
        <w:t xml:space="preserve">) waste diets on nutrient utilization and haematological parameters of broilers. </w:t>
      </w:r>
      <w:r>
        <w:rPr>
          <w:rFonts w:ascii="Times New Roman" w:hAnsi="Times New Roman" w:cs="Times New Roman"/>
          <w:i/>
          <w:color w:val="000000"/>
          <w:sz w:val="24"/>
          <w:szCs w:val="24"/>
        </w:rPr>
        <w:t>International Journal Applied Science Engineering</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color w:val="000000"/>
          <w:sz w:val="24"/>
          <w:szCs w:val="24"/>
        </w:rPr>
        <w:t>: 25-30.</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Ahmadu, S., Buhari, H., and Auwal, A. (2016). An Overview of Vitamin C as An Antistress. </w:t>
      </w:r>
      <w:r>
        <w:rPr>
          <w:rFonts w:ascii="Times New Roman" w:hAnsi="Times New Roman" w:cs="Times New Roman"/>
          <w:i/>
          <w:iCs/>
          <w:sz w:val="24"/>
          <w:szCs w:val="24"/>
        </w:rPr>
        <w:t>Malaysian Journal of Veterinary Research</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(2):9–22.</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Alikwe, P. C. N., Dambo, L. B., and Ohimain, E. I. (2014). Growth Performance of Rabbit Fed </w:t>
      </w:r>
      <w:r>
        <w:rPr>
          <w:rFonts w:ascii="Times New Roman" w:hAnsi="Times New Roman" w:cs="Times New Roman"/>
          <w:i/>
          <w:sz w:val="24"/>
          <w:szCs w:val="24"/>
        </w:rPr>
        <w:t>Telfairia occidentalis</w:t>
      </w:r>
      <w:r>
        <w:rPr>
          <w:rFonts w:ascii="Times New Roman" w:hAnsi="Times New Roman" w:cs="Times New Roman"/>
          <w:sz w:val="24"/>
          <w:szCs w:val="24"/>
        </w:rPr>
        <w:t xml:space="preserve"> and </w:t>
      </w:r>
      <w:r>
        <w:rPr>
          <w:rFonts w:ascii="Times New Roman" w:hAnsi="Times New Roman" w:cs="Times New Roman"/>
          <w:i/>
          <w:sz w:val="24"/>
          <w:szCs w:val="24"/>
        </w:rPr>
        <w:t>Centrosemapubescens</w:t>
      </w:r>
      <w:r>
        <w:rPr>
          <w:rFonts w:ascii="Times New Roman" w:hAnsi="Times New Roman" w:cs="Times New Roman"/>
          <w:sz w:val="24"/>
          <w:szCs w:val="24"/>
        </w:rPr>
        <w:t xml:space="preserve"> as Protein Supplement. </w:t>
      </w:r>
      <w:r>
        <w:rPr>
          <w:rFonts w:ascii="Times New Roman" w:hAnsi="Times New Roman" w:cs="Times New Roman"/>
          <w:i/>
          <w:iCs/>
          <w:sz w:val="24"/>
          <w:szCs w:val="24"/>
        </w:rPr>
        <w:t>International Journal of Research in Agriculture and Food Sciences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(6):11–15. </w:t>
      </w:r>
    </w:p>
    <w:p>
      <w:pPr>
        <w:autoSpaceDE w:val="0"/>
        <w:autoSpaceDN w:val="0"/>
        <w:adjustRightInd w:val="0"/>
        <w:spacing w:after="0"/>
        <w:ind w:left="540" w:hanging="540"/>
        <w:jc w:val="both"/>
        <w:rPr>
          <w:rFonts w:ascii="Times New Roman" w:hAnsi="Times New Roman" w:cs="Times New Roman"/>
          <w:color w:val="000000"/>
          <w:sz w:val="24"/>
          <w:szCs w:val="24"/>
        </w:rPr>
      </w:pPr>
      <w:r>
        <w:rPr>
          <w:rFonts w:ascii="Times New Roman" w:hAnsi="Times New Roman" w:eastAsia="TimesNewRoman" w:cs="Times New Roman"/>
          <w:color w:val="000000"/>
          <w:sz w:val="24"/>
          <w:szCs w:val="24"/>
        </w:rPr>
        <w:t xml:space="preserve">Brooks, M.C. (2001). Effect of Protein on Human Growth and Development. </w:t>
      </w:r>
      <w:r>
        <w:rPr>
          <w:rFonts w:ascii="Times New Roman" w:hAnsi="Times New Roman" w:eastAsia="TimesNewRoman" w:cs="Times New Roman"/>
          <w:i/>
          <w:color w:val="000000"/>
          <w:sz w:val="24"/>
          <w:szCs w:val="24"/>
        </w:rPr>
        <w:t>International Journal of Nutrition</w:t>
      </w:r>
      <w:r>
        <w:rPr>
          <w:rFonts w:ascii="Times New Roman" w:hAnsi="Times New Roman" w:eastAsia="TimesNewRoman" w:cs="Times New Roman"/>
          <w:color w:val="000000"/>
          <w:sz w:val="24"/>
          <w:szCs w:val="24"/>
        </w:rPr>
        <w:t xml:space="preserve">, </w:t>
      </w:r>
      <w:r>
        <w:rPr>
          <w:rFonts w:ascii="Times New Roman" w:hAnsi="Times New Roman" w:eastAsia="TimesNewRoman" w:cs="Times New Roman"/>
          <w:i/>
          <w:color w:val="000000"/>
          <w:sz w:val="24"/>
          <w:szCs w:val="24"/>
        </w:rPr>
        <w:t>25</w:t>
      </w:r>
      <w:r>
        <w:rPr>
          <w:rFonts w:ascii="Times New Roman" w:hAnsi="Times New Roman" w:eastAsia="TimesNewRoman" w:cs="Times New Roman"/>
          <w:color w:val="000000"/>
          <w:sz w:val="24"/>
          <w:szCs w:val="24"/>
        </w:rPr>
        <w:t>: 46-55.</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Diarra, S. S. and Devi, A. (2015). Feeding Value of Some Cassava By-Products Meal for Poultry: A Review. </w:t>
      </w:r>
      <w:r>
        <w:rPr>
          <w:rFonts w:ascii="Times New Roman" w:hAnsi="Times New Roman" w:cs="Times New Roman"/>
          <w:i/>
          <w:iCs/>
          <w:sz w:val="24"/>
          <w:szCs w:val="24"/>
        </w:rPr>
        <w:t>Pakistan Journal of Nutrition</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(10):735–741.</w:t>
      </w:r>
    </w:p>
    <w:p>
      <w:pPr>
        <w:autoSpaceDE w:val="0"/>
        <w:autoSpaceDN w:val="0"/>
        <w:adjustRightInd w:val="0"/>
        <w:spacing w:after="0"/>
        <w:ind w:left="540" w:hanging="540"/>
        <w:jc w:val="both"/>
        <w:rPr>
          <w:rFonts w:ascii="Times New Roman" w:hAnsi="Times New Roman" w:cs="Times New Roman"/>
          <w:color w:val="000000"/>
          <w:sz w:val="24"/>
          <w:szCs w:val="24"/>
        </w:rPr>
      </w:pPr>
      <w:r>
        <w:rPr>
          <w:rFonts w:ascii="Times New Roman" w:hAnsi="Times New Roman" w:cs="Times New Roman"/>
          <w:sz w:val="24"/>
          <w:szCs w:val="24"/>
        </w:rPr>
        <w:t xml:space="preserve">Duncan, D.B. (1955). New multiple range test, </w:t>
      </w:r>
      <w:r>
        <w:rPr>
          <w:rFonts w:ascii="Times New Roman" w:hAnsi="Times New Roman" w:cs="Times New Roman"/>
          <w:i/>
          <w:iCs/>
          <w:sz w:val="24"/>
          <w:szCs w:val="24"/>
        </w:rPr>
        <w:t>Biometrics</w:t>
      </w:r>
      <w:r>
        <w:rPr>
          <w:rFonts w:ascii="Times New Roman" w:hAnsi="Times New Roman" w:cs="Times New Roman"/>
          <w:sz w:val="24"/>
          <w:szCs w:val="24"/>
        </w:rPr>
        <w:t xml:space="preserve">, </w:t>
      </w:r>
      <w:r>
        <w:rPr>
          <w:rFonts w:ascii="Times New Roman" w:hAnsi="Times New Roman" w:cs="Times New Roman"/>
          <w:i/>
          <w:sz w:val="24"/>
          <w:szCs w:val="24"/>
        </w:rPr>
        <w:t>11</w:t>
      </w:r>
      <w:r>
        <w:rPr>
          <w:rFonts w:ascii="Times New Roman" w:hAnsi="Times New Roman" w:cs="Times New Roman"/>
          <w:sz w:val="24"/>
          <w:szCs w:val="24"/>
        </w:rPr>
        <w:t>:1-42</w:t>
      </w:r>
    </w:p>
    <w:p>
      <w:pPr>
        <w:spacing w:after="0"/>
        <w:ind w:left="720" w:hanging="720"/>
        <w:jc w:val="both"/>
        <w:rPr>
          <w:rFonts w:ascii="Times New Roman" w:hAnsi="Times New Roman" w:eastAsia="Times New Roman" w:cs="Times New Roman"/>
          <w:color w:val="000000"/>
          <w:sz w:val="24"/>
          <w:szCs w:val="24"/>
          <w:lang w:eastAsia="en-GB"/>
        </w:rPr>
      </w:pPr>
      <w:r>
        <w:rPr>
          <w:rFonts w:ascii="Times New Roman" w:hAnsi="Times New Roman" w:cs="Times New Roman"/>
          <w:color w:val="000000"/>
          <w:sz w:val="24"/>
          <w:szCs w:val="24"/>
        </w:rPr>
        <w:t xml:space="preserve">Ebenebe, C.I., Umegechi, C.O., Aniebo and Nweze, (2012). Comparison of haematological parameters and weight changes of broiler chicks fed different levels of </w:t>
      </w:r>
      <w:r>
        <w:rPr>
          <w:rFonts w:ascii="Times New Roman" w:hAnsi="Times New Roman" w:cs="Times New Roman"/>
          <w:i/>
          <w:iCs/>
          <w:color w:val="000000"/>
          <w:sz w:val="24"/>
          <w:szCs w:val="24"/>
        </w:rPr>
        <w:t xml:space="preserve">Moringa oleifera </w:t>
      </w:r>
      <w:r>
        <w:rPr>
          <w:rFonts w:ascii="Times New Roman" w:hAnsi="Times New Roman" w:cs="Times New Roman"/>
          <w:color w:val="000000"/>
          <w:sz w:val="24"/>
          <w:szCs w:val="24"/>
        </w:rPr>
        <w:t xml:space="preserve">diet. </w:t>
      </w:r>
      <w:r>
        <w:rPr>
          <w:rFonts w:ascii="Times New Roman" w:hAnsi="Times New Roman" w:cs="Times New Roman"/>
          <w:i/>
          <w:color w:val="000000"/>
          <w:sz w:val="24"/>
          <w:szCs w:val="24"/>
        </w:rPr>
        <w:t>International Journal of Agriculture and Biosciences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color w:val="000000"/>
          <w:sz w:val="24"/>
          <w:szCs w:val="24"/>
        </w:rPr>
        <w:t>(1):23-25.</w:t>
      </w:r>
    </w:p>
    <w:p>
      <w:pPr>
        <w:spacing w:after="0"/>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Ekenyem, B.U., Obih, T.K.O., Odo, B.I. and Mba, F.I.A. (2010). Performance of finisher broiler chicks fed varying replacement levels of </w:t>
      </w:r>
      <w:r>
        <w:rPr>
          <w:rFonts w:ascii="Times New Roman" w:hAnsi="Times New Roman" w:cs="Times New Roman"/>
          <w:i/>
          <w:color w:val="000000"/>
          <w:sz w:val="24"/>
          <w:szCs w:val="24"/>
        </w:rPr>
        <w:t>Chromolaena odorata</w:t>
      </w:r>
      <w:r>
        <w:rPr>
          <w:rFonts w:ascii="Times New Roman" w:hAnsi="Times New Roman" w:cs="Times New Roman"/>
          <w:color w:val="000000"/>
          <w:sz w:val="24"/>
          <w:szCs w:val="24"/>
        </w:rPr>
        <w:t xml:space="preserve"> Leaf for soyabean meal. </w:t>
      </w:r>
      <w:r>
        <w:rPr>
          <w:rFonts w:ascii="Times New Roman" w:hAnsi="Times New Roman" w:cs="Times New Roman"/>
          <w:i/>
          <w:color w:val="000000"/>
          <w:sz w:val="24"/>
          <w:szCs w:val="24"/>
        </w:rPr>
        <w:t>Pakistan Journal of Nutrition, 9</w:t>
      </w:r>
      <w:r>
        <w:rPr>
          <w:rFonts w:ascii="Times New Roman" w:hAnsi="Times New Roman" w:cs="Times New Roman"/>
          <w:color w:val="000000"/>
          <w:sz w:val="24"/>
          <w:szCs w:val="24"/>
        </w:rPr>
        <w:t>(6):558-561.</w:t>
      </w:r>
    </w:p>
    <w:p>
      <w:pPr>
        <w:spacing w:after="0"/>
        <w:ind w:left="720" w:hanging="720"/>
        <w:jc w:val="both"/>
        <w:rPr>
          <w:rFonts w:ascii="Times New Roman" w:hAnsi="Times New Roman" w:eastAsia="TimesNewRoman" w:cs="Times New Roman"/>
          <w:color w:val="000000"/>
          <w:sz w:val="24"/>
          <w:szCs w:val="24"/>
        </w:rPr>
      </w:pPr>
      <w:r>
        <w:rPr>
          <w:rFonts w:ascii="Times New Roman" w:hAnsi="Times New Roman" w:eastAsia="TimesNewRoman" w:cs="Times New Roman"/>
          <w:color w:val="000000"/>
          <w:sz w:val="24"/>
          <w:szCs w:val="24"/>
        </w:rPr>
        <w:t xml:space="preserve">Ensminger, W.I. and Akubilo, C.O. (2002). Thermal analysis and evaluation of protein requirement of a passive solar energy poultry chick brooder in Nigeria. </w:t>
      </w:r>
      <w:r>
        <w:rPr>
          <w:rFonts w:ascii="Times New Roman" w:hAnsi="Times New Roman" w:eastAsia="TimesNewRoman" w:cs="Times New Roman"/>
          <w:i/>
          <w:color w:val="000000"/>
          <w:sz w:val="24"/>
          <w:szCs w:val="24"/>
        </w:rPr>
        <w:t>Journal of Renewal Energy</w:t>
      </w:r>
      <w:r>
        <w:rPr>
          <w:rFonts w:ascii="Times New Roman" w:hAnsi="Times New Roman" w:eastAsia="TimesNewRoman" w:cs="Times New Roman"/>
          <w:color w:val="000000"/>
          <w:sz w:val="24"/>
          <w:szCs w:val="24"/>
        </w:rPr>
        <w:t xml:space="preserve">, </w:t>
      </w:r>
      <w:r>
        <w:rPr>
          <w:rFonts w:ascii="Times New Roman" w:hAnsi="Times New Roman" w:eastAsia="TimesNewRoman" w:cs="Times New Roman"/>
          <w:i/>
          <w:color w:val="000000"/>
          <w:sz w:val="24"/>
          <w:szCs w:val="24"/>
        </w:rPr>
        <w:t>9</w:t>
      </w:r>
      <w:r>
        <w:rPr>
          <w:rFonts w:ascii="Times New Roman" w:hAnsi="Times New Roman" w:eastAsia="TimesNewRoman" w:cs="Times New Roman"/>
          <w:color w:val="000000"/>
          <w:sz w:val="24"/>
          <w:szCs w:val="24"/>
        </w:rPr>
        <w:t>:1-7.</w:t>
      </w:r>
    </w:p>
    <w:p>
      <w:pPr>
        <w:spacing w:after="0"/>
        <w:ind w:left="720" w:hanging="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Environmental Protection Agency (EPA), (2007). Background of poultry production in the USA. </w:t>
      </w:r>
      <w:r>
        <w:fldChar w:fldCharType="begin"/>
      </w:r>
      <w:r>
        <w:instrText xml:space="preserve"> HYPERLINK "http://www.epa.gov/oeceget/ag101/poultrybackground.html" </w:instrText>
      </w:r>
      <w:r>
        <w:fldChar w:fldCharType="separate"/>
      </w:r>
      <w:r>
        <w:rPr>
          <w:rStyle w:val="13"/>
          <w:rFonts w:ascii="Times New Roman" w:hAnsi="Times New Roman" w:cs="Times New Roman"/>
          <w:sz w:val="24"/>
          <w:szCs w:val="24"/>
        </w:rPr>
        <w:t>http://www.epa.gov/oeceget/ag101/poultrybackground.html</w:t>
      </w:r>
      <w:r>
        <w:rPr>
          <w:rStyle w:val="13"/>
          <w:rFonts w:ascii="Times New Roman" w:hAnsi="Times New Roman" w:cs="Times New Roman"/>
          <w:sz w:val="24"/>
          <w:szCs w:val="24"/>
        </w:rPr>
        <w:fldChar w:fldCharType="end"/>
      </w:r>
      <w:r>
        <w:rPr>
          <w:rFonts w:ascii="Times New Roman" w:hAnsi="Times New Roman" w:cs="Times New Roman"/>
          <w:color w:val="000000"/>
          <w:sz w:val="24"/>
          <w:szCs w:val="24"/>
        </w:rPr>
        <w:t xml:space="preserve">  (Accessed on January 10, 2019).</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Farooq, H. A. G., Khan, M. S., Khan, M. A., Rabbani, M., Pervez, K., and Khan, J. A. (2005). Evaluation of Betaine and Vitamin C in Alleviation of Heat Stress in Broilers. </w:t>
      </w:r>
      <w:r>
        <w:rPr>
          <w:rFonts w:ascii="Times New Roman" w:hAnsi="Times New Roman" w:cs="Times New Roman"/>
          <w:i/>
          <w:iCs/>
          <w:sz w:val="24"/>
          <w:szCs w:val="24"/>
        </w:rPr>
        <w:t>International Journal of Agriculture and Biology,</w:t>
      </w:r>
      <w:r>
        <w:rPr>
          <w:rFonts w:ascii="Times New Roman" w:hAnsi="Times New Roman" w:cs="Times New Roman"/>
          <w:sz w:val="24"/>
          <w:szCs w:val="24"/>
        </w:rPr>
        <w:t xml:space="preserve"> 7:744-746.</w:t>
      </w:r>
    </w:p>
    <w:p>
      <w:pPr>
        <w:spacing w:after="0"/>
        <w:ind w:left="720" w:hanging="720"/>
        <w:jc w:val="both"/>
        <w:rPr>
          <w:rFonts w:ascii="Times New Roman" w:hAnsi="Times New Roman" w:eastAsia="Times New Roman" w:cs="Times New Roman"/>
          <w:color w:val="000000"/>
          <w:sz w:val="24"/>
          <w:szCs w:val="24"/>
          <w:lang w:eastAsia="en-GB"/>
        </w:rPr>
      </w:pPr>
      <w:r>
        <w:rPr>
          <w:rFonts w:ascii="Times New Roman" w:hAnsi="Times New Roman" w:cs="Times New Roman"/>
          <w:color w:val="000000"/>
          <w:sz w:val="24"/>
          <w:szCs w:val="24"/>
        </w:rPr>
        <w:t xml:space="preserve">Folorunsho, O.R. and Onibi, G. E. (2005). Assessment of the nutritional quality of Eviscerated waste from selected chicken types. In: Onibi, H. G, Agele, S. O. and Adekunle, V. A. J. (eds); </w:t>
      </w:r>
      <w:r>
        <w:rPr>
          <w:rFonts w:ascii="Times New Roman" w:hAnsi="Times New Roman" w:cs="Times New Roman"/>
          <w:i/>
          <w:iCs/>
          <w:color w:val="000000"/>
          <w:sz w:val="24"/>
          <w:szCs w:val="24"/>
        </w:rPr>
        <w:t xml:space="preserve">Proceedings of the 1st Annual Conference on Developments in Agriculture and Biological Science </w:t>
      </w:r>
      <w:r>
        <w:rPr>
          <w:rFonts w:ascii="Times New Roman" w:hAnsi="Times New Roman" w:cs="Times New Roman"/>
          <w:i/>
          <w:color w:val="000000"/>
          <w:sz w:val="24"/>
          <w:szCs w:val="24"/>
        </w:rPr>
        <w:t>27th April, 2005, Akure, Nigeria</w:t>
      </w:r>
      <w:r>
        <w:rPr>
          <w:rFonts w:ascii="Times New Roman" w:hAnsi="Times New Roman" w:cs="Times New Roman"/>
          <w:color w:val="000000"/>
          <w:sz w:val="24"/>
          <w:szCs w:val="24"/>
        </w:rPr>
        <w:t>. Pp: 300.</w:t>
      </w:r>
    </w:p>
    <w:p>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Frandson, R. D. (1986). </w:t>
      </w:r>
      <w:r>
        <w:rPr>
          <w:rFonts w:ascii="Times New Roman" w:hAnsi="Times New Roman" w:cs="Times New Roman"/>
          <w:i/>
          <w:iCs/>
          <w:sz w:val="24"/>
          <w:szCs w:val="24"/>
        </w:rPr>
        <w:t>Anatomy and physiology of farm animals,</w:t>
      </w:r>
      <w:r>
        <w:rPr>
          <w:rFonts w:ascii="Times New Roman" w:hAnsi="Times New Roman" w:cs="Times New Roman"/>
          <w:sz w:val="24"/>
          <w:szCs w:val="24"/>
        </w:rPr>
        <w:t xml:space="preserve"> Chapter 32: Endocrinology, pp 481-507, Lea and Febiger Publisher, Philadelphia, USA</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Gross, W. B. (1988). Effects of ascorbic acid on the mortality of leghorn-type chickens due to over-heating. </w:t>
      </w:r>
      <w:r>
        <w:rPr>
          <w:rFonts w:ascii="Times New Roman" w:hAnsi="Times New Roman" w:cs="Times New Roman"/>
          <w:i/>
          <w:sz w:val="24"/>
          <w:szCs w:val="24"/>
        </w:rPr>
        <w:t>Avian Diseases</w:t>
      </w:r>
      <w:r>
        <w:rPr>
          <w:rFonts w:ascii="Times New Roman" w:hAnsi="Times New Roman" w:cs="Times New Roman"/>
          <w:sz w:val="24"/>
          <w:szCs w:val="24"/>
        </w:rPr>
        <w:t xml:space="preserve">, 32:561–562. </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Kassim, H. and Norziha, J. (1995). Effects of ascorbic acid (vitamin C) supplementation in layer and broiler diets in the tropics. </w:t>
      </w:r>
      <w:r>
        <w:rPr>
          <w:rFonts w:ascii="Times New Roman" w:hAnsi="Times New Roman" w:cs="Times New Roman"/>
          <w:i/>
          <w:iCs/>
          <w:sz w:val="24"/>
          <w:szCs w:val="24"/>
        </w:rPr>
        <w:t>Asian-Aust. Journal of Animal Science</w:t>
      </w:r>
      <w:r>
        <w:rPr>
          <w:rFonts w:ascii="Times New Roman" w:hAnsi="Times New Roman" w:cs="Times New Roman"/>
          <w:sz w:val="24"/>
          <w:szCs w:val="24"/>
        </w:rPr>
        <w:t xml:space="preserve">, 8:607-610 </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Khan, F.R., Abadin, Z. U. and Rauf, N. (2007). Honey: nutritional and medicinal value, </w:t>
      </w:r>
      <w:r>
        <w:rPr>
          <w:rFonts w:ascii="Times New Roman" w:hAnsi="Times New Roman" w:cs="Times New Roman"/>
          <w:i/>
          <w:iCs/>
          <w:sz w:val="24"/>
          <w:szCs w:val="24"/>
        </w:rPr>
        <w:t>International Journal of Clinical Practice</w:t>
      </w:r>
      <w:r>
        <w:rPr>
          <w:rFonts w:ascii="Times New Roman" w:hAnsi="Times New Roman" w:cs="Times New Roman"/>
          <w:sz w:val="24"/>
          <w:szCs w:val="24"/>
        </w:rPr>
        <w:t>, 61 (10): 1705-1707.</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Khan, R.U., Naz, S. and Dhama, K. (2014). Chromium: pharmacological applications in heat stressed poultry. </w:t>
      </w:r>
      <w:r>
        <w:rPr>
          <w:rFonts w:ascii="Times New Roman" w:hAnsi="Times New Roman" w:cs="Times New Roman"/>
          <w:i/>
          <w:iCs/>
          <w:sz w:val="24"/>
          <w:szCs w:val="24"/>
        </w:rPr>
        <w:t>International Journal of Pharmacol</w:t>
      </w:r>
      <w:r>
        <w:rPr>
          <w:rFonts w:ascii="Times New Roman" w:hAnsi="Times New Roman" w:cs="Times New Roman"/>
          <w:sz w:val="24"/>
          <w:szCs w:val="24"/>
        </w:rPr>
        <w:t>ogy, 10: 213-317.</w:t>
      </w:r>
    </w:p>
    <w:p>
      <w:pPr>
        <w:spacing w:after="0"/>
        <w:ind w:left="720" w:hanging="720"/>
        <w:jc w:val="both"/>
        <w:rPr>
          <w:rFonts w:ascii="Times New Roman" w:hAnsi="Times New Roman" w:eastAsia="Times New Roman" w:cs="Times New Roman"/>
          <w:color w:val="000000"/>
          <w:sz w:val="24"/>
          <w:szCs w:val="24"/>
          <w:lang w:eastAsia="en-GB"/>
        </w:rPr>
      </w:pPr>
      <w:r>
        <w:rPr>
          <w:rFonts w:ascii="Times New Roman" w:hAnsi="Times New Roman" w:cs="Times New Roman"/>
          <w:color w:val="000000"/>
          <w:sz w:val="24"/>
          <w:szCs w:val="24"/>
        </w:rPr>
        <w:t xml:space="preserve">Madubuike, F.N. and Ekenyem, B.U. (2001). </w:t>
      </w:r>
      <w:r>
        <w:rPr>
          <w:rFonts w:ascii="Times New Roman" w:hAnsi="Times New Roman" w:cs="Times New Roman"/>
          <w:i/>
          <w:color w:val="000000"/>
          <w:sz w:val="24"/>
          <w:szCs w:val="24"/>
        </w:rPr>
        <w:t>Non-Ruminant- Livestock Production in the Tropic</w:t>
      </w:r>
      <w:r>
        <w:rPr>
          <w:rFonts w:ascii="Times New Roman" w:hAnsi="Times New Roman" w:cs="Times New Roman"/>
          <w:color w:val="000000"/>
          <w:sz w:val="24"/>
          <w:szCs w:val="24"/>
        </w:rPr>
        <w:t>. Guest–Chicks Graphic Centre, Owerri, Nigeria, pp:196</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Nemati, M., Shahir, M., and Harakinezhad, M. (2017). Cold-Induced Ascites in Broilers: Effects of Vitamin C. </w:t>
      </w:r>
      <w:r>
        <w:rPr>
          <w:rFonts w:ascii="Times New Roman" w:hAnsi="Times New Roman" w:cs="Times New Roman"/>
          <w:i/>
          <w:iCs/>
          <w:sz w:val="24"/>
          <w:szCs w:val="24"/>
        </w:rPr>
        <w:t>Brazilian Journal of Poultry Science</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(3), 537–544.</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Njoku, P. C. (1986). Effect of dietary ascorbic acid supplementation on broiler chickens in a tropical environment. </w:t>
      </w:r>
      <w:r>
        <w:rPr>
          <w:rFonts w:ascii="Times New Roman" w:hAnsi="Times New Roman" w:cs="Times New Roman"/>
          <w:i/>
          <w:iCs/>
          <w:sz w:val="24"/>
          <w:szCs w:val="24"/>
        </w:rPr>
        <w:t>Animal Feed Science and Technology</w:t>
      </w:r>
      <w:r>
        <w:rPr>
          <w:rFonts w:ascii="Times New Roman" w:hAnsi="Times New Roman" w:cs="Times New Roman"/>
          <w:sz w:val="24"/>
          <w:szCs w:val="24"/>
        </w:rPr>
        <w:t>, Elsevier Publisher, Netherlands, 16: 17-22</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Njoku, P. C. and Nwazota, A. O. U. (1989). Effect of dietary inclusion of ascorbic acid and palm oil on the performance of laying hens in a hot tropical environment. </w:t>
      </w:r>
      <w:r>
        <w:rPr>
          <w:rFonts w:ascii="Times New Roman" w:hAnsi="Times New Roman" w:cs="Times New Roman"/>
          <w:i/>
          <w:sz w:val="24"/>
          <w:szCs w:val="24"/>
        </w:rPr>
        <w:t>British Poultry Science,</w:t>
      </w:r>
      <w:r>
        <w:rPr>
          <w:rFonts w:ascii="Times New Roman" w:hAnsi="Times New Roman" w:cs="Times New Roman"/>
          <w:sz w:val="24"/>
          <w:szCs w:val="24"/>
        </w:rPr>
        <w:t xml:space="preserve"> 30 (4): 831-840.,</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Oke, O. E., Sorungbe, F. O., Abioja, M. O., Oyetunji, O. and Onabajo, A. O. (2016). Effect of Different Levels of Honey on Physiological, Growth and Carcass Traits of Broiler Chickens During Dry Season. </w:t>
      </w:r>
      <w:r>
        <w:rPr>
          <w:rFonts w:ascii="Times New Roman" w:hAnsi="Times New Roman" w:cs="Times New Roman"/>
          <w:i/>
          <w:iCs/>
          <w:sz w:val="24"/>
          <w:szCs w:val="24"/>
        </w:rPr>
        <w:t>Acta ArgiculturaeSlovenica</w:t>
      </w:r>
      <w:r>
        <w:rPr>
          <w:rFonts w:ascii="Times New Roman" w:hAnsi="Times New Roman" w:cs="Times New Roman"/>
          <w:sz w:val="24"/>
          <w:szCs w:val="24"/>
        </w:rPr>
        <w:t xml:space="preserve">, </w:t>
      </w:r>
      <w:r>
        <w:rPr>
          <w:rFonts w:ascii="Times New Roman" w:hAnsi="Times New Roman" w:cs="Times New Roman"/>
          <w:i/>
          <w:iCs/>
          <w:sz w:val="24"/>
          <w:szCs w:val="24"/>
        </w:rPr>
        <w:t>108</w:t>
      </w:r>
      <w:r>
        <w:rPr>
          <w:rFonts w:ascii="Times New Roman" w:hAnsi="Times New Roman" w:cs="Times New Roman"/>
          <w:sz w:val="24"/>
          <w:szCs w:val="24"/>
        </w:rPr>
        <w:t xml:space="preserve">(1), 45–53. </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Osunkeye, O. J., Fakolade, P. O., Alabi, B. O., Akinduro, V. O., and Olorede, B. E. (2016). Physiological, Serum and Haematological Responses of Broiler Fed Honey at Varying Levels of Inclusion in the Diet.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(9), 71–75.</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Ozpinar, H., Erhard, M. Ahrens, F. Kutay, C. and Eseceli, H. (2010). Effect of vitamin E, vitamin C and mannano-ligosaccharides (Bio-Mos) supplements on performance and immune system in broiler chicks. </w:t>
      </w:r>
      <w:r>
        <w:rPr>
          <w:rFonts w:ascii="Times New Roman" w:hAnsi="Times New Roman" w:cs="Times New Roman"/>
          <w:i/>
          <w:sz w:val="24"/>
          <w:szCs w:val="24"/>
        </w:rPr>
        <w:t xml:space="preserve">Journal of Animal and Veterinary Advances, </w:t>
      </w:r>
      <w:r>
        <w:rPr>
          <w:rFonts w:ascii="Times New Roman" w:hAnsi="Times New Roman" w:cs="Times New Roman"/>
          <w:sz w:val="24"/>
          <w:szCs w:val="24"/>
        </w:rPr>
        <w:t>9:2647– 2654.</w:t>
      </w:r>
    </w:p>
    <w:p>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Steel, R. G. D. and Torrie, J. H. (1980). </w:t>
      </w:r>
      <w:r>
        <w:rPr>
          <w:rFonts w:ascii="Times New Roman" w:hAnsi="Times New Roman" w:cs="Times New Roman"/>
          <w:i/>
          <w:sz w:val="24"/>
          <w:szCs w:val="24"/>
        </w:rPr>
        <w:t>Principles and Procedures of Statistics</w:t>
      </w:r>
      <w:r>
        <w:rPr>
          <w:rFonts w:ascii="Times New Roman" w:hAnsi="Times New Roman" w:cs="Times New Roman"/>
          <w:sz w:val="24"/>
          <w:szCs w:val="24"/>
        </w:rPr>
        <w:t>, Mc Graw Hill Book, Co., New York USA. 633p</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Sulieman, A. M. E., Abdelhmied, B. A., and Salih, Z. A. (2013). Quality Evaluation of Honey Obtained from Different Sources. </w:t>
      </w:r>
      <w:r>
        <w:rPr>
          <w:rFonts w:ascii="Times New Roman" w:hAnsi="Times New Roman" w:cs="Times New Roman"/>
          <w:i/>
          <w:iCs/>
          <w:sz w:val="24"/>
          <w:szCs w:val="24"/>
        </w:rPr>
        <w:t>Food and Public Health</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(3):137–141. </w:t>
      </w:r>
    </w:p>
    <w:p>
      <w:pPr>
        <w:ind w:left="720" w:hanging="720"/>
        <w:jc w:val="both"/>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 xml:space="preserve">Ufele, A.N, Okoye, C.B. and Ebenebe, C.I. (2015a). Effect of natural and artificial ascorbic acid supplementation on the growth performance and packed cell volume of broiler chicks. </w:t>
      </w:r>
      <w:r>
        <w:rPr>
          <w:rFonts w:ascii="Times New Roman" w:hAnsi="Times New Roman" w:eastAsia="Times New Roman" w:cs="Times New Roman"/>
          <w:i/>
          <w:iCs/>
          <w:color w:val="000000"/>
          <w:sz w:val="24"/>
          <w:szCs w:val="24"/>
          <w:lang w:eastAsia="en-GB"/>
        </w:rPr>
        <w:t>American Journal of Life Sciences,</w:t>
      </w:r>
      <w:r>
        <w:rPr>
          <w:rFonts w:ascii="Times New Roman" w:hAnsi="Times New Roman" w:eastAsia="Times New Roman" w:cs="Times New Roman"/>
          <w:i/>
          <w:color w:val="000000"/>
          <w:sz w:val="24"/>
          <w:szCs w:val="24"/>
          <w:lang w:eastAsia="en-GB"/>
        </w:rPr>
        <w:t>3</w:t>
      </w:r>
      <w:r>
        <w:rPr>
          <w:rFonts w:ascii="Times New Roman" w:hAnsi="Times New Roman" w:eastAsia="Times New Roman" w:cs="Times New Roman"/>
          <w:color w:val="000000"/>
          <w:sz w:val="24"/>
          <w:szCs w:val="24"/>
          <w:lang w:eastAsia="en-GB"/>
        </w:rPr>
        <w:t>(3): 158-161.</w:t>
      </w:r>
    </w:p>
    <w:p>
      <w:pPr>
        <w:spacing w:after="0"/>
        <w:ind w:left="720" w:hanging="720"/>
        <w:jc w:val="both"/>
        <w:rPr>
          <w:rFonts w:ascii="Times New Roman" w:hAnsi="Times New Roman" w:eastAsia="TimesNewRoman" w:cs="Times New Roman"/>
          <w:color w:val="000000"/>
          <w:sz w:val="24"/>
          <w:szCs w:val="24"/>
        </w:rPr>
      </w:pPr>
      <w:r>
        <w:rPr>
          <w:rFonts w:ascii="Times New Roman" w:hAnsi="Times New Roman" w:eastAsia="Times New Roman" w:cs="Times New Roman"/>
          <w:color w:val="000000"/>
          <w:sz w:val="24"/>
          <w:szCs w:val="24"/>
          <w:lang w:eastAsia="en-GB"/>
        </w:rPr>
        <w:t>Ufele, A.N</w:t>
      </w:r>
      <w:r>
        <w:rPr>
          <w:rFonts w:ascii="Times New Roman" w:hAnsi="Times New Roman" w:eastAsia="TimesNewRoman" w:cs="Times New Roman"/>
          <w:color w:val="000000"/>
          <w:sz w:val="24"/>
          <w:szCs w:val="24"/>
        </w:rPr>
        <w:t xml:space="preserve">, Ogbu, A.U. Ebenebe, C.I and Akunne, C.E. (2015b). Effect of locally produced blood meal on growth performance and packed cell volume of broiler chicks. </w:t>
      </w:r>
      <w:r>
        <w:rPr>
          <w:rFonts w:ascii="Times New Roman" w:hAnsi="Times New Roman" w:eastAsia="TimesNewRoman" w:cs="Times New Roman"/>
          <w:i/>
          <w:iCs/>
          <w:color w:val="000000"/>
          <w:sz w:val="24"/>
          <w:szCs w:val="24"/>
        </w:rPr>
        <w:t>American Journal of Agriculture and Forestry</w:t>
      </w:r>
      <w:r>
        <w:rPr>
          <w:rFonts w:ascii="Times New Roman" w:hAnsi="Times New Roman" w:eastAsia="TimesNewRoman" w:cs="Times New Roman"/>
          <w:color w:val="000000"/>
          <w:sz w:val="24"/>
          <w:szCs w:val="24"/>
        </w:rPr>
        <w:t xml:space="preserve">, </w:t>
      </w:r>
      <w:r>
        <w:rPr>
          <w:rFonts w:ascii="Times New Roman" w:hAnsi="Times New Roman" w:eastAsia="TimesNewRoman" w:cs="Times New Roman"/>
          <w:i/>
          <w:color w:val="000000"/>
          <w:sz w:val="24"/>
          <w:szCs w:val="24"/>
        </w:rPr>
        <w:t>3</w:t>
      </w:r>
      <w:r>
        <w:rPr>
          <w:rFonts w:ascii="Times New Roman" w:hAnsi="Times New Roman" w:eastAsia="TimesNewRoman" w:cs="Times New Roman"/>
          <w:color w:val="000000"/>
          <w:sz w:val="24"/>
          <w:szCs w:val="24"/>
        </w:rPr>
        <w:t>(3):105-108</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Ufele, A. N. and Ogbumuo, P. N. (2018). Effect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and Garlic Meal (</w:t>
      </w:r>
      <w:r>
        <w:rPr>
          <w:rFonts w:ascii="Times New Roman" w:hAnsi="Times New Roman" w:cs="Times New Roman"/>
          <w:i/>
          <w:sz w:val="24"/>
          <w:szCs w:val="24"/>
        </w:rPr>
        <w:t>Allium sativum</w:t>
      </w:r>
      <w:r>
        <w:rPr>
          <w:rFonts w:ascii="Times New Roman" w:hAnsi="Times New Roman" w:cs="Times New Roman"/>
          <w:sz w:val="24"/>
          <w:szCs w:val="24"/>
        </w:rPr>
        <w:t xml:space="preserve"> L.) on Growth Performance of Broiler Chicks. </w:t>
      </w:r>
      <w:r>
        <w:rPr>
          <w:rFonts w:ascii="Times New Roman" w:hAnsi="Times New Roman" w:cs="Times New Roman"/>
          <w:i/>
          <w:iCs/>
          <w:sz w:val="24"/>
          <w:szCs w:val="24"/>
        </w:rPr>
        <w:t>American Journal of Zoological Research</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(1): 8–11. </w:t>
      </w:r>
    </w:p>
    <w:p>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Vathana, S., Kang, K., Loan, C. P., Thinggaard, G., Kabasa, J. D. and Meulen, U. (2002). Effect of Vitamin C Supplementation on Performance of Broiler Chickens in Cambodia. In </w:t>
      </w:r>
      <w:r>
        <w:rPr>
          <w:rFonts w:ascii="Times New Roman" w:hAnsi="Times New Roman" w:cs="Times New Roman"/>
          <w:i/>
          <w:iCs/>
          <w:sz w:val="24"/>
          <w:szCs w:val="24"/>
        </w:rPr>
        <w:t>Conference on International Agricultural Research for Development</w:t>
      </w:r>
      <w:r>
        <w:rPr>
          <w:rFonts w:ascii="Times New Roman" w:hAnsi="Times New Roman" w:cs="Times New Roman"/>
          <w:sz w:val="24"/>
          <w:szCs w:val="24"/>
        </w:rPr>
        <w:t xml:space="preserve"> pp. 1–43.</w:t>
      </w:r>
    </w:p>
    <w:p>
      <w:pPr>
        <w:spacing w:after="0"/>
        <w:ind w:left="720" w:hanging="720"/>
        <w:jc w:val="both"/>
        <w:rPr>
          <w:rFonts w:ascii="Times New Roman" w:hAnsi="Times New Roman" w:cs="Times New Roman"/>
          <w:color w:val="000000"/>
          <w:sz w:val="24"/>
          <w:szCs w:val="24"/>
        </w:rPr>
      </w:pPr>
      <w:r>
        <w:rPr>
          <w:rFonts w:ascii="Times New Roman" w:hAnsi="Times New Roman" w:cs="Times New Roman"/>
          <w:sz w:val="24"/>
          <w:szCs w:val="24"/>
        </w:rPr>
        <w:t xml:space="preserve">Yu, B. P. (1994). Cellular defence against damage from reactive oxygen species. </w:t>
      </w:r>
      <w:r>
        <w:rPr>
          <w:rFonts w:ascii="Times New Roman" w:hAnsi="Times New Roman" w:cs="Times New Roman"/>
          <w:i/>
          <w:sz w:val="24"/>
          <w:szCs w:val="24"/>
        </w:rPr>
        <w:t>Physiological Review</w:t>
      </w:r>
      <w:r>
        <w:rPr>
          <w:rFonts w:ascii="Times New Roman" w:hAnsi="Times New Roman" w:cs="Times New Roman"/>
          <w:sz w:val="24"/>
          <w:szCs w:val="24"/>
        </w:rPr>
        <w:t>, 74, 139–162.</w:t>
      </w:r>
    </w:p>
    <w:p>
      <w:pPr>
        <w:spacing w:line="240" w:lineRule="auto"/>
        <w:rPr>
          <w:rFonts w:ascii="Times New Roman" w:hAnsi="Times New Roman" w:cs="Times New Roman"/>
          <w:b/>
          <w:bCs/>
          <w:sz w:val="24"/>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4-05-12T13:39:10Z" w:initials="H">
    <w:p w14:paraId="79926415">
      <w:pPr>
        <w:pStyle w:val="7"/>
        <w:rPr>
          <w:rFonts w:hint="default"/>
          <w:lang w:val="en-GB"/>
        </w:rPr>
      </w:pPr>
      <w:r>
        <w:rPr>
          <w:rFonts w:hint="default"/>
          <w:lang w:val="en-GB"/>
        </w:rPr>
        <w:t>I suppose 4-week-old roilers cannot be appropriately referred to as chicks. Correct throughout the document.</w:t>
      </w:r>
    </w:p>
  </w:comment>
  <w:comment w:id="1" w:author="HP" w:date="2024-05-12T19:40:36Z" w:initials="H">
    <w:p w14:paraId="0DD670E0">
      <w:pPr>
        <w:pStyle w:val="7"/>
        <w:rPr>
          <w:rFonts w:hint="default"/>
          <w:lang w:val="en-GB"/>
        </w:rPr>
      </w:pPr>
      <w:r>
        <w:rPr>
          <w:rFonts w:hint="default"/>
          <w:lang w:val="en-GB"/>
        </w:rPr>
        <w:t>It reads better if treatments are written descriptively such as, chickens on 5 ml honey and 100 mg vitamin C or abbreviated to HC , C, H, and Control for Treatments 4, 3, 2, and 1, respectively. See above.</w:t>
      </w:r>
    </w:p>
  </w:comment>
  <w:comment w:id="2" w:author="HP" w:date="2024-05-12T20:18:18Z" w:initials="H">
    <w:p w14:paraId="1B4F6FC1">
      <w:pPr>
        <w:pStyle w:val="7"/>
        <w:rPr>
          <w:rFonts w:hint="default"/>
          <w:lang w:val="en-GB"/>
        </w:rPr>
      </w:pPr>
      <w:r>
        <w:rPr>
          <w:rFonts w:hint="default"/>
          <w:lang w:val="en-GB"/>
        </w:rPr>
        <w:t>You seem to be confused about FCR. The highest FCR was T3, followed by T4, T2, and T1, in that order. 1.49 is definitely lower than 2.50. What you should have meant was T1 was the most efficient in feed utilisation and T3 the least.</w:t>
      </w:r>
    </w:p>
  </w:comment>
  <w:comment w:id="3" w:author="HP" w:date="2024-05-12T20:22:31Z" w:initials="H">
    <w:p w14:paraId="3CBF71A8">
      <w:pPr>
        <w:pStyle w:val="7"/>
        <w:rPr>
          <w:rFonts w:hint="default"/>
          <w:lang w:val="en-GB"/>
        </w:rPr>
      </w:pPr>
      <w:r>
        <w:rPr>
          <w:rFonts w:hint="default"/>
          <w:lang w:val="en-GB"/>
        </w:rPr>
        <w:t>This statement, just like the earlier ones on previous parameters removed, is not necessary because you had already described the significant differences in the preceding sentence.</w:t>
      </w:r>
    </w:p>
  </w:comment>
  <w:comment w:id="4" w:author="HP" w:date="2024-05-12T13:45:34Z" w:initials="H">
    <w:p w14:paraId="2FCE2583">
      <w:pPr>
        <w:pStyle w:val="7"/>
        <w:rPr>
          <w:rFonts w:hint="default"/>
          <w:lang w:val="en-GB"/>
        </w:rPr>
      </w:pPr>
      <w:r>
        <w:rPr>
          <w:rFonts w:hint="default"/>
          <w:lang w:val="en-GB"/>
        </w:rPr>
        <w:t>Which nation?</w:t>
      </w:r>
    </w:p>
  </w:comment>
  <w:comment w:id="5" w:author="HP" w:date="2024-05-12T14:05:49Z" w:initials="H">
    <w:p w14:paraId="72D11B1C">
      <w:pPr>
        <w:pStyle w:val="7"/>
        <w:rPr>
          <w:rFonts w:hint="default"/>
          <w:lang w:val="en-GB"/>
        </w:rPr>
      </w:pPr>
      <w:r>
        <w:rPr>
          <w:rFonts w:hint="default"/>
          <w:lang w:val="en-GB"/>
        </w:rPr>
        <w:t>I suggest that this should be removed because it does not follow the trend of thought as the previous sentence, and the information seems dated (2010 vs. 2024). The next sentence flows more appropriately.</w:t>
      </w:r>
    </w:p>
  </w:comment>
  <w:comment w:id="6" w:author="HP" w:date="2024-05-12T14:09:49Z" w:initials="H">
    <w:p w14:paraId="05DD3646">
      <w:pPr>
        <w:pStyle w:val="7"/>
        <w:rPr>
          <w:rFonts w:hint="default"/>
          <w:lang w:val="en-GB"/>
        </w:rPr>
      </w:pPr>
      <w:r>
        <w:rPr>
          <w:rFonts w:hint="default"/>
          <w:lang w:val="en-GB"/>
        </w:rPr>
        <w:t>Update this statement or reflect how long ago the validity is. For example, ‘It has been reported since 2007 that about 10%…………….’</w:t>
      </w:r>
    </w:p>
  </w:comment>
  <w:comment w:id="7" w:author="HP" w:date="2024-05-12T14:14:15Z" w:initials="H">
    <w:p w14:paraId="116D1C21">
      <w:pPr>
        <w:pStyle w:val="7"/>
        <w:rPr>
          <w:rFonts w:hint="default"/>
          <w:lang w:val="en-GB"/>
        </w:rPr>
      </w:pPr>
      <w:r>
        <w:rPr>
          <w:rFonts w:hint="default"/>
          <w:lang w:val="en-GB"/>
        </w:rPr>
        <w:t>What? Meat or Eggs?</w:t>
      </w:r>
    </w:p>
  </w:comment>
  <w:comment w:id="8" w:author="HP" w:date="2024-05-13T07:49:24Z" w:initials="H">
    <w:p w14:paraId="071973B2">
      <w:pPr>
        <w:pStyle w:val="7"/>
        <w:rPr>
          <w:rFonts w:hint="default"/>
          <w:lang w:val="en-GB"/>
        </w:rPr>
      </w:pPr>
      <w:r>
        <w:rPr>
          <w:rFonts w:hint="default"/>
          <w:lang w:val="en-GB"/>
        </w:rPr>
        <w:t>Not in reference list</w:t>
      </w:r>
    </w:p>
  </w:comment>
  <w:comment w:id="9" w:author="HP" w:date="2024-05-12T14:17:37Z" w:initials="H">
    <w:p w14:paraId="35375C30">
      <w:pPr>
        <w:pStyle w:val="7"/>
        <w:rPr>
          <w:rFonts w:hint="default"/>
          <w:lang w:val="en-GB"/>
        </w:rPr>
      </w:pPr>
      <w:r>
        <w:rPr>
          <w:rFonts w:hint="default"/>
          <w:lang w:val="en-GB"/>
        </w:rPr>
        <w:t>Not rich in proteins</w:t>
      </w:r>
    </w:p>
  </w:comment>
  <w:comment w:id="10" w:author="HP" w:date="2024-05-12T14:28:19Z" w:initials="H">
    <w:p w14:paraId="4C614EAB">
      <w:pPr>
        <w:pStyle w:val="7"/>
        <w:rPr>
          <w:rFonts w:hint="default"/>
          <w:lang w:val="en-GB"/>
        </w:rPr>
      </w:pPr>
      <w:r>
        <w:rPr>
          <w:rFonts w:hint="default"/>
          <w:lang w:val="en-GB"/>
        </w:rPr>
        <w:t>Cite some of these works</w:t>
      </w:r>
    </w:p>
  </w:comment>
  <w:comment w:id="11" w:author="HP" w:date="2024-05-12T14:29:24Z" w:initials="H">
    <w:p w14:paraId="0E280DFC">
      <w:pPr>
        <w:pStyle w:val="7"/>
        <w:rPr>
          <w:rFonts w:hint="default"/>
          <w:lang w:val="en-GB"/>
        </w:rPr>
      </w:pPr>
      <w:r>
        <w:rPr>
          <w:rFonts w:hint="default"/>
          <w:lang w:val="en-GB"/>
        </w:rPr>
        <w:t>This is not a proper justification for the study. If the reason is a lack of information on the effect of a combination of vitamin C and honey on broilers or/and the heat stress in Awka is uniquely and exceptionally severe, then these should be stated and would be a proper justification.</w:t>
      </w:r>
    </w:p>
  </w:comment>
  <w:comment w:id="12" w:author="HP" w:date="2024-05-12T14:34:28Z" w:initials="H">
    <w:p w14:paraId="568A1F1B">
      <w:pPr>
        <w:pStyle w:val="7"/>
        <w:rPr>
          <w:rFonts w:hint="default"/>
          <w:lang w:val="en-GB"/>
        </w:rPr>
      </w:pPr>
      <w:r>
        <w:rPr>
          <w:rFonts w:hint="default"/>
          <w:lang w:val="en-GB"/>
        </w:rPr>
        <w:t>This was not reported in this study.</w:t>
      </w:r>
    </w:p>
  </w:comment>
  <w:comment w:id="13" w:author="HP" w:date="2024-05-12T20:01:44Z" w:initials="H">
    <w:p w14:paraId="7DDF5555">
      <w:pPr>
        <w:pStyle w:val="7"/>
        <w:rPr>
          <w:rFonts w:hint="default"/>
          <w:lang w:val="en-GB"/>
        </w:rPr>
      </w:pPr>
      <w:r>
        <w:rPr>
          <w:rFonts w:hint="default"/>
          <w:lang w:val="en-GB"/>
        </w:rPr>
        <w:t>The chemical components of honey used in this study were not analysed. Honey is not the same quality universally.</w:t>
      </w:r>
    </w:p>
  </w:comment>
  <w:comment w:id="14" w:author="HP" w:date="2024-05-12T18:48:25Z" w:initials="H">
    <w:p w14:paraId="3F5418F2">
      <w:pPr>
        <w:pStyle w:val="7"/>
        <w:rPr>
          <w:rFonts w:hint="default"/>
          <w:lang w:val="en-GB"/>
        </w:rPr>
      </w:pPr>
      <w:r>
        <w:rPr>
          <w:rFonts w:hint="default"/>
          <w:lang w:val="en-GB"/>
        </w:rPr>
        <w:t>What kind of material was most of the cage structure made from, and why was the need to cover sides with wire gauze? Description ambiguous. Were the 4-tier cages single stand alone units or they were part of a composite structure?</w:t>
      </w:r>
    </w:p>
  </w:comment>
  <w:comment w:id="15" w:author="HP" w:date="2024-05-12T19:21:30Z" w:initials="H">
    <w:p w14:paraId="7038044C">
      <w:pPr>
        <w:pStyle w:val="7"/>
        <w:rPr>
          <w:rFonts w:hint="default"/>
          <w:lang w:val="en-GB"/>
        </w:rPr>
      </w:pPr>
      <w:r>
        <w:rPr>
          <w:rFonts w:hint="default"/>
          <w:lang w:val="en-GB"/>
        </w:rPr>
        <w:t>How long were the birds fed for both starter and finisher periods?</w:t>
      </w:r>
    </w:p>
  </w:comment>
  <w:comment w:id="16" w:author="HP" w:date="2024-05-12T18:54:06Z" w:initials="H">
    <w:p w14:paraId="769D126B">
      <w:pPr>
        <w:pStyle w:val="7"/>
        <w:rPr>
          <w:rFonts w:hint="default"/>
          <w:lang w:val="en-GB"/>
        </w:rPr>
      </w:pPr>
      <w:r>
        <w:rPr>
          <w:rFonts w:hint="default"/>
          <w:lang w:val="en-GB"/>
        </w:rPr>
        <w:t>How were the birds arranged per treatment in the tiers of the cage? Were all treatments and replicates allocated to the same tier?Describe properly.</w:t>
      </w:r>
    </w:p>
  </w:comment>
  <w:comment w:id="17" w:author="HP" w:date="2024-05-12T18:59:58Z" w:initials="H">
    <w:p w14:paraId="22203398">
      <w:pPr>
        <w:pStyle w:val="7"/>
        <w:rPr>
          <w:rFonts w:hint="default"/>
          <w:lang w:val="en-GB"/>
        </w:rPr>
      </w:pPr>
      <w:r>
        <w:rPr>
          <w:rFonts w:hint="default"/>
          <w:lang w:val="en-GB"/>
        </w:rPr>
        <w:t>Enumerate what factor was the block in this design and describe the treatments.</w:t>
      </w:r>
    </w:p>
  </w:comment>
  <w:comment w:id="18" w:author="HP" w:date="2024-05-12T19:04:03Z" w:initials="H">
    <w:p w14:paraId="5FD57F90">
      <w:pPr>
        <w:pStyle w:val="7"/>
        <w:rPr>
          <w:rFonts w:hint="default"/>
          <w:lang w:val="en-GB"/>
        </w:rPr>
      </w:pPr>
      <w:r>
        <w:rPr>
          <w:rFonts w:hint="default"/>
          <w:lang w:val="en-GB"/>
        </w:rPr>
        <w:t xml:space="preserve">Give manufacturer’s details. </w:t>
      </w:r>
    </w:p>
  </w:comment>
  <w:comment w:id="19" w:author="HP" w:date="2024-05-12T19:14:24Z" w:initials="H">
    <w:p w14:paraId="4AA83A38">
      <w:pPr>
        <w:pStyle w:val="7"/>
        <w:rPr>
          <w:rFonts w:hint="default"/>
          <w:lang w:val="en-GB"/>
        </w:rPr>
      </w:pPr>
      <w:r>
        <w:rPr>
          <w:rFonts w:hint="default"/>
          <w:lang w:val="en-GB"/>
        </w:rPr>
        <w:t>What was the basis for testing 5 ml and 100 mg honey and vitamin C, respectively used in this study?</w:t>
      </w:r>
    </w:p>
  </w:comment>
  <w:comment w:id="20" w:author="HP" w:date="2024-05-12T19:26:28Z" w:initials="H">
    <w:p w14:paraId="63B24700">
      <w:pPr>
        <w:pStyle w:val="7"/>
        <w:rPr>
          <w:rFonts w:hint="default"/>
          <w:lang w:val="en-GB"/>
        </w:rPr>
      </w:pPr>
      <w:r>
        <w:rPr>
          <w:rFonts w:hint="default"/>
          <w:lang w:val="en-GB"/>
        </w:rPr>
        <w:t>Most of these parameters are conventional and do not require tagging them with a reference.</w:t>
      </w:r>
    </w:p>
  </w:comment>
  <w:comment w:id="21" w:author="HP" w:date="2024-05-12T19:24:13Z" w:initials="H">
    <w:p w14:paraId="5A58485A">
      <w:pPr>
        <w:pStyle w:val="7"/>
        <w:rPr>
          <w:rFonts w:hint="default"/>
          <w:lang w:val="en-GB"/>
        </w:rPr>
      </w:pPr>
      <w:r>
        <w:rPr>
          <w:rFonts w:hint="default"/>
          <w:lang w:val="en-GB"/>
        </w:rPr>
        <w:t>It is unconventional to use SGR for broilers. Why not average daily gain? SGR is conventionally used for fish.</w:t>
      </w:r>
    </w:p>
  </w:comment>
  <w:comment w:id="22" w:author="HP" w:date="2024-05-13T07:54:37Z" w:initials="H">
    <w:p w14:paraId="4A2553F0">
      <w:pPr>
        <w:pStyle w:val="7"/>
        <w:rPr>
          <w:rFonts w:hint="default"/>
          <w:lang w:val="en-GB"/>
        </w:rPr>
      </w:pPr>
      <w:r>
        <w:rPr>
          <w:rFonts w:hint="default"/>
          <w:lang w:val="en-GB"/>
        </w:rPr>
        <w:t>Year?</w:t>
      </w:r>
    </w:p>
  </w:comment>
  <w:comment w:id="23" w:author="HP" w:date="2024-05-12T19:29:52Z" w:initials="H">
    <w:p w14:paraId="44C5297C">
      <w:pPr>
        <w:pStyle w:val="7"/>
        <w:rPr>
          <w:rFonts w:hint="default"/>
          <w:lang w:val="en-GB"/>
        </w:rPr>
      </w:pPr>
      <w:r>
        <w:rPr>
          <w:rFonts w:hint="default"/>
          <w:lang w:val="en-GB"/>
        </w:rPr>
        <w:t>Was this test not available in SPSS used? Or was it manually determined that you are citing Duncan (1955)? Is the LSD Duncan’s or Fisher’s? Duncan’s multiple range test belongs to Duncan and LSD to Fisher.</w:t>
      </w:r>
    </w:p>
  </w:comment>
  <w:comment w:id="24" w:author="HP" w:date="2024-05-12T20:00:32Z" w:initials="H">
    <w:p w14:paraId="708C0970">
      <w:pPr>
        <w:pStyle w:val="7"/>
        <w:rPr>
          <w:rFonts w:hint="default"/>
          <w:lang w:val="en-GB"/>
        </w:rPr>
      </w:pPr>
      <w:r>
        <w:rPr>
          <w:rFonts w:hint="default"/>
          <w:lang w:val="en-GB"/>
        </w:rPr>
        <w:t>Be consistent, P&lt;0.05 (in the Abstract) or p&lt;0.05</w:t>
      </w:r>
    </w:p>
  </w:comment>
  <w:comment w:id="25" w:author="HP" w:date="2024-05-12T20:13:09Z" w:initials="H">
    <w:p w14:paraId="086571D1">
      <w:pPr>
        <w:pStyle w:val="7"/>
        <w:rPr>
          <w:rFonts w:hint="default"/>
          <w:lang w:val="en-GB"/>
        </w:rPr>
      </w:pPr>
      <w:r>
        <w:rPr>
          <w:rFonts w:hint="default"/>
          <w:lang w:val="en-GB"/>
        </w:rPr>
        <w:t>Initial mean weight gain or Initial weight? No need for any superscript since they are not significantly different.</w:t>
      </w:r>
    </w:p>
  </w:comment>
  <w:comment w:id="26" w:author="HP" w:date="2024-05-12T20:30:13Z" w:initials="H">
    <w:p w14:paraId="30297AEF">
      <w:pPr>
        <w:pStyle w:val="7"/>
        <w:rPr>
          <w:rFonts w:hint="default"/>
          <w:lang w:val="en-GB"/>
        </w:rPr>
      </w:pPr>
      <w:r>
        <w:rPr>
          <w:rFonts w:hint="default"/>
          <w:lang w:val="en-GB"/>
        </w:rPr>
        <w:t>See the Abstract for correction</w:t>
      </w:r>
    </w:p>
  </w:comment>
  <w:comment w:id="27" w:author="HP" w:date="2024-05-12T20:32:41Z" w:initials="H">
    <w:p w14:paraId="68A31AE6">
      <w:pPr>
        <w:pStyle w:val="7"/>
        <w:rPr>
          <w:rFonts w:hint="default"/>
          <w:lang w:val="en-GB"/>
        </w:rPr>
      </w:pPr>
      <w:r>
        <w:rPr>
          <w:rFonts w:hint="default"/>
          <w:lang w:val="en-GB"/>
        </w:rPr>
        <w:t>Were these birds heat stressed? Show the ambient temperature and humidity during the period of study.</w:t>
      </w:r>
    </w:p>
  </w:comment>
  <w:comment w:id="28" w:author="HP" w:date="2024-05-12T20:34:26Z" w:initials="H">
    <w:p w14:paraId="08D30E02">
      <w:pPr>
        <w:pStyle w:val="7"/>
        <w:rPr>
          <w:rFonts w:hint="default"/>
          <w:lang w:val="en-GB"/>
        </w:rPr>
      </w:pPr>
      <w:r>
        <w:rPr>
          <w:rFonts w:hint="default"/>
          <w:lang w:val="en-GB"/>
        </w:rPr>
        <w:t>How? Corticosterone has an important part to play.</w:t>
      </w:r>
    </w:p>
  </w:comment>
  <w:comment w:id="29" w:author="HP" w:date="2024-05-12T20:35:40Z" w:initials="H">
    <w:p w14:paraId="0E2F5385">
      <w:pPr>
        <w:pStyle w:val="7"/>
        <w:rPr>
          <w:rFonts w:hint="default"/>
          <w:lang w:val="en-GB"/>
        </w:rPr>
      </w:pPr>
      <w:r>
        <w:rPr>
          <w:rFonts w:hint="default"/>
          <w:lang w:val="en-GB"/>
        </w:rPr>
        <w:t>The FCR value does not support this inference.</w:t>
      </w:r>
    </w:p>
  </w:comment>
  <w:comment w:id="30" w:author="HP" w:date="2024-05-12T21:19:13Z" w:initials="H">
    <w:p w14:paraId="63EB6961">
      <w:pPr>
        <w:pStyle w:val="7"/>
        <w:rPr>
          <w:rFonts w:hint="default"/>
          <w:lang w:val="en-GB"/>
        </w:rPr>
      </w:pPr>
      <w:r>
        <w:rPr>
          <w:rFonts w:hint="default"/>
          <w:lang w:val="en-GB"/>
        </w:rPr>
        <w:t>A comparison of the specific levels at which various vitamin C was included and corresponding ages of the broilers may make the discussion more robust.</w:t>
      </w:r>
    </w:p>
  </w:comment>
  <w:comment w:id="31" w:author="HP" w:date="2024-05-12T21:24:04Z" w:initials="H">
    <w:p w14:paraId="019806DA">
      <w:pPr>
        <w:pStyle w:val="7"/>
        <w:rPr>
          <w:rFonts w:hint="default"/>
          <w:lang w:val="en-GB"/>
        </w:rPr>
      </w:pPr>
      <w:r>
        <w:rPr>
          <w:rFonts w:hint="default"/>
          <w:lang w:val="en-GB"/>
        </w:rPr>
        <w:t>At what level was the honey included? Yours was 5 ml, and Oke et al, 60 ml. Would there not be differences in the effect of honey at different levels on broilers?</w:t>
      </w:r>
    </w:p>
  </w:comment>
  <w:comment w:id="32" w:author="HP" w:date="2024-05-12T20:39:52Z" w:initials="H">
    <w:p w14:paraId="03925532">
      <w:pPr>
        <w:pStyle w:val="7"/>
        <w:rPr>
          <w:rFonts w:hint="default"/>
          <w:lang w:val="en-GB"/>
        </w:rPr>
      </w:pPr>
      <w:r>
        <w:rPr>
          <w:rFonts w:hint="default"/>
          <w:lang w:val="en-GB"/>
        </w:rPr>
        <w:t>Mention possible physiological impacts or processes responsible such as the effects of corticosterone and sugars attributed to vitamin c and honey, respectively.</w:t>
      </w:r>
    </w:p>
  </w:comment>
  <w:comment w:id="33" w:author="HP" w:date="2024-05-12T20:43:10Z" w:initials="H">
    <w:p w14:paraId="341C5ED4">
      <w:pPr>
        <w:pStyle w:val="7"/>
        <w:rPr>
          <w:rFonts w:hint="default"/>
          <w:lang w:val="en-GB"/>
        </w:rPr>
      </w:pPr>
      <w:r>
        <w:rPr>
          <w:rFonts w:hint="default"/>
          <w:lang w:val="en-GB"/>
        </w:rPr>
        <w:t>This inference has to be properly narrated in view of earlier comments on the issue of FCR. Probably, if you express feed utilisation in feed conversion efficiency (FCE, g gain/g feed), the oppsite of FCR, the narrative and understanding would be 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926415" w15:done="0"/>
  <w15:commentEx w15:paraId="0DD670E0" w15:done="0"/>
  <w15:commentEx w15:paraId="1B4F6FC1" w15:done="0"/>
  <w15:commentEx w15:paraId="3CBF71A8" w15:done="0"/>
  <w15:commentEx w15:paraId="2FCE2583" w15:done="0"/>
  <w15:commentEx w15:paraId="72D11B1C" w15:done="0"/>
  <w15:commentEx w15:paraId="05DD3646" w15:done="0"/>
  <w15:commentEx w15:paraId="116D1C21" w15:done="0"/>
  <w15:commentEx w15:paraId="071973B2" w15:done="0"/>
  <w15:commentEx w15:paraId="35375C30" w15:done="0"/>
  <w15:commentEx w15:paraId="4C614EAB" w15:done="0"/>
  <w15:commentEx w15:paraId="0E280DFC" w15:done="0"/>
  <w15:commentEx w15:paraId="568A1F1B" w15:done="0"/>
  <w15:commentEx w15:paraId="7DDF5555" w15:done="0"/>
  <w15:commentEx w15:paraId="3F5418F2" w15:done="0"/>
  <w15:commentEx w15:paraId="7038044C" w15:done="0"/>
  <w15:commentEx w15:paraId="769D126B" w15:done="0"/>
  <w15:commentEx w15:paraId="22203398" w15:done="0"/>
  <w15:commentEx w15:paraId="5FD57F90" w15:done="0"/>
  <w15:commentEx w15:paraId="4AA83A38" w15:done="0"/>
  <w15:commentEx w15:paraId="63B24700" w15:done="0"/>
  <w15:commentEx w15:paraId="5A58485A" w15:done="0"/>
  <w15:commentEx w15:paraId="4A2553F0" w15:done="0"/>
  <w15:commentEx w15:paraId="44C5297C" w15:done="0"/>
  <w15:commentEx w15:paraId="708C0970" w15:done="0"/>
  <w15:commentEx w15:paraId="086571D1" w15:done="0"/>
  <w15:commentEx w15:paraId="30297AEF" w15:done="0"/>
  <w15:commentEx w15:paraId="68A31AE6" w15:done="0"/>
  <w15:commentEx w15:paraId="08D30E02" w15:done="0"/>
  <w15:commentEx w15:paraId="0E2F5385" w15:done="0"/>
  <w15:commentEx w15:paraId="63EB6961" w15:done="0"/>
  <w15:commentEx w15:paraId="019806DA" w15:done="0"/>
  <w15:commentEx w15:paraId="03925532" w15:done="0"/>
  <w15:commentEx w15:paraId="341C5E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NewRoman">
    <w:altName w:val="MS Gothic"/>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Microsoft YaHei">
    <w:panose1 w:val="020B0503020204020204"/>
    <w:charset w:val="86"/>
    <w:family w:val="auto"/>
    <w:pitch w:val="default"/>
    <w:sig w:usb0="80000287" w:usb1="28CF3C52"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PAGE   \* MERGEFORMAT </w:instrText>
    </w:r>
    <w:r>
      <w:fldChar w:fldCharType="separate"/>
    </w:r>
    <w:r>
      <w:t>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687930689"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687930688"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687930687"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8A"/>
    <w:rsid w:val="00015996"/>
    <w:rsid w:val="000178A7"/>
    <w:rsid w:val="00024FAE"/>
    <w:rsid w:val="001D437F"/>
    <w:rsid w:val="00311187"/>
    <w:rsid w:val="00497D5C"/>
    <w:rsid w:val="00675A3F"/>
    <w:rsid w:val="006E176E"/>
    <w:rsid w:val="00974D67"/>
    <w:rsid w:val="009F4A4F"/>
    <w:rsid w:val="00A1378A"/>
    <w:rsid w:val="00AE7341"/>
    <w:rsid w:val="00B44EC0"/>
    <w:rsid w:val="00BB684F"/>
    <w:rsid w:val="00C33720"/>
    <w:rsid w:val="00CC420D"/>
    <w:rsid w:val="00DA7730"/>
    <w:rsid w:val="00E5038A"/>
    <w:rsid w:val="00E64ACA"/>
    <w:rsid w:val="2B9A6B9E"/>
    <w:rsid w:val="39EE7068"/>
    <w:rsid w:val="63130780"/>
    <w:rsid w:val="667A1C2F"/>
    <w:rsid w:val="76AA5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qFormat/>
    <w:uiPriority w:val="99"/>
    <w:pPr>
      <w:spacing w:after="0" w:line="240" w:lineRule="auto"/>
    </w:pPr>
    <w:rPr>
      <w:rFonts w:ascii="Tahoma" w:hAnsi="Tahoma" w:cs="Tahoma"/>
      <w:sz w:val="16"/>
      <w:szCs w:val="16"/>
    </w:rPr>
  </w:style>
  <w:style w:type="paragraph" w:styleId="5">
    <w:name w:val="caption"/>
    <w:basedOn w:val="1"/>
    <w:next w:val="1"/>
    <w:qFormat/>
    <w:uiPriority w:val="35"/>
    <w:pPr>
      <w:spacing w:after="200" w:line="240" w:lineRule="auto"/>
    </w:pPr>
    <w:rPr>
      <w:b/>
      <w:bCs/>
      <w:color w:val="4472C4"/>
      <w:sz w:val="18"/>
      <w:szCs w:val="18"/>
    </w:rPr>
  </w:style>
  <w:style w:type="character" w:styleId="6">
    <w:name w:val="annotation reference"/>
    <w:basedOn w:val="2"/>
    <w:qFormat/>
    <w:uiPriority w:val="99"/>
    <w:rPr>
      <w:sz w:val="16"/>
      <w:szCs w:val="16"/>
    </w:rPr>
  </w:style>
  <w:style w:type="paragraph" w:styleId="7">
    <w:name w:val="annotation text"/>
    <w:basedOn w:val="1"/>
    <w:link w:val="18"/>
    <w:qFormat/>
    <w:uiPriority w:val="99"/>
    <w:pPr>
      <w:spacing w:after="200" w:line="240" w:lineRule="auto"/>
    </w:pPr>
    <w:rPr>
      <w:sz w:val="20"/>
      <w:szCs w:val="20"/>
    </w:rPr>
  </w:style>
  <w:style w:type="paragraph" w:styleId="8">
    <w:name w:val="annotation subject"/>
    <w:basedOn w:val="7"/>
    <w:next w:val="7"/>
    <w:link w:val="19"/>
    <w:qFormat/>
    <w:uiPriority w:val="99"/>
    <w:rPr>
      <w:b/>
      <w:bCs/>
    </w:rPr>
  </w:style>
  <w:style w:type="paragraph" w:styleId="9">
    <w:name w:val="Document Map"/>
    <w:basedOn w:val="1"/>
    <w:link w:val="17"/>
    <w:qFormat/>
    <w:uiPriority w:val="99"/>
    <w:pPr>
      <w:spacing w:after="0" w:line="240" w:lineRule="auto"/>
    </w:pPr>
    <w:rPr>
      <w:rFonts w:ascii="Tahoma" w:hAnsi="Tahoma" w:cs="Tahoma"/>
      <w:sz w:val="16"/>
      <w:szCs w:val="16"/>
    </w:rPr>
  </w:style>
  <w:style w:type="character" w:styleId="10">
    <w:name w:val="FollowedHyperlink"/>
    <w:basedOn w:val="2"/>
    <w:qFormat/>
    <w:uiPriority w:val="99"/>
    <w:rPr>
      <w:color w:val="954F72"/>
      <w:u w:val="single"/>
    </w:rPr>
  </w:style>
  <w:style w:type="paragraph" w:styleId="11">
    <w:name w:val="footer"/>
    <w:basedOn w:val="1"/>
    <w:link w:val="23"/>
    <w:qFormat/>
    <w:uiPriority w:val="99"/>
    <w:pPr>
      <w:tabs>
        <w:tab w:val="center" w:pos="4680"/>
        <w:tab w:val="right" w:pos="9360"/>
      </w:tabs>
      <w:spacing w:after="0" w:line="240" w:lineRule="auto"/>
    </w:pPr>
  </w:style>
  <w:style w:type="paragraph" w:styleId="12">
    <w:name w:val="header"/>
    <w:basedOn w:val="1"/>
    <w:link w:val="22"/>
    <w:qFormat/>
    <w:uiPriority w:val="99"/>
    <w:pPr>
      <w:tabs>
        <w:tab w:val="center" w:pos="4680"/>
        <w:tab w:val="right" w:pos="9360"/>
      </w:tabs>
      <w:spacing w:after="0" w:line="240" w:lineRule="auto"/>
    </w:pPr>
  </w:style>
  <w:style w:type="character" w:styleId="13">
    <w:name w:val="Hyperlink"/>
    <w:basedOn w:val="2"/>
    <w:qFormat/>
    <w:uiPriority w:val="99"/>
    <w:rPr>
      <w:color w:val="0563C1"/>
      <w:u w:val="single"/>
    </w:rPr>
  </w:style>
  <w:style w:type="table" w:styleId="1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styleId="16">
    <w:name w:val="List Paragraph"/>
    <w:basedOn w:val="1"/>
    <w:qFormat/>
    <w:uiPriority w:val="34"/>
    <w:pPr>
      <w:spacing w:after="200" w:line="276" w:lineRule="auto"/>
      <w:ind w:left="720"/>
      <w:contextualSpacing/>
    </w:pPr>
    <w:rPr>
      <w:lang w:val="en-GB"/>
    </w:rPr>
  </w:style>
  <w:style w:type="character" w:customStyle="1" w:styleId="17">
    <w:name w:val="Document Map Char"/>
    <w:basedOn w:val="2"/>
    <w:link w:val="9"/>
    <w:qFormat/>
    <w:uiPriority w:val="99"/>
    <w:rPr>
      <w:rFonts w:ascii="Tahoma" w:hAnsi="Tahoma" w:cs="Tahoma"/>
      <w:sz w:val="16"/>
      <w:szCs w:val="16"/>
    </w:rPr>
  </w:style>
  <w:style w:type="character" w:customStyle="1" w:styleId="18">
    <w:name w:val="Comment Text Char"/>
    <w:basedOn w:val="2"/>
    <w:link w:val="7"/>
    <w:qFormat/>
    <w:uiPriority w:val="99"/>
    <w:rPr>
      <w:sz w:val="20"/>
      <w:szCs w:val="20"/>
    </w:rPr>
  </w:style>
  <w:style w:type="character" w:customStyle="1" w:styleId="19">
    <w:name w:val="Comment Subject Char"/>
    <w:basedOn w:val="18"/>
    <w:link w:val="8"/>
    <w:qFormat/>
    <w:uiPriority w:val="99"/>
    <w:rPr>
      <w:b/>
      <w:bCs/>
      <w:sz w:val="20"/>
      <w:szCs w:val="20"/>
    </w:rPr>
  </w:style>
  <w:style w:type="character" w:customStyle="1" w:styleId="20">
    <w:name w:val="Balloon Text Char"/>
    <w:basedOn w:val="2"/>
    <w:link w:val="4"/>
    <w:qFormat/>
    <w:uiPriority w:val="99"/>
    <w:rPr>
      <w:rFonts w:ascii="Tahoma" w:hAnsi="Tahoma" w:cs="Tahoma"/>
      <w:sz w:val="16"/>
      <w:szCs w:val="16"/>
    </w:rPr>
  </w:style>
  <w:style w:type="character" w:styleId="21">
    <w:name w:val="Placeholder Text"/>
    <w:basedOn w:val="2"/>
    <w:qFormat/>
    <w:uiPriority w:val="99"/>
    <w:rPr>
      <w:color w:val="808080"/>
    </w:rPr>
  </w:style>
  <w:style w:type="character" w:customStyle="1" w:styleId="22">
    <w:name w:val="Header Char"/>
    <w:basedOn w:val="2"/>
    <w:link w:val="12"/>
    <w:qFormat/>
    <w:uiPriority w:val="99"/>
  </w:style>
  <w:style w:type="character" w:customStyle="1" w:styleId="23">
    <w:name w:val="Footer Char"/>
    <w:basedOn w:val="2"/>
    <w:link w:val="11"/>
    <w:qFormat/>
    <w:uiPriority w:val="99"/>
  </w:style>
  <w:style w:type="character" w:customStyle="1" w:styleId="24">
    <w:name w:val="authors"/>
    <w:basedOn w:val="2"/>
    <w:qFormat/>
    <w:uiPriority w:val="0"/>
  </w:style>
  <w:style w:type="character" w:customStyle="1" w:styleId="25">
    <w:name w:val="Date1"/>
    <w:basedOn w:val="2"/>
    <w:qFormat/>
    <w:uiPriority w:val="0"/>
  </w:style>
  <w:style w:type="character" w:customStyle="1" w:styleId="26">
    <w:name w:val="art_title"/>
    <w:basedOn w:val="2"/>
    <w:qFormat/>
    <w:uiPriority w:val="0"/>
  </w:style>
  <w:style w:type="character" w:customStyle="1" w:styleId="27">
    <w:name w:val="serial_title"/>
    <w:basedOn w:val="2"/>
    <w:qFormat/>
    <w:uiPriority w:val="0"/>
  </w:style>
  <w:style w:type="character" w:customStyle="1" w:styleId="28">
    <w:name w:val="volume_issue"/>
    <w:basedOn w:val="2"/>
    <w:qFormat/>
    <w:uiPriority w:val="0"/>
  </w:style>
  <w:style w:type="character" w:customStyle="1" w:styleId="29">
    <w:name w:val="page_range"/>
    <w:basedOn w:val="2"/>
    <w:qFormat/>
    <w:uiPriority w:val="0"/>
  </w:style>
  <w:style w:type="character" w:customStyle="1" w:styleId="30">
    <w:name w:val="doi_link"/>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8133</Words>
  <Characters>46361</Characters>
  <Lines>386</Lines>
  <Paragraphs>108</Paragraphs>
  <TotalTime>410</TotalTime>
  <ScaleCrop>false</ScaleCrop>
  <LinksUpToDate>false</LinksUpToDate>
  <CharactersWithSpaces>54386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2024-05-06T08:40:00Z</dcterms:created>
  <dc:creator>Ononye Benjamin Uzonna</dc:creator>
  <cp:lastModifiedBy>HP</cp:lastModifiedBy>
  <dcterms:modified xsi:type="dcterms:W3CDTF">2024-05-13T07:00:08Z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a6edb4daa28d49a69ec04a087a8f9920</vt:lpwstr>
  </property>
  <property fmtid="{D5CDD505-2E9C-101B-9397-08002B2CF9AE}" pid="3" name="KSOProductBuildVer">
    <vt:lpwstr>2057-12.2.0.16909</vt:lpwstr>
  </property>
</Properties>
</file>