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C877C" w14:textId="77777777" w:rsidR="00FE0A12" w:rsidRPr="000559CC" w:rsidRDefault="00FE0A12" w:rsidP="002E5EE1">
      <w:pPr>
        <w:spacing w:line="240" w:lineRule="auto"/>
        <w:jc w:val="center"/>
        <w:rPr>
          <w:rFonts w:ascii="Times New Roman" w:hAnsi="Times New Roman" w:cs="Times New Roman"/>
          <w:b/>
          <w:sz w:val="24"/>
          <w:szCs w:val="24"/>
        </w:rPr>
      </w:pPr>
      <w:commentRangeStart w:id="0"/>
      <w:r w:rsidRPr="000559CC">
        <w:rPr>
          <w:rFonts w:ascii="Times New Roman" w:hAnsi="Times New Roman" w:cs="Times New Roman"/>
          <w:b/>
          <w:sz w:val="24"/>
          <w:szCs w:val="24"/>
        </w:rPr>
        <w:t>Evaluation of Rabi Onion Varieties Based on Quantitative Attributes under Tripura Condition</w:t>
      </w:r>
      <w:commentRangeEnd w:id="0"/>
      <w:r w:rsidR="0016572F">
        <w:rPr>
          <w:rStyle w:val="CommentReference"/>
        </w:rPr>
        <w:commentReference w:id="0"/>
      </w:r>
    </w:p>
    <w:p w14:paraId="4721B1F4" w14:textId="77777777" w:rsidR="00E64203" w:rsidRDefault="00E64203" w:rsidP="00E64203">
      <w:pPr>
        <w:spacing w:line="240" w:lineRule="auto"/>
        <w:rPr>
          <w:rFonts w:ascii="Times New Roman" w:hAnsi="Times New Roman" w:cs="Times New Roman"/>
          <w:b/>
          <w:sz w:val="24"/>
          <w:szCs w:val="24"/>
        </w:rPr>
      </w:pPr>
    </w:p>
    <w:p w14:paraId="72B4C903" w14:textId="77777777" w:rsidR="00901B88" w:rsidRPr="000559CC" w:rsidRDefault="00901B88" w:rsidP="002E5EE1">
      <w:pPr>
        <w:spacing w:line="240" w:lineRule="auto"/>
        <w:jc w:val="center"/>
        <w:rPr>
          <w:rFonts w:ascii="Times New Roman" w:hAnsi="Times New Roman" w:cs="Times New Roman"/>
          <w:b/>
          <w:sz w:val="24"/>
          <w:szCs w:val="24"/>
        </w:rPr>
      </w:pPr>
      <w:r w:rsidRPr="000559CC">
        <w:rPr>
          <w:rFonts w:ascii="Times New Roman" w:hAnsi="Times New Roman" w:cs="Times New Roman"/>
          <w:b/>
          <w:sz w:val="24"/>
          <w:szCs w:val="24"/>
        </w:rPr>
        <w:t>Abstract</w:t>
      </w:r>
    </w:p>
    <w:p w14:paraId="1C905D18" w14:textId="59603C7E" w:rsidR="00BA074F" w:rsidRPr="000559CC" w:rsidRDefault="00BA074F" w:rsidP="002E5EE1">
      <w:pPr>
        <w:pStyle w:val="NormalWeb"/>
        <w:jc w:val="both"/>
        <w:rPr>
          <w:rStyle w:val="css-1eh0vfs"/>
          <w:shd w:val="clear" w:color="auto" w:fill="FFFFFF"/>
        </w:rPr>
      </w:pPr>
      <w:r w:rsidRPr="000559CC">
        <w:rPr>
          <w:rStyle w:val="css-1eh0vfs"/>
          <w:b/>
          <w:shd w:val="clear" w:color="auto" w:fill="FFFFFF"/>
        </w:rPr>
        <w:t xml:space="preserve">Background: </w:t>
      </w:r>
      <w:r w:rsidRPr="000559CC">
        <w:rPr>
          <w:rStyle w:val="css-1eh0vfs"/>
          <w:shd w:val="clear" w:color="auto" w:fill="FFFFFF"/>
        </w:rPr>
        <w:t xml:space="preserve">The cultivation of onion in Tripura is not a widespread practice. </w:t>
      </w:r>
      <w:r w:rsidRPr="000559CC">
        <w:t xml:space="preserve">Tripura has a 38.42 thousand metric </w:t>
      </w:r>
      <w:proofErr w:type="spellStart"/>
      <w:r w:rsidRPr="000559CC">
        <w:t>tonnes</w:t>
      </w:r>
      <w:proofErr w:type="spellEnd"/>
      <w:r w:rsidRPr="000559CC">
        <w:t xml:space="preserve"> annual demand for onion, compared to a production of 1050 metric </w:t>
      </w:r>
      <w:proofErr w:type="spellStart"/>
      <w:r w:rsidRPr="000559CC">
        <w:t>tonnes</w:t>
      </w:r>
      <w:proofErr w:type="spellEnd"/>
      <w:r w:rsidRPr="000559CC">
        <w:t xml:space="preserve"> in 2018. </w:t>
      </w:r>
      <w:r w:rsidRPr="000559CC">
        <w:rPr>
          <w:rStyle w:val="css-1eh0vfs"/>
          <w:shd w:val="clear" w:color="auto" w:fill="FFFFFF"/>
        </w:rPr>
        <w:t xml:space="preserve">The state's demand is fulfilled mainly by importing it from other states like Maharashtra, West Bengal. So </w:t>
      </w:r>
      <w:r w:rsidR="00C25105">
        <w:rPr>
          <w:rStyle w:val="css-1eh0vfs"/>
          <w:shd w:val="clear" w:color="auto" w:fill="FFFFFF"/>
        </w:rPr>
        <w:t>for the purpose of</w:t>
      </w:r>
      <w:r w:rsidRPr="000559CC">
        <w:rPr>
          <w:rStyle w:val="css-1eh0vfs"/>
          <w:shd w:val="clear" w:color="auto" w:fill="FFFFFF"/>
        </w:rPr>
        <w:t xml:space="preserve"> meet</w:t>
      </w:r>
      <w:r w:rsidR="00C25105">
        <w:rPr>
          <w:rStyle w:val="css-1eh0vfs"/>
          <w:shd w:val="clear" w:color="auto" w:fill="FFFFFF"/>
        </w:rPr>
        <w:t>ing</w:t>
      </w:r>
      <w:r w:rsidRPr="000559CC">
        <w:rPr>
          <w:rStyle w:val="css-1eh0vfs"/>
          <w:shd w:val="clear" w:color="auto" w:fill="FFFFFF"/>
        </w:rPr>
        <w:t xml:space="preserve"> the demand of the common people and also for the development of a common source of income for the farmers, the experiment was conducted to find the appropriate variety</w:t>
      </w:r>
      <w:r w:rsidR="00AC0814">
        <w:rPr>
          <w:rStyle w:val="css-1eh0vfs"/>
          <w:shd w:val="clear" w:color="auto" w:fill="FFFFFF"/>
        </w:rPr>
        <w:t>(</w:t>
      </w:r>
      <w:commentRangeStart w:id="2"/>
      <w:r w:rsidR="00AC0814">
        <w:rPr>
          <w:rStyle w:val="css-1eh0vfs"/>
          <w:shd w:val="clear" w:color="auto" w:fill="FFFFFF"/>
        </w:rPr>
        <w:t>s</w:t>
      </w:r>
      <w:commentRangeEnd w:id="2"/>
      <w:r w:rsidR="00AC0814">
        <w:rPr>
          <w:rStyle w:val="CommentReference"/>
          <w:rFonts w:asciiTheme="minorHAnsi" w:eastAsiaTheme="minorEastAsia" w:hAnsiTheme="minorHAnsi" w:cstheme="minorBidi"/>
        </w:rPr>
        <w:commentReference w:id="2"/>
      </w:r>
      <w:r w:rsidR="00AC0814">
        <w:rPr>
          <w:rStyle w:val="css-1eh0vfs"/>
          <w:shd w:val="clear" w:color="auto" w:fill="FFFFFF"/>
        </w:rPr>
        <w:t>)</w:t>
      </w:r>
      <w:r w:rsidRPr="000559CC">
        <w:rPr>
          <w:rStyle w:val="css-1eh0vfs"/>
          <w:shd w:val="clear" w:color="auto" w:fill="FFFFFF"/>
        </w:rPr>
        <w:t xml:space="preserve"> cultivation practice and best-</w:t>
      </w:r>
      <w:r w:rsidR="00AC0814">
        <w:rPr>
          <w:rStyle w:val="css-1eh0vfs"/>
          <w:shd w:val="clear" w:color="auto" w:fill="FFFFFF"/>
        </w:rPr>
        <w:t xml:space="preserve">high </w:t>
      </w:r>
      <w:r w:rsidRPr="000559CC">
        <w:rPr>
          <w:rStyle w:val="css-1eh0vfs"/>
          <w:shd w:val="clear" w:color="auto" w:fill="FFFFFF"/>
        </w:rPr>
        <w:t>yielding variety</w:t>
      </w:r>
      <w:r w:rsidR="00AC0814">
        <w:rPr>
          <w:rStyle w:val="css-1eh0vfs"/>
          <w:shd w:val="clear" w:color="auto" w:fill="FFFFFF"/>
        </w:rPr>
        <w:t>(s)</w:t>
      </w:r>
      <w:r w:rsidRPr="000559CC">
        <w:rPr>
          <w:rStyle w:val="css-1eh0vfs"/>
          <w:shd w:val="clear" w:color="auto" w:fill="FFFFFF"/>
        </w:rPr>
        <w:t xml:space="preserve"> </w:t>
      </w:r>
      <w:commentRangeStart w:id="3"/>
      <w:r w:rsidRPr="000559CC">
        <w:rPr>
          <w:rStyle w:val="css-1eh0vfs"/>
          <w:shd w:val="clear" w:color="auto" w:fill="FFFFFF"/>
        </w:rPr>
        <w:t>for</w:t>
      </w:r>
      <w:commentRangeEnd w:id="3"/>
      <w:r w:rsidR="00AC0814">
        <w:rPr>
          <w:rStyle w:val="CommentReference"/>
          <w:rFonts w:asciiTheme="minorHAnsi" w:eastAsiaTheme="minorEastAsia" w:hAnsiTheme="minorHAnsi" w:cstheme="minorBidi"/>
        </w:rPr>
        <w:commentReference w:id="3"/>
      </w:r>
      <w:r w:rsidRPr="000559CC">
        <w:rPr>
          <w:rStyle w:val="css-1eh0vfs"/>
          <w:shd w:val="clear" w:color="auto" w:fill="FFFFFF"/>
        </w:rPr>
        <w:t xml:space="preserve"> the region. The experiment was </w:t>
      </w:r>
      <w:r w:rsidR="00C25105">
        <w:rPr>
          <w:rStyle w:val="css-1eh0vfs"/>
          <w:shd w:val="clear" w:color="auto" w:fill="FFFFFF"/>
        </w:rPr>
        <w:t>performed</w:t>
      </w:r>
      <w:r w:rsidRPr="000559CC">
        <w:rPr>
          <w:rStyle w:val="css-1eh0vfs"/>
          <w:shd w:val="clear" w:color="auto" w:fill="FFFFFF"/>
        </w:rPr>
        <w:t xml:space="preserve"> in the Experimental Farm of College of Agriculture, Tripura, during the Rabi season of 2022-23 and 2023-24.</w:t>
      </w:r>
    </w:p>
    <w:p w14:paraId="695035DC" w14:textId="1629DDE2" w:rsidR="00E94D7C" w:rsidRPr="000559CC" w:rsidRDefault="00E94D7C" w:rsidP="002E5EE1">
      <w:pPr>
        <w:pStyle w:val="NormalWeb"/>
        <w:jc w:val="both"/>
        <w:rPr>
          <w:rStyle w:val="css-1eh0vfs"/>
          <w:shd w:val="clear" w:color="auto" w:fill="FFFFFF"/>
        </w:rPr>
      </w:pPr>
      <w:r w:rsidRPr="000559CC">
        <w:rPr>
          <w:rStyle w:val="css-1eh0vfs"/>
          <w:b/>
          <w:shd w:val="clear" w:color="auto" w:fill="FFFFFF"/>
        </w:rPr>
        <w:t xml:space="preserve">Methods: </w:t>
      </w:r>
      <w:ins w:id="4" w:author="S. U. ABDULKADIR" w:date="2013-01-04T10:33:00Z">
        <w:r w:rsidR="00AC0814">
          <w:rPr>
            <w:rStyle w:val="css-1eh0vfs"/>
            <w:shd w:val="clear" w:color="auto" w:fill="FFFFFF"/>
          </w:rPr>
          <w:t>T</w:t>
        </w:r>
      </w:ins>
      <w:del w:id="5" w:author="S. U. ABDULKADIR" w:date="2013-01-04T10:33:00Z">
        <w:r w:rsidR="000A6D3C" w:rsidRPr="000A6D3C" w:rsidDel="00AC0814">
          <w:rPr>
            <w:rStyle w:val="css-1eh0vfs"/>
            <w:shd w:val="clear" w:color="auto" w:fill="FFFFFF"/>
          </w:rPr>
          <w:delText>Accordingly</w:delText>
        </w:r>
        <w:r w:rsidR="000A6D3C" w:rsidDel="00AC0814">
          <w:rPr>
            <w:rStyle w:val="css-1eh0vfs"/>
            <w:b/>
            <w:shd w:val="clear" w:color="auto" w:fill="FFFFFF"/>
          </w:rPr>
          <w:delText xml:space="preserve"> </w:delText>
        </w:r>
        <w:r w:rsidR="000A6D3C" w:rsidDel="00AC0814">
          <w:rPr>
            <w:rStyle w:val="css-1eh0vfs"/>
            <w:shd w:val="clear" w:color="auto" w:fill="FFFFFF"/>
          </w:rPr>
          <w:delText>t</w:delText>
        </w:r>
      </w:del>
      <w:r w:rsidR="000A6D3C">
        <w:rPr>
          <w:rStyle w:val="css-1eh0vfs"/>
          <w:shd w:val="clear" w:color="auto" w:fill="FFFFFF"/>
        </w:rPr>
        <w:t xml:space="preserve">welve varieties of onion were taken viz., </w:t>
      </w:r>
      <w:proofErr w:type="spellStart"/>
      <w:r w:rsidR="000A6D3C" w:rsidRPr="000559CC">
        <w:t>Sukhsagar</w:t>
      </w:r>
      <w:proofErr w:type="spellEnd"/>
      <w:r w:rsidR="000A6D3C">
        <w:rPr>
          <w:rStyle w:val="css-1eh0vfs"/>
          <w:shd w:val="clear" w:color="auto" w:fill="FFFFFF"/>
        </w:rPr>
        <w:t xml:space="preserve">, </w:t>
      </w:r>
      <w:proofErr w:type="spellStart"/>
      <w:r w:rsidR="000A6D3C" w:rsidRPr="000559CC">
        <w:t>Bhima</w:t>
      </w:r>
      <w:proofErr w:type="spellEnd"/>
      <w:r w:rsidR="000A6D3C" w:rsidRPr="000559CC">
        <w:t xml:space="preserve"> </w:t>
      </w:r>
      <w:proofErr w:type="spellStart"/>
      <w:r w:rsidR="000A6D3C" w:rsidRPr="000559CC">
        <w:t>Kiran</w:t>
      </w:r>
      <w:proofErr w:type="spellEnd"/>
      <w:r w:rsidR="000A6D3C">
        <w:t>,</w:t>
      </w:r>
      <w:r w:rsidR="000A6D3C">
        <w:rPr>
          <w:rStyle w:val="css-1eh0vfs"/>
          <w:shd w:val="clear" w:color="auto" w:fill="FFFFFF"/>
        </w:rPr>
        <w:t xml:space="preserve"> </w:t>
      </w:r>
      <w:proofErr w:type="spellStart"/>
      <w:r w:rsidR="000A6D3C" w:rsidRPr="000559CC">
        <w:t>Bhima</w:t>
      </w:r>
      <w:proofErr w:type="spellEnd"/>
      <w:r w:rsidR="000A6D3C" w:rsidRPr="000559CC">
        <w:t xml:space="preserve"> Light Red</w:t>
      </w:r>
      <w:r w:rsidR="000A6D3C">
        <w:t>,</w:t>
      </w:r>
      <w:r w:rsidR="000A6D3C">
        <w:rPr>
          <w:rStyle w:val="css-1eh0vfs"/>
          <w:shd w:val="clear" w:color="auto" w:fill="FFFFFF"/>
        </w:rPr>
        <w:t xml:space="preserve"> </w:t>
      </w:r>
      <w:r w:rsidR="000A6D3C" w:rsidRPr="000559CC">
        <w:t>NHRDF Red-4</w:t>
      </w:r>
      <w:r w:rsidR="000A6D3C">
        <w:t>,</w:t>
      </w:r>
      <w:r w:rsidR="000A6D3C" w:rsidRPr="000A6D3C">
        <w:t xml:space="preserve"> </w:t>
      </w:r>
      <w:r w:rsidR="000A6D3C" w:rsidRPr="000559CC">
        <w:t>NHRDF Red-2</w:t>
      </w:r>
      <w:r w:rsidR="000A6D3C">
        <w:t>,</w:t>
      </w:r>
      <w:r w:rsidR="000A6D3C" w:rsidRPr="000A6D3C">
        <w:t xml:space="preserve"> </w:t>
      </w:r>
      <w:proofErr w:type="spellStart"/>
      <w:r w:rsidR="000A6D3C" w:rsidRPr="000559CC">
        <w:t>Fursungi</w:t>
      </w:r>
      <w:proofErr w:type="spellEnd"/>
      <w:r w:rsidR="000A6D3C">
        <w:t>,</w:t>
      </w:r>
      <w:r w:rsidR="000A6D3C" w:rsidRPr="000A6D3C">
        <w:t xml:space="preserve"> </w:t>
      </w:r>
      <w:proofErr w:type="spellStart"/>
      <w:r w:rsidR="000A6D3C" w:rsidRPr="000559CC">
        <w:t>Bhima</w:t>
      </w:r>
      <w:proofErr w:type="spellEnd"/>
      <w:r w:rsidR="000A6D3C" w:rsidRPr="000559CC">
        <w:t xml:space="preserve"> Red</w:t>
      </w:r>
      <w:r w:rsidR="000A6D3C">
        <w:t>,</w:t>
      </w:r>
      <w:r w:rsidR="000A6D3C" w:rsidRPr="000A6D3C">
        <w:t xml:space="preserve"> </w:t>
      </w:r>
      <w:r w:rsidR="000A6D3C" w:rsidRPr="000559CC">
        <w:t>NHRDF Red</w:t>
      </w:r>
      <w:r w:rsidR="000A6D3C">
        <w:t>,</w:t>
      </w:r>
      <w:r w:rsidR="000A6D3C" w:rsidRPr="000A6D3C">
        <w:t xml:space="preserve"> </w:t>
      </w:r>
      <w:r w:rsidR="000A6D3C" w:rsidRPr="000559CC">
        <w:t>Bhima Raj</w:t>
      </w:r>
      <w:r w:rsidR="000A6D3C">
        <w:t>,</w:t>
      </w:r>
      <w:r w:rsidR="000A6D3C" w:rsidRPr="000A6D3C">
        <w:t xml:space="preserve"> </w:t>
      </w:r>
      <w:proofErr w:type="spellStart"/>
      <w:r w:rsidR="000A6D3C" w:rsidRPr="000559CC">
        <w:t>Bhima</w:t>
      </w:r>
      <w:proofErr w:type="spellEnd"/>
      <w:r w:rsidR="000A6D3C" w:rsidRPr="000559CC">
        <w:t xml:space="preserve"> </w:t>
      </w:r>
      <w:proofErr w:type="spellStart"/>
      <w:r w:rsidR="000A6D3C" w:rsidRPr="000559CC">
        <w:t>Shweta</w:t>
      </w:r>
      <w:proofErr w:type="spellEnd"/>
      <w:r w:rsidR="000A6D3C">
        <w:t>,</w:t>
      </w:r>
      <w:r w:rsidR="000A6D3C" w:rsidRPr="000A6D3C">
        <w:t xml:space="preserve"> </w:t>
      </w:r>
      <w:proofErr w:type="spellStart"/>
      <w:r w:rsidR="000A6D3C" w:rsidRPr="000559CC">
        <w:t>Agrifound</w:t>
      </w:r>
      <w:proofErr w:type="spellEnd"/>
      <w:r w:rsidR="000A6D3C" w:rsidRPr="000559CC">
        <w:t xml:space="preserve"> Light Red</w:t>
      </w:r>
      <w:r w:rsidR="000A6D3C">
        <w:t xml:space="preserve"> and</w:t>
      </w:r>
      <w:r w:rsidR="000A6D3C" w:rsidRPr="000A6D3C">
        <w:t xml:space="preserve"> </w:t>
      </w:r>
      <w:r w:rsidR="000A6D3C">
        <w:t xml:space="preserve">one check variety </w:t>
      </w:r>
      <w:r w:rsidR="000A6D3C" w:rsidRPr="000559CC">
        <w:t>Bhima Shakti</w:t>
      </w:r>
      <w:r w:rsidR="000A6D3C">
        <w:t xml:space="preserve"> </w:t>
      </w:r>
      <w:r w:rsidR="000A6D3C">
        <w:rPr>
          <w:rStyle w:val="css-1eh0vfs"/>
          <w:shd w:val="clear" w:color="auto" w:fill="FFFFFF"/>
        </w:rPr>
        <w:t>were evaluated using</w:t>
      </w:r>
      <w:r w:rsidRPr="000559CC">
        <w:rPr>
          <w:rStyle w:val="css-1eh0vfs"/>
          <w:shd w:val="clear" w:color="auto" w:fill="FFFFFF"/>
        </w:rPr>
        <w:t xml:space="preserve"> RCBD (Randomized Complete Block Design) </w:t>
      </w:r>
      <w:r w:rsidR="000A6D3C">
        <w:rPr>
          <w:rStyle w:val="css-1eh0vfs"/>
          <w:shd w:val="clear" w:color="auto" w:fill="FFFFFF"/>
        </w:rPr>
        <w:t>with three replications</w:t>
      </w:r>
      <w:ins w:id="6" w:author="S. U. ABDULKADIR" w:date="2013-01-04T10:34:00Z">
        <w:r w:rsidR="00AC0814">
          <w:rPr>
            <w:rStyle w:val="css-1eh0vfs"/>
            <w:shd w:val="clear" w:color="auto" w:fill="FFFFFF"/>
          </w:rPr>
          <w:t>.</w:t>
        </w:r>
      </w:ins>
      <w:r w:rsidR="000A6D3C">
        <w:rPr>
          <w:rStyle w:val="css-1eh0vfs"/>
          <w:shd w:val="clear" w:color="auto" w:fill="FFFFFF"/>
        </w:rPr>
        <w:t xml:space="preserve"> </w:t>
      </w:r>
      <w:del w:id="7" w:author="S. U. ABDULKADIR" w:date="2013-01-04T10:34:00Z">
        <w:r w:rsidR="000A6D3C" w:rsidDel="00AC0814">
          <w:rPr>
            <w:rStyle w:val="css-1eh0vfs"/>
            <w:shd w:val="clear" w:color="auto" w:fill="FFFFFF"/>
          </w:rPr>
          <w:delText xml:space="preserve">at </w:delText>
        </w:r>
        <w:r w:rsidR="008C456C" w:rsidDel="00AC0814">
          <w:rPr>
            <w:rStyle w:val="css-1eh0vfs"/>
            <w:shd w:val="clear" w:color="auto" w:fill="FFFFFF"/>
          </w:rPr>
          <w:delText xml:space="preserve">experimental farm of </w:delText>
        </w:r>
        <w:r w:rsidR="000A6D3C" w:rsidDel="00AC0814">
          <w:rPr>
            <w:rStyle w:val="css-1eh0vfs"/>
            <w:shd w:val="clear" w:color="auto" w:fill="FFFFFF"/>
          </w:rPr>
          <w:delText>College of Agriculture, Tripura.</w:delText>
        </w:r>
      </w:del>
    </w:p>
    <w:p w14:paraId="452F3873" w14:textId="6200B3B1" w:rsidR="00BA132B" w:rsidRPr="000559CC" w:rsidRDefault="00E94D7C" w:rsidP="002E5EE1">
      <w:pPr>
        <w:pStyle w:val="NormalWeb"/>
        <w:jc w:val="both"/>
        <w:rPr>
          <w:rStyle w:val="css-1eh0vfs"/>
          <w:shd w:val="clear" w:color="auto" w:fill="FFFFFF"/>
        </w:rPr>
      </w:pPr>
      <w:r w:rsidRPr="000559CC">
        <w:rPr>
          <w:rStyle w:val="css-1eh0vfs"/>
          <w:b/>
          <w:shd w:val="clear" w:color="auto" w:fill="FFFFFF"/>
        </w:rPr>
        <w:t xml:space="preserve">Results: </w:t>
      </w:r>
      <w:r w:rsidRPr="000559CC">
        <w:rPr>
          <w:rStyle w:val="css-1eh0vfs"/>
          <w:shd w:val="clear" w:color="auto" w:fill="FFFFFF"/>
        </w:rPr>
        <w:t>The experiment’s result showed that the</w:t>
      </w:r>
      <w:r w:rsidRPr="000559CC">
        <w:rPr>
          <w:rStyle w:val="css-1eh0vfs"/>
          <w:b/>
          <w:shd w:val="clear" w:color="auto" w:fill="FFFFFF"/>
        </w:rPr>
        <w:t xml:space="preserve"> </w:t>
      </w:r>
      <w:proofErr w:type="spellStart"/>
      <w:r w:rsidRPr="000559CC">
        <w:rPr>
          <w:rStyle w:val="css-1eh0vfs"/>
          <w:shd w:val="clear" w:color="auto" w:fill="FFFFFF"/>
        </w:rPr>
        <w:t>Sukhsagar</w:t>
      </w:r>
      <w:proofErr w:type="spellEnd"/>
      <w:r w:rsidRPr="000559CC">
        <w:rPr>
          <w:rStyle w:val="css-1eh0vfs"/>
          <w:shd w:val="clear" w:color="auto" w:fill="FFFFFF"/>
        </w:rPr>
        <w:t xml:space="preserve"> was the best among promising standard performers, displaying the most desirable characteristics and low post-harvest neck thickness, which is remarkable</w:t>
      </w:r>
      <w:r w:rsidR="00BA132B" w:rsidRPr="000559CC">
        <w:rPr>
          <w:rStyle w:val="css-1eh0vfs"/>
          <w:shd w:val="clear" w:color="auto" w:fill="FFFFFF"/>
        </w:rPr>
        <w:t xml:space="preserve"> for its long-term storage. </w:t>
      </w:r>
      <w:proofErr w:type="spellStart"/>
      <w:r w:rsidR="00BA132B" w:rsidRPr="000559CC">
        <w:rPr>
          <w:rStyle w:val="css-1eh0vfs"/>
          <w:shd w:val="clear" w:color="auto" w:fill="FFFFFF"/>
        </w:rPr>
        <w:t>Sukhsagar</w:t>
      </w:r>
      <w:proofErr w:type="spellEnd"/>
      <w:r w:rsidR="00BA132B" w:rsidRPr="000559CC">
        <w:rPr>
          <w:rStyle w:val="css-1eh0vfs"/>
          <w:shd w:val="clear" w:color="auto" w:fill="FFFFFF"/>
        </w:rPr>
        <w:t xml:space="preserve"> </w:t>
      </w:r>
      <w:del w:id="8" w:author="S. U. ABDULKADIR" w:date="2013-01-04T10:35:00Z">
        <w:r w:rsidR="00BA132B" w:rsidRPr="000559CC" w:rsidDel="00AC0814">
          <w:rPr>
            <w:rStyle w:val="css-1eh0vfs"/>
            <w:shd w:val="clear" w:color="auto" w:fill="FFFFFF"/>
          </w:rPr>
          <w:delText xml:space="preserve">(103 days) </w:delText>
        </w:r>
      </w:del>
      <w:r w:rsidR="00BA132B" w:rsidRPr="000559CC">
        <w:rPr>
          <w:rStyle w:val="css-1eh0vfs"/>
          <w:shd w:val="clear" w:color="auto" w:fill="FFFFFF"/>
        </w:rPr>
        <w:t xml:space="preserve">required the minimum days to harvest </w:t>
      </w:r>
      <w:ins w:id="9" w:author="S. U. ABDULKADIR" w:date="2013-01-04T10:35:00Z">
        <w:r w:rsidR="00AC0814">
          <w:rPr>
            <w:rStyle w:val="css-1eh0vfs"/>
            <w:shd w:val="clear" w:color="auto" w:fill="FFFFFF"/>
          </w:rPr>
          <w:t xml:space="preserve">(103 days) </w:t>
        </w:r>
      </w:ins>
      <w:r w:rsidR="00BA132B" w:rsidRPr="000559CC">
        <w:rPr>
          <w:rStyle w:val="css-1eh0vfs"/>
          <w:shd w:val="clear" w:color="auto" w:fill="FFFFFF"/>
        </w:rPr>
        <w:t>which was followed by</w:t>
      </w:r>
      <w:r w:rsidRPr="000559CC">
        <w:rPr>
          <w:rStyle w:val="css-1eh0vfs"/>
          <w:shd w:val="clear" w:color="auto" w:fill="FFFFFF"/>
        </w:rPr>
        <w:t xml:space="preserve"> </w:t>
      </w:r>
      <w:r w:rsidR="00BA132B" w:rsidRPr="000559CC">
        <w:t>Bhima Red (106 days)</w:t>
      </w:r>
      <w:r w:rsidR="00BA132B" w:rsidRPr="000559CC">
        <w:rPr>
          <w:rStyle w:val="css-1eh0vfs"/>
          <w:shd w:val="clear" w:color="auto" w:fill="FFFFFF"/>
        </w:rPr>
        <w:t xml:space="preserve">. </w:t>
      </w:r>
      <w:r w:rsidR="006A580B" w:rsidRPr="000559CC">
        <w:rPr>
          <w:rStyle w:val="css-1eh0vfs"/>
          <w:shd w:val="clear" w:color="auto" w:fill="FFFFFF"/>
        </w:rPr>
        <w:t xml:space="preserve">Among the yield parameters </w:t>
      </w:r>
      <w:r w:rsidR="006A580B" w:rsidRPr="000559CC">
        <w:t xml:space="preserve">the highest average weight was observed in variety Bhima Raj (59.93 g). </w:t>
      </w:r>
      <w:r w:rsidR="00BA132B" w:rsidRPr="000559CC">
        <w:rPr>
          <w:rStyle w:val="css-1eh0vfs"/>
          <w:shd w:val="clear" w:color="auto" w:fill="FFFFFF"/>
        </w:rPr>
        <w:t>In t</w:t>
      </w:r>
      <w:r w:rsidRPr="000559CC">
        <w:rPr>
          <w:rStyle w:val="css-1eh0vfs"/>
          <w:shd w:val="clear" w:color="auto" w:fill="FFFFFF"/>
        </w:rPr>
        <w:t>e</w:t>
      </w:r>
      <w:r w:rsidR="00BA132B" w:rsidRPr="000559CC">
        <w:rPr>
          <w:rStyle w:val="css-1eh0vfs"/>
          <w:shd w:val="clear" w:color="auto" w:fill="FFFFFF"/>
        </w:rPr>
        <w:t>rms of</w:t>
      </w:r>
      <w:r w:rsidRPr="000559CC">
        <w:rPr>
          <w:rStyle w:val="css-1eh0vfs"/>
          <w:shd w:val="clear" w:color="auto" w:fill="FFFFFF"/>
        </w:rPr>
        <w:t xml:space="preserve"> total yield </w:t>
      </w:r>
      <w:r w:rsidR="006A580B" w:rsidRPr="000559CC">
        <w:rPr>
          <w:rStyle w:val="css-1eh0vfs"/>
          <w:shd w:val="clear" w:color="auto" w:fill="FFFFFF"/>
        </w:rPr>
        <w:t xml:space="preserve">and marketable yield </w:t>
      </w:r>
      <w:proofErr w:type="spellStart"/>
      <w:r w:rsidRPr="000559CC">
        <w:rPr>
          <w:rStyle w:val="css-1eh0vfs"/>
          <w:shd w:val="clear" w:color="auto" w:fill="FFFFFF"/>
        </w:rPr>
        <w:t>Sukhsagar</w:t>
      </w:r>
      <w:proofErr w:type="spellEnd"/>
      <w:r w:rsidRPr="000559CC">
        <w:rPr>
          <w:rStyle w:val="css-1eh0vfs"/>
          <w:shd w:val="clear" w:color="auto" w:fill="FFFFFF"/>
        </w:rPr>
        <w:t xml:space="preserve"> was the maximum (26.29 t/ha</w:t>
      </w:r>
      <w:r w:rsidR="006A580B" w:rsidRPr="000559CC">
        <w:rPr>
          <w:rStyle w:val="css-1eh0vfs"/>
          <w:shd w:val="clear" w:color="auto" w:fill="FFFFFF"/>
        </w:rPr>
        <w:t>) and</w:t>
      </w:r>
      <w:r w:rsidR="006A580B" w:rsidRPr="000559CC">
        <w:t xml:space="preserve"> (23.38 t/ha) respectively </w:t>
      </w:r>
      <w:r w:rsidRPr="000559CC">
        <w:rPr>
          <w:rStyle w:val="css-1eh0vfs"/>
          <w:shd w:val="clear" w:color="auto" w:fill="FFFFFF"/>
        </w:rPr>
        <w:t xml:space="preserve">making it very commercial. </w:t>
      </w:r>
    </w:p>
    <w:p w14:paraId="3F957376" w14:textId="0EB0196F" w:rsidR="00B4471E" w:rsidRPr="000559CC" w:rsidRDefault="00BA132B" w:rsidP="002E5EE1">
      <w:pPr>
        <w:pStyle w:val="NormalWeb"/>
        <w:jc w:val="both"/>
        <w:rPr>
          <w:rStyle w:val="css-1eh0vfs"/>
          <w:shd w:val="clear" w:color="auto" w:fill="FFFFFF"/>
        </w:rPr>
      </w:pPr>
      <w:r w:rsidRPr="000559CC">
        <w:rPr>
          <w:rStyle w:val="css-1eh0vfs"/>
          <w:b/>
          <w:shd w:val="clear" w:color="auto" w:fill="FFFFFF"/>
        </w:rPr>
        <w:t>Conclusion:</w:t>
      </w:r>
      <w:r w:rsidRPr="000559CC">
        <w:rPr>
          <w:rStyle w:val="css-1eh0vfs"/>
          <w:shd w:val="clear" w:color="auto" w:fill="FFFFFF"/>
        </w:rPr>
        <w:t xml:space="preserve"> </w:t>
      </w:r>
      <w:r w:rsidR="00844B9D">
        <w:rPr>
          <w:rStyle w:val="css-1eh0vfs"/>
          <w:shd w:val="clear" w:color="auto" w:fill="FFFFFF"/>
        </w:rPr>
        <w:t>I</w:t>
      </w:r>
      <w:r w:rsidR="00844B9D" w:rsidRPr="000559CC">
        <w:rPr>
          <w:rStyle w:val="css-1eh0vfs"/>
          <w:shd w:val="clear" w:color="auto" w:fill="FFFFFF"/>
        </w:rPr>
        <w:t xml:space="preserve">t can be concluded </w:t>
      </w:r>
      <w:r w:rsidR="00844B9D">
        <w:rPr>
          <w:rStyle w:val="css-1eh0vfs"/>
          <w:shd w:val="clear" w:color="auto" w:fill="FFFFFF"/>
        </w:rPr>
        <w:t>f</w:t>
      </w:r>
      <w:r w:rsidR="006A580B" w:rsidRPr="000559CC">
        <w:rPr>
          <w:rStyle w:val="css-1eh0vfs"/>
          <w:shd w:val="clear" w:color="auto" w:fill="FFFFFF"/>
        </w:rPr>
        <w:t xml:space="preserve">rom the results of the experiment that </w:t>
      </w:r>
      <w:r w:rsidR="00B4471E" w:rsidRPr="000559CC">
        <w:rPr>
          <w:rStyle w:val="css-1eh0vfs"/>
          <w:shd w:val="clear" w:color="auto" w:fill="FFFFFF"/>
        </w:rPr>
        <w:t>f</w:t>
      </w:r>
      <w:r w:rsidR="00E94D7C" w:rsidRPr="000559CC">
        <w:rPr>
          <w:rStyle w:val="css-1eh0vfs"/>
          <w:shd w:val="clear" w:color="auto" w:fill="FFFFFF"/>
        </w:rPr>
        <w:t>or</w:t>
      </w:r>
      <w:r w:rsidR="00B4471E" w:rsidRPr="000559CC">
        <w:rPr>
          <w:rStyle w:val="css-1eh0vfs"/>
          <w:shd w:val="clear" w:color="auto" w:fill="FFFFFF"/>
        </w:rPr>
        <w:t xml:space="preserve"> optimizing the yield, </w:t>
      </w:r>
      <w:r w:rsidR="00E94D7C" w:rsidRPr="000559CC">
        <w:rPr>
          <w:rStyle w:val="css-1eh0vfs"/>
          <w:shd w:val="clear" w:color="auto" w:fill="FFFFFF"/>
        </w:rPr>
        <w:t>early harvest,</w:t>
      </w:r>
      <w:del w:id="10" w:author="S. U. ABDULKADIR" w:date="2013-01-04T10:36:00Z">
        <w:r w:rsidR="00E94D7C" w:rsidRPr="000559CC" w:rsidDel="00AC0814">
          <w:rPr>
            <w:rStyle w:val="css-1eh0vfs"/>
            <w:shd w:val="clear" w:color="auto" w:fill="FFFFFF"/>
          </w:rPr>
          <w:delText xml:space="preserve"> varietie</w:delText>
        </w:r>
        <w:r w:rsidR="00B4471E" w:rsidRPr="000559CC" w:rsidDel="00AC0814">
          <w:rPr>
            <w:rStyle w:val="css-1eh0vfs"/>
            <w:shd w:val="clear" w:color="auto" w:fill="FFFFFF"/>
          </w:rPr>
          <w:delText>s like</w:delText>
        </w:r>
      </w:del>
      <w:r w:rsidR="00B4471E" w:rsidRPr="000559CC">
        <w:rPr>
          <w:rStyle w:val="css-1eh0vfs"/>
          <w:shd w:val="clear" w:color="auto" w:fill="FFFFFF"/>
        </w:rPr>
        <w:t xml:space="preserve"> </w:t>
      </w:r>
      <w:proofErr w:type="spellStart"/>
      <w:r w:rsidR="00B4471E" w:rsidRPr="000559CC">
        <w:rPr>
          <w:rStyle w:val="css-1eh0vfs"/>
          <w:shd w:val="clear" w:color="auto" w:fill="FFFFFF"/>
        </w:rPr>
        <w:t>Sukhsagar</w:t>
      </w:r>
      <w:proofErr w:type="spellEnd"/>
      <w:r w:rsidR="00B4471E" w:rsidRPr="000559CC">
        <w:rPr>
          <w:rStyle w:val="css-1eh0vfs"/>
          <w:shd w:val="clear" w:color="auto" w:fill="FFFFFF"/>
        </w:rPr>
        <w:t xml:space="preserve">, </w:t>
      </w:r>
      <w:proofErr w:type="spellStart"/>
      <w:r w:rsidR="00B4471E" w:rsidRPr="000559CC">
        <w:rPr>
          <w:rStyle w:val="css-1eh0vfs"/>
          <w:shd w:val="clear" w:color="auto" w:fill="FFFFFF"/>
        </w:rPr>
        <w:t>Bhima</w:t>
      </w:r>
      <w:proofErr w:type="spellEnd"/>
      <w:r w:rsidR="00B4471E" w:rsidRPr="000559CC">
        <w:rPr>
          <w:rStyle w:val="css-1eh0vfs"/>
          <w:shd w:val="clear" w:color="auto" w:fill="FFFFFF"/>
        </w:rPr>
        <w:t xml:space="preserve"> Red, </w:t>
      </w:r>
      <w:proofErr w:type="spellStart"/>
      <w:r w:rsidR="00E94D7C" w:rsidRPr="000559CC">
        <w:rPr>
          <w:rStyle w:val="css-1eh0vfs"/>
          <w:shd w:val="clear" w:color="auto" w:fill="FFFFFF"/>
        </w:rPr>
        <w:t>Bhima</w:t>
      </w:r>
      <w:proofErr w:type="spellEnd"/>
      <w:r w:rsidR="00E94D7C" w:rsidRPr="000559CC">
        <w:rPr>
          <w:rStyle w:val="css-1eh0vfs"/>
          <w:shd w:val="clear" w:color="auto" w:fill="FFFFFF"/>
        </w:rPr>
        <w:t xml:space="preserve"> </w:t>
      </w:r>
      <w:proofErr w:type="spellStart"/>
      <w:r w:rsidR="00E94D7C" w:rsidRPr="000559CC">
        <w:rPr>
          <w:rStyle w:val="css-1eh0vfs"/>
          <w:shd w:val="clear" w:color="auto" w:fill="FFFFFF"/>
        </w:rPr>
        <w:t>Shweta</w:t>
      </w:r>
      <w:proofErr w:type="spellEnd"/>
      <w:r w:rsidR="00E94D7C" w:rsidRPr="000559CC">
        <w:rPr>
          <w:rStyle w:val="css-1eh0vfs"/>
          <w:shd w:val="clear" w:color="auto" w:fill="FFFFFF"/>
        </w:rPr>
        <w:t xml:space="preserve"> </w:t>
      </w:r>
      <w:r w:rsidR="00B4471E" w:rsidRPr="000559CC">
        <w:rPr>
          <w:rStyle w:val="css-1eh0vfs"/>
          <w:shd w:val="clear" w:color="auto" w:fill="FFFFFF"/>
        </w:rPr>
        <w:t xml:space="preserve">and </w:t>
      </w:r>
      <w:proofErr w:type="spellStart"/>
      <w:r w:rsidR="00B4471E" w:rsidRPr="000559CC">
        <w:rPr>
          <w:rStyle w:val="css-1eh0vfs"/>
          <w:shd w:val="clear" w:color="auto" w:fill="FFFFFF"/>
        </w:rPr>
        <w:t>Fursungi</w:t>
      </w:r>
      <w:proofErr w:type="spellEnd"/>
      <w:r w:rsidR="00B4471E" w:rsidRPr="000559CC">
        <w:rPr>
          <w:rStyle w:val="css-1eh0vfs"/>
          <w:shd w:val="clear" w:color="auto" w:fill="FFFFFF"/>
        </w:rPr>
        <w:t xml:space="preserve"> are </w:t>
      </w:r>
      <w:del w:id="11" w:author="S. U. ABDULKADIR" w:date="2013-01-04T10:36:00Z">
        <w:r w:rsidR="00E94D7C" w:rsidRPr="000559CC" w:rsidDel="00AC0814">
          <w:rPr>
            <w:rStyle w:val="css-1eh0vfs"/>
            <w:shd w:val="clear" w:color="auto" w:fill="FFFFFF"/>
          </w:rPr>
          <w:delText>suggested</w:delText>
        </w:r>
      </w:del>
      <w:r w:rsidR="00B4471E" w:rsidRPr="000559CC">
        <w:rPr>
          <w:rStyle w:val="css-1eh0vfs"/>
          <w:shd w:val="clear" w:color="auto" w:fill="FFFFFF"/>
        </w:rPr>
        <w:t xml:space="preserve"> </w:t>
      </w:r>
      <w:ins w:id="12" w:author="S. U. ABDULKADIR" w:date="2013-01-04T10:37:00Z">
        <w:r w:rsidR="005D13D4">
          <w:rPr>
            <w:rStyle w:val="css-1eh0vfs"/>
            <w:shd w:val="clear" w:color="auto" w:fill="FFFFFF"/>
          </w:rPr>
          <w:t xml:space="preserve">recommended under Rabi season </w:t>
        </w:r>
      </w:ins>
      <w:del w:id="13" w:author="S. U. ABDULKADIR" w:date="2013-01-04T10:38:00Z">
        <w:r w:rsidR="00B4471E" w:rsidRPr="000559CC" w:rsidDel="005D13D4">
          <w:rPr>
            <w:rStyle w:val="css-1eh0vfs"/>
            <w:shd w:val="clear" w:color="auto" w:fill="FFFFFF"/>
          </w:rPr>
          <w:delText xml:space="preserve">for growing </w:delText>
        </w:r>
      </w:del>
      <w:r w:rsidR="00B4471E" w:rsidRPr="000559CC">
        <w:rPr>
          <w:rStyle w:val="css-1eh0vfs"/>
          <w:shd w:val="clear" w:color="auto" w:fill="FFFFFF"/>
        </w:rPr>
        <w:t>in the region.</w:t>
      </w:r>
    </w:p>
    <w:p w14:paraId="637B4DFB" w14:textId="77777777" w:rsidR="0067089C" w:rsidRPr="000559CC" w:rsidRDefault="0067089C" w:rsidP="002E5EE1">
      <w:pPr>
        <w:pStyle w:val="NormalWeb"/>
        <w:jc w:val="both"/>
        <w:rPr>
          <w:i/>
        </w:rPr>
      </w:pPr>
      <w:r w:rsidRPr="000559CC">
        <w:rPr>
          <w:b/>
          <w:i/>
        </w:rPr>
        <w:t xml:space="preserve">Key Words: </w:t>
      </w:r>
      <w:r w:rsidRPr="000559CC">
        <w:rPr>
          <w:i/>
        </w:rPr>
        <w:t>DMRT, FYM, Neck Thickness, Varieties, Yield.</w:t>
      </w:r>
    </w:p>
    <w:p w14:paraId="0C6B8767" w14:textId="77777777" w:rsidR="00B77A3F" w:rsidRPr="000559CC" w:rsidRDefault="00B77A3F" w:rsidP="002E5EE1">
      <w:pPr>
        <w:spacing w:after="120"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Introduction</w:t>
      </w:r>
    </w:p>
    <w:p w14:paraId="14363F81" w14:textId="27840CE5" w:rsidR="00F27459" w:rsidRDefault="00B77A3F" w:rsidP="00F27459">
      <w:pPr>
        <w:pStyle w:val="NormalWeb"/>
        <w:spacing w:after="120"/>
        <w:jc w:val="both"/>
      </w:pPr>
      <w:r w:rsidRPr="000559CC">
        <w:t>Onion (</w:t>
      </w:r>
      <w:r w:rsidRPr="000559CC">
        <w:rPr>
          <w:i/>
        </w:rPr>
        <w:t xml:space="preserve">Allium </w:t>
      </w:r>
      <w:proofErr w:type="spellStart"/>
      <w:r w:rsidRPr="000559CC">
        <w:rPr>
          <w:i/>
        </w:rPr>
        <w:t>cepa</w:t>
      </w:r>
      <w:proofErr w:type="spellEnd"/>
      <w:r w:rsidRPr="000559CC">
        <w:t xml:space="preserve"> </w:t>
      </w:r>
      <w:del w:id="14" w:author="S. U. ABDULKADIR" w:date="2013-01-04T10:38:00Z">
        <w:r w:rsidRPr="000559CC" w:rsidDel="005D13D4">
          <w:delText xml:space="preserve">var. </w:delText>
        </w:r>
        <w:r w:rsidRPr="000559CC" w:rsidDel="005D13D4">
          <w:rPr>
            <w:i/>
          </w:rPr>
          <w:delText>cepa</w:delText>
        </w:r>
        <w:r w:rsidRPr="000559CC" w:rsidDel="005D13D4">
          <w:delText xml:space="preserve"> </w:delText>
        </w:r>
      </w:del>
      <w:r w:rsidRPr="000559CC">
        <w:t>L.)</w:t>
      </w:r>
      <w:r w:rsidR="00A26812">
        <w:t xml:space="preserve"> </w:t>
      </w:r>
      <w:r w:rsidR="00756F84">
        <w:t>also called</w:t>
      </w:r>
      <w:r w:rsidR="00A26812" w:rsidRPr="000559CC">
        <w:t xml:space="preserve"> </w:t>
      </w:r>
      <w:del w:id="15" w:author="S. U. ABDULKADIR" w:date="2013-01-04T10:38:00Z">
        <w:r w:rsidR="00A26812" w:rsidRPr="000559CC" w:rsidDel="005D13D4">
          <w:delText xml:space="preserve">as </w:delText>
        </w:r>
      </w:del>
      <w:r w:rsidR="00A26812" w:rsidRPr="000559CC">
        <w:t>t</w:t>
      </w:r>
      <w:r w:rsidR="00A26812">
        <w:t>he "Queen of the Kitchen</w:t>
      </w:r>
      <w:proofErr w:type="gramStart"/>
      <w:r w:rsidR="00A26812" w:rsidRPr="000559CC">
        <w:t xml:space="preserve">" </w:t>
      </w:r>
      <w:r w:rsidRPr="000559CC">
        <w:t xml:space="preserve"> is</w:t>
      </w:r>
      <w:proofErr w:type="gramEnd"/>
      <w:r w:rsidRPr="000559CC">
        <w:t xml:space="preserve"> </w:t>
      </w:r>
      <w:r w:rsidR="00756F84">
        <w:t>mostly</w:t>
      </w:r>
      <w:r w:rsidRPr="000559CC">
        <w:t xml:space="preserve"> used in cooking, medicine, trade, and as a source of income. </w:t>
      </w:r>
      <w:r w:rsidR="00756F84">
        <w:t>The strong</w:t>
      </w:r>
      <w:r w:rsidRPr="000559CC">
        <w:t xml:space="preserve"> flavor </w:t>
      </w:r>
      <w:r w:rsidR="00756F84">
        <w:t xml:space="preserve">of the onion </w:t>
      </w:r>
      <w:r w:rsidRPr="000559CC">
        <w:t xml:space="preserve">comes from the volatile oil </w:t>
      </w:r>
      <w:proofErr w:type="spellStart"/>
      <w:r w:rsidRPr="000559CC">
        <w:t>allylpropyl</w:t>
      </w:r>
      <w:proofErr w:type="spellEnd"/>
      <w:r w:rsidRPr="000559CC">
        <w:t xml:space="preserve"> </w:t>
      </w:r>
      <w:proofErr w:type="spellStart"/>
      <w:r w:rsidRPr="000559CC">
        <w:t>disulphide</w:t>
      </w:r>
      <w:proofErr w:type="spellEnd"/>
      <w:r w:rsidRPr="000559CC">
        <w:t xml:space="preserve">. </w:t>
      </w:r>
      <w:r w:rsidR="007E2018">
        <w:t>O</w:t>
      </w:r>
      <w:r w:rsidR="00FA11C4">
        <w:t xml:space="preserve">nion is the </w:t>
      </w:r>
      <w:del w:id="16" w:author="S. U. ABDULKADIR" w:date="2013-01-04T10:39:00Z">
        <w:r w:rsidR="00FA11C4" w:rsidDel="005D13D4">
          <w:delText xml:space="preserve">the </w:delText>
        </w:r>
      </w:del>
      <w:r w:rsidR="00FA11C4">
        <w:t xml:space="preserve">most </w:t>
      </w:r>
      <w:r w:rsidR="007E2018">
        <w:t>widely</w:t>
      </w:r>
      <w:r w:rsidR="00FA11C4">
        <w:t xml:space="preserve"> cultivated species of the family</w:t>
      </w:r>
      <w:r w:rsidR="007E2018" w:rsidRPr="007E2018">
        <w:t xml:space="preserve"> </w:t>
      </w:r>
      <w:proofErr w:type="spellStart"/>
      <w:r w:rsidR="007E2018">
        <w:t>alliaceae</w:t>
      </w:r>
      <w:proofErr w:type="spellEnd"/>
      <w:r w:rsidR="00FA11C4">
        <w:t xml:space="preserve">. </w:t>
      </w:r>
      <w:r w:rsidR="007E2018">
        <w:t>A</w:t>
      </w:r>
      <w:r w:rsidR="00FA11C4">
        <w:t xml:space="preserve">pproximately 700 species of </w:t>
      </w:r>
      <w:r w:rsidR="007E2018">
        <w:t xml:space="preserve">the genus </w:t>
      </w:r>
      <w:r w:rsidR="007E2018" w:rsidRPr="00FA11C4">
        <w:rPr>
          <w:i/>
        </w:rPr>
        <w:t>Allium</w:t>
      </w:r>
      <w:r w:rsidR="007E2018">
        <w:t xml:space="preserve"> consists of </w:t>
      </w:r>
      <w:r w:rsidR="00FA11C4">
        <w:t xml:space="preserve">perennial plants </w:t>
      </w:r>
      <w:r w:rsidR="007E2018">
        <w:t xml:space="preserve">which are </w:t>
      </w:r>
      <w:r w:rsidR="00FA11C4">
        <w:t>characterized by subterranean storage structures such as rhizomes or bulbs</w:t>
      </w:r>
      <w:r w:rsidR="00DB106F">
        <w:t xml:space="preserve"> (</w:t>
      </w:r>
      <w:proofErr w:type="spellStart"/>
      <w:r w:rsidR="00DB106F" w:rsidRPr="00DB106F">
        <w:rPr>
          <w:color w:val="222222"/>
          <w:szCs w:val="20"/>
          <w:shd w:val="clear" w:color="auto" w:fill="FFFFFF"/>
        </w:rPr>
        <w:t>Borborah</w:t>
      </w:r>
      <w:proofErr w:type="spellEnd"/>
      <w:r w:rsidR="00DB106F">
        <w:rPr>
          <w:color w:val="222222"/>
          <w:szCs w:val="20"/>
          <w:shd w:val="clear" w:color="auto" w:fill="FFFFFF"/>
        </w:rPr>
        <w:t xml:space="preserve"> </w:t>
      </w:r>
      <w:r w:rsidR="00DB106F" w:rsidRPr="00DB106F">
        <w:rPr>
          <w:i/>
          <w:color w:val="222222"/>
          <w:szCs w:val="20"/>
          <w:shd w:val="clear" w:color="auto" w:fill="FFFFFF"/>
        </w:rPr>
        <w:t>et al</w:t>
      </w:r>
      <w:r w:rsidR="00DB106F">
        <w:rPr>
          <w:color w:val="222222"/>
          <w:szCs w:val="20"/>
          <w:shd w:val="clear" w:color="auto" w:fill="FFFFFF"/>
        </w:rPr>
        <w:t>., 2014;</w:t>
      </w:r>
      <w:r w:rsidR="00F86115">
        <w:rPr>
          <w:color w:val="222222"/>
          <w:szCs w:val="20"/>
          <w:shd w:val="clear" w:color="auto" w:fill="FFFFFF"/>
        </w:rPr>
        <w:t xml:space="preserve"> </w:t>
      </w:r>
      <w:proofErr w:type="spellStart"/>
      <w:r w:rsidR="00F86115" w:rsidRPr="00DB106F">
        <w:t>Sangade</w:t>
      </w:r>
      <w:proofErr w:type="spellEnd"/>
      <w:r w:rsidR="00F86115">
        <w:t xml:space="preserve"> </w:t>
      </w:r>
      <w:r w:rsidR="00F86115" w:rsidRPr="00F86115">
        <w:rPr>
          <w:i/>
        </w:rPr>
        <w:t>et al</w:t>
      </w:r>
      <w:r w:rsidR="00F86115">
        <w:t xml:space="preserve">., </w:t>
      </w:r>
      <w:proofErr w:type="gramStart"/>
      <w:r w:rsidR="00F86115">
        <w:t>2023</w:t>
      </w:r>
      <w:r w:rsidR="00DB106F">
        <w:rPr>
          <w:color w:val="222222"/>
          <w:szCs w:val="20"/>
          <w:shd w:val="clear" w:color="auto" w:fill="FFFFFF"/>
        </w:rPr>
        <w:t xml:space="preserve"> </w:t>
      </w:r>
      <w:r w:rsidR="00DB106F">
        <w:t>)</w:t>
      </w:r>
      <w:proofErr w:type="gramEnd"/>
      <w:r w:rsidR="00FA11C4">
        <w:t>.</w:t>
      </w:r>
      <w:r w:rsidR="00A26812">
        <w:t xml:space="preserve"> </w:t>
      </w:r>
      <w:r w:rsidR="004A346F">
        <w:t xml:space="preserve">Onion is esteemed and preserved as pickles for its flavor </w:t>
      </w:r>
      <w:r w:rsidR="00FA11C4">
        <w:t xml:space="preserve">and nutritional benefits. </w:t>
      </w:r>
      <w:r w:rsidR="00A26812">
        <w:t xml:space="preserve">The origin of </w:t>
      </w:r>
      <w:r w:rsidR="00FA11C4">
        <w:t>Onion</w:t>
      </w:r>
      <w:r w:rsidR="004A346F">
        <w:t xml:space="preserve"> </w:t>
      </w:r>
      <w:r w:rsidR="00FA11C4">
        <w:t>is</w:t>
      </w:r>
      <w:r w:rsidR="004A346F">
        <w:t xml:space="preserve"> believed to </w:t>
      </w:r>
      <w:r w:rsidR="00A26812">
        <w:t>be</w:t>
      </w:r>
      <w:r w:rsidR="004A346F">
        <w:t xml:space="preserve"> in Afghanistan, Iran, or the USSR </w:t>
      </w:r>
      <w:r w:rsidR="00A26812">
        <w:t>which is</w:t>
      </w:r>
      <w:r w:rsidR="004A346F">
        <w:t xml:space="preserve"> currently cultivated in over 175 countries (</w:t>
      </w:r>
      <w:proofErr w:type="spellStart"/>
      <w:r w:rsidR="004A346F" w:rsidRPr="004A346F">
        <w:rPr>
          <w:color w:val="222222"/>
          <w:szCs w:val="20"/>
          <w:shd w:val="clear" w:color="auto" w:fill="FFFFFF"/>
        </w:rPr>
        <w:t>Suleria</w:t>
      </w:r>
      <w:proofErr w:type="spellEnd"/>
      <w:r w:rsidR="004A346F">
        <w:rPr>
          <w:color w:val="222222"/>
          <w:szCs w:val="20"/>
          <w:shd w:val="clear" w:color="auto" w:fill="FFFFFF"/>
        </w:rPr>
        <w:t xml:space="preserve"> </w:t>
      </w:r>
      <w:r w:rsidR="004A346F" w:rsidRPr="005D13D4">
        <w:rPr>
          <w:i/>
          <w:color w:val="222222"/>
          <w:szCs w:val="20"/>
          <w:shd w:val="clear" w:color="auto" w:fill="FFFFFF"/>
          <w:rPrChange w:id="17" w:author="S. U. ABDULKADIR" w:date="2013-01-04T10:40:00Z">
            <w:rPr>
              <w:color w:val="222222"/>
              <w:szCs w:val="20"/>
              <w:shd w:val="clear" w:color="auto" w:fill="FFFFFF"/>
            </w:rPr>
          </w:rPrChange>
        </w:rPr>
        <w:t>et al</w:t>
      </w:r>
      <w:r w:rsidR="004A346F">
        <w:rPr>
          <w:color w:val="222222"/>
          <w:szCs w:val="20"/>
          <w:shd w:val="clear" w:color="auto" w:fill="FFFFFF"/>
        </w:rPr>
        <w:t xml:space="preserve">., 2015; </w:t>
      </w:r>
      <w:r w:rsidR="00652FDC" w:rsidRPr="004A346F">
        <w:rPr>
          <w:color w:val="222222"/>
          <w:szCs w:val="14"/>
          <w:shd w:val="clear" w:color="auto" w:fill="FFFFFF"/>
        </w:rPr>
        <w:t>Chakraborty</w:t>
      </w:r>
      <w:r w:rsidR="00652FDC">
        <w:rPr>
          <w:color w:val="222222"/>
          <w:szCs w:val="14"/>
          <w:shd w:val="clear" w:color="auto" w:fill="FFFFFF"/>
        </w:rPr>
        <w:t xml:space="preserve"> </w:t>
      </w:r>
      <w:r w:rsidR="00652FDC" w:rsidRPr="00652FDC">
        <w:rPr>
          <w:i/>
          <w:color w:val="222222"/>
          <w:szCs w:val="14"/>
          <w:shd w:val="clear" w:color="auto" w:fill="FFFFFF"/>
        </w:rPr>
        <w:t>et al</w:t>
      </w:r>
      <w:r w:rsidR="00652FDC">
        <w:rPr>
          <w:color w:val="222222"/>
          <w:szCs w:val="14"/>
          <w:shd w:val="clear" w:color="auto" w:fill="FFFFFF"/>
        </w:rPr>
        <w:t>.,</w:t>
      </w:r>
      <w:r w:rsidR="00EB1088">
        <w:rPr>
          <w:color w:val="222222"/>
          <w:szCs w:val="14"/>
          <w:shd w:val="clear" w:color="auto" w:fill="FFFFFF"/>
        </w:rPr>
        <w:t xml:space="preserve"> </w:t>
      </w:r>
      <w:r w:rsidR="00652FDC">
        <w:rPr>
          <w:color w:val="222222"/>
          <w:szCs w:val="14"/>
          <w:shd w:val="clear" w:color="auto" w:fill="FFFFFF"/>
        </w:rPr>
        <w:t>2022</w:t>
      </w:r>
      <w:r w:rsidR="004A346F">
        <w:t>)</w:t>
      </w:r>
      <w:r w:rsidRPr="000559CC">
        <w:t xml:space="preserve">. </w:t>
      </w:r>
      <w:r w:rsidR="00504FDF">
        <w:t>There are various</w:t>
      </w:r>
      <w:r w:rsidR="00BF19C0">
        <w:t xml:space="preserve"> </w:t>
      </w:r>
      <w:proofErr w:type="spellStart"/>
      <w:r w:rsidR="00BF19C0">
        <w:t>phytomolecules</w:t>
      </w:r>
      <w:proofErr w:type="spellEnd"/>
      <w:r w:rsidR="00504FDF">
        <w:t xml:space="preserve"> found in onion</w:t>
      </w:r>
      <w:r w:rsidR="00BF19C0">
        <w:t xml:space="preserve">, polyphenolic substances, phenolic acids, </w:t>
      </w:r>
      <w:r w:rsidR="00504FDF">
        <w:lastRenderedPageBreak/>
        <w:t xml:space="preserve">ascorbic acid, </w:t>
      </w:r>
      <w:r w:rsidR="00BF19C0">
        <w:t>flavonoids (fisetin, quercetin), and sulfur compounds</w:t>
      </w:r>
      <w:r w:rsidR="00211DAD">
        <w:t xml:space="preserve"> which are responsible for the</w:t>
      </w:r>
      <w:r w:rsidR="00BF19C0">
        <w:t xml:space="preserve"> color, flavor, and aroma, and also have health benefits like anti-toxic, anticarcinogenic qualities</w:t>
      </w:r>
      <w:r w:rsidR="00211DAD">
        <w:t>, antithrombotic, antiplatelet</w:t>
      </w:r>
      <w:r w:rsidR="00BF19C0">
        <w:t xml:space="preserve">, </w:t>
      </w:r>
      <w:proofErr w:type="spellStart"/>
      <w:r w:rsidR="00BF19C0">
        <w:t>antiasthmatic</w:t>
      </w:r>
      <w:proofErr w:type="spellEnd"/>
      <w:r w:rsidR="00BF19C0">
        <w:t xml:space="preserve">, and antibiotic effects, </w:t>
      </w:r>
      <w:r w:rsidR="00211DAD">
        <w:t xml:space="preserve">also the </w:t>
      </w:r>
      <w:r w:rsidR="00BF19C0">
        <w:t>capacity to modulate detoxification systems (</w:t>
      </w:r>
      <w:proofErr w:type="spellStart"/>
      <w:r w:rsidR="002C3386" w:rsidRPr="00BF19C0">
        <w:rPr>
          <w:color w:val="222222"/>
          <w:shd w:val="clear" w:color="auto" w:fill="FFFFFF"/>
        </w:rPr>
        <w:t>Dorrigiv</w:t>
      </w:r>
      <w:proofErr w:type="spellEnd"/>
      <w:r w:rsidR="002C3386">
        <w:rPr>
          <w:color w:val="222222"/>
          <w:shd w:val="clear" w:color="auto" w:fill="FFFFFF"/>
        </w:rPr>
        <w:t xml:space="preserve"> </w:t>
      </w:r>
      <w:r w:rsidR="002C3386" w:rsidRPr="002C3386">
        <w:rPr>
          <w:i/>
          <w:color w:val="222222"/>
          <w:shd w:val="clear" w:color="auto" w:fill="FFFFFF"/>
        </w:rPr>
        <w:t>et al</w:t>
      </w:r>
      <w:r w:rsidR="002C3386">
        <w:rPr>
          <w:color w:val="222222"/>
          <w:shd w:val="clear" w:color="auto" w:fill="FFFFFF"/>
        </w:rPr>
        <w:t>., 2021</w:t>
      </w:r>
      <w:r w:rsidR="00BF19C0">
        <w:t>)</w:t>
      </w:r>
      <w:r w:rsidR="009C1E49" w:rsidRPr="000559CC">
        <w:t xml:space="preserve">. According to Watt and </w:t>
      </w:r>
      <w:proofErr w:type="spellStart"/>
      <w:r w:rsidR="009C1E49" w:rsidRPr="000559CC">
        <w:t>Merill</w:t>
      </w:r>
      <w:proofErr w:type="spellEnd"/>
      <w:r w:rsidR="009C1E49" w:rsidRPr="000559CC">
        <w:t xml:space="preserve"> (1950), onions contain eleven different amino </w:t>
      </w:r>
      <w:r w:rsidR="00756F84">
        <w:t xml:space="preserve">acids. About 501 </w:t>
      </w:r>
      <w:proofErr w:type="spellStart"/>
      <w:r w:rsidR="00756F84">
        <w:t>μg</w:t>
      </w:r>
      <w:proofErr w:type="spellEnd"/>
      <w:r w:rsidR="00756F84">
        <w:t xml:space="preserve"> of vitamin A, </w:t>
      </w:r>
      <w:r w:rsidR="009C1E49" w:rsidRPr="000559CC">
        <w:t>0.03 mg of thiamine, 0.04 mg of riboflavin, 0.02 mg of niacin and 9 mg of ascorbic acid</w:t>
      </w:r>
      <w:r w:rsidR="00211DAD">
        <w:t xml:space="preserve"> are present in</w:t>
      </w:r>
      <w:r w:rsidR="00756F84">
        <w:t xml:space="preserve"> about</w:t>
      </w:r>
      <w:r w:rsidR="00211DAD">
        <w:t xml:space="preserve"> </w:t>
      </w:r>
      <w:r w:rsidR="00211DAD" w:rsidRPr="000559CC">
        <w:t>100 grams of raw onion bulbs</w:t>
      </w:r>
      <w:r w:rsidR="009C1E49" w:rsidRPr="000559CC">
        <w:t xml:space="preserve">. </w:t>
      </w:r>
      <w:r w:rsidR="00211DAD">
        <w:t xml:space="preserve">There are few </w:t>
      </w:r>
      <w:r w:rsidR="00211DAD" w:rsidRPr="000559CC">
        <w:t xml:space="preserve">trace minerals like iron, copper, zinc, and manganese </w:t>
      </w:r>
      <w:r w:rsidR="00211DAD">
        <w:t>present in onion.</w:t>
      </w:r>
      <w:r w:rsidR="00C30863" w:rsidRPr="000559CC">
        <w:t xml:space="preserve"> They are also rich in carbohydrates, soluble sugars, and small amounts of </w:t>
      </w:r>
      <w:r w:rsidR="00211DAD">
        <w:t>fiber and protein</w:t>
      </w:r>
      <w:r w:rsidR="00C30863" w:rsidRPr="000559CC">
        <w:t xml:space="preserve">. </w:t>
      </w:r>
      <w:r w:rsidR="00B909BC">
        <w:t>The medicinal properties of onion includes</w:t>
      </w:r>
      <w:r w:rsidR="00C30863" w:rsidRPr="000559CC">
        <w:t xml:space="preserve"> strong antiviral and antibacterial properties </w:t>
      </w:r>
      <w:r w:rsidR="00756F84">
        <w:t xml:space="preserve">which is </w:t>
      </w:r>
      <w:r w:rsidR="00C30863" w:rsidRPr="000559CC">
        <w:t xml:space="preserve">due to the </w:t>
      </w:r>
      <w:r w:rsidR="00B909BC" w:rsidRPr="000559CC">
        <w:t xml:space="preserve">vitamin C and </w:t>
      </w:r>
      <w:r w:rsidR="00C30863" w:rsidRPr="000559CC">
        <w:t xml:space="preserve">sulfur </w:t>
      </w:r>
      <w:r w:rsidR="00B909BC">
        <w:t xml:space="preserve">containing </w:t>
      </w:r>
      <w:r w:rsidR="00C30863" w:rsidRPr="000559CC">
        <w:t xml:space="preserve">compounds. </w:t>
      </w:r>
      <w:r w:rsidR="00B909BC">
        <w:t>Onion</w:t>
      </w:r>
      <w:r w:rsidR="00C30863" w:rsidRPr="000559CC">
        <w:t xml:space="preserve"> are classified into </w:t>
      </w:r>
      <w:r w:rsidR="00B909BC">
        <w:t>3</w:t>
      </w:r>
      <w:r w:rsidR="00C30863" w:rsidRPr="000559CC">
        <w:t xml:space="preserve"> main groups</w:t>
      </w:r>
      <w:r w:rsidR="00B909BC">
        <w:t xml:space="preserve"> such as</w:t>
      </w:r>
      <w:r w:rsidR="00C30863" w:rsidRPr="000559CC">
        <w:t xml:space="preserve">: common onions, Aggregatum onions (like shallots), and Ever-Ready onions. </w:t>
      </w:r>
      <w:r w:rsidR="00B909BC">
        <w:t>I</w:t>
      </w:r>
      <w:r w:rsidR="00F27459">
        <w:t>n India</w:t>
      </w:r>
      <w:r w:rsidR="00B909BC" w:rsidRPr="00B909BC">
        <w:t xml:space="preserve"> </w:t>
      </w:r>
      <w:r w:rsidR="00B909BC">
        <w:t>the onion cultivation</w:t>
      </w:r>
      <w:r w:rsidR="00F27459">
        <w:t xml:space="preserve"> involves the growing of different species including the common onion</w:t>
      </w:r>
      <w:ins w:id="18" w:author="S. U. ABDULKADIR" w:date="2013-01-04T10:40:00Z">
        <w:r w:rsidR="005D13D4">
          <w:t xml:space="preserve"> </w:t>
        </w:r>
      </w:ins>
      <w:r w:rsidR="00F27459">
        <w:t>(</w:t>
      </w:r>
      <w:r w:rsidR="00F27459" w:rsidRPr="00F27459">
        <w:rPr>
          <w:i/>
        </w:rPr>
        <w:t xml:space="preserve">Allium </w:t>
      </w:r>
      <w:proofErr w:type="spellStart"/>
      <w:r w:rsidR="00F27459" w:rsidRPr="00F27459">
        <w:rPr>
          <w:i/>
        </w:rPr>
        <w:t>cepa</w:t>
      </w:r>
      <w:proofErr w:type="spellEnd"/>
      <w:r w:rsidR="00F27459">
        <w:t xml:space="preserve">), multiplier </w:t>
      </w:r>
      <w:proofErr w:type="gramStart"/>
      <w:r w:rsidR="00F27459">
        <w:t>onion(</w:t>
      </w:r>
      <w:proofErr w:type="gramEnd"/>
      <w:r w:rsidR="00F27459">
        <w:t xml:space="preserve">potato onion), shallots and the Egyptian onion which are </w:t>
      </w:r>
      <w:r w:rsidR="00B909BC">
        <w:t>grown</w:t>
      </w:r>
      <w:r w:rsidR="00F27459">
        <w:t xml:space="preserve"> by different methods of propagation. </w:t>
      </w:r>
    </w:p>
    <w:p w14:paraId="002EFD7A" w14:textId="1546C00B" w:rsidR="00F27459" w:rsidRDefault="00F27459" w:rsidP="00286A40">
      <w:pPr>
        <w:pStyle w:val="NormalWeb"/>
        <w:spacing w:before="240" w:after="120"/>
        <w:jc w:val="both"/>
      </w:pPr>
      <w:r>
        <w:t>Onions are classified into three forms based on the light conditions under which they</w:t>
      </w:r>
      <w:ins w:id="19" w:author="S. U. ABDULKADIR" w:date="2013-01-04T10:41:00Z">
        <w:r w:rsidR="005D13D4">
          <w:t xml:space="preserve"> </w:t>
        </w:r>
        <w:commentRangeStart w:id="20"/>
        <w:r w:rsidR="005D13D4">
          <w:t>produce</w:t>
        </w:r>
      </w:ins>
      <w:commentRangeEnd w:id="20"/>
      <w:ins w:id="21" w:author="S. U. ABDULKADIR" w:date="2013-01-04T10:42:00Z">
        <w:r w:rsidR="005D13D4">
          <w:rPr>
            <w:rStyle w:val="CommentReference"/>
            <w:rFonts w:asciiTheme="minorHAnsi" w:eastAsiaTheme="minorEastAsia" w:hAnsiTheme="minorHAnsi" w:cstheme="minorBidi"/>
          </w:rPr>
          <w:commentReference w:id="20"/>
        </w:r>
      </w:ins>
      <w:r>
        <w:t xml:space="preserve"> bulb; these are long day, short day, and intermediate day. They are also divided on the basis of bulb colors into three groups: white, yellow and red. There are around 140 countries that cultivate onion with India being one of the top producers</w:t>
      </w:r>
      <w:r w:rsidR="00286A40">
        <w:t xml:space="preserve"> (</w:t>
      </w:r>
      <w:r w:rsidR="00286A40" w:rsidRPr="00286A40">
        <w:t>FAOSTAT 2</w:t>
      </w:r>
      <w:r w:rsidR="000066E4">
        <w:t>0</w:t>
      </w:r>
      <w:r w:rsidR="00286A40" w:rsidRPr="00286A40">
        <w:t>21</w:t>
      </w:r>
      <w:r w:rsidR="00286A40">
        <w:t>)</w:t>
      </w:r>
      <w:r>
        <w:t xml:space="preserve">. In India, the leading cultivator is Maharashtra followed by Madhya Pradesh and Gujarat. Onion is cultivated in three seasons; Kharif, Late Kharif and Rabi with 60% of the output generated in the Rabi season. </w:t>
      </w:r>
    </w:p>
    <w:p w14:paraId="25BEDAFB" w14:textId="2EB26BC5" w:rsidR="00C30863" w:rsidRPr="000559CC" w:rsidRDefault="00F27459" w:rsidP="00F27459">
      <w:pPr>
        <w:pStyle w:val="NormalWeb"/>
        <w:spacing w:after="120"/>
        <w:jc w:val="both"/>
      </w:pPr>
      <w:r>
        <w:t xml:space="preserve">Onion cultivation in Tripura and agronomic climatic conditions are favorable, there is though limitation in onion farming and a drastic mismatch between demand and supply exists. With the demand standing at 38.42 thousand metric </w:t>
      </w:r>
      <w:proofErr w:type="spellStart"/>
      <w:r>
        <w:t>tonnes</w:t>
      </w:r>
      <w:proofErr w:type="spellEnd"/>
      <w:r>
        <w:t xml:space="preserve"> annually against an output of only 1050 metric </w:t>
      </w:r>
      <w:proofErr w:type="spellStart"/>
      <w:r>
        <w:t>tonnes</w:t>
      </w:r>
      <w:proofErr w:type="spellEnd"/>
      <w:r>
        <w:t xml:space="preserve"> in </w:t>
      </w:r>
      <w:r w:rsidR="00286A40">
        <w:t xml:space="preserve">(NHB </w:t>
      </w:r>
      <w:r>
        <w:t>2018</w:t>
      </w:r>
      <w:r w:rsidR="00286A40">
        <w:t>)</w:t>
      </w:r>
      <w:r>
        <w:t xml:space="preserve">, onions in Tripura are primarily sourced from outside the region. </w:t>
      </w:r>
      <w:r w:rsidR="0050671F">
        <w:t xml:space="preserve">Due to the </w:t>
      </w:r>
      <w:r>
        <w:t xml:space="preserve">poor connectivity during monsoons </w:t>
      </w:r>
      <w:r w:rsidR="0050671F">
        <w:t xml:space="preserve">there is price fluctuation which </w:t>
      </w:r>
      <w:r>
        <w:t xml:space="preserve">further aggravates the situation. </w:t>
      </w:r>
      <w:r w:rsidR="0050671F">
        <w:t xml:space="preserve">So there is </w:t>
      </w:r>
      <w:del w:id="22" w:author="S. U. ABDULKADIR" w:date="2013-01-04T10:44:00Z">
        <w:r w:rsidR="0050671F" w:rsidDel="005D13D4">
          <w:delText>a scope</w:delText>
        </w:r>
      </w:del>
      <w:r w:rsidR="00C30863" w:rsidRPr="000559CC">
        <w:t xml:space="preserve"> </w:t>
      </w:r>
      <w:ins w:id="23" w:author="S. U. ABDULKADIR" w:date="2013-01-04T10:44:00Z">
        <w:r w:rsidR="005D13D4">
          <w:t xml:space="preserve">need </w:t>
        </w:r>
      </w:ins>
      <w:commentRangeStart w:id="24"/>
      <w:r w:rsidR="00C30863" w:rsidRPr="000559CC">
        <w:t>to</w:t>
      </w:r>
      <w:commentRangeEnd w:id="24"/>
      <w:r w:rsidR="005D13D4">
        <w:rPr>
          <w:rStyle w:val="CommentReference"/>
          <w:rFonts w:asciiTheme="minorHAnsi" w:eastAsiaTheme="minorEastAsia" w:hAnsiTheme="minorHAnsi" w:cstheme="minorBidi"/>
        </w:rPr>
        <w:commentReference w:id="24"/>
      </w:r>
      <w:r w:rsidR="00C30863" w:rsidRPr="000559CC">
        <w:t xml:space="preserve"> explore onion cultivation in Tripura, especially during the Rabi season when land remains fallow after rice harvest.</w:t>
      </w:r>
    </w:p>
    <w:p w14:paraId="25E3A8BA" w14:textId="77777777" w:rsidR="00C30863" w:rsidRPr="000559CC" w:rsidRDefault="00C30863" w:rsidP="002E5EE1">
      <w:pPr>
        <w:pStyle w:val="NormalWeb"/>
        <w:jc w:val="both"/>
        <w:rPr>
          <w:b/>
        </w:rPr>
      </w:pPr>
      <w:r w:rsidRPr="000559CC">
        <w:rPr>
          <w:b/>
        </w:rPr>
        <w:t>Materials and Methods</w:t>
      </w:r>
    </w:p>
    <w:p w14:paraId="29CCABC2" w14:textId="60AC7FCD" w:rsidR="00840B6A" w:rsidRPr="000559CC" w:rsidRDefault="00597EE0" w:rsidP="002E5EE1">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Pr="000559CC">
        <w:rPr>
          <w:rFonts w:ascii="Times New Roman" w:hAnsi="Times New Roman" w:cs="Times New Roman"/>
          <w:sz w:val="24"/>
          <w:szCs w:val="24"/>
        </w:rPr>
        <w:t>uring the Rabi season of 2022-23 and 2023-24</w:t>
      </w:r>
      <w:r>
        <w:rPr>
          <w:rFonts w:ascii="Times New Roman" w:hAnsi="Times New Roman" w:cs="Times New Roman"/>
          <w:sz w:val="24"/>
          <w:szCs w:val="24"/>
        </w:rPr>
        <w:t xml:space="preserve"> t</w:t>
      </w:r>
      <w:r w:rsidR="00C30863" w:rsidRPr="000559CC">
        <w:rPr>
          <w:rFonts w:ascii="Times New Roman" w:hAnsi="Times New Roman" w:cs="Times New Roman"/>
          <w:sz w:val="24"/>
          <w:szCs w:val="24"/>
        </w:rPr>
        <w:t>he field experiment was conducted at the Experimental Farm of College of Agriculture, Tripura</w:t>
      </w:r>
      <w:r>
        <w:rPr>
          <w:rFonts w:ascii="Times New Roman" w:hAnsi="Times New Roman" w:cs="Times New Roman"/>
          <w:sz w:val="24"/>
          <w:szCs w:val="24"/>
        </w:rPr>
        <w:t xml:space="preserve"> </w:t>
      </w:r>
      <w:r w:rsidRPr="000559CC">
        <w:rPr>
          <w:rFonts w:ascii="Times New Roman" w:hAnsi="Times New Roman" w:cs="Times New Roman"/>
          <w:sz w:val="24"/>
          <w:szCs w:val="24"/>
        </w:rPr>
        <w:t>located in warm and humid sub-tropical climate of Agartala, Tripura in North-Eastern part of India</w:t>
      </w:r>
      <w:r w:rsidR="00C30863" w:rsidRPr="000559CC">
        <w:rPr>
          <w:rFonts w:ascii="Times New Roman" w:hAnsi="Times New Roman" w:cs="Times New Roman"/>
          <w:sz w:val="24"/>
          <w:szCs w:val="24"/>
        </w:rPr>
        <w:t xml:space="preserve"> [91.318146˚ East longitude, 23.910861˚ North latitude and 12.80 m altitude]. The soil of the experimental field was </w:t>
      </w:r>
      <w:r>
        <w:rPr>
          <w:rFonts w:ascii="Times New Roman" w:hAnsi="Times New Roman" w:cs="Times New Roman"/>
          <w:sz w:val="24"/>
          <w:szCs w:val="24"/>
        </w:rPr>
        <w:t>mainly</w:t>
      </w:r>
      <w:r w:rsidR="00C30863" w:rsidRPr="000559CC">
        <w:rPr>
          <w:rFonts w:ascii="Times New Roman" w:hAnsi="Times New Roman" w:cs="Times New Roman"/>
          <w:sz w:val="24"/>
          <w:szCs w:val="24"/>
        </w:rPr>
        <w:t xml:space="preserve"> acidic, including a moderate drai</w:t>
      </w:r>
      <w:r>
        <w:rPr>
          <w:rFonts w:ascii="Times New Roman" w:hAnsi="Times New Roman" w:cs="Times New Roman"/>
          <w:sz w:val="24"/>
          <w:szCs w:val="24"/>
        </w:rPr>
        <w:t>nage system and uniform texture</w:t>
      </w:r>
      <w:r w:rsidR="00C30863" w:rsidRPr="000559CC">
        <w:rPr>
          <w:rFonts w:ascii="Times New Roman" w:hAnsi="Times New Roman" w:cs="Times New Roman"/>
          <w:sz w:val="24"/>
          <w:szCs w:val="24"/>
        </w:rPr>
        <w:t xml:space="preserve">. The monsoon </w:t>
      </w:r>
      <w:r>
        <w:rPr>
          <w:rFonts w:ascii="Times New Roman" w:hAnsi="Times New Roman" w:cs="Times New Roman"/>
          <w:sz w:val="24"/>
          <w:szCs w:val="24"/>
        </w:rPr>
        <w:t>begins</w:t>
      </w:r>
      <w:del w:id="25" w:author="S. U. ABDULKADIR" w:date="2013-01-04T10:45:00Z">
        <w:r w:rsidR="00C30863" w:rsidRPr="000559CC" w:rsidDel="005D13D4">
          <w:rPr>
            <w:rFonts w:ascii="Times New Roman" w:hAnsi="Times New Roman" w:cs="Times New Roman"/>
            <w:sz w:val="24"/>
            <w:szCs w:val="24"/>
          </w:rPr>
          <w:delText xml:space="preserve"> here</w:delText>
        </w:r>
      </w:del>
      <w:r w:rsidR="00C30863" w:rsidRPr="000559CC">
        <w:rPr>
          <w:rFonts w:ascii="Times New Roman" w:hAnsi="Times New Roman" w:cs="Times New Roman"/>
          <w:sz w:val="24"/>
          <w:szCs w:val="24"/>
        </w:rPr>
        <w:t xml:space="preserve"> during the 1</w:t>
      </w:r>
      <w:r w:rsidR="00C30863" w:rsidRPr="000559CC">
        <w:rPr>
          <w:rFonts w:ascii="Times New Roman" w:hAnsi="Times New Roman" w:cs="Times New Roman"/>
          <w:sz w:val="24"/>
          <w:szCs w:val="24"/>
          <w:vertAlign w:val="superscript"/>
        </w:rPr>
        <w:t>st</w:t>
      </w:r>
      <w:r w:rsidR="00C30863" w:rsidRPr="000559CC">
        <w:rPr>
          <w:rFonts w:ascii="Times New Roman" w:hAnsi="Times New Roman" w:cs="Times New Roman"/>
          <w:sz w:val="24"/>
          <w:szCs w:val="24"/>
        </w:rPr>
        <w:t xml:space="preserve"> week of June </w:t>
      </w:r>
      <w:r>
        <w:rPr>
          <w:rFonts w:ascii="Times New Roman" w:hAnsi="Times New Roman" w:cs="Times New Roman"/>
          <w:sz w:val="24"/>
          <w:szCs w:val="24"/>
        </w:rPr>
        <w:t>with an</w:t>
      </w:r>
      <w:r w:rsidR="00C30863" w:rsidRPr="000559CC">
        <w:rPr>
          <w:rFonts w:ascii="Times New Roman" w:hAnsi="Times New Roman" w:cs="Times New Roman"/>
          <w:sz w:val="24"/>
          <w:szCs w:val="24"/>
        </w:rPr>
        <w:t xml:space="preserve"> average rainfall </w:t>
      </w:r>
      <w:r>
        <w:rPr>
          <w:rFonts w:ascii="Times New Roman" w:hAnsi="Times New Roman" w:cs="Times New Roman"/>
          <w:sz w:val="24"/>
          <w:szCs w:val="24"/>
        </w:rPr>
        <w:t>of</w:t>
      </w:r>
      <w:r w:rsidR="00C30863" w:rsidRPr="000559CC">
        <w:rPr>
          <w:rFonts w:ascii="Times New Roman" w:hAnsi="Times New Roman" w:cs="Times New Roman"/>
          <w:sz w:val="24"/>
          <w:szCs w:val="24"/>
        </w:rPr>
        <w:t xml:space="preserve"> about 2200 mm. </w:t>
      </w:r>
    </w:p>
    <w:p w14:paraId="2BE5F031" w14:textId="34C94283" w:rsidR="00840B6A" w:rsidRPr="000559CC" w:rsidRDefault="00072526" w:rsidP="002E5EE1">
      <w:pPr>
        <w:shd w:val="clear" w:color="auto" w:fill="FFFFFF"/>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The experiment</w:t>
      </w:r>
      <w:ins w:id="26" w:author="S. U. ABDULKADIR" w:date="2013-01-04T10:46:00Z">
        <w:r w:rsidR="005D13D4">
          <w:rPr>
            <w:rFonts w:ascii="Times New Roman" w:hAnsi="Times New Roman" w:cs="Times New Roman"/>
            <w:sz w:val="24"/>
            <w:szCs w:val="24"/>
          </w:rPr>
          <w:t>s</w:t>
        </w:r>
      </w:ins>
      <w:r w:rsidRPr="000559CC">
        <w:rPr>
          <w:rFonts w:ascii="Times New Roman" w:hAnsi="Times New Roman" w:cs="Times New Roman"/>
          <w:sz w:val="24"/>
          <w:szCs w:val="24"/>
        </w:rPr>
        <w:t xml:space="preserve"> w</w:t>
      </w:r>
      <w:ins w:id="27" w:author="S. U. ABDULKADIR" w:date="2013-01-04T10:46:00Z">
        <w:r w:rsidR="005D13D4">
          <w:rPr>
            <w:rFonts w:ascii="Times New Roman" w:hAnsi="Times New Roman" w:cs="Times New Roman"/>
            <w:sz w:val="24"/>
            <w:szCs w:val="24"/>
          </w:rPr>
          <w:t>ere</w:t>
        </w:r>
      </w:ins>
      <w:del w:id="28" w:author="S. U. ABDULKADIR" w:date="2013-01-04T10:46:00Z">
        <w:r w:rsidRPr="000559CC" w:rsidDel="005D13D4">
          <w:rPr>
            <w:rFonts w:ascii="Times New Roman" w:hAnsi="Times New Roman" w:cs="Times New Roman"/>
            <w:sz w:val="24"/>
            <w:szCs w:val="24"/>
          </w:rPr>
          <w:delText>as</w:delText>
        </w:r>
      </w:del>
      <w:r w:rsidRPr="000559CC">
        <w:rPr>
          <w:rFonts w:ascii="Times New Roman" w:hAnsi="Times New Roman" w:cs="Times New Roman"/>
          <w:sz w:val="24"/>
          <w:szCs w:val="24"/>
        </w:rPr>
        <w:t xml:space="preserve"> set up in a randomized block design with three replications</w:t>
      </w:r>
      <w:ins w:id="29" w:author="S. U. ABDULKADIR" w:date="2013-01-04T10:46:00Z">
        <w:r w:rsidR="005D13D4">
          <w:rPr>
            <w:rFonts w:ascii="Times New Roman" w:hAnsi="Times New Roman" w:cs="Times New Roman"/>
            <w:sz w:val="24"/>
            <w:szCs w:val="24"/>
          </w:rPr>
          <w:t>.</w:t>
        </w:r>
      </w:ins>
      <w:del w:id="30" w:author="S. U. ABDULKADIR" w:date="2013-01-04T10:46:00Z">
        <w:r w:rsidRPr="000559CC" w:rsidDel="005D13D4">
          <w:rPr>
            <w:rFonts w:ascii="Times New Roman" w:hAnsi="Times New Roman" w:cs="Times New Roman"/>
            <w:sz w:val="24"/>
            <w:szCs w:val="24"/>
          </w:rPr>
          <w:delText xml:space="preserve"> of each variation</w:delText>
        </w:r>
      </w:del>
      <w:r w:rsidRPr="000559CC">
        <w:rPr>
          <w:rFonts w:ascii="Times New Roman" w:hAnsi="Times New Roman" w:cs="Times New Roman"/>
          <w:sz w:val="24"/>
          <w:szCs w:val="24"/>
        </w:rPr>
        <w:t>. The entire trial site was leveled and divided into 36 plots of 3</w:t>
      </w:r>
      <w:ins w:id="31" w:author="S. U. ABDULKADIR" w:date="2013-01-04T10:47:00Z">
        <w:r w:rsidR="005D13D4">
          <w:rPr>
            <w:rFonts w:ascii="Times New Roman" w:hAnsi="Times New Roman" w:cs="Times New Roman"/>
            <w:sz w:val="24"/>
            <w:szCs w:val="24"/>
          </w:rPr>
          <w:t xml:space="preserve"> </w:t>
        </w:r>
      </w:ins>
      <w:r w:rsidRPr="000559CC">
        <w:rPr>
          <w:rFonts w:ascii="Times New Roman" w:hAnsi="Times New Roman" w:cs="Times New Roman"/>
          <w:sz w:val="24"/>
          <w:szCs w:val="24"/>
        </w:rPr>
        <w:t>x2</w:t>
      </w:r>
      <w:ins w:id="32" w:author="S. U. ABDULKADIR" w:date="2013-01-04T10:47:00Z">
        <w:r w:rsidR="000859DC">
          <w:rPr>
            <w:rFonts w:ascii="Times New Roman" w:hAnsi="Times New Roman" w:cs="Times New Roman"/>
            <w:sz w:val="24"/>
            <w:szCs w:val="24"/>
          </w:rPr>
          <w:t>m</w:t>
        </w:r>
      </w:ins>
      <w:del w:id="33" w:author="S. U. ABDULKADIR" w:date="2013-01-04T10:47:00Z">
        <w:r w:rsidRPr="000559CC" w:rsidDel="000859DC">
          <w:rPr>
            <w:rFonts w:ascii="Times New Roman" w:hAnsi="Times New Roman" w:cs="Times New Roman"/>
            <w:sz w:val="24"/>
            <w:szCs w:val="24"/>
          </w:rPr>
          <w:delText xml:space="preserve"> </w:delText>
        </w:r>
      </w:del>
      <w:ins w:id="34" w:author="S. U. ABDULKADIR" w:date="2013-01-04T10:47:00Z">
        <w:r w:rsidR="000859DC">
          <w:rPr>
            <w:rFonts w:ascii="Times New Roman" w:hAnsi="Times New Roman" w:cs="Times New Roman"/>
            <w:sz w:val="24"/>
            <w:szCs w:val="24"/>
          </w:rPr>
          <w:t xml:space="preserve"> (6 </w:t>
        </w:r>
      </w:ins>
      <w:proofErr w:type="spellStart"/>
      <w:r w:rsidRPr="000559CC">
        <w:rPr>
          <w:rFonts w:ascii="Times New Roman" w:hAnsi="Times New Roman" w:cs="Times New Roman"/>
          <w:sz w:val="24"/>
          <w:szCs w:val="24"/>
        </w:rPr>
        <w:t>sqm</w:t>
      </w:r>
      <w:proofErr w:type="spellEnd"/>
      <w:ins w:id="35" w:author="S. U. ABDULKADIR" w:date="2013-01-04T10:47:00Z">
        <w:r w:rsidR="000859DC">
          <w:rPr>
            <w:rFonts w:ascii="Times New Roman" w:hAnsi="Times New Roman" w:cs="Times New Roman"/>
            <w:sz w:val="24"/>
            <w:szCs w:val="24"/>
          </w:rPr>
          <w:t>)</w:t>
        </w:r>
      </w:ins>
      <w:r w:rsidRPr="000559CC">
        <w:rPr>
          <w:rFonts w:ascii="Times New Roman" w:hAnsi="Times New Roman" w:cs="Times New Roman"/>
          <w:sz w:val="24"/>
          <w:szCs w:val="24"/>
        </w:rPr>
        <w:t xml:space="preserve">.  </w:t>
      </w:r>
      <w:ins w:id="36" w:author="S. U. ABDULKADIR" w:date="2013-01-04T10:48:00Z">
        <w:r w:rsidR="000859DC">
          <w:rPr>
            <w:rFonts w:ascii="Times New Roman" w:hAnsi="Times New Roman" w:cs="Times New Roman"/>
            <w:sz w:val="24"/>
            <w:szCs w:val="24"/>
          </w:rPr>
          <w:t>S</w:t>
        </w:r>
      </w:ins>
      <w:del w:id="37" w:author="S. U. ABDULKADIR" w:date="2013-01-04T10:47:00Z">
        <w:r w:rsidRPr="000559CC" w:rsidDel="000859DC">
          <w:rPr>
            <w:rFonts w:ascii="Times New Roman" w:hAnsi="Times New Roman" w:cs="Times New Roman"/>
            <w:sz w:val="24"/>
            <w:szCs w:val="24"/>
          </w:rPr>
          <w:delText>During the Rabi season, s</w:delText>
        </w:r>
      </w:del>
      <w:r w:rsidRPr="000559CC">
        <w:rPr>
          <w:rFonts w:ascii="Times New Roman" w:hAnsi="Times New Roman" w:cs="Times New Roman"/>
          <w:sz w:val="24"/>
          <w:szCs w:val="24"/>
        </w:rPr>
        <w:t>eedlings were sowed at 15</w:t>
      </w:r>
      <w:ins w:id="38" w:author="S. U. ABDULKADIR" w:date="2013-01-04T10:48:00Z">
        <w:r w:rsidR="000859DC">
          <w:rPr>
            <w:rFonts w:ascii="Times New Roman" w:hAnsi="Times New Roman" w:cs="Times New Roman"/>
            <w:sz w:val="24"/>
            <w:szCs w:val="24"/>
          </w:rPr>
          <w:t xml:space="preserve"> </w:t>
        </w:r>
      </w:ins>
      <w:r w:rsidRPr="000559CC">
        <w:rPr>
          <w:rFonts w:ascii="Times New Roman" w:hAnsi="Times New Roman" w:cs="Times New Roman"/>
          <w:sz w:val="24"/>
          <w:szCs w:val="24"/>
        </w:rPr>
        <w:t>x12 cm spacing between rows and plants.</w:t>
      </w:r>
      <w:r w:rsidR="000737A4" w:rsidRPr="000559CC">
        <w:rPr>
          <w:rFonts w:ascii="Times New Roman" w:hAnsi="Times New Roman" w:cs="Times New Roman"/>
          <w:sz w:val="24"/>
          <w:szCs w:val="24"/>
        </w:rPr>
        <w:t xml:space="preserve"> Fertilizer </w:t>
      </w:r>
      <w:del w:id="39" w:author="S. U. ABDULKADIR" w:date="2013-01-04T10:48:00Z">
        <w:r w:rsidR="000737A4" w:rsidRPr="000559CC" w:rsidDel="000859DC">
          <w:rPr>
            <w:rFonts w:ascii="Times New Roman" w:hAnsi="Times New Roman" w:cs="Times New Roman"/>
            <w:sz w:val="24"/>
            <w:szCs w:val="24"/>
          </w:rPr>
          <w:delText xml:space="preserve">like- </w:delText>
        </w:r>
      </w:del>
      <w:r w:rsidR="000737A4" w:rsidRPr="000559CC">
        <w:rPr>
          <w:rFonts w:ascii="Times New Roman" w:hAnsi="Times New Roman" w:cs="Times New Roman"/>
          <w:sz w:val="24"/>
          <w:szCs w:val="24"/>
        </w:rPr>
        <w:t>FYM @</w:t>
      </w:r>
      <w:commentRangeStart w:id="40"/>
      <w:r w:rsidR="000737A4" w:rsidRPr="000559CC">
        <w:rPr>
          <w:rFonts w:ascii="Times New Roman" w:hAnsi="Times New Roman" w:cs="Times New Roman"/>
          <w:sz w:val="24"/>
          <w:szCs w:val="24"/>
        </w:rPr>
        <w:t xml:space="preserve">10-12 </w:t>
      </w:r>
      <w:commentRangeEnd w:id="40"/>
      <w:r w:rsidR="000859DC">
        <w:rPr>
          <w:rStyle w:val="CommentReference"/>
        </w:rPr>
        <w:commentReference w:id="40"/>
      </w:r>
      <w:r w:rsidR="000737A4" w:rsidRPr="000559CC">
        <w:rPr>
          <w:rFonts w:ascii="Times New Roman" w:hAnsi="Times New Roman" w:cs="Times New Roman"/>
          <w:sz w:val="24"/>
          <w:szCs w:val="24"/>
        </w:rPr>
        <w:t>t/ha as basal dose along with half dose of Nitrogen (125</w:t>
      </w:r>
      <w:ins w:id="41" w:author="S. U. ABDULKADIR" w:date="2013-01-04T10:49:00Z">
        <w:r w:rsidR="000859DC">
          <w:rPr>
            <w:rFonts w:ascii="Times New Roman" w:hAnsi="Times New Roman" w:cs="Times New Roman"/>
            <w:sz w:val="24"/>
            <w:szCs w:val="24"/>
          </w:rPr>
          <w:t>k</w:t>
        </w:r>
      </w:ins>
      <w:del w:id="42" w:author="S. U. ABDULKADIR" w:date="2013-01-04T10:49:00Z">
        <w:r w:rsidR="000737A4" w:rsidRPr="000559CC" w:rsidDel="000859DC">
          <w:rPr>
            <w:rFonts w:ascii="Times New Roman" w:hAnsi="Times New Roman" w:cs="Times New Roman"/>
            <w:sz w:val="24"/>
            <w:szCs w:val="24"/>
          </w:rPr>
          <w:delText>K</w:delText>
        </w:r>
      </w:del>
      <w:r w:rsidR="000737A4" w:rsidRPr="000559CC">
        <w:rPr>
          <w:rFonts w:ascii="Times New Roman" w:hAnsi="Times New Roman" w:cs="Times New Roman"/>
          <w:sz w:val="24"/>
          <w:szCs w:val="24"/>
        </w:rPr>
        <w:t>g</w:t>
      </w:r>
      <w:ins w:id="43" w:author="S. U. ABDULKADIR" w:date="2013-01-04T10:49:00Z">
        <w:r w:rsidR="000859DC">
          <w:rPr>
            <w:rFonts w:ascii="Times New Roman" w:hAnsi="Times New Roman" w:cs="Times New Roman"/>
            <w:sz w:val="24"/>
            <w:szCs w:val="24"/>
          </w:rPr>
          <w:t>/ha</w:t>
        </w:r>
      </w:ins>
      <w:r w:rsidR="000737A4" w:rsidRPr="000559CC">
        <w:rPr>
          <w:rFonts w:ascii="Times New Roman" w:hAnsi="Times New Roman" w:cs="Times New Roman"/>
          <w:sz w:val="24"/>
          <w:szCs w:val="24"/>
        </w:rPr>
        <w:t>), full doses of P</w:t>
      </w:r>
      <w:r w:rsidR="000737A4" w:rsidRPr="000559CC">
        <w:rPr>
          <w:rFonts w:ascii="Times New Roman" w:hAnsi="Times New Roman" w:cs="Times New Roman"/>
          <w:sz w:val="24"/>
          <w:szCs w:val="24"/>
          <w:vertAlign w:val="subscript"/>
        </w:rPr>
        <w:t>2</w:t>
      </w:r>
      <w:r w:rsidR="000737A4" w:rsidRPr="000559CC">
        <w:rPr>
          <w:rFonts w:ascii="Times New Roman" w:hAnsi="Times New Roman" w:cs="Times New Roman"/>
          <w:sz w:val="24"/>
          <w:szCs w:val="24"/>
        </w:rPr>
        <w:t>O</w:t>
      </w:r>
      <w:r w:rsidR="000737A4" w:rsidRPr="000559CC">
        <w:rPr>
          <w:rFonts w:ascii="Times New Roman" w:hAnsi="Times New Roman" w:cs="Times New Roman"/>
          <w:sz w:val="24"/>
          <w:szCs w:val="24"/>
          <w:vertAlign w:val="subscript"/>
        </w:rPr>
        <w:t xml:space="preserve">5 </w:t>
      </w:r>
      <w:r w:rsidR="000737A4" w:rsidRPr="000559CC">
        <w:rPr>
          <w:rFonts w:ascii="Times New Roman" w:hAnsi="Times New Roman" w:cs="Times New Roman"/>
          <w:sz w:val="24"/>
          <w:szCs w:val="24"/>
        </w:rPr>
        <w:t>(75</w:t>
      </w:r>
      <w:ins w:id="44" w:author="S. U. ABDULKADIR" w:date="2013-01-04T10:50:00Z">
        <w:r w:rsidR="000859DC">
          <w:rPr>
            <w:rFonts w:ascii="Times New Roman" w:hAnsi="Times New Roman" w:cs="Times New Roman"/>
            <w:sz w:val="24"/>
            <w:szCs w:val="24"/>
          </w:rPr>
          <w:t>k</w:t>
        </w:r>
      </w:ins>
      <w:del w:id="45" w:author="S. U. ABDULKADIR" w:date="2013-01-04T10:50:00Z">
        <w:r w:rsidR="000737A4" w:rsidRPr="000559CC" w:rsidDel="000859DC">
          <w:rPr>
            <w:rFonts w:ascii="Times New Roman" w:hAnsi="Times New Roman" w:cs="Times New Roman"/>
            <w:sz w:val="24"/>
            <w:szCs w:val="24"/>
          </w:rPr>
          <w:delText>K</w:delText>
        </w:r>
      </w:del>
      <w:r w:rsidR="000737A4" w:rsidRPr="000559CC">
        <w:rPr>
          <w:rFonts w:ascii="Times New Roman" w:hAnsi="Times New Roman" w:cs="Times New Roman"/>
          <w:sz w:val="24"/>
          <w:szCs w:val="24"/>
        </w:rPr>
        <w:t>g</w:t>
      </w:r>
      <w:ins w:id="46" w:author="S. U. ABDULKADIR" w:date="2013-01-04T10:50:00Z">
        <w:r w:rsidR="000859DC">
          <w:rPr>
            <w:rFonts w:ascii="Times New Roman" w:hAnsi="Times New Roman" w:cs="Times New Roman"/>
            <w:sz w:val="24"/>
            <w:szCs w:val="24"/>
          </w:rPr>
          <w:t>/ha</w:t>
        </w:r>
      </w:ins>
      <w:r w:rsidR="000737A4" w:rsidRPr="000559CC">
        <w:rPr>
          <w:rFonts w:ascii="Times New Roman" w:hAnsi="Times New Roman" w:cs="Times New Roman"/>
          <w:sz w:val="24"/>
          <w:szCs w:val="24"/>
        </w:rPr>
        <w:t>) and full doses of K</w:t>
      </w:r>
      <w:r w:rsidR="000737A4" w:rsidRPr="000559CC">
        <w:rPr>
          <w:rFonts w:ascii="Times New Roman" w:hAnsi="Times New Roman" w:cs="Times New Roman"/>
          <w:sz w:val="24"/>
          <w:szCs w:val="24"/>
          <w:vertAlign w:val="subscript"/>
        </w:rPr>
        <w:t>2</w:t>
      </w:r>
      <w:r w:rsidR="000737A4" w:rsidRPr="000559CC">
        <w:rPr>
          <w:rFonts w:ascii="Times New Roman" w:hAnsi="Times New Roman" w:cs="Times New Roman"/>
          <w:sz w:val="24"/>
          <w:szCs w:val="24"/>
        </w:rPr>
        <w:t>O (75</w:t>
      </w:r>
      <w:ins w:id="47" w:author="S. U. ABDULKADIR" w:date="2013-01-04T10:50:00Z">
        <w:r w:rsidR="000859DC">
          <w:rPr>
            <w:rFonts w:ascii="Times New Roman" w:hAnsi="Times New Roman" w:cs="Times New Roman"/>
            <w:sz w:val="24"/>
            <w:szCs w:val="24"/>
          </w:rPr>
          <w:t>k</w:t>
        </w:r>
      </w:ins>
      <w:del w:id="48" w:author="S. U. ABDULKADIR" w:date="2013-01-04T10:50:00Z">
        <w:r w:rsidR="000737A4" w:rsidRPr="000559CC" w:rsidDel="000859DC">
          <w:rPr>
            <w:rFonts w:ascii="Times New Roman" w:hAnsi="Times New Roman" w:cs="Times New Roman"/>
            <w:sz w:val="24"/>
            <w:szCs w:val="24"/>
          </w:rPr>
          <w:delText>K</w:delText>
        </w:r>
      </w:del>
      <w:r w:rsidR="000737A4" w:rsidRPr="000559CC">
        <w:rPr>
          <w:rFonts w:ascii="Times New Roman" w:hAnsi="Times New Roman" w:cs="Times New Roman"/>
          <w:sz w:val="24"/>
          <w:szCs w:val="24"/>
        </w:rPr>
        <w:t>g) was applied during field preparation. The remaining amount of Nitrogen (50Kg) was applied in two split doses the first being applied one month after transplanting</w:t>
      </w:r>
      <w:ins w:id="49" w:author="S. U. ABDULKADIR" w:date="2013-01-04T10:51:00Z">
        <w:r w:rsidR="000859DC">
          <w:rPr>
            <w:rFonts w:ascii="Times New Roman" w:hAnsi="Times New Roman" w:cs="Times New Roman"/>
            <w:sz w:val="24"/>
            <w:szCs w:val="24"/>
          </w:rPr>
          <w:t xml:space="preserve"> and </w:t>
        </w:r>
      </w:ins>
      <w:del w:id="50" w:author="S. U. ABDULKADIR" w:date="2013-01-04T10:50:00Z">
        <w:r w:rsidR="000737A4" w:rsidRPr="000559CC" w:rsidDel="000859DC">
          <w:rPr>
            <w:rFonts w:ascii="Times New Roman" w:hAnsi="Times New Roman" w:cs="Times New Roman"/>
            <w:sz w:val="24"/>
            <w:szCs w:val="24"/>
          </w:rPr>
          <w:delText xml:space="preserve"> &amp;</w:delText>
        </w:r>
      </w:del>
      <w:r w:rsidR="000737A4" w:rsidRPr="000559CC">
        <w:rPr>
          <w:rFonts w:ascii="Times New Roman" w:hAnsi="Times New Roman" w:cs="Times New Roman"/>
          <w:sz w:val="24"/>
          <w:szCs w:val="24"/>
        </w:rPr>
        <w:t xml:space="preserve"> the second split was </w:t>
      </w:r>
      <w:ins w:id="51" w:author="S. U. ABDULKADIR" w:date="2013-01-04T10:51:00Z">
        <w:r w:rsidR="000859DC">
          <w:rPr>
            <w:rFonts w:ascii="Times New Roman" w:hAnsi="Times New Roman" w:cs="Times New Roman"/>
            <w:sz w:val="24"/>
            <w:szCs w:val="24"/>
          </w:rPr>
          <w:t xml:space="preserve">applied </w:t>
        </w:r>
      </w:ins>
      <w:del w:id="52" w:author="S. U. ABDULKADIR" w:date="2013-01-04T10:51:00Z">
        <w:r w:rsidR="000737A4" w:rsidRPr="000559CC" w:rsidDel="000859DC">
          <w:rPr>
            <w:rFonts w:ascii="Times New Roman" w:hAnsi="Times New Roman" w:cs="Times New Roman"/>
            <w:sz w:val="24"/>
            <w:szCs w:val="24"/>
          </w:rPr>
          <w:delText>given</w:delText>
        </w:r>
      </w:del>
      <w:r w:rsidR="000737A4" w:rsidRPr="000559CC">
        <w:rPr>
          <w:rFonts w:ascii="Times New Roman" w:hAnsi="Times New Roman" w:cs="Times New Roman"/>
          <w:sz w:val="24"/>
          <w:szCs w:val="24"/>
        </w:rPr>
        <w:t xml:space="preserve"> at 45 days after transplanting.</w:t>
      </w:r>
    </w:p>
    <w:p w14:paraId="2F3C62EA" w14:textId="6C475681" w:rsidR="00B37834" w:rsidRPr="000559CC" w:rsidRDefault="000737A4" w:rsidP="002E5EE1">
      <w:pPr>
        <w:shd w:val="clear" w:color="auto" w:fill="FFFFFF"/>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lastRenderedPageBreak/>
        <w:t xml:space="preserve"> </w:t>
      </w:r>
      <w:r w:rsidR="00C30863" w:rsidRPr="000559CC">
        <w:rPr>
          <w:rFonts w:ascii="Times New Roman" w:hAnsi="Times New Roman" w:cs="Times New Roman"/>
          <w:sz w:val="24"/>
          <w:szCs w:val="24"/>
        </w:rPr>
        <w:t>Diverse varieties of Onion were collected from different sources employed for the present study. Total 12 varieties were selected, among which T</w:t>
      </w:r>
      <w:r w:rsidR="00C30863" w:rsidRPr="000559CC">
        <w:rPr>
          <w:rFonts w:ascii="Times New Roman" w:hAnsi="Times New Roman" w:cs="Times New Roman"/>
          <w:sz w:val="24"/>
          <w:szCs w:val="24"/>
          <w:vertAlign w:val="subscript"/>
        </w:rPr>
        <w:t xml:space="preserve">12 </w:t>
      </w:r>
      <w:r w:rsidR="00C30863" w:rsidRPr="000559CC">
        <w:rPr>
          <w:rFonts w:ascii="Times New Roman" w:hAnsi="Times New Roman" w:cs="Times New Roman"/>
          <w:sz w:val="24"/>
          <w:szCs w:val="24"/>
        </w:rPr>
        <w:t>(</w:t>
      </w:r>
      <w:proofErr w:type="spellStart"/>
      <w:r w:rsidR="00C30863" w:rsidRPr="000559CC">
        <w:rPr>
          <w:rFonts w:ascii="Times New Roman" w:hAnsi="Times New Roman" w:cs="Times New Roman"/>
          <w:sz w:val="24"/>
          <w:szCs w:val="24"/>
        </w:rPr>
        <w:t>Bhima</w:t>
      </w:r>
      <w:proofErr w:type="spellEnd"/>
      <w:r w:rsidR="00C30863" w:rsidRPr="000559CC">
        <w:rPr>
          <w:rFonts w:ascii="Times New Roman" w:hAnsi="Times New Roman" w:cs="Times New Roman"/>
          <w:sz w:val="24"/>
          <w:szCs w:val="24"/>
        </w:rPr>
        <w:t xml:space="preserve"> Shakti) was </w:t>
      </w:r>
      <w:ins w:id="53" w:author="S. U. ABDULKADIR" w:date="2013-01-04T10:52:00Z">
        <w:r w:rsidR="000859DC">
          <w:rPr>
            <w:rFonts w:ascii="Times New Roman" w:hAnsi="Times New Roman" w:cs="Times New Roman"/>
            <w:sz w:val="24"/>
            <w:szCs w:val="24"/>
          </w:rPr>
          <w:t xml:space="preserve">considered </w:t>
        </w:r>
      </w:ins>
      <w:del w:id="54" w:author="S. U. ABDULKADIR" w:date="2013-01-04T10:52:00Z">
        <w:r w:rsidR="00C30863" w:rsidRPr="000559CC" w:rsidDel="000859DC">
          <w:rPr>
            <w:rFonts w:ascii="Times New Roman" w:hAnsi="Times New Roman" w:cs="Times New Roman"/>
            <w:sz w:val="24"/>
            <w:szCs w:val="24"/>
          </w:rPr>
          <w:delText>taken</w:delText>
        </w:r>
      </w:del>
      <w:r w:rsidR="00C30863" w:rsidRPr="000559CC">
        <w:rPr>
          <w:rFonts w:ascii="Times New Roman" w:hAnsi="Times New Roman" w:cs="Times New Roman"/>
          <w:sz w:val="24"/>
          <w:szCs w:val="24"/>
        </w:rPr>
        <w:t xml:space="preserve"> as check</w:t>
      </w:r>
      <w:del w:id="55" w:author="S. U. ABDULKADIR" w:date="2013-01-04T10:52:00Z">
        <w:r w:rsidR="00C30863" w:rsidRPr="000559CC" w:rsidDel="000859DC">
          <w:rPr>
            <w:rFonts w:ascii="Times New Roman" w:hAnsi="Times New Roman" w:cs="Times New Roman"/>
            <w:sz w:val="24"/>
            <w:szCs w:val="24"/>
          </w:rPr>
          <w:delText xml:space="preserve"> variety</w:delText>
        </w:r>
      </w:del>
      <w:r w:rsidR="00C30863" w:rsidRPr="000559CC">
        <w:rPr>
          <w:rFonts w:ascii="Times New Roman" w:hAnsi="Times New Roman" w:cs="Times New Roman"/>
          <w:sz w:val="24"/>
          <w:szCs w:val="24"/>
        </w:rPr>
        <w:t>, since it was recommended for Zone-</w:t>
      </w:r>
      <w:proofErr w:type="gramStart"/>
      <w:r w:rsidR="00C30863" w:rsidRPr="000559CC">
        <w:rPr>
          <w:rFonts w:ascii="Times New Roman" w:hAnsi="Times New Roman" w:cs="Times New Roman"/>
          <w:sz w:val="24"/>
          <w:szCs w:val="24"/>
        </w:rPr>
        <w:t>III(</w:t>
      </w:r>
      <w:proofErr w:type="gramEnd"/>
      <w:r w:rsidR="00C30863" w:rsidRPr="000559CC">
        <w:rPr>
          <w:rFonts w:ascii="Times New Roman" w:hAnsi="Times New Roman" w:cs="Times New Roman"/>
          <w:sz w:val="24"/>
          <w:szCs w:val="24"/>
        </w:rPr>
        <w:t xml:space="preserve">Tripura) by AICRP &amp; AINRPOG, </w:t>
      </w:r>
      <w:ins w:id="56" w:author="S. U. ABDULKADIR" w:date="2013-01-04T10:52:00Z">
        <w:r w:rsidR="000859DC">
          <w:rPr>
            <w:rFonts w:ascii="Times New Roman" w:hAnsi="Times New Roman" w:cs="Times New Roman"/>
            <w:sz w:val="24"/>
            <w:szCs w:val="24"/>
          </w:rPr>
          <w:t>(</w:t>
        </w:r>
      </w:ins>
      <w:r w:rsidR="00C30863" w:rsidRPr="000559CC">
        <w:rPr>
          <w:rFonts w:ascii="Times New Roman" w:hAnsi="Times New Roman" w:cs="Times New Roman"/>
          <w:sz w:val="24"/>
          <w:szCs w:val="24"/>
        </w:rPr>
        <w:t xml:space="preserve">Mahajan </w:t>
      </w:r>
      <w:r w:rsidR="00C30863" w:rsidRPr="000559CC">
        <w:rPr>
          <w:rFonts w:ascii="Times New Roman" w:hAnsi="Times New Roman" w:cs="Times New Roman"/>
          <w:i/>
          <w:sz w:val="24"/>
          <w:szCs w:val="24"/>
        </w:rPr>
        <w:t>et al</w:t>
      </w:r>
      <w:r w:rsidR="00C30863" w:rsidRPr="000559CC">
        <w:rPr>
          <w:rFonts w:ascii="Times New Roman" w:hAnsi="Times New Roman" w:cs="Times New Roman"/>
          <w:sz w:val="24"/>
          <w:szCs w:val="24"/>
        </w:rPr>
        <w:t xml:space="preserve">., </w:t>
      </w:r>
      <w:del w:id="57" w:author="S. U. ABDULKADIR" w:date="2013-01-04T10:53:00Z">
        <w:r w:rsidR="00C30863" w:rsidRPr="000559CC" w:rsidDel="000859DC">
          <w:rPr>
            <w:rFonts w:ascii="Times New Roman" w:hAnsi="Times New Roman" w:cs="Times New Roman"/>
            <w:sz w:val="24"/>
            <w:szCs w:val="24"/>
          </w:rPr>
          <w:delText>(</w:delText>
        </w:r>
      </w:del>
      <w:r w:rsidR="00C30863" w:rsidRPr="000559CC">
        <w:rPr>
          <w:rFonts w:ascii="Times New Roman" w:hAnsi="Times New Roman" w:cs="Times New Roman"/>
          <w:sz w:val="24"/>
          <w:szCs w:val="24"/>
        </w:rPr>
        <w:t>2018). The brief description of the Onion varieties und</w:t>
      </w:r>
      <w:r w:rsidR="006C15C1" w:rsidRPr="000559CC">
        <w:rPr>
          <w:rFonts w:ascii="Times New Roman" w:hAnsi="Times New Roman" w:cs="Times New Roman"/>
          <w:sz w:val="24"/>
          <w:szCs w:val="24"/>
        </w:rPr>
        <w:t xml:space="preserve">er </w:t>
      </w:r>
      <w:ins w:id="58" w:author="S. U. ABDULKADIR" w:date="2013-01-04T10:53:00Z">
        <w:r w:rsidR="000859DC">
          <w:rPr>
            <w:rFonts w:ascii="Times New Roman" w:hAnsi="Times New Roman" w:cs="Times New Roman"/>
            <w:sz w:val="24"/>
            <w:szCs w:val="24"/>
          </w:rPr>
          <w:t xml:space="preserve">the </w:t>
        </w:r>
      </w:ins>
      <w:r w:rsidR="006C15C1" w:rsidRPr="000559CC">
        <w:rPr>
          <w:rFonts w:ascii="Times New Roman" w:hAnsi="Times New Roman" w:cs="Times New Roman"/>
          <w:sz w:val="24"/>
          <w:szCs w:val="24"/>
        </w:rPr>
        <w:t>study is presented in Table: 1</w:t>
      </w:r>
      <w:r w:rsidR="00C30863" w:rsidRPr="000559CC">
        <w:rPr>
          <w:rFonts w:ascii="Times New Roman" w:hAnsi="Times New Roman" w:cs="Times New Roman"/>
          <w:sz w:val="24"/>
          <w:szCs w:val="24"/>
        </w:rPr>
        <w:t>.</w:t>
      </w:r>
    </w:p>
    <w:p w14:paraId="3AAB800D" w14:textId="6B3AEE70" w:rsidR="00D3498B" w:rsidRPr="000559CC" w:rsidRDefault="00D96BB6" w:rsidP="002E5EE1">
      <w:pPr>
        <w:shd w:val="clear" w:color="auto" w:fill="FFFFFF"/>
        <w:spacing w:line="240" w:lineRule="auto"/>
        <w:jc w:val="both"/>
        <w:rPr>
          <w:rFonts w:ascii="Times New Roman" w:hAnsi="Times New Roman" w:cs="Times New Roman"/>
          <w:sz w:val="24"/>
          <w:szCs w:val="24"/>
        </w:rPr>
      </w:pPr>
      <w:r w:rsidRPr="000559CC">
        <w:rPr>
          <w:rFonts w:ascii="Times New Roman" w:eastAsia="Times New Roman" w:hAnsi="Times New Roman" w:cs="Times New Roman"/>
          <w:color w:val="000000"/>
          <w:sz w:val="24"/>
          <w:szCs w:val="24"/>
        </w:rPr>
        <w:t>The observations were</w:t>
      </w:r>
      <w:r w:rsidR="000737A4" w:rsidRPr="000559CC">
        <w:rPr>
          <w:rFonts w:ascii="Times New Roman" w:eastAsia="Times New Roman" w:hAnsi="Times New Roman" w:cs="Times New Roman"/>
          <w:color w:val="000000"/>
          <w:sz w:val="24"/>
          <w:szCs w:val="24"/>
        </w:rPr>
        <w:t xml:space="preserve"> recorded on ten randomly selected plant from </w:t>
      </w:r>
      <w:r w:rsidRPr="000559CC">
        <w:rPr>
          <w:rFonts w:ascii="Times New Roman" w:eastAsia="Times New Roman" w:hAnsi="Times New Roman" w:cs="Times New Roman"/>
          <w:color w:val="000000"/>
          <w:sz w:val="24"/>
          <w:szCs w:val="24"/>
        </w:rPr>
        <w:t xml:space="preserve">each plot on </w:t>
      </w:r>
      <w:del w:id="59" w:author="S. U. ABDULKADIR" w:date="2013-01-04T10:54:00Z">
        <w:r w:rsidRPr="000559CC" w:rsidDel="000859DC">
          <w:rPr>
            <w:rFonts w:ascii="Times New Roman" w:eastAsia="Times New Roman" w:hAnsi="Times New Roman" w:cs="Times New Roman"/>
            <w:color w:val="000000"/>
            <w:sz w:val="24"/>
            <w:szCs w:val="24"/>
          </w:rPr>
          <w:delText xml:space="preserve">different </w:delText>
        </w:r>
      </w:del>
      <w:r w:rsidRPr="000559CC">
        <w:rPr>
          <w:rFonts w:ascii="Times New Roman" w:eastAsia="Times New Roman" w:hAnsi="Times New Roman" w:cs="Times New Roman"/>
          <w:color w:val="000000"/>
          <w:sz w:val="24"/>
          <w:szCs w:val="24"/>
        </w:rPr>
        <w:t>growth</w:t>
      </w:r>
      <w:r w:rsidR="000737A4" w:rsidRPr="000559CC">
        <w:rPr>
          <w:rFonts w:ascii="Times New Roman" w:eastAsia="Times New Roman" w:hAnsi="Times New Roman" w:cs="Times New Roman"/>
          <w:color w:val="000000"/>
          <w:sz w:val="24"/>
          <w:szCs w:val="24"/>
        </w:rPr>
        <w:t xml:space="preserve"> </w:t>
      </w:r>
      <w:r w:rsidRPr="000559CC">
        <w:rPr>
          <w:rFonts w:ascii="Times New Roman" w:eastAsia="Times New Roman" w:hAnsi="Times New Roman" w:cs="Times New Roman"/>
          <w:color w:val="000000"/>
          <w:sz w:val="24"/>
          <w:szCs w:val="24"/>
        </w:rPr>
        <w:t>and yield</w:t>
      </w:r>
      <w:r w:rsidR="000737A4" w:rsidRPr="000559CC">
        <w:rPr>
          <w:rFonts w:ascii="Times New Roman" w:eastAsia="Times New Roman" w:hAnsi="Times New Roman" w:cs="Times New Roman"/>
          <w:color w:val="000000"/>
          <w:sz w:val="24"/>
          <w:szCs w:val="24"/>
        </w:rPr>
        <w:t xml:space="preserve"> characters</w:t>
      </w:r>
      <w:r w:rsidR="00E47194" w:rsidRPr="000559CC">
        <w:rPr>
          <w:rFonts w:ascii="Times New Roman" w:eastAsia="Times New Roman" w:hAnsi="Times New Roman" w:cs="Times New Roman"/>
          <w:color w:val="000000"/>
          <w:sz w:val="24"/>
          <w:szCs w:val="24"/>
        </w:rPr>
        <w:t>.</w:t>
      </w:r>
      <w:r w:rsidR="00D3498B" w:rsidRPr="000559CC">
        <w:rPr>
          <w:rFonts w:ascii="Times New Roman" w:eastAsia="Times New Roman" w:hAnsi="Times New Roman" w:cs="Times New Roman"/>
          <w:color w:val="000000"/>
          <w:sz w:val="24"/>
          <w:szCs w:val="24"/>
        </w:rPr>
        <w:t xml:space="preserve"> </w:t>
      </w:r>
      <w:r w:rsidR="00D3498B" w:rsidRPr="000559CC">
        <w:rPr>
          <w:rFonts w:ascii="Times New Roman" w:hAnsi="Times New Roman" w:cs="Times New Roman"/>
          <w:sz w:val="24"/>
          <w:szCs w:val="24"/>
        </w:rPr>
        <w:t xml:space="preserve">The "Analysis of Variance" method was used to </w:t>
      </w:r>
      <w:proofErr w:type="spellStart"/>
      <w:ins w:id="60" w:author="S. U. ABDULKADIR" w:date="2013-01-04T10:54:00Z">
        <w:r w:rsidR="000859DC">
          <w:rPr>
            <w:rFonts w:ascii="Times New Roman" w:hAnsi="Times New Roman" w:cs="Times New Roman"/>
            <w:sz w:val="24"/>
            <w:szCs w:val="24"/>
          </w:rPr>
          <w:t>analyse</w:t>
        </w:r>
        <w:proofErr w:type="spellEnd"/>
        <w:r w:rsidR="000859DC">
          <w:rPr>
            <w:rFonts w:ascii="Times New Roman" w:hAnsi="Times New Roman" w:cs="Times New Roman"/>
            <w:sz w:val="24"/>
            <w:szCs w:val="24"/>
          </w:rPr>
          <w:t xml:space="preserve"> the </w:t>
        </w:r>
      </w:ins>
      <w:del w:id="61" w:author="S. U. ABDULKADIR" w:date="2013-01-04T10:54:00Z">
        <w:r w:rsidR="00D3498B" w:rsidRPr="000559CC" w:rsidDel="000859DC">
          <w:rPr>
            <w:rFonts w:ascii="Times New Roman" w:hAnsi="Times New Roman" w:cs="Times New Roman"/>
            <w:sz w:val="24"/>
            <w:szCs w:val="24"/>
          </w:rPr>
          <w:delText xml:space="preserve">examine </w:delText>
        </w:r>
      </w:del>
      <w:r w:rsidR="00D3498B" w:rsidRPr="000559CC">
        <w:rPr>
          <w:rFonts w:ascii="Times New Roman" w:hAnsi="Times New Roman" w:cs="Times New Roman"/>
          <w:sz w:val="24"/>
          <w:szCs w:val="24"/>
        </w:rPr>
        <w:t>data collected</w:t>
      </w:r>
      <w:del w:id="62" w:author="S. U. ABDULKADIR" w:date="2013-01-04T10:55:00Z">
        <w:r w:rsidR="00D3498B" w:rsidRPr="000559CC" w:rsidDel="000859DC">
          <w:rPr>
            <w:rFonts w:ascii="Times New Roman" w:hAnsi="Times New Roman" w:cs="Times New Roman"/>
            <w:sz w:val="24"/>
            <w:szCs w:val="24"/>
          </w:rPr>
          <w:delText xml:space="preserve"> on a variety of variables (Panse and Sukhatme, 1967). The d.f. (n-1) and total variance (S</w:delText>
        </w:r>
        <w:r w:rsidR="00D3498B" w:rsidRPr="000559CC" w:rsidDel="000859DC">
          <w:rPr>
            <w:rFonts w:ascii="Times New Roman" w:hAnsi="Times New Roman" w:cs="Times New Roman"/>
            <w:sz w:val="24"/>
            <w:szCs w:val="24"/>
            <w:vertAlign w:val="superscript"/>
          </w:rPr>
          <w:delText>2</w:delText>
        </w:r>
        <w:r w:rsidR="00D3498B" w:rsidRPr="000559CC" w:rsidDel="000859DC">
          <w:rPr>
            <w:rFonts w:ascii="Times New Roman" w:hAnsi="Times New Roman" w:cs="Times New Roman"/>
            <w:sz w:val="24"/>
            <w:szCs w:val="24"/>
          </w:rPr>
          <w:delText>) were divided into several potential sources. To determine "F" values and, eventually, to test for significance at the 5% level (P = 0.05), Further,</w:delText>
        </w:r>
      </w:del>
      <w:r w:rsidR="00D3498B" w:rsidRPr="000559CC">
        <w:rPr>
          <w:rFonts w:ascii="Times New Roman" w:hAnsi="Times New Roman" w:cs="Times New Roman"/>
          <w:sz w:val="24"/>
          <w:szCs w:val="24"/>
        </w:rPr>
        <w:t xml:space="preserve"> The Duncan Multiple Range Test (DMRT) was used to differentiate and compare treatment means at a 5% </w:t>
      </w:r>
      <w:del w:id="63" w:author="S. U. ABDULKADIR" w:date="2013-01-04T10:55:00Z">
        <w:r w:rsidR="00D3498B" w:rsidRPr="000559CC" w:rsidDel="000859DC">
          <w:rPr>
            <w:rFonts w:ascii="Times New Roman" w:hAnsi="Times New Roman" w:cs="Times New Roman"/>
            <w:sz w:val="24"/>
            <w:szCs w:val="24"/>
          </w:rPr>
          <w:delText>probability</w:delText>
        </w:r>
      </w:del>
      <w:r w:rsidR="00D3498B" w:rsidRPr="000559CC">
        <w:rPr>
          <w:rFonts w:ascii="Times New Roman" w:hAnsi="Times New Roman" w:cs="Times New Roman"/>
          <w:sz w:val="24"/>
          <w:szCs w:val="24"/>
        </w:rPr>
        <w:t xml:space="preserve"> level</w:t>
      </w:r>
      <w:ins w:id="64" w:author="S. U. ABDULKADIR" w:date="2013-01-04T10:55:00Z">
        <w:r w:rsidR="000859DC">
          <w:rPr>
            <w:rFonts w:ascii="Times New Roman" w:hAnsi="Times New Roman" w:cs="Times New Roman"/>
            <w:sz w:val="24"/>
            <w:szCs w:val="24"/>
          </w:rPr>
          <w:t xml:space="preserve"> of </w:t>
        </w:r>
      </w:ins>
      <w:ins w:id="65" w:author="S. U. ABDULKADIR" w:date="2013-01-04T10:56:00Z">
        <w:r w:rsidR="000859DC">
          <w:rPr>
            <w:rFonts w:ascii="Times New Roman" w:hAnsi="Times New Roman" w:cs="Times New Roman"/>
            <w:sz w:val="24"/>
            <w:szCs w:val="24"/>
          </w:rPr>
          <w:t>significance</w:t>
        </w:r>
      </w:ins>
      <w:r w:rsidR="00D3498B" w:rsidRPr="000559CC">
        <w:rPr>
          <w:rFonts w:ascii="Times New Roman" w:hAnsi="Times New Roman" w:cs="Times New Roman"/>
          <w:sz w:val="24"/>
          <w:szCs w:val="24"/>
        </w:rPr>
        <w:t>.</w:t>
      </w:r>
    </w:p>
    <w:p w14:paraId="50E09740" w14:textId="45207E45" w:rsidR="00072526" w:rsidRPr="000559CC" w:rsidRDefault="00B23AE7" w:rsidP="002E5EE1">
      <w:pPr>
        <w:spacing w:line="240" w:lineRule="auto"/>
        <w:ind w:firstLine="720"/>
        <w:jc w:val="both"/>
        <w:rPr>
          <w:rFonts w:ascii="Times New Roman" w:hAnsi="Times New Roman" w:cs="Times New Roman"/>
          <w:b/>
          <w:sz w:val="24"/>
          <w:szCs w:val="24"/>
        </w:rPr>
      </w:pPr>
      <w:r w:rsidRPr="000559CC">
        <w:rPr>
          <w:rFonts w:ascii="Times New Roman" w:hAnsi="Times New Roman" w:cs="Times New Roman"/>
          <w:b/>
          <w:sz w:val="24"/>
          <w:szCs w:val="24"/>
        </w:rPr>
        <w:t xml:space="preserve">Table </w:t>
      </w:r>
      <w:proofErr w:type="gramStart"/>
      <w:r w:rsidRPr="000559CC">
        <w:rPr>
          <w:rFonts w:ascii="Times New Roman" w:hAnsi="Times New Roman" w:cs="Times New Roman"/>
          <w:b/>
          <w:sz w:val="24"/>
          <w:szCs w:val="24"/>
        </w:rPr>
        <w:t xml:space="preserve">1 </w:t>
      </w:r>
      <w:r w:rsidR="00072526" w:rsidRPr="000559CC">
        <w:rPr>
          <w:rFonts w:ascii="Times New Roman" w:hAnsi="Times New Roman" w:cs="Times New Roman"/>
          <w:b/>
          <w:sz w:val="24"/>
          <w:szCs w:val="24"/>
        </w:rPr>
        <w:t>:</w:t>
      </w:r>
      <w:proofErr w:type="gramEnd"/>
      <w:r w:rsidR="00072526" w:rsidRPr="000559CC">
        <w:rPr>
          <w:rFonts w:ascii="Times New Roman" w:hAnsi="Times New Roman" w:cs="Times New Roman"/>
          <w:b/>
          <w:sz w:val="24"/>
          <w:szCs w:val="24"/>
        </w:rPr>
        <w:t xml:space="preserve"> CHARACTERISATION OF ONION VARIETIES </w:t>
      </w:r>
    </w:p>
    <w:tbl>
      <w:tblPr>
        <w:tblStyle w:val="TableGrid"/>
        <w:tblW w:w="10098" w:type="dxa"/>
        <w:tblLayout w:type="fixed"/>
        <w:tblLook w:val="04A0" w:firstRow="1" w:lastRow="0" w:firstColumn="1" w:lastColumn="0" w:noHBand="0" w:noVBand="1"/>
      </w:tblPr>
      <w:tblGrid>
        <w:gridCol w:w="1008"/>
        <w:gridCol w:w="2790"/>
        <w:gridCol w:w="6300"/>
      </w:tblGrid>
      <w:tr w:rsidR="00072526" w:rsidRPr="000559CC" w14:paraId="6E10478D" w14:textId="77777777" w:rsidTr="00B23AE7">
        <w:tc>
          <w:tcPr>
            <w:tcW w:w="1008" w:type="dxa"/>
          </w:tcPr>
          <w:p w14:paraId="53174EDC"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b/>
                <w:sz w:val="24"/>
                <w:szCs w:val="24"/>
              </w:rPr>
              <w:t>Codes</w:t>
            </w:r>
          </w:p>
        </w:tc>
        <w:tc>
          <w:tcPr>
            <w:tcW w:w="2790" w:type="dxa"/>
          </w:tcPr>
          <w:p w14:paraId="40393B3E"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b/>
                <w:sz w:val="24"/>
                <w:szCs w:val="24"/>
              </w:rPr>
              <w:t>Varieties</w:t>
            </w:r>
          </w:p>
        </w:tc>
        <w:tc>
          <w:tcPr>
            <w:tcW w:w="6300" w:type="dxa"/>
          </w:tcPr>
          <w:p w14:paraId="6EA293E2" w14:textId="77777777" w:rsidR="00072526" w:rsidRPr="000559CC" w:rsidRDefault="00072526" w:rsidP="002E5EE1">
            <w:pPr>
              <w:tabs>
                <w:tab w:val="left" w:pos="1178"/>
              </w:tabs>
              <w:jc w:val="center"/>
              <w:rPr>
                <w:rFonts w:ascii="Times New Roman" w:hAnsi="Times New Roman" w:cs="Times New Roman"/>
                <w:b/>
                <w:sz w:val="24"/>
                <w:szCs w:val="24"/>
              </w:rPr>
            </w:pPr>
            <w:r w:rsidRPr="000559CC">
              <w:rPr>
                <w:rFonts w:ascii="Times New Roman" w:hAnsi="Times New Roman" w:cs="Times New Roman"/>
                <w:b/>
                <w:sz w:val="24"/>
                <w:szCs w:val="24"/>
              </w:rPr>
              <w:t>Source</w:t>
            </w:r>
          </w:p>
        </w:tc>
      </w:tr>
      <w:tr w:rsidR="00072526" w:rsidRPr="000559CC" w14:paraId="60AB4814" w14:textId="77777777" w:rsidTr="00B23AE7">
        <w:tc>
          <w:tcPr>
            <w:tcW w:w="1008" w:type="dxa"/>
          </w:tcPr>
          <w:p w14:paraId="0195CF35" w14:textId="77777777" w:rsidR="00072526" w:rsidRPr="000559CC" w:rsidRDefault="00072526" w:rsidP="002E5EE1">
            <w:pPr>
              <w:jc w:val="center"/>
              <w:rPr>
                <w:rFonts w:ascii="Times New Roman" w:hAnsi="Times New Roman" w:cs="Times New Roman"/>
                <w:sz w:val="24"/>
                <w:szCs w:val="24"/>
                <w:vertAlign w:val="subscript"/>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1</w:t>
            </w:r>
          </w:p>
        </w:tc>
        <w:tc>
          <w:tcPr>
            <w:tcW w:w="2790" w:type="dxa"/>
          </w:tcPr>
          <w:p w14:paraId="6B3AD5C7" w14:textId="77777777" w:rsidR="00072526" w:rsidRPr="000559CC" w:rsidRDefault="00072526" w:rsidP="002E5EE1">
            <w:pPr>
              <w:jc w:val="center"/>
              <w:rPr>
                <w:rFonts w:ascii="Times New Roman" w:hAnsi="Times New Roman" w:cs="Times New Roman"/>
                <w:sz w:val="24"/>
                <w:szCs w:val="24"/>
              </w:rPr>
            </w:pPr>
            <w:proofErr w:type="spellStart"/>
            <w:r w:rsidRPr="000559CC">
              <w:rPr>
                <w:rFonts w:ascii="Times New Roman" w:hAnsi="Times New Roman" w:cs="Times New Roman"/>
                <w:sz w:val="24"/>
                <w:szCs w:val="24"/>
              </w:rPr>
              <w:t>Sukhsagar</w:t>
            </w:r>
            <w:proofErr w:type="spellEnd"/>
          </w:p>
        </w:tc>
        <w:tc>
          <w:tcPr>
            <w:tcW w:w="6300" w:type="dxa"/>
          </w:tcPr>
          <w:p w14:paraId="4B2835F8"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Local Market, West Bengal</w:t>
            </w:r>
          </w:p>
        </w:tc>
      </w:tr>
      <w:tr w:rsidR="00072526" w:rsidRPr="000559CC" w14:paraId="08A71452" w14:textId="77777777" w:rsidTr="00B23AE7">
        <w:tc>
          <w:tcPr>
            <w:tcW w:w="1008" w:type="dxa"/>
          </w:tcPr>
          <w:p w14:paraId="25F91111"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2</w:t>
            </w:r>
          </w:p>
        </w:tc>
        <w:tc>
          <w:tcPr>
            <w:tcW w:w="2790" w:type="dxa"/>
          </w:tcPr>
          <w:p w14:paraId="5F107EEF"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Bhima Kiran</w:t>
            </w:r>
          </w:p>
        </w:tc>
        <w:tc>
          <w:tcPr>
            <w:tcW w:w="6300" w:type="dxa"/>
          </w:tcPr>
          <w:p w14:paraId="16E274CA"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ICAR – Directorate of Onion and Garlic Research, Pune</w:t>
            </w:r>
          </w:p>
        </w:tc>
      </w:tr>
      <w:tr w:rsidR="00072526" w:rsidRPr="000559CC" w14:paraId="233F7A3E" w14:textId="77777777" w:rsidTr="00B23AE7">
        <w:tc>
          <w:tcPr>
            <w:tcW w:w="1008" w:type="dxa"/>
          </w:tcPr>
          <w:p w14:paraId="0CC34457"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3</w:t>
            </w:r>
          </w:p>
        </w:tc>
        <w:tc>
          <w:tcPr>
            <w:tcW w:w="2790" w:type="dxa"/>
          </w:tcPr>
          <w:p w14:paraId="3A217A13"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Bhima Light Red</w:t>
            </w:r>
          </w:p>
        </w:tc>
        <w:tc>
          <w:tcPr>
            <w:tcW w:w="6300" w:type="dxa"/>
          </w:tcPr>
          <w:p w14:paraId="3154F4C8"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ICAR – Directorate of Onion and Garlic Research, Pune</w:t>
            </w:r>
          </w:p>
        </w:tc>
      </w:tr>
      <w:tr w:rsidR="00072526" w:rsidRPr="000559CC" w14:paraId="329B35D5" w14:textId="77777777" w:rsidTr="00B23AE7">
        <w:tc>
          <w:tcPr>
            <w:tcW w:w="1008" w:type="dxa"/>
          </w:tcPr>
          <w:p w14:paraId="55417157"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4</w:t>
            </w:r>
          </w:p>
        </w:tc>
        <w:tc>
          <w:tcPr>
            <w:tcW w:w="2790" w:type="dxa"/>
          </w:tcPr>
          <w:p w14:paraId="4AA6081F"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NHRDF Red-4</w:t>
            </w:r>
          </w:p>
        </w:tc>
        <w:tc>
          <w:tcPr>
            <w:tcW w:w="6300" w:type="dxa"/>
          </w:tcPr>
          <w:p w14:paraId="5E926E38"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National Horticultural Research and Development Foundation (NHRDF)</w:t>
            </w:r>
          </w:p>
        </w:tc>
      </w:tr>
      <w:tr w:rsidR="00072526" w:rsidRPr="000559CC" w14:paraId="7A3B5455" w14:textId="77777777" w:rsidTr="00B23AE7">
        <w:tc>
          <w:tcPr>
            <w:tcW w:w="1008" w:type="dxa"/>
          </w:tcPr>
          <w:p w14:paraId="076CFDE8"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5</w:t>
            </w:r>
          </w:p>
        </w:tc>
        <w:tc>
          <w:tcPr>
            <w:tcW w:w="2790" w:type="dxa"/>
          </w:tcPr>
          <w:p w14:paraId="7B55525E"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NHRDF Red-2</w:t>
            </w:r>
          </w:p>
        </w:tc>
        <w:tc>
          <w:tcPr>
            <w:tcW w:w="6300" w:type="dxa"/>
          </w:tcPr>
          <w:p w14:paraId="1345DCFB"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National Horticultural Research and Development Foundation (NHRDF)</w:t>
            </w:r>
          </w:p>
        </w:tc>
      </w:tr>
      <w:tr w:rsidR="00072526" w:rsidRPr="000559CC" w14:paraId="0CCF800F" w14:textId="77777777" w:rsidTr="00B23AE7">
        <w:tc>
          <w:tcPr>
            <w:tcW w:w="1008" w:type="dxa"/>
          </w:tcPr>
          <w:p w14:paraId="511F4833"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6</w:t>
            </w:r>
          </w:p>
        </w:tc>
        <w:tc>
          <w:tcPr>
            <w:tcW w:w="2790" w:type="dxa"/>
          </w:tcPr>
          <w:p w14:paraId="3821A82A" w14:textId="77777777" w:rsidR="00072526" w:rsidRPr="000559CC" w:rsidRDefault="00072526" w:rsidP="002E5EE1">
            <w:pPr>
              <w:jc w:val="center"/>
              <w:rPr>
                <w:rFonts w:ascii="Times New Roman" w:hAnsi="Times New Roman" w:cs="Times New Roman"/>
                <w:sz w:val="24"/>
                <w:szCs w:val="24"/>
              </w:rPr>
            </w:pPr>
            <w:proofErr w:type="spellStart"/>
            <w:r w:rsidRPr="000559CC">
              <w:rPr>
                <w:rFonts w:ascii="Times New Roman" w:hAnsi="Times New Roman" w:cs="Times New Roman"/>
                <w:sz w:val="24"/>
                <w:szCs w:val="24"/>
              </w:rPr>
              <w:t>Fursungi</w:t>
            </w:r>
            <w:proofErr w:type="spellEnd"/>
          </w:p>
        </w:tc>
        <w:tc>
          <w:tcPr>
            <w:tcW w:w="6300" w:type="dxa"/>
          </w:tcPr>
          <w:p w14:paraId="7E3D32B7"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National Horticultural Research and Development Foundation (NHRDF)</w:t>
            </w:r>
          </w:p>
        </w:tc>
      </w:tr>
      <w:tr w:rsidR="00072526" w:rsidRPr="000559CC" w14:paraId="625CFB55" w14:textId="77777777" w:rsidTr="00B23AE7">
        <w:tc>
          <w:tcPr>
            <w:tcW w:w="1008" w:type="dxa"/>
          </w:tcPr>
          <w:p w14:paraId="0F707061"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7</w:t>
            </w:r>
          </w:p>
        </w:tc>
        <w:tc>
          <w:tcPr>
            <w:tcW w:w="2790" w:type="dxa"/>
          </w:tcPr>
          <w:p w14:paraId="6794042A"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Bhima Red</w:t>
            </w:r>
          </w:p>
        </w:tc>
        <w:tc>
          <w:tcPr>
            <w:tcW w:w="6300" w:type="dxa"/>
          </w:tcPr>
          <w:p w14:paraId="3470B1AD"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ICAR – Directorate of Onion and Garlic Research, Pune</w:t>
            </w:r>
          </w:p>
        </w:tc>
      </w:tr>
      <w:tr w:rsidR="00072526" w:rsidRPr="000559CC" w14:paraId="450BC676" w14:textId="77777777" w:rsidTr="00B23AE7">
        <w:tc>
          <w:tcPr>
            <w:tcW w:w="1008" w:type="dxa"/>
          </w:tcPr>
          <w:p w14:paraId="2422E2A4"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8</w:t>
            </w:r>
          </w:p>
        </w:tc>
        <w:tc>
          <w:tcPr>
            <w:tcW w:w="2790" w:type="dxa"/>
          </w:tcPr>
          <w:p w14:paraId="695D8398"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NHRDF Red</w:t>
            </w:r>
          </w:p>
        </w:tc>
        <w:tc>
          <w:tcPr>
            <w:tcW w:w="6300" w:type="dxa"/>
          </w:tcPr>
          <w:p w14:paraId="438E4C23"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National Horticultural Research and Development Foundation (NHRDF)</w:t>
            </w:r>
          </w:p>
        </w:tc>
      </w:tr>
      <w:tr w:rsidR="00072526" w:rsidRPr="000559CC" w14:paraId="0D70E9D2" w14:textId="77777777" w:rsidTr="00B23AE7">
        <w:tc>
          <w:tcPr>
            <w:tcW w:w="1008" w:type="dxa"/>
          </w:tcPr>
          <w:p w14:paraId="6FC97E59"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9</w:t>
            </w:r>
          </w:p>
        </w:tc>
        <w:tc>
          <w:tcPr>
            <w:tcW w:w="2790" w:type="dxa"/>
          </w:tcPr>
          <w:p w14:paraId="2001023D"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Bhima Raj</w:t>
            </w:r>
          </w:p>
        </w:tc>
        <w:tc>
          <w:tcPr>
            <w:tcW w:w="6300" w:type="dxa"/>
          </w:tcPr>
          <w:p w14:paraId="61BF92D5"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ICAR – Directorate of Onion and Garlic Research, Pune</w:t>
            </w:r>
          </w:p>
        </w:tc>
      </w:tr>
      <w:tr w:rsidR="00072526" w:rsidRPr="000559CC" w14:paraId="70D7AB68" w14:textId="77777777" w:rsidTr="00B23AE7">
        <w:tc>
          <w:tcPr>
            <w:tcW w:w="1008" w:type="dxa"/>
          </w:tcPr>
          <w:p w14:paraId="3FC6DB1B"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10</w:t>
            </w:r>
          </w:p>
        </w:tc>
        <w:tc>
          <w:tcPr>
            <w:tcW w:w="2790" w:type="dxa"/>
          </w:tcPr>
          <w:p w14:paraId="4AD06F07"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Bhima Shweta</w:t>
            </w:r>
          </w:p>
        </w:tc>
        <w:tc>
          <w:tcPr>
            <w:tcW w:w="6300" w:type="dxa"/>
          </w:tcPr>
          <w:p w14:paraId="39403FAD"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ICAR – Directorate of Onion and Garlic Research, Pune</w:t>
            </w:r>
          </w:p>
        </w:tc>
      </w:tr>
      <w:tr w:rsidR="00072526" w:rsidRPr="000559CC" w14:paraId="1A656AC4" w14:textId="77777777" w:rsidTr="00B23AE7">
        <w:tc>
          <w:tcPr>
            <w:tcW w:w="1008" w:type="dxa"/>
          </w:tcPr>
          <w:p w14:paraId="1CD7B3A3"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11</w:t>
            </w:r>
          </w:p>
        </w:tc>
        <w:tc>
          <w:tcPr>
            <w:tcW w:w="2790" w:type="dxa"/>
          </w:tcPr>
          <w:p w14:paraId="1A133BA0" w14:textId="77777777" w:rsidR="00072526" w:rsidRPr="000559CC" w:rsidRDefault="00072526" w:rsidP="002E5EE1">
            <w:pPr>
              <w:jc w:val="center"/>
              <w:rPr>
                <w:rFonts w:ascii="Times New Roman" w:hAnsi="Times New Roman" w:cs="Times New Roman"/>
                <w:sz w:val="24"/>
                <w:szCs w:val="24"/>
              </w:rPr>
            </w:pPr>
            <w:proofErr w:type="spellStart"/>
            <w:r w:rsidRPr="000559CC">
              <w:rPr>
                <w:rFonts w:ascii="Times New Roman" w:hAnsi="Times New Roman" w:cs="Times New Roman"/>
                <w:sz w:val="24"/>
                <w:szCs w:val="24"/>
              </w:rPr>
              <w:t>Agrifound</w:t>
            </w:r>
            <w:proofErr w:type="spellEnd"/>
            <w:r w:rsidRPr="000559CC">
              <w:rPr>
                <w:rFonts w:ascii="Times New Roman" w:hAnsi="Times New Roman" w:cs="Times New Roman"/>
                <w:sz w:val="24"/>
                <w:szCs w:val="24"/>
              </w:rPr>
              <w:t xml:space="preserve"> Light Red</w:t>
            </w:r>
          </w:p>
        </w:tc>
        <w:tc>
          <w:tcPr>
            <w:tcW w:w="6300" w:type="dxa"/>
          </w:tcPr>
          <w:p w14:paraId="6EE32092"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National Horticultural Research and Development Foundation (NHRDF)</w:t>
            </w:r>
          </w:p>
        </w:tc>
      </w:tr>
      <w:tr w:rsidR="00072526" w:rsidRPr="000559CC" w14:paraId="59C2B1D1" w14:textId="77777777" w:rsidTr="00B23AE7">
        <w:tc>
          <w:tcPr>
            <w:tcW w:w="1008" w:type="dxa"/>
          </w:tcPr>
          <w:p w14:paraId="3FBDA011"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T</w:t>
            </w:r>
            <w:r w:rsidRPr="000559CC">
              <w:rPr>
                <w:rFonts w:ascii="Times New Roman" w:hAnsi="Times New Roman" w:cs="Times New Roman"/>
                <w:sz w:val="24"/>
                <w:szCs w:val="24"/>
                <w:vertAlign w:val="subscript"/>
              </w:rPr>
              <w:t>12</w:t>
            </w:r>
          </w:p>
        </w:tc>
        <w:tc>
          <w:tcPr>
            <w:tcW w:w="2790" w:type="dxa"/>
          </w:tcPr>
          <w:p w14:paraId="68B29539" w14:textId="77777777" w:rsidR="00072526" w:rsidRPr="000559CC" w:rsidRDefault="00072526" w:rsidP="002E5EE1">
            <w:pPr>
              <w:jc w:val="center"/>
              <w:rPr>
                <w:rFonts w:ascii="Times New Roman" w:hAnsi="Times New Roman" w:cs="Times New Roman"/>
                <w:sz w:val="24"/>
                <w:szCs w:val="24"/>
              </w:rPr>
            </w:pPr>
            <w:r w:rsidRPr="000559CC">
              <w:rPr>
                <w:rFonts w:ascii="Times New Roman" w:hAnsi="Times New Roman" w:cs="Times New Roman"/>
                <w:sz w:val="24"/>
                <w:szCs w:val="24"/>
              </w:rPr>
              <w:t>Bhima Shakti</w:t>
            </w:r>
          </w:p>
        </w:tc>
        <w:tc>
          <w:tcPr>
            <w:tcW w:w="6300" w:type="dxa"/>
          </w:tcPr>
          <w:p w14:paraId="26139EE0" w14:textId="77777777" w:rsidR="00072526" w:rsidRPr="000559CC" w:rsidRDefault="00072526" w:rsidP="002E5EE1">
            <w:pPr>
              <w:jc w:val="center"/>
              <w:rPr>
                <w:rFonts w:ascii="Times New Roman" w:hAnsi="Times New Roman" w:cs="Times New Roman"/>
                <w:b/>
                <w:sz w:val="24"/>
                <w:szCs w:val="24"/>
              </w:rPr>
            </w:pPr>
            <w:r w:rsidRPr="000559CC">
              <w:rPr>
                <w:rFonts w:ascii="Times New Roman" w:hAnsi="Times New Roman" w:cs="Times New Roman"/>
                <w:sz w:val="24"/>
                <w:szCs w:val="24"/>
              </w:rPr>
              <w:t>ICAR – Directorate of Onion and Garlic Research, Pune</w:t>
            </w:r>
          </w:p>
        </w:tc>
      </w:tr>
    </w:tbl>
    <w:p w14:paraId="1D2C92D8" w14:textId="77777777" w:rsidR="00C30863" w:rsidRPr="000559CC" w:rsidRDefault="004F6CB1" w:rsidP="002E5EE1">
      <w:pPr>
        <w:spacing w:line="240" w:lineRule="auto"/>
        <w:ind w:firstLine="720"/>
        <w:jc w:val="both"/>
        <w:rPr>
          <w:rFonts w:ascii="Times New Roman" w:hAnsi="Times New Roman" w:cs="Times New Roman"/>
          <w:sz w:val="24"/>
          <w:szCs w:val="24"/>
        </w:rPr>
      </w:pPr>
      <w:r w:rsidRPr="000559CC">
        <w:rPr>
          <w:rFonts w:ascii="Times New Roman" w:hAnsi="Times New Roman" w:cs="Times New Roman"/>
          <w:noProof/>
          <w:sz w:val="24"/>
          <w:szCs w:val="24"/>
        </w:rPr>
        <w:drawing>
          <wp:inline distT="0" distB="0" distL="0" distR="0" wp14:anchorId="4CD1BAF7" wp14:editId="2DDD40FF">
            <wp:extent cx="2614306" cy="1967865"/>
            <wp:effectExtent l="19050" t="19050" r="0" b="0"/>
            <wp:docPr id="29" name="Picture 29" descr="C:\Users\Sayan\AppData\Local\Microsoft\Windows\Temporary Internet Files\Content.Word\ca28941cc3944aafc8b30246be81f74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ayan\AppData\Local\Microsoft\Windows\Temporary Internet Files\Content.Word\ca28941cc3944aafc8b30246be81f747-1.jpeg"/>
                    <pic:cNvPicPr>
                      <a:picLocks noChangeAspect="1" noChangeArrowheads="1"/>
                    </pic:cNvPicPr>
                  </pic:nvPicPr>
                  <pic:blipFill>
                    <a:blip r:embed="rId10" cstate="print"/>
                    <a:srcRect/>
                    <a:stretch>
                      <a:fillRect/>
                    </a:stretch>
                  </pic:blipFill>
                  <pic:spPr bwMode="auto">
                    <a:xfrm>
                      <a:off x="0" y="0"/>
                      <a:ext cx="2615784" cy="1968978"/>
                    </a:xfrm>
                    <a:prstGeom prst="rect">
                      <a:avLst/>
                    </a:prstGeom>
                    <a:noFill/>
                    <a:ln w="9525">
                      <a:solidFill>
                        <a:schemeClr val="tx1"/>
                      </a:solidFill>
                      <a:miter lim="800000"/>
                      <a:headEnd/>
                      <a:tailEnd/>
                    </a:ln>
                  </pic:spPr>
                </pic:pic>
              </a:graphicData>
            </a:graphic>
          </wp:inline>
        </w:drawing>
      </w:r>
      <w:r w:rsidR="00E64203" w:rsidRPr="000559CC">
        <w:rPr>
          <w:rFonts w:ascii="Times New Roman" w:hAnsi="Times New Roman" w:cs="Times New Roman"/>
          <w:noProof/>
          <w:sz w:val="24"/>
          <w:szCs w:val="24"/>
        </w:rPr>
        <w:drawing>
          <wp:inline distT="0" distB="0" distL="0" distR="0" wp14:anchorId="4F25100E" wp14:editId="5BE5D941">
            <wp:extent cx="2641619" cy="1975419"/>
            <wp:effectExtent l="19050" t="19050" r="25381" b="24831"/>
            <wp:docPr id="1" name="Picture 32" descr="C:\Users\Sayan\AppData\Local\Microsoft\Windows\Temporary Internet Files\Content.Word\ca28941cc3944aafc8b30246be81f74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ayan\AppData\Local\Microsoft\Windows\Temporary Internet Files\Content.Word\ca28941cc3944aafc8b30246be81f747-2.jpeg"/>
                    <pic:cNvPicPr>
                      <a:picLocks noChangeAspect="1" noChangeArrowheads="1"/>
                    </pic:cNvPicPr>
                  </pic:nvPicPr>
                  <pic:blipFill>
                    <a:blip r:embed="rId11" cstate="print"/>
                    <a:srcRect/>
                    <a:stretch>
                      <a:fillRect/>
                    </a:stretch>
                  </pic:blipFill>
                  <pic:spPr bwMode="auto">
                    <a:xfrm>
                      <a:off x="0" y="0"/>
                      <a:ext cx="2641619" cy="1975419"/>
                    </a:xfrm>
                    <a:prstGeom prst="rect">
                      <a:avLst/>
                    </a:prstGeom>
                    <a:noFill/>
                    <a:ln w="9525">
                      <a:solidFill>
                        <a:schemeClr val="tx1"/>
                      </a:solidFill>
                      <a:miter lim="800000"/>
                      <a:headEnd/>
                      <a:tailEnd/>
                    </a:ln>
                  </pic:spPr>
                </pic:pic>
              </a:graphicData>
            </a:graphic>
          </wp:inline>
        </w:drawing>
      </w:r>
    </w:p>
    <w:p w14:paraId="520A1BDE" w14:textId="77777777" w:rsidR="00A13B16" w:rsidRPr="000559CC" w:rsidRDefault="00A13B16" w:rsidP="002E5EE1">
      <w:pPr>
        <w:spacing w:line="240" w:lineRule="auto"/>
        <w:jc w:val="both"/>
        <w:rPr>
          <w:rFonts w:ascii="Times New Roman" w:hAnsi="Times New Roman" w:cs="Times New Roman"/>
          <w:sz w:val="24"/>
          <w:szCs w:val="24"/>
        </w:rPr>
      </w:pPr>
    </w:p>
    <w:p w14:paraId="6A61BF9D" w14:textId="12A45368" w:rsidR="00317849" w:rsidRDefault="00317849" w:rsidP="002E5EE1">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Picture </w:t>
      </w:r>
      <w:proofErr w:type="gramStart"/>
      <w:r>
        <w:rPr>
          <w:rFonts w:ascii="Times New Roman" w:hAnsi="Times New Roman" w:cs="Times New Roman"/>
          <w:b/>
          <w:sz w:val="24"/>
          <w:szCs w:val="24"/>
        </w:rPr>
        <w:t>1 :</w:t>
      </w:r>
      <w:proofErr w:type="gramEnd"/>
      <w:r>
        <w:rPr>
          <w:rFonts w:ascii="Times New Roman" w:hAnsi="Times New Roman" w:cs="Times New Roman"/>
          <w:b/>
          <w:sz w:val="24"/>
          <w:szCs w:val="24"/>
        </w:rPr>
        <w:t xml:space="preserve"> </w:t>
      </w:r>
      <w:r w:rsidR="00D06A44" w:rsidRPr="00D06A44">
        <w:rPr>
          <w:rFonts w:ascii="Times New Roman" w:hAnsi="Times New Roman" w:cs="Times New Roman"/>
          <w:b/>
          <w:sz w:val="24"/>
          <w:szCs w:val="24"/>
        </w:rPr>
        <w:t>Characterization Of Onion Varieties</w:t>
      </w:r>
    </w:p>
    <w:p w14:paraId="14FBD9C6" w14:textId="77777777" w:rsidR="00317849" w:rsidRDefault="00317849" w:rsidP="002E5EE1">
      <w:pPr>
        <w:spacing w:line="240" w:lineRule="auto"/>
        <w:jc w:val="both"/>
        <w:rPr>
          <w:rFonts w:ascii="Times New Roman" w:hAnsi="Times New Roman" w:cs="Times New Roman"/>
          <w:b/>
          <w:sz w:val="24"/>
          <w:szCs w:val="24"/>
        </w:rPr>
      </w:pPr>
    </w:p>
    <w:p w14:paraId="16FFC3C1" w14:textId="77777777" w:rsidR="00317849" w:rsidRDefault="00317849" w:rsidP="002E5EE1">
      <w:pPr>
        <w:spacing w:line="240" w:lineRule="auto"/>
        <w:jc w:val="both"/>
        <w:rPr>
          <w:rFonts w:ascii="Times New Roman" w:hAnsi="Times New Roman" w:cs="Times New Roman"/>
          <w:b/>
          <w:sz w:val="24"/>
          <w:szCs w:val="24"/>
        </w:rPr>
      </w:pPr>
    </w:p>
    <w:p w14:paraId="68DC04B7" w14:textId="1CDE4B69" w:rsidR="00C30863" w:rsidRPr="000559CC" w:rsidRDefault="00552D29"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Results</w:t>
      </w:r>
    </w:p>
    <w:p w14:paraId="5BADBDFD" w14:textId="77777777" w:rsidR="00E47194" w:rsidRPr="000559CC" w:rsidRDefault="00E47194" w:rsidP="002E5EE1">
      <w:pPr>
        <w:spacing w:line="240" w:lineRule="auto"/>
        <w:jc w:val="both"/>
        <w:rPr>
          <w:rFonts w:ascii="Times New Roman" w:hAnsi="Times New Roman" w:cs="Times New Roman"/>
          <w:sz w:val="24"/>
          <w:szCs w:val="24"/>
        </w:rPr>
      </w:pPr>
      <w:r w:rsidRPr="000559CC">
        <w:rPr>
          <w:rFonts w:ascii="Times New Roman" w:hAnsi="Times New Roman" w:cs="Times New Roman"/>
          <w:b/>
          <w:sz w:val="24"/>
          <w:szCs w:val="24"/>
        </w:rPr>
        <w:t>Leaf Length (cm):</w:t>
      </w:r>
    </w:p>
    <w:p w14:paraId="335E8720" w14:textId="04DDDE71" w:rsidR="00864932" w:rsidRPr="000559CC" w:rsidRDefault="00E47194"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The leaf length was measured and observation was taken at 30 D</w:t>
      </w:r>
      <w:ins w:id="66" w:author="S. U. ABDULKADIR" w:date="2013-01-04T10:56:00Z">
        <w:r w:rsidR="000859DC">
          <w:rPr>
            <w:rFonts w:ascii="Times New Roman" w:hAnsi="Times New Roman" w:cs="Times New Roman"/>
            <w:sz w:val="24"/>
            <w:szCs w:val="24"/>
          </w:rPr>
          <w:t xml:space="preserve">ays </w:t>
        </w:r>
      </w:ins>
      <w:del w:id="67" w:author="S. U. ABDULKADIR" w:date="2013-01-04T10:57:00Z">
        <w:r w:rsidRPr="000559CC" w:rsidDel="000859DC">
          <w:rPr>
            <w:rFonts w:ascii="Times New Roman" w:hAnsi="Times New Roman" w:cs="Times New Roman"/>
            <w:sz w:val="24"/>
            <w:szCs w:val="24"/>
          </w:rPr>
          <w:delText>A</w:delText>
        </w:r>
      </w:del>
      <w:proofErr w:type="spellStart"/>
      <w:ins w:id="68" w:author="S. U. ABDULKADIR" w:date="2013-01-04T10:57:00Z">
        <w:r w:rsidR="000859DC">
          <w:rPr>
            <w:rFonts w:ascii="Times New Roman" w:hAnsi="Times New Roman" w:cs="Times New Roman"/>
            <w:sz w:val="24"/>
            <w:szCs w:val="24"/>
          </w:rPr>
          <w:t>fter</w:t>
        </w:r>
        <w:proofErr w:type="spellEnd"/>
        <w:r w:rsidR="000859DC">
          <w:rPr>
            <w:rFonts w:ascii="Times New Roman" w:hAnsi="Times New Roman" w:cs="Times New Roman"/>
            <w:sz w:val="24"/>
            <w:szCs w:val="24"/>
          </w:rPr>
          <w:t xml:space="preserve"> </w:t>
        </w:r>
      </w:ins>
      <w:r w:rsidRPr="000559CC">
        <w:rPr>
          <w:rFonts w:ascii="Times New Roman" w:hAnsi="Times New Roman" w:cs="Times New Roman"/>
          <w:sz w:val="24"/>
          <w:szCs w:val="24"/>
        </w:rPr>
        <w:t>T</w:t>
      </w:r>
      <w:ins w:id="69" w:author="S. U. ABDULKADIR" w:date="2013-01-04T10:57:00Z">
        <w:r w:rsidR="000439D2">
          <w:rPr>
            <w:rFonts w:ascii="Times New Roman" w:hAnsi="Times New Roman" w:cs="Times New Roman"/>
            <w:sz w:val="24"/>
            <w:szCs w:val="24"/>
          </w:rPr>
          <w:t>ransplanting (DAT)</w:t>
        </w:r>
      </w:ins>
      <w:r w:rsidRPr="000559CC">
        <w:rPr>
          <w:rFonts w:ascii="Times New Roman" w:hAnsi="Times New Roman" w:cs="Times New Roman"/>
          <w:sz w:val="24"/>
          <w:szCs w:val="24"/>
        </w:rPr>
        <w:t xml:space="preserve">, 60 DAT and 90 DAT. The </w:t>
      </w:r>
      <w:r w:rsidR="00552D29" w:rsidRPr="000559CC">
        <w:rPr>
          <w:rFonts w:ascii="Times New Roman" w:hAnsi="Times New Roman" w:cs="Times New Roman"/>
          <w:sz w:val="24"/>
          <w:szCs w:val="24"/>
        </w:rPr>
        <w:t xml:space="preserve">pooled </w:t>
      </w:r>
      <w:r w:rsidRPr="000559CC">
        <w:rPr>
          <w:rFonts w:ascii="Times New Roman" w:hAnsi="Times New Roman" w:cs="Times New Roman"/>
          <w:sz w:val="24"/>
          <w:szCs w:val="24"/>
        </w:rPr>
        <w:t xml:space="preserve">data indicates that height was significantly differing at 30, 60 and 90 DAT. At 30 DAT highest leaf length was noted in variety </w:t>
      </w:r>
      <w:proofErr w:type="spellStart"/>
      <w:r w:rsidRPr="000559CC">
        <w:rPr>
          <w:rFonts w:ascii="Times New Roman" w:hAnsi="Times New Roman" w:cs="Times New Roman"/>
          <w:sz w:val="24"/>
          <w:szCs w:val="24"/>
        </w:rPr>
        <w:t>Sukhsagar</w:t>
      </w:r>
      <w:proofErr w:type="spellEnd"/>
      <w:r w:rsidR="00552D29" w:rsidRPr="000559CC">
        <w:rPr>
          <w:rFonts w:ascii="Times New Roman" w:hAnsi="Times New Roman" w:cs="Times New Roman"/>
          <w:sz w:val="24"/>
          <w:szCs w:val="24"/>
        </w:rPr>
        <w:t xml:space="preserve"> (43.84 cm)</w:t>
      </w:r>
      <w:r w:rsidRPr="000559CC">
        <w:rPr>
          <w:rFonts w:ascii="Times New Roman" w:hAnsi="Times New Roman" w:cs="Times New Roman"/>
          <w:sz w:val="24"/>
          <w:szCs w:val="24"/>
        </w:rPr>
        <w:t xml:space="preserve"> which is significantly higher tha</w:t>
      </w:r>
      <w:r w:rsidR="00552D29" w:rsidRPr="000559CC">
        <w:rPr>
          <w:rFonts w:ascii="Times New Roman" w:hAnsi="Times New Roman" w:cs="Times New Roman"/>
          <w:sz w:val="24"/>
          <w:szCs w:val="24"/>
        </w:rPr>
        <w:t xml:space="preserve">n </w:t>
      </w:r>
      <w:del w:id="70" w:author="S. U. ABDULKADIR" w:date="2013-01-04T10:58:00Z">
        <w:r w:rsidR="00552D29" w:rsidRPr="000559CC" w:rsidDel="000439D2">
          <w:rPr>
            <w:rFonts w:ascii="Times New Roman" w:hAnsi="Times New Roman" w:cs="Times New Roman"/>
            <w:sz w:val="24"/>
            <w:szCs w:val="24"/>
          </w:rPr>
          <w:delText xml:space="preserve">the leaf length of the </w:delText>
        </w:r>
      </w:del>
      <w:r w:rsidR="00552D29" w:rsidRPr="000559CC">
        <w:rPr>
          <w:rFonts w:ascii="Times New Roman" w:hAnsi="Times New Roman" w:cs="Times New Roman"/>
          <w:sz w:val="24"/>
          <w:szCs w:val="24"/>
        </w:rPr>
        <w:t xml:space="preserve">check </w:t>
      </w:r>
      <w:del w:id="71" w:author="S. U. ABDULKADIR" w:date="2013-01-04T10:58:00Z">
        <w:r w:rsidR="00552D29" w:rsidRPr="000559CC" w:rsidDel="000439D2">
          <w:rPr>
            <w:rFonts w:ascii="Times New Roman" w:hAnsi="Times New Roman" w:cs="Times New Roman"/>
            <w:sz w:val="24"/>
            <w:szCs w:val="24"/>
          </w:rPr>
          <w:delText xml:space="preserve">Bhima Shakti </w:delText>
        </w:r>
      </w:del>
      <w:r w:rsidR="00552D29" w:rsidRPr="000559CC">
        <w:rPr>
          <w:rFonts w:ascii="Times New Roman" w:hAnsi="Times New Roman" w:cs="Times New Roman"/>
          <w:sz w:val="24"/>
          <w:szCs w:val="24"/>
        </w:rPr>
        <w:t>(36.11 cm)</w:t>
      </w:r>
      <w:r w:rsidRPr="000559CC">
        <w:rPr>
          <w:rFonts w:ascii="Times New Roman" w:hAnsi="Times New Roman" w:cs="Times New Roman"/>
          <w:sz w:val="24"/>
          <w:szCs w:val="24"/>
        </w:rPr>
        <w:t>. At 60 DAT, highest leaf length was noted in variety NHRDF Red-4</w:t>
      </w:r>
      <w:r w:rsidR="00552D29" w:rsidRPr="000559CC">
        <w:rPr>
          <w:rFonts w:ascii="Times New Roman" w:hAnsi="Times New Roman" w:cs="Times New Roman"/>
          <w:sz w:val="24"/>
          <w:szCs w:val="24"/>
        </w:rPr>
        <w:t xml:space="preserve"> (58.00 cm)</w:t>
      </w:r>
      <w:r w:rsidRPr="000559CC">
        <w:rPr>
          <w:rFonts w:ascii="Times New Roman" w:hAnsi="Times New Roman" w:cs="Times New Roman"/>
          <w:sz w:val="24"/>
          <w:szCs w:val="24"/>
        </w:rPr>
        <w:t xml:space="preserve"> which was </w:t>
      </w:r>
      <w:del w:id="72" w:author="S. U. ABDULKADIR" w:date="2013-01-04T10:58:00Z">
        <w:r w:rsidRPr="000559CC" w:rsidDel="000439D2">
          <w:rPr>
            <w:rFonts w:ascii="Times New Roman" w:hAnsi="Times New Roman" w:cs="Times New Roman"/>
            <w:sz w:val="24"/>
            <w:szCs w:val="24"/>
          </w:rPr>
          <w:delText xml:space="preserve">found </w:delText>
        </w:r>
      </w:del>
      <w:r w:rsidRPr="000559CC">
        <w:rPr>
          <w:rFonts w:ascii="Times New Roman" w:hAnsi="Times New Roman" w:cs="Times New Roman"/>
          <w:sz w:val="24"/>
          <w:szCs w:val="24"/>
        </w:rPr>
        <w:t xml:space="preserve">statistically similar </w:t>
      </w:r>
      <w:ins w:id="73" w:author="S. U. ABDULKADIR" w:date="2013-01-04T10:59:00Z">
        <w:r w:rsidR="000439D2">
          <w:rPr>
            <w:rFonts w:ascii="Times New Roman" w:hAnsi="Times New Roman" w:cs="Times New Roman"/>
            <w:sz w:val="24"/>
            <w:szCs w:val="24"/>
          </w:rPr>
          <w:t xml:space="preserve">with </w:t>
        </w:r>
      </w:ins>
      <w:del w:id="74" w:author="S. U. ABDULKADIR" w:date="2013-01-04T10:59:00Z">
        <w:r w:rsidRPr="000559CC" w:rsidDel="000439D2">
          <w:rPr>
            <w:rFonts w:ascii="Times New Roman" w:hAnsi="Times New Roman" w:cs="Times New Roman"/>
            <w:sz w:val="24"/>
            <w:szCs w:val="24"/>
          </w:rPr>
          <w:delText>to</w:delText>
        </w:r>
      </w:del>
      <w:r w:rsidRPr="000559CC">
        <w:rPr>
          <w:rFonts w:ascii="Times New Roman" w:hAnsi="Times New Roman" w:cs="Times New Roman"/>
          <w:sz w:val="24"/>
          <w:szCs w:val="24"/>
        </w:rPr>
        <w:t xml:space="preserve"> </w:t>
      </w:r>
      <w:proofErr w:type="spellStart"/>
      <w:r w:rsidRPr="000559CC">
        <w:rPr>
          <w:rFonts w:ascii="Times New Roman" w:hAnsi="Times New Roman" w:cs="Times New Roman"/>
          <w:sz w:val="24"/>
          <w:szCs w:val="24"/>
        </w:rPr>
        <w:t>Fursungi</w:t>
      </w:r>
      <w:proofErr w:type="spellEnd"/>
      <w:r w:rsidR="00D350D6" w:rsidRPr="000559CC">
        <w:rPr>
          <w:rFonts w:ascii="Times New Roman" w:hAnsi="Times New Roman" w:cs="Times New Roman"/>
          <w:sz w:val="24"/>
          <w:szCs w:val="24"/>
        </w:rPr>
        <w:t xml:space="preserve"> (57.55 cm)</w:t>
      </w:r>
      <w:r w:rsidRPr="000559CC">
        <w:rPr>
          <w:rFonts w:ascii="Times New Roman" w:hAnsi="Times New Roman" w:cs="Times New Roman"/>
          <w:sz w:val="24"/>
          <w:szCs w:val="24"/>
        </w:rPr>
        <w:t xml:space="preserve">, </w:t>
      </w:r>
      <w:proofErr w:type="spellStart"/>
      <w:r w:rsidRPr="000559CC">
        <w:rPr>
          <w:rFonts w:ascii="Times New Roman" w:hAnsi="Times New Roman" w:cs="Times New Roman"/>
          <w:sz w:val="24"/>
          <w:szCs w:val="24"/>
        </w:rPr>
        <w:t>Bhima</w:t>
      </w:r>
      <w:proofErr w:type="spellEnd"/>
      <w:r w:rsidRPr="000559CC">
        <w:rPr>
          <w:rFonts w:ascii="Times New Roman" w:hAnsi="Times New Roman" w:cs="Times New Roman"/>
          <w:sz w:val="24"/>
          <w:szCs w:val="24"/>
        </w:rPr>
        <w:t xml:space="preserve"> </w:t>
      </w:r>
      <w:proofErr w:type="spellStart"/>
      <w:r w:rsidRPr="000559CC">
        <w:rPr>
          <w:rFonts w:ascii="Times New Roman" w:hAnsi="Times New Roman" w:cs="Times New Roman"/>
          <w:sz w:val="24"/>
          <w:szCs w:val="24"/>
        </w:rPr>
        <w:t>Kiran</w:t>
      </w:r>
      <w:proofErr w:type="spellEnd"/>
      <w:r w:rsidR="00D350D6" w:rsidRPr="000559CC">
        <w:rPr>
          <w:rFonts w:ascii="Times New Roman" w:hAnsi="Times New Roman" w:cs="Times New Roman"/>
          <w:sz w:val="24"/>
          <w:szCs w:val="24"/>
        </w:rPr>
        <w:t xml:space="preserve"> (56.72 cm)</w:t>
      </w:r>
      <w:r w:rsidRPr="000559CC">
        <w:rPr>
          <w:rFonts w:ascii="Times New Roman" w:hAnsi="Times New Roman" w:cs="Times New Roman"/>
          <w:sz w:val="24"/>
          <w:szCs w:val="24"/>
        </w:rPr>
        <w:t xml:space="preserve">, </w:t>
      </w:r>
      <w:proofErr w:type="spellStart"/>
      <w:r w:rsidRPr="000559CC">
        <w:rPr>
          <w:rFonts w:ascii="Times New Roman" w:hAnsi="Times New Roman" w:cs="Times New Roman"/>
          <w:sz w:val="24"/>
          <w:szCs w:val="24"/>
        </w:rPr>
        <w:t>Sukhsagar</w:t>
      </w:r>
      <w:proofErr w:type="spellEnd"/>
      <w:r w:rsidR="00D350D6" w:rsidRPr="000559CC">
        <w:rPr>
          <w:rFonts w:ascii="Times New Roman" w:hAnsi="Times New Roman" w:cs="Times New Roman"/>
          <w:sz w:val="24"/>
          <w:szCs w:val="24"/>
        </w:rPr>
        <w:t xml:space="preserve"> (56.40 cm) and Bhima Shakti check as (56.03 cm)</w:t>
      </w:r>
      <w:r w:rsidRPr="000559CC">
        <w:rPr>
          <w:rFonts w:ascii="Times New Roman" w:hAnsi="Times New Roman" w:cs="Times New Roman"/>
          <w:sz w:val="24"/>
          <w:szCs w:val="24"/>
        </w:rPr>
        <w:t xml:space="preserve">. At 90 DAT, the range of leaf length varied from (49.59-58.49 cm), in which highest leaf length was observed </w:t>
      </w:r>
      <w:ins w:id="75" w:author="S. U. ABDULKADIR" w:date="2013-01-04T10:59:00Z">
        <w:r w:rsidR="000439D2">
          <w:rPr>
            <w:rFonts w:ascii="Times New Roman" w:hAnsi="Times New Roman" w:cs="Times New Roman"/>
            <w:sz w:val="24"/>
            <w:szCs w:val="24"/>
          </w:rPr>
          <w:t xml:space="preserve">on </w:t>
        </w:r>
      </w:ins>
      <w:del w:id="76" w:author="S. U. ABDULKADIR" w:date="2013-01-04T10:59:00Z">
        <w:r w:rsidRPr="000559CC" w:rsidDel="000439D2">
          <w:rPr>
            <w:rFonts w:ascii="Times New Roman" w:hAnsi="Times New Roman" w:cs="Times New Roman"/>
            <w:sz w:val="24"/>
            <w:szCs w:val="24"/>
          </w:rPr>
          <w:delText>by</w:delText>
        </w:r>
      </w:del>
      <w:r w:rsidRPr="000559CC">
        <w:rPr>
          <w:rFonts w:ascii="Times New Roman" w:hAnsi="Times New Roman" w:cs="Times New Roman"/>
          <w:sz w:val="24"/>
          <w:szCs w:val="24"/>
        </w:rPr>
        <w:t xml:space="preserve"> NHRDF Red-4 </w:t>
      </w:r>
      <w:r w:rsidR="00D350D6" w:rsidRPr="000559CC">
        <w:rPr>
          <w:rFonts w:ascii="Times New Roman" w:hAnsi="Times New Roman" w:cs="Times New Roman"/>
          <w:sz w:val="24"/>
          <w:szCs w:val="24"/>
        </w:rPr>
        <w:t xml:space="preserve">(58.49 cm) </w:t>
      </w:r>
      <w:r w:rsidRPr="000559CC">
        <w:rPr>
          <w:rFonts w:ascii="Times New Roman" w:hAnsi="Times New Roman" w:cs="Times New Roman"/>
          <w:sz w:val="24"/>
          <w:szCs w:val="24"/>
        </w:rPr>
        <w:t xml:space="preserve">which was </w:t>
      </w:r>
      <w:del w:id="77" w:author="S. U. ABDULKADIR" w:date="2013-01-04T10:59:00Z">
        <w:r w:rsidRPr="000559CC" w:rsidDel="000439D2">
          <w:rPr>
            <w:rFonts w:ascii="Times New Roman" w:hAnsi="Times New Roman" w:cs="Times New Roman"/>
            <w:sz w:val="24"/>
            <w:szCs w:val="24"/>
          </w:rPr>
          <w:delText xml:space="preserve">found </w:delText>
        </w:r>
      </w:del>
      <w:r w:rsidRPr="000559CC">
        <w:rPr>
          <w:rFonts w:ascii="Times New Roman" w:hAnsi="Times New Roman" w:cs="Times New Roman"/>
          <w:sz w:val="24"/>
          <w:szCs w:val="24"/>
        </w:rPr>
        <w:t>statistically similar to NHRDF Red</w:t>
      </w:r>
      <w:r w:rsidR="00D350D6" w:rsidRPr="000559CC">
        <w:rPr>
          <w:rFonts w:ascii="Times New Roman" w:hAnsi="Times New Roman" w:cs="Times New Roman"/>
          <w:sz w:val="24"/>
          <w:szCs w:val="24"/>
        </w:rPr>
        <w:t xml:space="preserve"> (55.78 cm)</w:t>
      </w:r>
      <w:r w:rsidRPr="000559CC">
        <w:rPr>
          <w:rFonts w:ascii="Times New Roman" w:hAnsi="Times New Roman" w:cs="Times New Roman"/>
          <w:sz w:val="24"/>
          <w:szCs w:val="24"/>
        </w:rPr>
        <w:t xml:space="preserve"> and significantly higher than </w:t>
      </w:r>
      <w:ins w:id="78" w:author="S. U. ABDULKADIR" w:date="2013-01-04T11:00:00Z">
        <w:r w:rsidR="000439D2">
          <w:rPr>
            <w:rFonts w:ascii="Times New Roman" w:hAnsi="Times New Roman" w:cs="Times New Roman"/>
            <w:sz w:val="24"/>
            <w:szCs w:val="24"/>
          </w:rPr>
          <w:t xml:space="preserve">the </w:t>
        </w:r>
      </w:ins>
      <w:del w:id="79" w:author="S. U. ABDULKADIR" w:date="2013-01-04T11:00:00Z">
        <w:r w:rsidRPr="000559CC" w:rsidDel="000439D2">
          <w:rPr>
            <w:rFonts w:ascii="Times New Roman" w:hAnsi="Times New Roman" w:cs="Times New Roman"/>
            <w:sz w:val="24"/>
            <w:szCs w:val="24"/>
          </w:rPr>
          <w:delText xml:space="preserve">Bhima Shakti </w:delText>
        </w:r>
      </w:del>
      <w:r w:rsidRPr="000559CC">
        <w:rPr>
          <w:rFonts w:ascii="Times New Roman" w:hAnsi="Times New Roman" w:cs="Times New Roman"/>
          <w:sz w:val="24"/>
          <w:szCs w:val="24"/>
        </w:rPr>
        <w:t>(check</w:t>
      </w:r>
      <w:proofErr w:type="gramStart"/>
      <w:r w:rsidRPr="000559CC">
        <w:rPr>
          <w:rFonts w:ascii="Times New Roman" w:hAnsi="Times New Roman" w:cs="Times New Roman"/>
          <w:sz w:val="24"/>
          <w:szCs w:val="24"/>
        </w:rPr>
        <w:t>)</w:t>
      </w:r>
      <w:proofErr w:type="gramEnd"/>
      <w:del w:id="80" w:author="S. U. ABDULKADIR" w:date="2013-01-04T11:00:00Z">
        <w:r w:rsidRPr="000559CC" w:rsidDel="000439D2">
          <w:rPr>
            <w:rFonts w:ascii="Times New Roman" w:hAnsi="Times New Roman" w:cs="Times New Roman"/>
            <w:sz w:val="24"/>
            <w:szCs w:val="24"/>
          </w:rPr>
          <w:delText xml:space="preserve">. </w:delText>
        </w:r>
        <w:r w:rsidR="004D41A7" w:rsidRPr="000559CC" w:rsidDel="000439D2">
          <w:rPr>
            <w:rFonts w:ascii="Times New Roman" w:hAnsi="Times New Roman" w:cs="Times New Roman"/>
            <w:sz w:val="24"/>
            <w:szCs w:val="24"/>
          </w:rPr>
          <w:delText xml:space="preserve"> The data has been presented </w:delText>
        </w:r>
        <w:r w:rsidR="00D96BB6" w:rsidRPr="000559CC" w:rsidDel="000439D2">
          <w:rPr>
            <w:rFonts w:ascii="Times New Roman" w:hAnsi="Times New Roman" w:cs="Times New Roman"/>
            <w:sz w:val="24"/>
            <w:szCs w:val="24"/>
          </w:rPr>
          <w:delText xml:space="preserve">in </w:delText>
        </w:r>
      </w:del>
      <w:ins w:id="81" w:author="S. U. ABDULKADIR" w:date="2013-01-04T11:00:00Z">
        <w:r w:rsidR="000439D2">
          <w:rPr>
            <w:rFonts w:ascii="Times New Roman" w:hAnsi="Times New Roman" w:cs="Times New Roman"/>
            <w:sz w:val="24"/>
            <w:szCs w:val="24"/>
          </w:rPr>
          <w:t>(</w:t>
        </w:r>
      </w:ins>
      <w:r w:rsidR="00D96BB6" w:rsidRPr="000559CC">
        <w:rPr>
          <w:rFonts w:ascii="Times New Roman" w:hAnsi="Times New Roman" w:cs="Times New Roman"/>
          <w:sz w:val="24"/>
          <w:szCs w:val="24"/>
        </w:rPr>
        <w:t>Table</w:t>
      </w:r>
      <w:del w:id="82" w:author="S. U. ABDULKADIR" w:date="2013-01-04T11:00:00Z">
        <w:r w:rsidR="004D41A7" w:rsidRPr="000559CC" w:rsidDel="000439D2">
          <w:rPr>
            <w:rFonts w:ascii="Times New Roman" w:hAnsi="Times New Roman" w:cs="Times New Roman"/>
            <w:sz w:val="24"/>
            <w:szCs w:val="24"/>
          </w:rPr>
          <w:delText xml:space="preserve">: </w:delText>
        </w:r>
      </w:del>
      <w:r w:rsidR="004D41A7" w:rsidRPr="000559CC">
        <w:rPr>
          <w:rFonts w:ascii="Times New Roman" w:hAnsi="Times New Roman" w:cs="Times New Roman"/>
          <w:sz w:val="24"/>
          <w:szCs w:val="24"/>
        </w:rPr>
        <w:t>2</w:t>
      </w:r>
      <w:ins w:id="83" w:author="S. U. ABDULKADIR" w:date="2013-01-04T11:00:00Z">
        <w:r w:rsidR="000439D2">
          <w:rPr>
            <w:rFonts w:ascii="Times New Roman" w:hAnsi="Times New Roman" w:cs="Times New Roman"/>
            <w:sz w:val="24"/>
            <w:szCs w:val="24"/>
          </w:rPr>
          <w:t>)</w:t>
        </w:r>
      </w:ins>
      <w:r w:rsidR="004D41A7" w:rsidRPr="000559CC">
        <w:rPr>
          <w:rFonts w:ascii="Times New Roman" w:hAnsi="Times New Roman" w:cs="Times New Roman"/>
          <w:sz w:val="24"/>
          <w:szCs w:val="24"/>
        </w:rPr>
        <w:t>.</w:t>
      </w:r>
    </w:p>
    <w:p w14:paraId="4C72A5E6" w14:textId="77777777" w:rsidR="00E47194" w:rsidRPr="000559CC" w:rsidRDefault="00E47194"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Leaf Number Per Plant:</w:t>
      </w:r>
    </w:p>
    <w:p w14:paraId="65534923" w14:textId="6F85D5F8" w:rsidR="00864932" w:rsidRPr="000559CC" w:rsidRDefault="00864932" w:rsidP="002E5EE1">
      <w:pPr>
        <w:spacing w:line="240" w:lineRule="auto"/>
        <w:jc w:val="both"/>
        <w:rPr>
          <w:rFonts w:ascii="Times New Roman" w:hAnsi="Times New Roman" w:cs="Times New Roman"/>
          <w:sz w:val="24"/>
          <w:szCs w:val="24"/>
        </w:rPr>
      </w:pPr>
      <w:del w:id="84" w:author="S. U. ABDULKADIR" w:date="2013-01-04T11:01:00Z">
        <w:r w:rsidRPr="000559CC" w:rsidDel="000439D2">
          <w:rPr>
            <w:rFonts w:ascii="Times New Roman" w:hAnsi="Times New Roman" w:cs="Times New Roman"/>
            <w:sz w:val="24"/>
            <w:szCs w:val="24"/>
          </w:rPr>
          <w:delText xml:space="preserve">Photosynthesis is the process by which leaves transform solar energy into stored energy in the form of carbohydrates. Photosynthates in onions are moved to the bulb, which is the storage organ. </w:delText>
        </w:r>
      </w:del>
      <w:r w:rsidRPr="000559CC">
        <w:rPr>
          <w:rFonts w:ascii="Times New Roman" w:hAnsi="Times New Roman" w:cs="Times New Roman"/>
          <w:sz w:val="24"/>
          <w:szCs w:val="24"/>
        </w:rPr>
        <w:t xml:space="preserve">At 30 DAT, the range of number of leaves per plant varied from (3.41-4.84) where the highest number of leaves per plant </w:t>
      </w:r>
      <w:ins w:id="85" w:author="S. U. ABDULKADIR" w:date="2013-01-04T11:02:00Z">
        <w:r w:rsidR="000439D2">
          <w:rPr>
            <w:rFonts w:ascii="Times New Roman" w:hAnsi="Times New Roman" w:cs="Times New Roman"/>
            <w:sz w:val="24"/>
            <w:szCs w:val="24"/>
          </w:rPr>
          <w:t xml:space="preserve">was recorded by </w:t>
        </w:r>
      </w:ins>
      <w:del w:id="86" w:author="S. U. ABDULKADIR" w:date="2013-01-04T11:02:00Z">
        <w:r w:rsidRPr="000559CC" w:rsidDel="000439D2">
          <w:rPr>
            <w:rFonts w:ascii="Times New Roman" w:hAnsi="Times New Roman" w:cs="Times New Roman"/>
            <w:sz w:val="24"/>
            <w:szCs w:val="24"/>
          </w:rPr>
          <w:delText>in variety</w:delText>
        </w:r>
      </w:del>
      <w:r w:rsidRPr="000559CC">
        <w:rPr>
          <w:rFonts w:ascii="Times New Roman" w:hAnsi="Times New Roman" w:cs="Times New Roman"/>
          <w:sz w:val="24"/>
          <w:szCs w:val="24"/>
        </w:rPr>
        <w:t xml:space="preserve"> </w:t>
      </w:r>
      <w:proofErr w:type="spellStart"/>
      <w:r w:rsidRPr="000559CC">
        <w:rPr>
          <w:rFonts w:ascii="Times New Roman" w:hAnsi="Times New Roman" w:cs="Times New Roman"/>
          <w:sz w:val="24"/>
          <w:szCs w:val="24"/>
        </w:rPr>
        <w:t>Bhima</w:t>
      </w:r>
      <w:proofErr w:type="spellEnd"/>
      <w:r w:rsidRPr="000559CC">
        <w:rPr>
          <w:rFonts w:ascii="Times New Roman" w:hAnsi="Times New Roman" w:cs="Times New Roman"/>
          <w:sz w:val="24"/>
          <w:szCs w:val="24"/>
        </w:rPr>
        <w:t xml:space="preserve"> Red </w:t>
      </w:r>
      <w:r w:rsidR="008A0512" w:rsidRPr="000559CC">
        <w:rPr>
          <w:rFonts w:ascii="Times New Roman" w:hAnsi="Times New Roman" w:cs="Times New Roman"/>
          <w:sz w:val="24"/>
          <w:szCs w:val="24"/>
        </w:rPr>
        <w:t xml:space="preserve">(4.84) </w:t>
      </w:r>
      <w:del w:id="87" w:author="S. U. ABDULKADIR" w:date="2013-01-04T11:02:00Z">
        <w:r w:rsidRPr="000559CC" w:rsidDel="000439D2">
          <w:rPr>
            <w:rFonts w:ascii="Times New Roman" w:hAnsi="Times New Roman" w:cs="Times New Roman"/>
            <w:sz w:val="24"/>
            <w:szCs w:val="24"/>
          </w:rPr>
          <w:delText xml:space="preserve">was recorded </w:delText>
        </w:r>
      </w:del>
      <w:r w:rsidRPr="000559CC">
        <w:rPr>
          <w:rFonts w:ascii="Times New Roman" w:hAnsi="Times New Roman" w:cs="Times New Roman"/>
          <w:sz w:val="24"/>
          <w:szCs w:val="24"/>
        </w:rPr>
        <w:t xml:space="preserve">which </w:t>
      </w:r>
      <w:proofErr w:type="gramStart"/>
      <w:ins w:id="88" w:author="S. U. ABDULKADIR" w:date="2013-01-04T11:02:00Z">
        <w:r w:rsidR="000439D2">
          <w:rPr>
            <w:rFonts w:ascii="Times New Roman" w:hAnsi="Times New Roman" w:cs="Times New Roman"/>
            <w:sz w:val="24"/>
            <w:szCs w:val="24"/>
          </w:rPr>
          <w:t>wa</w:t>
        </w:r>
      </w:ins>
      <w:proofErr w:type="gramEnd"/>
      <w:del w:id="89" w:author="S. U. ABDULKADIR" w:date="2013-01-04T11:02:00Z">
        <w:r w:rsidRPr="000559CC" w:rsidDel="000439D2">
          <w:rPr>
            <w:rFonts w:ascii="Times New Roman" w:hAnsi="Times New Roman" w:cs="Times New Roman"/>
            <w:sz w:val="24"/>
            <w:szCs w:val="24"/>
          </w:rPr>
          <w:delText>i</w:delText>
        </w:r>
      </w:del>
      <w:r w:rsidRPr="000559CC">
        <w:rPr>
          <w:rFonts w:ascii="Times New Roman" w:hAnsi="Times New Roman" w:cs="Times New Roman"/>
          <w:sz w:val="24"/>
          <w:szCs w:val="24"/>
        </w:rPr>
        <w:t xml:space="preserve">s significantly higher than the </w:t>
      </w:r>
      <w:del w:id="90" w:author="S. U. ABDULKADIR" w:date="2013-01-04T11:02:00Z">
        <w:r w:rsidRPr="000559CC" w:rsidDel="000439D2">
          <w:rPr>
            <w:rFonts w:ascii="Times New Roman" w:hAnsi="Times New Roman" w:cs="Times New Roman"/>
            <w:sz w:val="24"/>
            <w:szCs w:val="24"/>
          </w:rPr>
          <w:delText>(</w:delText>
        </w:r>
      </w:del>
      <w:r w:rsidRPr="000559CC">
        <w:rPr>
          <w:rFonts w:ascii="Times New Roman" w:hAnsi="Times New Roman" w:cs="Times New Roman"/>
          <w:sz w:val="24"/>
          <w:szCs w:val="24"/>
        </w:rPr>
        <w:t>check</w:t>
      </w:r>
      <w:del w:id="91" w:author="S. U. ABDULKADIR" w:date="2013-01-04T11:02:00Z">
        <w:r w:rsidRPr="000559CC" w:rsidDel="000439D2">
          <w:rPr>
            <w:rFonts w:ascii="Times New Roman" w:hAnsi="Times New Roman" w:cs="Times New Roman"/>
            <w:sz w:val="24"/>
            <w:szCs w:val="24"/>
          </w:rPr>
          <w:delText>)</w:delText>
        </w:r>
      </w:del>
      <w:r w:rsidRPr="000559CC">
        <w:rPr>
          <w:rFonts w:ascii="Times New Roman" w:hAnsi="Times New Roman" w:cs="Times New Roman"/>
          <w:sz w:val="24"/>
          <w:szCs w:val="24"/>
        </w:rPr>
        <w:t xml:space="preserve"> </w:t>
      </w:r>
      <w:del w:id="92" w:author="S. U. ABDULKADIR" w:date="2013-01-04T11:02:00Z">
        <w:r w:rsidRPr="000559CC" w:rsidDel="000439D2">
          <w:rPr>
            <w:rFonts w:ascii="Times New Roman" w:hAnsi="Times New Roman" w:cs="Times New Roman"/>
            <w:sz w:val="24"/>
            <w:szCs w:val="24"/>
          </w:rPr>
          <w:delText>Bhima Shakti</w:delText>
        </w:r>
        <w:r w:rsidR="008A0512" w:rsidRPr="000559CC" w:rsidDel="000439D2">
          <w:rPr>
            <w:rFonts w:ascii="Times New Roman" w:hAnsi="Times New Roman" w:cs="Times New Roman"/>
            <w:sz w:val="24"/>
            <w:szCs w:val="24"/>
          </w:rPr>
          <w:delText xml:space="preserve"> </w:delText>
        </w:r>
      </w:del>
      <w:r w:rsidR="008A0512" w:rsidRPr="000559CC">
        <w:rPr>
          <w:rFonts w:ascii="Times New Roman" w:hAnsi="Times New Roman" w:cs="Times New Roman"/>
          <w:sz w:val="24"/>
          <w:szCs w:val="24"/>
        </w:rPr>
        <w:t>(3.69)</w:t>
      </w:r>
      <w:r w:rsidRPr="000559CC">
        <w:rPr>
          <w:rFonts w:ascii="Times New Roman" w:hAnsi="Times New Roman" w:cs="Times New Roman"/>
          <w:sz w:val="24"/>
          <w:szCs w:val="24"/>
        </w:rPr>
        <w:t xml:space="preserve">. At 60 DAT, the range of leaf number per plant varied from (4.54-5.92) where the highest leaf number per plant was observed </w:t>
      </w:r>
      <w:ins w:id="93" w:author="S. U. ABDULKADIR" w:date="2013-01-04T11:03:00Z">
        <w:r w:rsidR="000439D2">
          <w:rPr>
            <w:rFonts w:ascii="Times New Roman" w:hAnsi="Times New Roman" w:cs="Times New Roman"/>
            <w:sz w:val="24"/>
            <w:szCs w:val="24"/>
          </w:rPr>
          <w:t>o</w:t>
        </w:r>
      </w:ins>
      <w:del w:id="94" w:author="S. U. ABDULKADIR" w:date="2013-01-04T11:03:00Z">
        <w:r w:rsidRPr="000559CC" w:rsidDel="000439D2">
          <w:rPr>
            <w:rFonts w:ascii="Times New Roman" w:hAnsi="Times New Roman" w:cs="Times New Roman"/>
            <w:sz w:val="24"/>
            <w:szCs w:val="24"/>
          </w:rPr>
          <w:delText>i</w:delText>
        </w:r>
      </w:del>
      <w:r w:rsidRPr="000559CC">
        <w:rPr>
          <w:rFonts w:ascii="Times New Roman" w:hAnsi="Times New Roman" w:cs="Times New Roman"/>
          <w:sz w:val="24"/>
          <w:szCs w:val="24"/>
        </w:rPr>
        <w:t xml:space="preserve">n the variety Bhima Raj </w:t>
      </w:r>
      <w:r w:rsidR="008A0512" w:rsidRPr="000559CC">
        <w:rPr>
          <w:rFonts w:ascii="Times New Roman" w:hAnsi="Times New Roman" w:cs="Times New Roman"/>
          <w:sz w:val="24"/>
          <w:szCs w:val="24"/>
        </w:rPr>
        <w:t xml:space="preserve">(5.92) </w:t>
      </w:r>
      <w:r w:rsidRPr="000559CC">
        <w:rPr>
          <w:rFonts w:ascii="Times New Roman" w:hAnsi="Times New Roman" w:cs="Times New Roman"/>
          <w:sz w:val="24"/>
          <w:szCs w:val="24"/>
        </w:rPr>
        <w:t xml:space="preserve">which was </w:t>
      </w:r>
      <w:del w:id="95" w:author="S. U. ABDULKADIR" w:date="2013-01-04T11:03:00Z">
        <w:r w:rsidRPr="000559CC" w:rsidDel="000439D2">
          <w:rPr>
            <w:rFonts w:ascii="Times New Roman" w:hAnsi="Times New Roman" w:cs="Times New Roman"/>
            <w:sz w:val="24"/>
            <w:szCs w:val="24"/>
          </w:rPr>
          <w:delText xml:space="preserve">found </w:delText>
        </w:r>
      </w:del>
      <w:r w:rsidRPr="000559CC">
        <w:rPr>
          <w:rFonts w:ascii="Times New Roman" w:hAnsi="Times New Roman" w:cs="Times New Roman"/>
          <w:sz w:val="24"/>
          <w:szCs w:val="24"/>
        </w:rPr>
        <w:t>statistically similar with Bhima Light Red</w:t>
      </w:r>
      <w:r w:rsidR="008A0512" w:rsidRPr="000559CC">
        <w:rPr>
          <w:rFonts w:ascii="Times New Roman" w:hAnsi="Times New Roman" w:cs="Times New Roman"/>
          <w:sz w:val="24"/>
          <w:szCs w:val="24"/>
        </w:rPr>
        <w:t xml:space="preserve"> (5.65) and</w:t>
      </w:r>
      <w:r w:rsidRPr="000559CC">
        <w:rPr>
          <w:rFonts w:ascii="Times New Roman" w:hAnsi="Times New Roman" w:cs="Times New Roman"/>
          <w:sz w:val="24"/>
          <w:szCs w:val="24"/>
        </w:rPr>
        <w:t xml:space="preserve"> </w:t>
      </w:r>
      <w:del w:id="96" w:author="S. U. ABDULKADIR" w:date="2013-01-04T11:03:00Z">
        <w:r w:rsidRPr="000559CC" w:rsidDel="000439D2">
          <w:rPr>
            <w:rFonts w:ascii="Times New Roman" w:hAnsi="Times New Roman" w:cs="Times New Roman"/>
            <w:sz w:val="24"/>
            <w:szCs w:val="24"/>
          </w:rPr>
          <w:delText xml:space="preserve">found to be </w:delText>
        </w:r>
      </w:del>
      <w:r w:rsidRPr="000559CC">
        <w:rPr>
          <w:rFonts w:ascii="Times New Roman" w:hAnsi="Times New Roman" w:cs="Times New Roman"/>
          <w:sz w:val="24"/>
          <w:szCs w:val="24"/>
        </w:rPr>
        <w:t xml:space="preserve">significantly higher than the (check) </w:t>
      </w:r>
      <w:del w:id="97" w:author="S. U. ABDULKADIR" w:date="2013-01-04T11:04:00Z">
        <w:r w:rsidRPr="000559CC" w:rsidDel="000439D2">
          <w:rPr>
            <w:rFonts w:ascii="Times New Roman" w:hAnsi="Times New Roman" w:cs="Times New Roman"/>
            <w:sz w:val="24"/>
            <w:szCs w:val="24"/>
          </w:rPr>
          <w:delText xml:space="preserve">Bhima Shakti. </w:delText>
        </w:r>
      </w:del>
      <w:r w:rsidRPr="000559CC">
        <w:rPr>
          <w:rFonts w:ascii="Times New Roman" w:hAnsi="Times New Roman" w:cs="Times New Roman"/>
          <w:sz w:val="24"/>
          <w:szCs w:val="24"/>
        </w:rPr>
        <w:t>The leaf number per plant at 90 DAT varied from (4.80-7.26) where the highest leaf number was found in the variety Bhima Raj</w:t>
      </w:r>
      <w:r w:rsidR="008A0512" w:rsidRPr="000559CC">
        <w:rPr>
          <w:rFonts w:ascii="Times New Roman" w:hAnsi="Times New Roman" w:cs="Times New Roman"/>
          <w:sz w:val="24"/>
          <w:szCs w:val="24"/>
        </w:rPr>
        <w:t xml:space="preserve"> (7.26)</w:t>
      </w:r>
      <w:r w:rsidRPr="000559CC">
        <w:rPr>
          <w:rFonts w:ascii="Times New Roman" w:hAnsi="Times New Roman" w:cs="Times New Roman"/>
          <w:sz w:val="24"/>
          <w:szCs w:val="24"/>
        </w:rPr>
        <w:t xml:space="preserve"> which was </w:t>
      </w:r>
      <w:del w:id="98" w:author="S. U. ABDULKADIR" w:date="2013-01-04T11:04:00Z">
        <w:r w:rsidRPr="000559CC" w:rsidDel="000439D2">
          <w:rPr>
            <w:rFonts w:ascii="Times New Roman" w:hAnsi="Times New Roman" w:cs="Times New Roman"/>
            <w:sz w:val="24"/>
            <w:szCs w:val="24"/>
          </w:rPr>
          <w:delText xml:space="preserve">found to be </w:delText>
        </w:r>
      </w:del>
      <w:r w:rsidRPr="000559CC">
        <w:rPr>
          <w:rFonts w:ascii="Times New Roman" w:hAnsi="Times New Roman" w:cs="Times New Roman"/>
          <w:sz w:val="24"/>
          <w:szCs w:val="24"/>
        </w:rPr>
        <w:t xml:space="preserve">statistically similar with </w:t>
      </w:r>
      <w:proofErr w:type="spellStart"/>
      <w:r w:rsidRPr="000559CC">
        <w:rPr>
          <w:rFonts w:ascii="Times New Roman" w:hAnsi="Times New Roman" w:cs="Times New Roman"/>
          <w:sz w:val="24"/>
          <w:szCs w:val="24"/>
        </w:rPr>
        <w:t>Bhima</w:t>
      </w:r>
      <w:proofErr w:type="spellEnd"/>
      <w:r w:rsidRPr="000559CC">
        <w:rPr>
          <w:rFonts w:ascii="Times New Roman" w:hAnsi="Times New Roman" w:cs="Times New Roman"/>
          <w:sz w:val="24"/>
          <w:szCs w:val="24"/>
        </w:rPr>
        <w:t xml:space="preserve"> </w:t>
      </w:r>
      <w:proofErr w:type="spellStart"/>
      <w:r w:rsidRPr="000559CC">
        <w:rPr>
          <w:rFonts w:ascii="Times New Roman" w:hAnsi="Times New Roman" w:cs="Times New Roman"/>
          <w:sz w:val="24"/>
          <w:szCs w:val="24"/>
        </w:rPr>
        <w:t>Shweta</w:t>
      </w:r>
      <w:proofErr w:type="spellEnd"/>
      <w:r w:rsidR="008A0512" w:rsidRPr="000559CC">
        <w:rPr>
          <w:rFonts w:ascii="Times New Roman" w:hAnsi="Times New Roman" w:cs="Times New Roman"/>
          <w:sz w:val="24"/>
          <w:szCs w:val="24"/>
        </w:rPr>
        <w:t xml:space="preserve"> (7.04)</w:t>
      </w:r>
      <w:r w:rsidRPr="000559CC">
        <w:rPr>
          <w:rFonts w:ascii="Times New Roman" w:hAnsi="Times New Roman" w:cs="Times New Roman"/>
          <w:sz w:val="24"/>
          <w:szCs w:val="24"/>
        </w:rPr>
        <w:t xml:space="preserve"> </w:t>
      </w:r>
      <w:ins w:id="99" w:author="S. U. ABDULKADIR" w:date="2013-01-04T11:04:00Z">
        <w:r w:rsidR="000439D2">
          <w:rPr>
            <w:rFonts w:ascii="Times New Roman" w:hAnsi="Times New Roman" w:cs="Times New Roman"/>
            <w:sz w:val="24"/>
            <w:szCs w:val="24"/>
          </w:rPr>
          <w:t xml:space="preserve">and </w:t>
        </w:r>
      </w:ins>
      <w:r w:rsidRPr="000559CC">
        <w:rPr>
          <w:rFonts w:ascii="Times New Roman" w:hAnsi="Times New Roman" w:cs="Times New Roman"/>
          <w:sz w:val="24"/>
          <w:szCs w:val="24"/>
        </w:rPr>
        <w:t>signi</w:t>
      </w:r>
      <w:r w:rsidR="003D5DEB" w:rsidRPr="000559CC">
        <w:rPr>
          <w:rFonts w:ascii="Times New Roman" w:hAnsi="Times New Roman" w:cs="Times New Roman"/>
          <w:sz w:val="24"/>
          <w:szCs w:val="24"/>
        </w:rPr>
        <w:t>ficantly higher than the check</w:t>
      </w:r>
      <w:r w:rsidRPr="000559CC">
        <w:rPr>
          <w:rFonts w:ascii="Times New Roman" w:hAnsi="Times New Roman" w:cs="Times New Roman"/>
          <w:sz w:val="24"/>
          <w:szCs w:val="24"/>
        </w:rPr>
        <w:t xml:space="preserve"> </w:t>
      </w:r>
      <w:del w:id="100" w:author="S. U. ABDULKADIR" w:date="2013-01-04T11:04:00Z">
        <w:r w:rsidRPr="000559CC" w:rsidDel="000439D2">
          <w:rPr>
            <w:rFonts w:ascii="Times New Roman" w:hAnsi="Times New Roman" w:cs="Times New Roman"/>
            <w:sz w:val="24"/>
            <w:szCs w:val="24"/>
          </w:rPr>
          <w:delText>Bhima Shakti</w:delText>
        </w:r>
        <w:r w:rsidR="003D5DEB" w:rsidRPr="000559CC" w:rsidDel="000439D2">
          <w:rPr>
            <w:rFonts w:ascii="Times New Roman" w:hAnsi="Times New Roman" w:cs="Times New Roman"/>
            <w:sz w:val="24"/>
            <w:szCs w:val="24"/>
          </w:rPr>
          <w:delText xml:space="preserve"> </w:delText>
        </w:r>
      </w:del>
      <w:r w:rsidR="003D5DEB" w:rsidRPr="000559CC">
        <w:rPr>
          <w:rFonts w:ascii="Times New Roman" w:hAnsi="Times New Roman" w:cs="Times New Roman"/>
          <w:sz w:val="24"/>
          <w:szCs w:val="24"/>
        </w:rPr>
        <w:t>(5.32)</w:t>
      </w:r>
      <w:del w:id="101" w:author="S. U. ABDULKADIR" w:date="2013-01-04T11:04:00Z">
        <w:r w:rsidRPr="000559CC" w:rsidDel="000439D2">
          <w:rPr>
            <w:rFonts w:ascii="Times New Roman" w:hAnsi="Times New Roman" w:cs="Times New Roman"/>
            <w:sz w:val="24"/>
            <w:szCs w:val="24"/>
          </w:rPr>
          <w:delText>.</w:delText>
        </w:r>
      </w:del>
      <w:r w:rsidRPr="000559CC">
        <w:rPr>
          <w:rFonts w:ascii="Times New Roman" w:hAnsi="Times New Roman" w:cs="Times New Roman"/>
          <w:sz w:val="24"/>
          <w:szCs w:val="24"/>
        </w:rPr>
        <w:t xml:space="preserve"> </w:t>
      </w:r>
      <w:del w:id="102" w:author="S. U. ABDULKADIR" w:date="2013-01-04T11:04:00Z">
        <w:r w:rsidR="004D41A7" w:rsidRPr="000559CC" w:rsidDel="000439D2">
          <w:rPr>
            <w:rFonts w:ascii="Times New Roman" w:hAnsi="Times New Roman" w:cs="Times New Roman"/>
            <w:sz w:val="24"/>
            <w:szCs w:val="24"/>
          </w:rPr>
          <w:delText xml:space="preserve">The data has been presented in  </w:delText>
        </w:r>
      </w:del>
      <w:ins w:id="103" w:author="S. U. ABDULKADIR" w:date="2013-01-04T11:05:00Z">
        <w:r w:rsidR="000439D2">
          <w:rPr>
            <w:rFonts w:ascii="Times New Roman" w:hAnsi="Times New Roman" w:cs="Times New Roman"/>
            <w:sz w:val="24"/>
            <w:szCs w:val="24"/>
          </w:rPr>
          <w:t>(</w:t>
        </w:r>
      </w:ins>
      <w:r w:rsidR="004D41A7" w:rsidRPr="000559CC">
        <w:rPr>
          <w:rFonts w:ascii="Times New Roman" w:hAnsi="Times New Roman" w:cs="Times New Roman"/>
          <w:sz w:val="24"/>
          <w:szCs w:val="24"/>
        </w:rPr>
        <w:t>Table</w:t>
      </w:r>
      <w:del w:id="104" w:author="S. U. ABDULKADIR" w:date="2013-01-04T11:05:00Z">
        <w:r w:rsidR="004D41A7" w:rsidRPr="000559CC" w:rsidDel="000439D2">
          <w:rPr>
            <w:rFonts w:ascii="Times New Roman" w:hAnsi="Times New Roman" w:cs="Times New Roman"/>
            <w:sz w:val="24"/>
            <w:szCs w:val="24"/>
          </w:rPr>
          <w:delText>:</w:delText>
        </w:r>
      </w:del>
      <w:r w:rsidR="004D41A7" w:rsidRPr="000559CC">
        <w:rPr>
          <w:rFonts w:ascii="Times New Roman" w:hAnsi="Times New Roman" w:cs="Times New Roman"/>
          <w:sz w:val="24"/>
          <w:szCs w:val="24"/>
        </w:rPr>
        <w:t xml:space="preserve"> 2</w:t>
      </w:r>
      <w:ins w:id="105" w:author="S. U. ABDULKADIR" w:date="2013-01-04T11:05:00Z">
        <w:r w:rsidR="000439D2">
          <w:rPr>
            <w:rFonts w:ascii="Times New Roman" w:hAnsi="Times New Roman" w:cs="Times New Roman"/>
            <w:sz w:val="24"/>
            <w:szCs w:val="24"/>
          </w:rPr>
          <w:t>)</w:t>
        </w:r>
      </w:ins>
      <w:r w:rsidR="004D41A7" w:rsidRPr="000559CC">
        <w:rPr>
          <w:rFonts w:ascii="Times New Roman" w:hAnsi="Times New Roman" w:cs="Times New Roman"/>
          <w:sz w:val="24"/>
          <w:szCs w:val="24"/>
        </w:rPr>
        <w:t>.</w:t>
      </w:r>
    </w:p>
    <w:p w14:paraId="4729A2B9" w14:textId="77777777" w:rsidR="00B51A15" w:rsidRPr="000559CC" w:rsidRDefault="00B23AE7"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 xml:space="preserve"> </w:t>
      </w:r>
      <w:r w:rsidR="00B51A15" w:rsidRPr="000559CC">
        <w:rPr>
          <w:rFonts w:ascii="Times New Roman" w:hAnsi="Times New Roman" w:cs="Times New Roman"/>
          <w:b/>
          <w:sz w:val="24"/>
          <w:szCs w:val="24"/>
        </w:rPr>
        <w:t>Neck Thickness (mm):</w:t>
      </w:r>
    </w:p>
    <w:p w14:paraId="23547956" w14:textId="5788CE3D" w:rsidR="00B51A15" w:rsidRPr="000559CC" w:rsidDel="000439D2" w:rsidRDefault="00B51A15" w:rsidP="002E5EE1">
      <w:pPr>
        <w:spacing w:line="240" w:lineRule="auto"/>
        <w:jc w:val="both"/>
        <w:rPr>
          <w:del w:id="106" w:author="S. U. ABDULKADIR" w:date="2013-01-04T11:06:00Z"/>
          <w:rFonts w:ascii="Times New Roman" w:hAnsi="Times New Roman" w:cs="Times New Roman"/>
          <w:sz w:val="24"/>
          <w:szCs w:val="24"/>
        </w:rPr>
      </w:pPr>
      <w:commentRangeStart w:id="107"/>
      <w:del w:id="108" w:author="S. U. ABDULKADIR" w:date="2013-01-04T11:06:00Z">
        <w:r w:rsidRPr="000559CC" w:rsidDel="000439D2">
          <w:rPr>
            <w:rFonts w:ascii="Times New Roman" w:hAnsi="Times New Roman" w:cs="Times New Roman"/>
            <w:sz w:val="24"/>
            <w:szCs w:val="24"/>
          </w:rPr>
          <w:delText xml:space="preserve">Onion maturity is influenced in part by the bulb's neck thickness. Minimum neck thickness causes the genotype to mature early (Prithiani </w:delText>
        </w:r>
        <w:r w:rsidRPr="000559CC" w:rsidDel="000439D2">
          <w:rPr>
            <w:rFonts w:ascii="Times New Roman" w:hAnsi="Times New Roman" w:cs="Times New Roman"/>
            <w:i/>
            <w:sz w:val="24"/>
            <w:szCs w:val="24"/>
          </w:rPr>
          <w:delText>et al.</w:delText>
        </w:r>
        <w:r w:rsidRPr="000559CC" w:rsidDel="000439D2">
          <w:rPr>
            <w:rFonts w:ascii="Times New Roman" w:hAnsi="Times New Roman" w:cs="Times New Roman"/>
            <w:sz w:val="24"/>
            <w:szCs w:val="24"/>
          </w:rPr>
          <w:delText xml:space="preserve">, 2022) and also bulbs with minimum necks are better for storage (Gautam </w:delText>
        </w:r>
        <w:r w:rsidRPr="000559CC" w:rsidDel="000439D2">
          <w:rPr>
            <w:rFonts w:ascii="Times New Roman" w:hAnsi="Times New Roman" w:cs="Times New Roman"/>
            <w:i/>
            <w:sz w:val="24"/>
            <w:szCs w:val="24"/>
          </w:rPr>
          <w:delText>et al</w:delText>
        </w:r>
        <w:r w:rsidRPr="000559CC" w:rsidDel="000439D2">
          <w:rPr>
            <w:rFonts w:ascii="Times New Roman" w:hAnsi="Times New Roman" w:cs="Times New Roman"/>
            <w:sz w:val="24"/>
            <w:szCs w:val="24"/>
          </w:rPr>
          <w:delText xml:space="preserve">., 2006 and Tarai </w:delText>
        </w:r>
        <w:r w:rsidRPr="000559CC" w:rsidDel="000439D2">
          <w:rPr>
            <w:rFonts w:ascii="Times New Roman" w:hAnsi="Times New Roman" w:cs="Times New Roman"/>
            <w:i/>
            <w:sz w:val="24"/>
            <w:szCs w:val="24"/>
          </w:rPr>
          <w:delText>et al</w:delText>
        </w:r>
        <w:r w:rsidRPr="000559CC" w:rsidDel="000439D2">
          <w:rPr>
            <w:rFonts w:ascii="Times New Roman" w:hAnsi="Times New Roman" w:cs="Times New Roman"/>
            <w:sz w:val="24"/>
            <w:szCs w:val="24"/>
          </w:rPr>
          <w:delText xml:space="preserve">., 2015). </w:delText>
        </w:r>
        <w:commentRangeEnd w:id="107"/>
        <w:r w:rsidR="000439D2" w:rsidDel="000439D2">
          <w:rPr>
            <w:rStyle w:val="CommentReference"/>
          </w:rPr>
          <w:commentReference w:id="107"/>
        </w:r>
      </w:del>
    </w:p>
    <w:p w14:paraId="7ABFA1D2" w14:textId="2308B21D" w:rsidR="00B51A15" w:rsidRPr="000559CC" w:rsidRDefault="00B51A15"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At 30 DAT, the range of neck thickness varied from (4.02-6.45 mm) where the maximum neck thickness was observed in variety </w:t>
      </w:r>
      <w:proofErr w:type="spellStart"/>
      <w:r w:rsidRPr="000559CC">
        <w:rPr>
          <w:rFonts w:ascii="Times New Roman" w:hAnsi="Times New Roman" w:cs="Times New Roman"/>
          <w:sz w:val="24"/>
          <w:szCs w:val="24"/>
        </w:rPr>
        <w:t>Fursungi</w:t>
      </w:r>
      <w:proofErr w:type="spellEnd"/>
      <w:r w:rsidR="00B27466" w:rsidRPr="000559CC">
        <w:rPr>
          <w:rFonts w:ascii="Times New Roman" w:hAnsi="Times New Roman" w:cs="Times New Roman"/>
          <w:sz w:val="24"/>
          <w:szCs w:val="24"/>
        </w:rPr>
        <w:t xml:space="preserve"> (6.45</w:t>
      </w:r>
      <w:r w:rsidR="005F7F2C" w:rsidRPr="000559CC">
        <w:rPr>
          <w:rFonts w:ascii="Times New Roman" w:hAnsi="Times New Roman" w:cs="Times New Roman"/>
          <w:sz w:val="24"/>
          <w:szCs w:val="24"/>
        </w:rPr>
        <w:t xml:space="preserve"> </w:t>
      </w:r>
      <w:r w:rsidR="00B27466" w:rsidRPr="000559CC">
        <w:rPr>
          <w:rFonts w:ascii="Times New Roman" w:hAnsi="Times New Roman" w:cs="Times New Roman"/>
          <w:sz w:val="24"/>
          <w:szCs w:val="24"/>
        </w:rPr>
        <w:t>mm)</w:t>
      </w:r>
      <w:r w:rsidRPr="000559CC">
        <w:rPr>
          <w:rFonts w:ascii="Times New Roman" w:hAnsi="Times New Roman" w:cs="Times New Roman"/>
          <w:sz w:val="24"/>
          <w:szCs w:val="24"/>
        </w:rPr>
        <w:t xml:space="preserve"> which is statistically similar with Bhima Red</w:t>
      </w:r>
      <w:r w:rsidR="005F7F2C" w:rsidRPr="000559CC">
        <w:rPr>
          <w:rFonts w:ascii="Times New Roman" w:hAnsi="Times New Roman" w:cs="Times New Roman"/>
          <w:sz w:val="24"/>
          <w:szCs w:val="24"/>
        </w:rPr>
        <w:t xml:space="preserve"> (6.27)</w:t>
      </w:r>
      <w:r w:rsidRPr="000559CC">
        <w:rPr>
          <w:rFonts w:ascii="Times New Roman" w:hAnsi="Times New Roman" w:cs="Times New Roman"/>
          <w:sz w:val="24"/>
          <w:szCs w:val="24"/>
        </w:rPr>
        <w:t xml:space="preserve"> and significantly higher than the (check) </w:t>
      </w:r>
      <w:del w:id="109" w:author="S. U. ABDULKADIR" w:date="2013-01-04T11:07:00Z">
        <w:r w:rsidRPr="000559CC" w:rsidDel="000439D2">
          <w:rPr>
            <w:rFonts w:ascii="Times New Roman" w:hAnsi="Times New Roman" w:cs="Times New Roman"/>
            <w:sz w:val="24"/>
            <w:szCs w:val="24"/>
          </w:rPr>
          <w:delText>Bhima Shakti.</w:delText>
        </w:r>
      </w:del>
      <w:r w:rsidRPr="000559CC">
        <w:rPr>
          <w:rFonts w:ascii="Times New Roman" w:hAnsi="Times New Roman" w:cs="Times New Roman"/>
          <w:sz w:val="24"/>
          <w:szCs w:val="24"/>
        </w:rPr>
        <w:t xml:space="preserve"> On the other hand, minimum neck thickness was observed in NHRDF-Red</w:t>
      </w:r>
      <w:r w:rsidR="005F7F2C" w:rsidRPr="000559CC">
        <w:rPr>
          <w:rFonts w:ascii="Times New Roman" w:hAnsi="Times New Roman" w:cs="Times New Roman"/>
          <w:sz w:val="24"/>
          <w:szCs w:val="24"/>
        </w:rPr>
        <w:t xml:space="preserve"> (4.02 mm)</w:t>
      </w:r>
      <w:r w:rsidRPr="000559CC">
        <w:rPr>
          <w:rFonts w:ascii="Times New Roman" w:hAnsi="Times New Roman" w:cs="Times New Roman"/>
          <w:sz w:val="24"/>
          <w:szCs w:val="24"/>
        </w:rPr>
        <w:t xml:space="preserve"> which is statistically similar with ALR</w:t>
      </w:r>
      <w:r w:rsidR="005F7F2C" w:rsidRPr="000559CC">
        <w:rPr>
          <w:rFonts w:ascii="Times New Roman" w:hAnsi="Times New Roman" w:cs="Times New Roman"/>
          <w:sz w:val="24"/>
          <w:szCs w:val="24"/>
        </w:rPr>
        <w:t xml:space="preserve"> (4.21 mm)</w:t>
      </w:r>
      <w:r w:rsidRPr="000559CC">
        <w:rPr>
          <w:rFonts w:ascii="Times New Roman" w:hAnsi="Times New Roman" w:cs="Times New Roman"/>
          <w:sz w:val="24"/>
          <w:szCs w:val="24"/>
        </w:rPr>
        <w:t>. At 60 DAT, the range of neck thickness varied from (8.67-11.79 mm) where the maximum neck thickness was observed in variety Bhima Red</w:t>
      </w:r>
      <w:r w:rsidR="005F7F2C" w:rsidRPr="000559CC">
        <w:rPr>
          <w:rFonts w:ascii="Times New Roman" w:hAnsi="Times New Roman" w:cs="Times New Roman"/>
          <w:sz w:val="24"/>
          <w:szCs w:val="24"/>
        </w:rPr>
        <w:t xml:space="preserve"> (11.79 mm)</w:t>
      </w:r>
      <w:r w:rsidRPr="000559CC">
        <w:rPr>
          <w:rFonts w:ascii="Times New Roman" w:hAnsi="Times New Roman" w:cs="Times New Roman"/>
          <w:sz w:val="24"/>
          <w:szCs w:val="24"/>
        </w:rPr>
        <w:t xml:space="preserve"> which is statistically similar with </w:t>
      </w:r>
      <w:proofErr w:type="spellStart"/>
      <w:r w:rsidRPr="000559CC">
        <w:rPr>
          <w:rFonts w:ascii="Times New Roman" w:hAnsi="Times New Roman" w:cs="Times New Roman"/>
          <w:sz w:val="24"/>
          <w:szCs w:val="24"/>
        </w:rPr>
        <w:t>Fursungi</w:t>
      </w:r>
      <w:proofErr w:type="spellEnd"/>
      <w:r w:rsidR="005F7F2C" w:rsidRPr="000559CC">
        <w:rPr>
          <w:rFonts w:ascii="Times New Roman" w:hAnsi="Times New Roman" w:cs="Times New Roman"/>
          <w:sz w:val="24"/>
          <w:szCs w:val="24"/>
        </w:rPr>
        <w:t xml:space="preserve"> (11.42 mm)</w:t>
      </w:r>
      <w:r w:rsidRPr="000559CC">
        <w:rPr>
          <w:rFonts w:ascii="Times New Roman" w:hAnsi="Times New Roman" w:cs="Times New Roman"/>
          <w:sz w:val="24"/>
          <w:szCs w:val="24"/>
        </w:rPr>
        <w:t xml:space="preserve"> and Bhima Light Red</w:t>
      </w:r>
      <w:r w:rsidR="005F7F2C" w:rsidRPr="000559CC">
        <w:rPr>
          <w:rFonts w:ascii="Times New Roman" w:hAnsi="Times New Roman" w:cs="Times New Roman"/>
          <w:sz w:val="24"/>
          <w:szCs w:val="24"/>
        </w:rPr>
        <w:t xml:space="preserve"> (11.29 mm)</w:t>
      </w:r>
      <w:r w:rsidRPr="000559CC">
        <w:rPr>
          <w:rFonts w:ascii="Times New Roman" w:hAnsi="Times New Roman" w:cs="Times New Roman"/>
          <w:sz w:val="24"/>
          <w:szCs w:val="24"/>
        </w:rPr>
        <w:t xml:space="preserve"> and </w:t>
      </w:r>
      <w:ins w:id="110" w:author="S. U. ABDULKADIR" w:date="2013-01-04T11:07:00Z">
        <w:r w:rsidR="00EC37B7">
          <w:rPr>
            <w:rFonts w:ascii="Times New Roman" w:hAnsi="Times New Roman" w:cs="Times New Roman"/>
            <w:sz w:val="24"/>
            <w:szCs w:val="24"/>
          </w:rPr>
          <w:t xml:space="preserve">were </w:t>
        </w:r>
      </w:ins>
      <w:r w:rsidRPr="000559CC">
        <w:rPr>
          <w:rFonts w:ascii="Times New Roman" w:hAnsi="Times New Roman" w:cs="Times New Roman"/>
          <w:sz w:val="24"/>
          <w:szCs w:val="24"/>
        </w:rPr>
        <w:t xml:space="preserve">found to be </w:t>
      </w:r>
      <w:r w:rsidRPr="000559CC">
        <w:rPr>
          <w:rFonts w:ascii="Times New Roman" w:hAnsi="Times New Roman" w:cs="Times New Roman"/>
          <w:sz w:val="24"/>
          <w:szCs w:val="24"/>
        </w:rPr>
        <w:lastRenderedPageBreak/>
        <w:t>signi</w:t>
      </w:r>
      <w:r w:rsidR="005F7F2C" w:rsidRPr="000559CC">
        <w:rPr>
          <w:rFonts w:ascii="Times New Roman" w:hAnsi="Times New Roman" w:cs="Times New Roman"/>
          <w:sz w:val="24"/>
          <w:szCs w:val="24"/>
        </w:rPr>
        <w:t xml:space="preserve">ficantly higher than the check </w:t>
      </w:r>
      <w:del w:id="111" w:author="S. U. ABDULKADIR" w:date="2013-01-04T11:07:00Z">
        <w:r w:rsidR="005F7F2C" w:rsidRPr="000559CC" w:rsidDel="00EC37B7">
          <w:rPr>
            <w:rFonts w:ascii="Times New Roman" w:hAnsi="Times New Roman" w:cs="Times New Roman"/>
            <w:sz w:val="24"/>
            <w:szCs w:val="24"/>
          </w:rPr>
          <w:delText xml:space="preserve">Bhima Shakti </w:delText>
        </w:r>
      </w:del>
      <w:r w:rsidR="005F7F2C" w:rsidRPr="000559CC">
        <w:rPr>
          <w:rFonts w:ascii="Times New Roman" w:hAnsi="Times New Roman" w:cs="Times New Roman"/>
          <w:sz w:val="24"/>
          <w:szCs w:val="24"/>
        </w:rPr>
        <w:t>(9.64 mm)</w:t>
      </w:r>
      <w:r w:rsidRPr="000559CC">
        <w:rPr>
          <w:rFonts w:ascii="Times New Roman" w:hAnsi="Times New Roman" w:cs="Times New Roman"/>
          <w:sz w:val="24"/>
          <w:szCs w:val="24"/>
        </w:rPr>
        <w:t xml:space="preserve">. On the other hand, minimum neck thickness was observed in </w:t>
      </w:r>
      <w:proofErr w:type="spellStart"/>
      <w:r w:rsidRPr="000559CC">
        <w:rPr>
          <w:rFonts w:ascii="Times New Roman" w:hAnsi="Times New Roman" w:cs="Times New Roman"/>
          <w:sz w:val="24"/>
          <w:szCs w:val="24"/>
        </w:rPr>
        <w:t>Sukhsagar</w:t>
      </w:r>
      <w:proofErr w:type="spellEnd"/>
      <w:r w:rsidR="005F7F2C" w:rsidRPr="000559CC">
        <w:rPr>
          <w:rFonts w:ascii="Times New Roman" w:hAnsi="Times New Roman" w:cs="Times New Roman"/>
          <w:sz w:val="24"/>
          <w:szCs w:val="24"/>
        </w:rPr>
        <w:t xml:space="preserve"> (8.67 mm)</w:t>
      </w:r>
      <w:r w:rsidRPr="000559CC">
        <w:rPr>
          <w:rFonts w:ascii="Times New Roman" w:hAnsi="Times New Roman" w:cs="Times New Roman"/>
          <w:sz w:val="24"/>
          <w:szCs w:val="24"/>
        </w:rPr>
        <w:t xml:space="preserve"> which </w:t>
      </w:r>
      <w:ins w:id="112" w:author="S. U. ABDULKADIR" w:date="2013-01-04T11:08:00Z">
        <w:r w:rsidR="00EC37B7">
          <w:rPr>
            <w:rFonts w:ascii="Times New Roman" w:hAnsi="Times New Roman" w:cs="Times New Roman"/>
            <w:sz w:val="24"/>
            <w:szCs w:val="24"/>
          </w:rPr>
          <w:t>w</w:t>
        </w:r>
      </w:ins>
      <w:ins w:id="113" w:author="S. U. ABDULKADIR" w:date="2013-01-04T11:09:00Z">
        <w:r w:rsidR="00EC37B7">
          <w:rPr>
            <w:rFonts w:ascii="Times New Roman" w:hAnsi="Times New Roman" w:cs="Times New Roman"/>
            <w:sz w:val="24"/>
            <w:szCs w:val="24"/>
          </w:rPr>
          <w:t>as</w:t>
        </w:r>
      </w:ins>
      <w:del w:id="114" w:author="S. U. ABDULKADIR" w:date="2013-01-04T11:08:00Z">
        <w:r w:rsidRPr="000559CC" w:rsidDel="00EC37B7">
          <w:rPr>
            <w:rFonts w:ascii="Times New Roman" w:hAnsi="Times New Roman" w:cs="Times New Roman"/>
            <w:sz w:val="24"/>
            <w:szCs w:val="24"/>
          </w:rPr>
          <w:delText>is</w:delText>
        </w:r>
      </w:del>
      <w:r w:rsidRPr="000559CC">
        <w:rPr>
          <w:rFonts w:ascii="Times New Roman" w:hAnsi="Times New Roman" w:cs="Times New Roman"/>
          <w:sz w:val="24"/>
          <w:szCs w:val="24"/>
        </w:rPr>
        <w:t xml:space="preserve"> found to be statistically similar with NHRDF-Red and Red-2-Br. At 90 DAT, the range of neck thickness varied from (8.10-13.30 mm) where the maximum neck thickness was observed in variety Bhima Light Red</w:t>
      </w:r>
      <w:r w:rsidR="005F7F2C" w:rsidRPr="000559CC">
        <w:rPr>
          <w:rFonts w:ascii="Times New Roman" w:hAnsi="Times New Roman" w:cs="Times New Roman"/>
          <w:sz w:val="24"/>
          <w:szCs w:val="24"/>
        </w:rPr>
        <w:t xml:space="preserve"> (13.30 mm)</w:t>
      </w:r>
      <w:r w:rsidRPr="000559CC">
        <w:rPr>
          <w:rFonts w:ascii="Times New Roman" w:hAnsi="Times New Roman" w:cs="Times New Roman"/>
          <w:sz w:val="24"/>
          <w:szCs w:val="24"/>
        </w:rPr>
        <w:t xml:space="preserve"> which is found to be statistically similar with </w:t>
      </w:r>
      <w:proofErr w:type="spellStart"/>
      <w:r w:rsidRPr="000559CC">
        <w:rPr>
          <w:rFonts w:ascii="Times New Roman" w:hAnsi="Times New Roman" w:cs="Times New Roman"/>
          <w:sz w:val="24"/>
          <w:szCs w:val="24"/>
        </w:rPr>
        <w:t>Agrifound</w:t>
      </w:r>
      <w:proofErr w:type="spellEnd"/>
      <w:r w:rsidRPr="000559CC">
        <w:rPr>
          <w:rFonts w:ascii="Times New Roman" w:hAnsi="Times New Roman" w:cs="Times New Roman"/>
          <w:sz w:val="24"/>
          <w:szCs w:val="24"/>
        </w:rPr>
        <w:t xml:space="preserve"> Light Red</w:t>
      </w:r>
      <w:r w:rsidR="005F7F2C" w:rsidRPr="000559CC">
        <w:rPr>
          <w:rFonts w:ascii="Times New Roman" w:hAnsi="Times New Roman" w:cs="Times New Roman"/>
          <w:sz w:val="24"/>
          <w:szCs w:val="24"/>
        </w:rPr>
        <w:t xml:space="preserve"> (12.97 mm)</w:t>
      </w:r>
      <w:r w:rsidRPr="000559CC">
        <w:rPr>
          <w:rFonts w:ascii="Times New Roman" w:hAnsi="Times New Roman" w:cs="Times New Roman"/>
          <w:sz w:val="24"/>
          <w:szCs w:val="24"/>
        </w:rPr>
        <w:t xml:space="preserve">, </w:t>
      </w:r>
      <w:proofErr w:type="spellStart"/>
      <w:r w:rsidRPr="000559CC">
        <w:rPr>
          <w:rFonts w:ascii="Times New Roman" w:hAnsi="Times New Roman" w:cs="Times New Roman"/>
          <w:sz w:val="24"/>
          <w:szCs w:val="24"/>
        </w:rPr>
        <w:t>Fursungi</w:t>
      </w:r>
      <w:proofErr w:type="spellEnd"/>
      <w:r w:rsidR="005F7F2C" w:rsidRPr="000559CC">
        <w:rPr>
          <w:rFonts w:ascii="Times New Roman" w:hAnsi="Times New Roman" w:cs="Times New Roman"/>
          <w:sz w:val="24"/>
          <w:szCs w:val="24"/>
        </w:rPr>
        <w:t xml:space="preserve"> (12.63 mm)</w:t>
      </w:r>
      <w:r w:rsidRPr="000559CC">
        <w:rPr>
          <w:rFonts w:ascii="Times New Roman" w:hAnsi="Times New Roman" w:cs="Times New Roman"/>
          <w:sz w:val="24"/>
          <w:szCs w:val="24"/>
        </w:rPr>
        <w:t xml:space="preserve"> and Bhima Kiran</w:t>
      </w:r>
      <w:r w:rsidR="005F7F2C" w:rsidRPr="000559CC">
        <w:rPr>
          <w:rFonts w:ascii="Times New Roman" w:hAnsi="Times New Roman" w:cs="Times New Roman"/>
          <w:sz w:val="24"/>
          <w:szCs w:val="24"/>
        </w:rPr>
        <w:t xml:space="preserve"> (12.49 mm)</w:t>
      </w:r>
      <w:r w:rsidRPr="000559CC">
        <w:rPr>
          <w:rFonts w:ascii="Times New Roman" w:hAnsi="Times New Roman" w:cs="Times New Roman"/>
          <w:sz w:val="24"/>
          <w:szCs w:val="24"/>
        </w:rPr>
        <w:t xml:space="preserve">. On the other hand, minimum neck thickness was observed in </w:t>
      </w:r>
      <w:proofErr w:type="spellStart"/>
      <w:r w:rsidRPr="000559CC">
        <w:rPr>
          <w:rFonts w:ascii="Times New Roman" w:hAnsi="Times New Roman" w:cs="Times New Roman"/>
          <w:sz w:val="24"/>
          <w:szCs w:val="24"/>
        </w:rPr>
        <w:t>Sukhsagar</w:t>
      </w:r>
      <w:proofErr w:type="spellEnd"/>
      <w:r w:rsidR="005F7F2C" w:rsidRPr="000559CC">
        <w:rPr>
          <w:rFonts w:ascii="Times New Roman" w:hAnsi="Times New Roman" w:cs="Times New Roman"/>
          <w:sz w:val="24"/>
          <w:szCs w:val="24"/>
        </w:rPr>
        <w:t xml:space="preserve"> (8.10 mm)</w:t>
      </w:r>
      <w:r w:rsidRPr="000559CC">
        <w:rPr>
          <w:rFonts w:ascii="Times New Roman" w:hAnsi="Times New Roman" w:cs="Times New Roman"/>
          <w:sz w:val="24"/>
          <w:szCs w:val="24"/>
        </w:rPr>
        <w:t xml:space="preserve"> which i</w:t>
      </w:r>
      <w:r w:rsidR="00F608FA" w:rsidRPr="000559CC">
        <w:rPr>
          <w:rFonts w:ascii="Times New Roman" w:hAnsi="Times New Roman" w:cs="Times New Roman"/>
          <w:sz w:val="24"/>
          <w:szCs w:val="24"/>
        </w:rPr>
        <w:t xml:space="preserve">s significantly lower than the check </w:t>
      </w:r>
      <w:del w:id="115" w:author="S. U. ABDULKADIR" w:date="2013-01-04T11:10:00Z">
        <w:r w:rsidR="00F608FA" w:rsidRPr="000559CC" w:rsidDel="00EC37B7">
          <w:rPr>
            <w:rFonts w:ascii="Times New Roman" w:hAnsi="Times New Roman" w:cs="Times New Roman"/>
            <w:sz w:val="24"/>
            <w:szCs w:val="24"/>
          </w:rPr>
          <w:delText>variety</w:delText>
        </w:r>
        <w:r w:rsidRPr="000559CC" w:rsidDel="00EC37B7">
          <w:rPr>
            <w:rFonts w:ascii="Times New Roman" w:hAnsi="Times New Roman" w:cs="Times New Roman"/>
            <w:sz w:val="24"/>
            <w:szCs w:val="24"/>
          </w:rPr>
          <w:delText xml:space="preserve"> Bhima Shakti</w:delText>
        </w:r>
        <w:r w:rsidR="00F608FA" w:rsidRPr="000559CC" w:rsidDel="00EC37B7">
          <w:rPr>
            <w:rFonts w:ascii="Times New Roman" w:hAnsi="Times New Roman" w:cs="Times New Roman"/>
            <w:sz w:val="24"/>
            <w:szCs w:val="24"/>
          </w:rPr>
          <w:delText xml:space="preserve"> </w:delText>
        </w:r>
      </w:del>
      <w:r w:rsidR="00F608FA" w:rsidRPr="000559CC">
        <w:rPr>
          <w:rFonts w:ascii="Times New Roman" w:hAnsi="Times New Roman" w:cs="Times New Roman"/>
          <w:sz w:val="24"/>
          <w:szCs w:val="24"/>
        </w:rPr>
        <w:t>(11.05 mm)</w:t>
      </w:r>
      <w:r w:rsidRPr="000559CC">
        <w:rPr>
          <w:rFonts w:ascii="Times New Roman" w:hAnsi="Times New Roman" w:cs="Times New Roman"/>
          <w:sz w:val="24"/>
          <w:szCs w:val="24"/>
        </w:rPr>
        <w:t>.</w:t>
      </w:r>
      <w:r w:rsidR="004D41A7" w:rsidRPr="000559CC">
        <w:rPr>
          <w:rFonts w:ascii="Times New Roman" w:hAnsi="Times New Roman" w:cs="Times New Roman"/>
          <w:sz w:val="24"/>
          <w:szCs w:val="24"/>
        </w:rPr>
        <w:t xml:space="preserve"> </w:t>
      </w:r>
      <w:del w:id="116" w:author="S. U. ABDULKADIR" w:date="2013-01-04T11:10:00Z">
        <w:r w:rsidR="004D41A7" w:rsidRPr="000559CC" w:rsidDel="00EC37B7">
          <w:rPr>
            <w:rFonts w:ascii="Times New Roman" w:hAnsi="Times New Roman" w:cs="Times New Roman"/>
            <w:sz w:val="24"/>
            <w:szCs w:val="24"/>
          </w:rPr>
          <w:delText xml:space="preserve">The data has been presented </w:delText>
        </w:r>
        <w:r w:rsidR="00D96BB6" w:rsidRPr="000559CC" w:rsidDel="00EC37B7">
          <w:rPr>
            <w:rFonts w:ascii="Times New Roman" w:hAnsi="Times New Roman" w:cs="Times New Roman"/>
            <w:sz w:val="24"/>
            <w:szCs w:val="24"/>
          </w:rPr>
          <w:delText xml:space="preserve">in </w:delText>
        </w:r>
      </w:del>
      <w:ins w:id="117" w:author="S. U. ABDULKADIR" w:date="2013-01-04T11:10:00Z">
        <w:r w:rsidR="00EC37B7">
          <w:rPr>
            <w:rFonts w:ascii="Times New Roman" w:hAnsi="Times New Roman" w:cs="Times New Roman"/>
            <w:sz w:val="24"/>
            <w:szCs w:val="24"/>
          </w:rPr>
          <w:t>(</w:t>
        </w:r>
      </w:ins>
      <w:r w:rsidR="00D96BB6" w:rsidRPr="000559CC">
        <w:rPr>
          <w:rFonts w:ascii="Times New Roman" w:hAnsi="Times New Roman" w:cs="Times New Roman"/>
          <w:sz w:val="24"/>
          <w:szCs w:val="24"/>
        </w:rPr>
        <w:t>Table</w:t>
      </w:r>
      <w:del w:id="118" w:author="S. U. ABDULKADIR" w:date="2013-01-04T11:10:00Z">
        <w:r w:rsidR="004D41A7" w:rsidRPr="000559CC" w:rsidDel="00EC37B7">
          <w:rPr>
            <w:rFonts w:ascii="Times New Roman" w:hAnsi="Times New Roman" w:cs="Times New Roman"/>
            <w:sz w:val="24"/>
            <w:szCs w:val="24"/>
          </w:rPr>
          <w:delText>:</w:delText>
        </w:r>
      </w:del>
      <w:r w:rsidR="004D41A7" w:rsidRPr="000559CC">
        <w:rPr>
          <w:rFonts w:ascii="Times New Roman" w:hAnsi="Times New Roman" w:cs="Times New Roman"/>
          <w:sz w:val="24"/>
          <w:szCs w:val="24"/>
        </w:rPr>
        <w:t xml:space="preserve"> 2</w:t>
      </w:r>
      <w:ins w:id="119" w:author="S. U. ABDULKADIR" w:date="2013-01-04T11:10:00Z">
        <w:r w:rsidR="00EC37B7">
          <w:rPr>
            <w:rFonts w:ascii="Times New Roman" w:hAnsi="Times New Roman" w:cs="Times New Roman"/>
            <w:sz w:val="24"/>
            <w:szCs w:val="24"/>
          </w:rPr>
          <w:t>)</w:t>
        </w:r>
      </w:ins>
      <w:r w:rsidR="004D41A7" w:rsidRPr="000559CC">
        <w:rPr>
          <w:rFonts w:ascii="Times New Roman" w:hAnsi="Times New Roman" w:cs="Times New Roman"/>
          <w:sz w:val="24"/>
          <w:szCs w:val="24"/>
        </w:rPr>
        <w:t>.</w:t>
      </w:r>
    </w:p>
    <w:p w14:paraId="24AFDD5E" w14:textId="32BC3775" w:rsidR="00B51A15" w:rsidRPr="000559CC" w:rsidRDefault="00B51A15"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neck thickness after harvest is a crucial factor in assessing the longevity of onion storage. Minimum neck thickness after harvest prevents from various storage diseases of onion, inhibits sprouting. </w:t>
      </w:r>
      <w:r w:rsidR="003F0817" w:rsidRPr="000559CC">
        <w:rPr>
          <w:rFonts w:ascii="Times New Roman" w:hAnsi="Times New Roman" w:cs="Times New Roman"/>
          <w:sz w:val="24"/>
          <w:szCs w:val="24"/>
        </w:rPr>
        <w:t>The</w:t>
      </w:r>
      <w:r w:rsidRPr="000559CC">
        <w:rPr>
          <w:rFonts w:ascii="Times New Roman" w:hAnsi="Times New Roman" w:cs="Times New Roman"/>
          <w:sz w:val="24"/>
          <w:szCs w:val="24"/>
        </w:rPr>
        <w:t xml:space="preserve"> neck thickness after harvest of different varieties of onion ranged from (3.73-7.90 mm). The maximum neck thickness is observed in variety </w:t>
      </w:r>
      <w:proofErr w:type="spellStart"/>
      <w:r w:rsidRPr="000559CC">
        <w:rPr>
          <w:rFonts w:ascii="Times New Roman" w:hAnsi="Times New Roman" w:cs="Times New Roman"/>
          <w:sz w:val="24"/>
          <w:szCs w:val="24"/>
        </w:rPr>
        <w:t>Fursungi</w:t>
      </w:r>
      <w:proofErr w:type="spellEnd"/>
      <w:r w:rsidRPr="000559CC">
        <w:rPr>
          <w:rFonts w:ascii="Times New Roman" w:hAnsi="Times New Roman" w:cs="Times New Roman"/>
          <w:sz w:val="24"/>
          <w:szCs w:val="24"/>
        </w:rPr>
        <w:t xml:space="preserve"> and the minimum neck thickness was observed in </w:t>
      </w:r>
      <w:proofErr w:type="spellStart"/>
      <w:r w:rsidRPr="000559CC">
        <w:rPr>
          <w:rFonts w:ascii="Times New Roman" w:hAnsi="Times New Roman" w:cs="Times New Roman"/>
          <w:sz w:val="24"/>
          <w:szCs w:val="24"/>
        </w:rPr>
        <w:t>Sukhsagar</w:t>
      </w:r>
      <w:proofErr w:type="spellEnd"/>
      <w:r w:rsidRPr="000559CC">
        <w:rPr>
          <w:rFonts w:ascii="Times New Roman" w:hAnsi="Times New Roman" w:cs="Times New Roman"/>
          <w:sz w:val="24"/>
          <w:szCs w:val="24"/>
        </w:rPr>
        <w:t xml:space="preserve"> which is significantly lower than the (</w:t>
      </w:r>
      <w:commentRangeStart w:id="120"/>
      <w:r w:rsidRPr="000559CC">
        <w:rPr>
          <w:rFonts w:ascii="Times New Roman" w:hAnsi="Times New Roman" w:cs="Times New Roman"/>
          <w:sz w:val="24"/>
          <w:szCs w:val="24"/>
        </w:rPr>
        <w:t>check</w:t>
      </w:r>
      <w:commentRangeEnd w:id="120"/>
      <w:r w:rsidR="00EC37B7">
        <w:rPr>
          <w:rStyle w:val="CommentReference"/>
        </w:rPr>
        <w:commentReference w:id="120"/>
      </w:r>
      <w:r w:rsidRPr="000559CC">
        <w:rPr>
          <w:rFonts w:ascii="Times New Roman" w:hAnsi="Times New Roman" w:cs="Times New Roman"/>
          <w:sz w:val="24"/>
          <w:szCs w:val="24"/>
        </w:rPr>
        <w:t>)</w:t>
      </w:r>
      <w:ins w:id="121" w:author="S. U. ABDULKADIR" w:date="2013-01-04T11:11:00Z">
        <w:r w:rsidR="00EC37B7">
          <w:rPr>
            <w:rFonts w:ascii="Times New Roman" w:hAnsi="Times New Roman" w:cs="Times New Roman"/>
            <w:sz w:val="24"/>
            <w:szCs w:val="24"/>
          </w:rPr>
          <w:t xml:space="preserve">. </w:t>
        </w:r>
      </w:ins>
      <w:r w:rsidRPr="000559CC">
        <w:rPr>
          <w:rFonts w:ascii="Times New Roman" w:hAnsi="Times New Roman" w:cs="Times New Roman"/>
          <w:sz w:val="24"/>
          <w:szCs w:val="24"/>
        </w:rPr>
        <w:t xml:space="preserve"> Bhima Shakti.</w:t>
      </w:r>
    </w:p>
    <w:p w14:paraId="09CC1E2B" w14:textId="77777777" w:rsidR="003E42FF" w:rsidRPr="000559CC" w:rsidRDefault="00B23AE7"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 xml:space="preserve"> </w:t>
      </w:r>
      <w:r w:rsidR="003E42FF" w:rsidRPr="000559CC">
        <w:rPr>
          <w:rFonts w:ascii="Times New Roman" w:hAnsi="Times New Roman" w:cs="Times New Roman"/>
          <w:b/>
          <w:sz w:val="24"/>
          <w:szCs w:val="24"/>
        </w:rPr>
        <w:t>Equatorial Diameter (mm):</w:t>
      </w:r>
    </w:p>
    <w:p w14:paraId="76AE01E1" w14:textId="5BC8621C" w:rsidR="003E42FF" w:rsidRPr="000559CC" w:rsidRDefault="003E42FF" w:rsidP="002E5EE1">
      <w:pPr>
        <w:spacing w:line="240" w:lineRule="auto"/>
        <w:jc w:val="both"/>
        <w:rPr>
          <w:rFonts w:ascii="Times New Roman" w:hAnsi="Times New Roman" w:cs="Times New Roman"/>
          <w:sz w:val="24"/>
          <w:szCs w:val="24"/>
        </w:rPr>
      </w:pPr>
      <w:del w:id="122" w:author="S. U. ABDULKADIR" w:date="2013-01-04T11:12:00Z">
        <w:r w:rsidRPr="000559CC" w:rsidDel="00EC37B7">
          <w:rPr>
            <w:rFonts w:ascii="Times New Roman" w:hAnsi="Times New Roman" w:cs="Times New Roman"/>
            <w:sz w:val="24"/>
            <w:szCs w:val="24"/>
          </w:rPr>
          <w:delText xml:space="preserve">The equatorial diameter of onion bulb is an important feature that controls the form and size of the bulb (Mandal </w:delText>
        </w:r>
        <w:r w:rsidRPr="000559CC" w:rsidDel="00EC37B7">
          <w:rPr>
            <w:rFonts w:ascii="Times New Roman" w:hAnsi="Times New Roman" w:cs="Times New Roman"/>
            <w:i/>
            <w:sz w:val="24"/>
            <w:szCs w:val="24"/>
          </w:rPr>
          <w:delText>et al</w:delText>
        </w:r>
        <w:r w:rsidRPr="000559CC" w:rsidDel="00EC37B7">
          <w:rPr>
            <w:rFonts w:ascii="Times New Roman" w:hAnsi="Times New Roman" w:cs="Times New Roman"/>
            <w:sz w:val="24"/>
            <w:szCs w:val="24"/>
          </w:rPr>
          <w:delText xml:space="preserve">., 2019). Proper grading of onion bulbs is crucial for meeting market demands. Bulb sizes ranging from 50 to 60 mm are preferred in the Indian home market (Rahaman </w:delText>
        </w:r>
        <w:r w:rsidRPr="000559CC" w:rsidDel="00EC37B7">
          <w:rPr>
            <w:rFonts w:ascii="Times New Roman" w:hAnsi="Times New Roman" w:cs="Times New Roman"/>
            <w:i/>
            <w:sz w:val="24"/>
            <w:szCs w:val="24"/>
          </w:rPr>
          <w:delText>et al</w:delText>
        </w:r>
        <w:r w:rsidRPr="000559CC" w:rsidDel="00EC37B7">
          <w:rPr>
            <w:rFonts w:ascii="Times New Roman" w:hAnsi="Times New Roman" w:cs="Times New Roman"/>
            <w:sz w:val="24"/>
            <w:szCs w:val="24"/>
          </w:rPr>
          <w:delText xml:space="preserve">., 2021). </w:delText>
        </w:r>
      </w:del>
      <w:r w:rsidR="00D96BB6" w:rsidRPr="000559CC">
        <w:rPr>
          <w:rFonts w:ascii="Times New Roman" w:hAnsi="Times New Roman" w:cs="Times New Roman"/>
          <w:sz w:val="24"/>
          <w:szCs w:val="24"/>
        </w:rPr>
        <w:t>The</w:t>
      </w:r>
      <w:r w:rsidRPr="000559CC">
        <w:rPr>
          <w:rFonts w:ascii="Times New Roman" w:hAnsi="Times New Roman" w:cs="Times New Roman"/>
          <w:sz w:val="24"/>
          <w:szCs w:val="24"/>
        </w:rPr>
        <w:t xml:space="preserve"> equatorial diameter of different varieties of onion ranged from (39.64-54.96 mm). The maximum equatorial diameter </w:t>
      </w:r>
      <w:proofErr w:type="gramStart"/>
      <w:ins w:id="123" w:author="S. U. ABDULKADIR" w:date="2013-01-04T11:12:00Z">
        <w:r w:rsidR="00EC37B7">
          <w:rPr>
            <w:rFonts w:ascii="Times New Roman" w:hAnsi="Times New Roman" w:cs="Times New Roman"/>
            <w:sz w:val="24"/>
            <w:szCs w:val="24"/>
          </w:rPr>
          <w:t>wa</w:t>
        </w:r>
      </w:ins>
      <w:proofErr w:type="gramEnd"/>
      <w:del w:id="124" w:author="S. U. ABDULKADIR" w:date="2013-01-04T11:12:00Z">
        <w:r w:rsidRPr="000559CC" w:rsidDel="00EC37B7">
          <w:rPr>
            <w:rFonts w:ascii="Times New Roman" w:hAnsi="Times New Roman" w:cs="Times New Roman"/>
            <w:sz w:val="24"/>
            <w:szCs w:val="24"/>
          </w:rPr>
          <w:delText>i</w:delText>
        </w:r>
      </w:del>
      <w:r w:rsidRPr="000559CC">
        <w:rPr>
          <w:rFonts w:ascii="Times New Roman" w:hAnsi="Times New Roman" w:cs="Times New Roman"/>
          <w:sz w:val="24"/>
          <w:szCs w:val="24"/>
        </w:rPr>
        <w:t xml:space="preserve">s observed </w:t>
      </w:r>
      <w:ins w:id="125" w:author="S. U. ABDULKADIR" w:date="2013-01-04T11:12:00Z">
        <w:r w:rsidR="00EC37B7">
          <w:rPr>
            <w:rFonts w:ascii="Times New Roman" w:hAnsi="Times New Roman" w:cs="Times New Roman"/>
            <w:sz w:val="24"/>
            <w:szCs w:val="24"/>
          </w:rPr>
          <w:t>o</w:t>
        </w:r>
      </w:ins>
      <w:del w:id="126" w:author="S. U. ABDULKADIR" w:date="2013-01-04T11:12:00Z">
        <w:r w:rsidRPr="000559CC" w:rsidDel="00EC37B7">
          <w:rPr>
            <w:rFonts w:ascii="Times New Roman" w:hAnsi="Times New Roman" w:cs="Times New Roman"/>
            <w:sz w:val="24"/>
            <w:szCs w:val="24"/>
          </w:rPr>
          <w:delText>i</w:delText>
        </w:r>
      </w:del>
      <w:r w:rsidRPr="000559CC">
        <w:rPr>
          <w:rFonts w:ascii="Times New Roman" w:hAnsi="Times New Roman" w:cs="Times New Roman"/>
          <w:sz w:val="24"/>
          <w:szCs w:val="24"/>
        </w:rPr>
        <w:t xml:space="preserve">n variety </w:t>
      </w:r>
      <w:proofErr w:type="spellStart"/>
      <w:r w:rsidRPr="000559CC">
        <w:rPr>
          <w:rFonts w:ascii="Times New Roman" w:hAnsi="Times New Roman" w:cs="Times New Roman"/>
          <w:sz w:val="24"/>
          <w:szCs w:val="24"/>
        </w:rPr>
        <w:t>Bhima</w:t>
      </w:r>
      <w:proofErr w:type="spellEnd"/>
      <w:r w:rsidRPr="000559CC">
        <w:rPr>
          <w:rFonts w:ascii="Times New Roman" w:hAnsi="Times New Roman" w:cs="Times New Roman"/>
          <w:sz w:val="24"/>
          <w:szCs w:val="24"/>
        </w:rPr>
        <w:t xml:space="preserve"> Raj </w:t>
      </w:r>
      <w:ins w:id="127" w:author="S. U. ABDULKADIR" w:date="2013-01-04T11:12:00Z">
        <w:r w:rsidR="00EC37B7">
          <w:rPr>
            <w:rFonts w:ascii="Times New Roman" w:hAnsi="Times New Roman" w:cs="Times New Roman"/>
            <w:sz w:val="24"/>
            <w:szCs w:val="24"/>
          </w:rPr>
          <w:t xml:space="preserve">which was </w:t>
        </w:r>
      </w:ins>
      <w:r w:rsidRPr="000559CC">
        <w:rPr>
          <w:rFonts w:ascii="Times New Roman" w:hAnsi="Times New Roman" w:cs="Times New Roman"/>
          <w:sz w:val="24"/>
          <w:szCs w:val="24"/>
        </w:rPr>
        <w:t>significantly higher than the (check)</w:t>
      </w:r>
      <w:del w:id="128" w:author="S. U. ABDULKADIR" w:date="2013-01-04T11:13:00Z">
        <w:r w:rsidRPr="000559CC" w:rsidDel="00EC37B7">
          <w:rPr>
            <w:rFonts w:ascii="Times New Roman" w:hAnsi="Times New Roman" w:cs="Times New Roman"/>
            <w:sz w:val="24"/>
            <w:szCs w:val="24"/>
          </w:rPr>
          <w:delText xml:space="preserve"> Bhima Shakti</w:delText>
        </w:r>
      </w:del>
      <w:r w:rsidRPr="000559CC">
        <w:rPr>
          <w:rFonts w:ascii="Times New Roman" w:hAnsi="Times New Roman" w:cs="Times New Roman"/>
          <w:sz w:val="24"/>
          <w:szCs w:val="24"/>
        </w:rPr>
        <w:t xml:space="preserve">. The variety </w:t>
      </w:r>
      <w:proofErr w:type="spellStart"/>
      <w:r w:rsidRPr="000559CC">
        <w:rPr>
          <w:rFonts w:ascii="Times New Roman" w:hAnsi="Times New Roman" w:cs="Times New Roman"/>
          <w:sz w:val="24"/>
          <w:szCs w:val="24"/>
        </w:rPr>
        <w:t>Sukhsagar</w:t>
      </w:r>
      <w:proofErr w:type="spellEnd"/>
      <w:r w:rsidR="00A05DA4" w:rsidRPr="000559CC">
        <w:rPr>
          <w:rFonts w:ascii="Times New Roman" w:hAnsi="Times New Roman" w:cs="Times New Roman"/>
          <w:sz w:val="24"/>
          <w:szCs w:val="24"/>
        </w:rPr>
        <w:t xml:space="preserve"> (51.75 mm)</w:t>
      </w:r>
      <w:r w:rsidRPr="000559CC">
        <w:rPr>
          <w:rFonts w:ascii="Times New Roman" w:hAnsi="Times New Roman" w:cs="Times New Roman"/>
          <w:sz w:val="24"/>
          <w:szCs w:val="24"/>
        </w:rPr>
        <w:t xml:space="preserve"> and </w:t>
      </w:r>
      <w:proofErr w:type="spellStart"/>
      <w:r w:rsidRPr="000559CC">
        <w:rPr>
          <w:rFonts w:ascii="Times New Roman" w:hAnsi="Times New Roman" w:cs="Times New Roman"/>
          <w:sz w:val="24"/>
          <w:szCs w:val="24"/>
        </w:rPr>
        <w:t>Agrifound</w:t>
      </w:r>
      <w:proofErr w:type="spellEnd"/>
      <w:r w:rsidRPr="000559CC">
        <w:rPr>
          <w:rFonts w:ascii="Times New Roman" w:hAnsi="Times New Roman" w:cs="Times New Roman"/>
          <w:sz w:val="24"/>
          <w:szCs w:val="24"/>
        </w:rPr>
        <w:t xml:space="preserve"> Light Red</w:t>
      </w:r>
      <w:r w:rsidR="00A05DA4" w:rsidRPr="000559CC">
        <w:rPr>
          <w:rFonts w:ascii="Times New Roman" w:hAnsi="Times New Roman" w:cs="Times New Roman"/>
          <w:sz w:val="24"/>
          <w:szCs w:val="24"/>
        </w:rPr>
        <w:t xml:space="preserve"> (43.59 mm)</w:t>
      </w:r>
      <w:r w:rsidRPr="000559CC">
        <w:rPr>
          <w:rFonts w:ascii="Times New Roman" w:hAnsi="Times New Roman" w:cs="Times New Roman"/>
          <w:sz w:val="24"/>
          <w:szCs w:val="24"/>
        </w:rPr>
        <w:t xml:space="preserve"> also </w:t>
      </w:r>
      <w:ins w:id="129" w:author="S. U. ABDULKADIR" w:date="2013-01-04T11:13:00Z">
        <w:r w:rsidR="00EC37B7">
          <w:rPr>
            <w:rFonts w:ascii="Times New Roman" w:hAnsi="Times New Roman" w:cs="Times New Roman"/>
            <w:sz w:val="24"/>
            <w:szCs w:val="24"/>
          </w:rPr>
          <w:t xml:space="preserve">had </w:t>
        </w:r>
      </w:ins>
      <w:del w:id="130" w:author="S. U. ABDULKADIR" w:date="2013-01-04T11:13:00Z">
        <w:r w:rsidRPr="000559CC" w:rsidDel="00EC37B7">
          <w:rPr>
            <w:rFonts w:ascii="Times New Roman" w:hAnsi="Times New Roman" w:cs="Times New Roman"/>
            <w:sz w:val="24"/>
            <w:szCs w:val="24"/>
          </w:rPr>
          <w:delText>showed</w:delText>
        </w:r>
      </w:del>
      <w:r w:rsidRPr="000559CC">
        <w:rPr>
          <w:rFonts w:ascii="Times New Roman" w:hAnsi="Times New Roman" w:cs="Times New Roman"/>
          <w:sz w:val="24"/>
          <w:szCs w:val="24"/>
        </w:rPr>
        <w:t xml:space="preserve"> medium bulb </w:t>
      </w:r>
      <w:del w:id="131" w:author="S. U. ABDULKADIR" w:date="2013-01-04T11:13:00Z">
        <w:r w:rsidRPr="000559CC" w:rsidDel="00EC37B7">
          <w:rPr>
            <w:rFonts w:ascii="Times New Roman" w:hAnsi="Times New Roman" w:cs="Times New Roman"/>
            <w:sz w:val="24"/>
            <w:szCs w:val="24"/>
          </w:rPr>
          <w:delText>diamete</w:delText>
        </w:r>
      </w:del>
      <w:ins w:id="132" w:author="S. U. ABDULKADIR" w:date="2013-01-04T11:13:00Z">
        <w:r w:rsidR="00EC37B7">
          <w:rPr>
            <w:rFonts w:ascii="Times New Roman" w:hAnsi="Times New Roman" w:cs="Times New Roman"/>
            <w:sz w:val="24"/>
            <w:szCs w:val="24"/>
          </w:rPr>
          <w:t>diameter</w:t>
        </w:r>
      </w:ins>
      <w:del w:id="133" w:author="S. U. ABDULKADIR" w:date="2013-01-04T11:14:00Z">
        <w:r w:rsidRPr="000559CC" w:rsidDel="00EC37B7">
          <w:rPr>
            <w:rFonts w:ascii="Times New Roman" w:hAnsi="Times New Roman" w:cs="Times New Roman"/>
            <w:sz w:val="24"/>
            <w:szCs w:val="24"/>
          </w:rPr>
          <w:delText xml:space="preserve">r and can also be opted. </w:delText>
        </w:r>
        <w:r w:rsidR="004D41A7" w:rsidRPr="000559CC" w:rsidDel="00EC37B7">
          <w:rPr>
            <w:rFonts w:ascii="Times New Roman" w:hAnsi="Times New Roman" w:cs="Times New Roman"/>
            <w:sz w:val="24"/>
            <w:szCs w:val="24"/>
          </w:rPr>
          <w:delText xml:space="preserve"> The data has been presented </w:delText>
        </w:r>
        <w:r w:rsidR="00D96BB6" w:rsidRPr="000559CC" w:rsidDel="00EC37B7">
          <w:rPr>
            <w:rFonts w:ascii="Times New Roman" w:hAnsi="Times New Roman" w:cs="Times New Roman"/>
            <w:sz w:val="24"/>
            <w:szCs w:val="24"/>
          </w:rPr>
          <w:delText>in</w:delText>
        </w:r>
      </w:del>
      <w:r w:rsidR="00D96BB6" w:rsidRPr="000559CC">
        <w:rPr>
          <w:rFonts w:ascii="Times New Roman" w:hAnsi="Times New Roman" w:cs="Times New Roman"/>
          <w:sz w:val="24"/>
          <w:szCs w:val="24"/>
        </w:rPr>
        <w:t xml:space="preserve"> </w:t>
      </w:r>
      <w:ins w:id="134" w:author="S. U. ABDULKADIR" w:date="2013-01-04T11:13:00Z">
        <w:r w:rsidR="00EC37B7">
          <w:rPr>
            <w:rFonts w:ascii="Times New Roman" w:hAnsi="Times New Roman" w:cs="Times New Roman"/>
            <w:sz w:val="24"/>
            <w:szCs w:val="24"/>
          </w:rPr>
          <w:t>(</w:t>
        </w:r>
      </w:ins>
      <w:r w:rsidR="00D96BB6" w:rsidRPr="000559CC">
        <w:rPr>
          <w:rFonts w:ascii="Times New Roman" w:hAnsi="Times New Roman" w:cs="Times New Roman"/>
          <w:sz w:val="24"/>
          <w:szCs w:val="24"/>
        </w:rPr>
        <w:t>Table</w:t>
      </w:r>
      <w:del w:id="135" w:author="S. U. ABDULKADIR" w:date="2013-01-04T11:13:00Z">
        <w:r w:rsidR="004D41A7" w:rsidRPr="000559CC" w:rsidDel="00EC37B7">
          <w:rPr>
            <w:rFonts w:ascii="Times New Roman" w:hAnsi="Times New Roman" w:cs="Times New Roman"/>
            <w:sz w:val="24"/>
            <w:szCs w:val="24"/>
          </w:rPr>
          <w:delText>:</w:delText>
        </w:r>
      </w:del>
      <w:r w:rsidR="004D41A7" w:rsidRPr="000559CC">
        <w:rPr>
          <w:rFonts w:ascii="Times New Roman" w:hAnsi="Times New Roman" w:cs="Times New Roman"/>
          <w:sz w:val="24"/>
          <w:szCs w:val="24"/>
        </w:rPr>
        <w:t xml:space="preserve"> 3</w:t>
      </w:r>
      <w:ins w:id="136" w:author="S. U. ABDULKADIR" w:date="2013-01-04T11:13:00Z">
        <w:r w:rsidR="00EC37B7">
          <w:rPr>
            <w:rFonts w:ascii="Times New Roman" w:hAnsi="Times New Roman" w:cs="Times New Roman"/>
            <w:sz w:val="24"/>
            <w:szCs w:val="24"/>
          </w:rPr>
          <w:t>)</w:t>
        </w:r>
      </w:ins>
      <w:r w:rsidR="004D41A7" w:rsidRPr="000559CC">
        <w:rPr>
          <w:rFonts w:ascii="Times New Roman" w:hAnsi="Times New Roman" w:cs="Times New Roman"/>
          <w:sz w:val="24"/>
          <w:szCs w:val="24"/>
        </w:rPr>
        <w:t>.</w:t>
      </w:r>
    </w:p>
    <w:p w14:paraId="0C8AFFAA" w14:textId="77777777" w:rsidR="003E42FF" w:rsidRPr="000559CC" w:rsidRDefault="00B23AE7"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 xml:space="preserve"> </w:t>
      </w:r>
      <w:r w:rsidR="003E42FF" w:rsidRPr="000559CC">
        <w:rPr>
          <w:rFonts w:ascii="Times New Roman" w:hAnsi="Times New Roman" w:cs="Times New Roman"/>
          <w:b/>
          <w:sz w:val="24"/>
          <w:szCs w:val="24"/>
        </w:rPr>
        <w:t>Polar Diameter (mm):</w:t>
      </w:r>
    </w:p>
    <w:p w14:paraId="4B7ED807" w14:textId="1538F9A3" w:rsidR="003E42FF" w:rsidRPr="000559CC" w:rsidRDefault="003E42FF"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The polar diameter of different varieties of onion ranged from (37.40-49.43 mm). The maximum polar diameter is observed in variety NHRDF-Red</w:t>
      </w:r>
      <w:ins w:id="137" w:author="S. U. ABDULKADIR" w:date="2013-01-04T11:14:00Z">
        <w:r w:rsidR="00EC37B7">
          <w:rPr>
            <w:rFonts w:ascii="Times New Roman" w:hAnsi="Times New Roman" w:cs="Times New Roman"/>
            <w:sz w:val="24"/>
            <w:szCs w:val="24"/>
          </w:rPr>
          <w:t xml:space="preserve"> which was</w:t>
        </w:r>
      </w:ins>
      <w:r w:rsidRPr="000559CC">
        <w:rPr>
          <w:rFonts w:ascii="Times New Roman" w:hAnsi="Times New Roman" w:cs="Times New Roman"/>
          <w:sz w:val="24"/>
          <w:szCs w:val="24"/>
        </w:rPr>
        <w:t xml:space="preserve"> significantly higher than the check </w:t>
      </w:r>
      <w:del w:id="138" w:author="S. U. ABDULKADIR" w:date="2013-01-04T11:14:00Z">
        <w:r w:rsidRPr="000559CC" w:rsidDel="00EC37B7">
          <w:rPr>
            <w:rFonts w:ascii="Times New Roman" w:hAnsi="Times New Roman" w:cs="Times New Roman"/>
            <w:sz w:val="24"/>
            <w:szCs w:val="24"/>
          </w:rPr>
          <w:delText xml:space="preserve">(Bhima Shakti). </w:delText>
        </w:r>
      </w:del>
      <w:proofErr w:type="spellStart"/>
      <w:r w:rsidRPr="000559CC">
        <w:rPr>
          <w:rFonts w:ascii="Times New Roman" w:hAnsi="Times New Roman" w:cs="Times New Roman"/>
          <w:sz w:val="24"/>
          <w:szCs w:val="24"/>
        </w:rPr>
        <w:t>Sukhsagar</w:t>
      </w:r>
      <w:proofErr w:type="spellEnd"/>
      <w:r w:rsidRPr="000559CC">
        <w:rPr>
          <w:rFonts w:ascii="Times New Roman" w:hAnsi="Times New Roman" w:cs="Times New Roman"/>
          <w:sz w:val="24"/>
          <w:szCs w:val="24"/>
        </w:rPr>
        <w:t xml:space="preserve"> </w:t>
      </w:r>
      <w:r w:rsidR="00C70946" w:rsidRPr="000559CC">
        <w:rPr>
          <w:rFonts w:ascii="Times New Roman" w:hAnsi="Times New Roman" w:cs="Times New Roman"/>
          <w:sz w:val="24"/>
          <w:szCs w:val="24"/>
        </w:rPr>
        <w:t xml:space="preserve">(46.47 mm) </w:t>
      </w:r>
      <w:r w:rsidRPr="000559CC">
        <w:rPr>
          <w:rFonts w:ascii="Times New Roman" w:hAnsi="Times New Roman" w:cs="Times New Roman"/>
          <w:sz w:val="24"/>
          <w:szCs w:val="24"/>
        </w:rPr>
        <w:t>also exhibited polar diameter next to NHRDF-Red</w:t>
      </w:r>
      <w:del w:id="139" w:author="S. U. ABDULKADIR" w:date="2013-01-04T11:15:00Z">
        <w:r w:rsidRPr="000559CC" w:rsidDel="00EC37B7">
          <w:rPr>
            <w:rFonts w:ascii="Times New Roman" w:hAnsi="Times New Roman" w:cs="Times New Roman"/>
            <w:sz w:val="24"/>
            <w:szCs w:val="24"/>
          </w:rPr>
          <w:delText xml:space="preserve">. </w:delText>
        </w:r>
        <w:r w:rsidR="004D41A7" w:rsidRPr="000559CC" w:rsidDel="00EC37B7">
          <w:rPr>
            <w:rFonts w:ascii="Times New Roman" w:hAnsi="Times New Roman" w:cs="Times New Roman"/>
            <w:sz w:val="24"/>
            <w:szCs w:val="24"/>
          </w:rPr>
          <w:delText xml:space="preserve">The data has been presented </w:delText>
        </w:r>
        <w:r w:rsidR="003F0817" w:rsidRPr="000559CC" w:rsidDel="00EC37B7">
          <w:rPr>
            <w:rFonts w:ascii="Times New Roman" w:hAnsi="Times New Roman" w:cs="Times New Roman"/>
            <w:sz w:val="24"/>
            <w:szCs w:val="24"/>
          </w:rPr>
          <w:delText>in</w:delText>
        </w:r>
      </w:del>
      <w:r w:rsidR="003F0817" w:rsidRPr="000559CC">
        <w:rPr>
          <w:rFonts w:ascii="Times New Roman" w:hAnsi="Times New Roman" w:cs="Times New Roman"/>
          <w:sz w:val="24"/>
          <w:szCs w:val="24"/>
        </w:rPr>
        <w:t xml:space="preserve"> </w:t>
      </w:r>
      <w:ins w:id="140" w:author="S. U. ABDULKADIR" w:date="2013-01-04T11:15:00Z">
        <w:r w:rsidR="00EC37B7">
          <w:rPr>
            <w:rFonts w:ascii="Times New Roman" w:hAnsi="Times New Roman" w:cs="Times New Roman"/>
            <w:sz w:val="24"/>
            <w:szCs w:val="24"/>
          </w:rPr>
          <w:t>(</w:t>
        </w:r>
      </w:ins>
      <w:r w:rsidR="003F0817" w:rsidRPr="000559CC">
        <w:rPr>
          <w:rFonts w:ascii="Times New Roman" w:hAnsi="Times New Roman" w:cs="Times New Roman"/>
          <w:sz w:val="24"/>
          <w:szCs w:val="24"/>
        </w:rPr>
        <w:t>Table</w:t>
      </w:r>
      <w:del w:id="141" w:author="S. U. ABDULKADIR" w:date="2013-01-04T11:15:00Z">
        <w:r w:rsidR="004D41A7" w:rsidRPr="000559CC" w:rsidDel="00EC37B7">
          <w:rPr>
            <w:rFonts w:ascii="Times New Roman" w:hAnsi="Times New Roman" w:cs="Times New Roman"/>
            <w:sz w:val="24"/>
            <w:szCs w:val="24"/>
          </w:rPr>
          <w:delText>:</w:delText>
        </w:r>
      </w:del>
      <w:r w:rsidR="004D41A7" w:rsidRPr="000559CC">
        <w:rPr>
          <w:rFonts w:ascii="Times New Roman" w:hAnsi="Times New Roman" w:cs="Times New Roman"/>
          <w:sz w:val="24"/>
          <w:szCs w:val="24"/>
        </w:rPr>
        <w:t xml:space="preserve"> 3</w:t>
      </w:r>
      <w:ins w:id="142" w:author="S. U. ABDULKADIR" w:date="2013-01-04T11:15:00Z">
        <w:r w:rsidR="00EC37B7">
          <w:rPr>
            <w:rFonts w:ascii="Times New Roman" w:hAnsi="Times New Roman" w:cs="Times New Roman"/>
            <w:sz w:val="24"/>
            <w:szCs w:val="24"/>
          </w:rPr>
          <w:t>)</w:t>
        </w:r>
      </w:ins>
      <w:r w:rsidR="004D41A7" w:rsidRPr="000559CC">
        <w:rPr>
          <w:rFonts w:ascii="Times New Roman" w:hAnsi="Times New Roman" w:cs="Times New Roman"/>
          <w:sz w:val="24"/>
          <w:szCs w:val="24"/>
        </w:rPr>
        <w:t>.</w:t>
      </w:r>
    </w:p>
    <w:p w14:paraId="5C325204" w14:textId="77777777" w:rsidR="00C61B1A" w:rsidRPr="000559CC" w:rsidRDefault="00C61B1A"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Days to Harvest:</w:t>
      </w:r>
    </w:p>
    <w:p w14:paraId="11815C9E" w14:textId="66B5FCA5" w:rsidR="003E42FF" w:rsidRPr="000559CC" w:rsidRDefault="00C61B1A"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Harvesting of onion done at the stage </w:t>
      </w:r>
      <w:ins w:id="143" w:author="S. U. ABDULKADIR" w:date="2013-01-04T11:16:00Z">
        <w:r w:rsidR="00EC37B7">
          <w:rPr>
            <w:rFonts w:ascii="Times New Roman" w:hAnsi="Times New Roman" w:cs="Times New Roman"/>
            <w:sz w:val="24"/>
            <w:szCs w:val="24"/>
          </w:rPr>
          <w:t xml:space="preserve">of </w:t>
        </w:r>
        <w:proofErr w:type="spellStart"/>
        <w:r w:rsidR="00EC37B7">
          <w:rPr>
            <w:rFonts w:ascii="Times New Roman" w:hAnsi="Times New Roman" w:cs="Times New Roman"/>
            <w:sz w:val="24"/>
            <w:szCs w:val="24"/>
          </w:rPr>
          <w:t>physisiological</w:t>
        </w:r>
        <w:proofErr w:type="spellEnd"/>
        <w:r w:rsidR="00EC37B7">
          <w:rPr>
            <w:rFonts w:ascii="Times New Roman" w:hAnsi="Times New Roman" w:cs="Times New Roman"/>
            <w:sz w:val="24"/>
            <w:szCs w:val="24"/>
          </w:rPr>
          <w:t xml:space="preserve"> </w:t>
        </w:r>
      </w:ins>
      <w:del w:id="144" w:author="S. U. ABDULKADIR" w:date="2013-01-04T11:17:00Z">
        <w:r w:rsidRPr="000559CC" w:rsidDel="00EC37B7">
          <w:rPr>
            <w:rFonts w:ascii="Times New Roman" w:hAnsi="Times New Roman" w:cs="Times New Roman"/>
            <w:sz w:val="24"/>
            <w:szCs w:val="24"/>
          </w:rPr>
          <w:delText xml:space="preserve">when the number of days from seedling to transplanting and </w:delText>
        </w:r>
      </w:del>
      <w:r w:rsidRPr="000559CC">
        <w:rPr>
          <w:rFonts w:ascii="Times New Roman" w:hAnsi="Times New Roman" w:cs="Times New Roman"/>
          <w:sz w:val="24"/>
          <w:szCs w:val="24"/>
        </w:rPr>
        <w:t xml:space="preserve">when more than 80% of plants in a plot </w:t>
      </w:r>
      <w:ins w:id="145" w:author="S. U. ABDULKADIR" w:date="2013-01-04T11:17:00Z">
        <w:r w:rsidR="001B4725">
          <w:rPr>
            <w:rFonts w:ascii="Times New Roman" w:hAnsi="Times New Roman" w:cs="Times New Roman"/>
            <w:sz w:val="24"/>
            <w:szCs w:val="24"/>
          </w:rPr>
          <w:t xml:space="preserve">turn </w:t>
        </w:r>
      </w:ins>
      <w:del w:id="146" w:author="S. U. ABDULKADIR" w:date="2013-01-04T11:17:00Z">
        <w:r w:rsidRPr="000559CC" w:rsidDel="001B4725">
          <w:rPr>
            <w:rFonts w:ascii="Times New Roman" w:hAnsi="Times New Roman" w:cs="Times New Roman"/>
            <w:sz w:val="24"/>
            <w:szCs w:val="24"/>
          </w:rPr>
          <w:delText>show</w:delText>
        </w:r>
      </w:del>
      <w:r w:rsidRPr="000559CC">
        <w:rPr>
          <w:rFonts w:ascii="Times New Roman" w:hAnsi="Times New Roman" w:cs="Times New Roman"/>
          <w:sz w:val="24"/>
          <w:szCs w:val="24"/>
        </w:rPr>
        <w:t xml:space="preserve"> yellow</w:t>
      </w:r>
      <w:ins w:id="147" w:author="S. U. ABDULKADIR" w:date="2013-01-04T11:18:00Z">
        <w:r w:rsidR="001B4725">
          <w:rPr>
            <w:rFonts w:ascii="Times New Roman" w:hAnsi="Times New Roman" w:cs="Times New Roman"/>
            <w:sz w:val="24"/>
            <w:szCs w:val="24"/>
          </w:rPr>
          <w:t>,</w:t>
        </w:r>
      </w:ins>
      <w:del w:id="148" w:author="S. U. ABDULKADIR" w:date="2013-01-04T11:18:00Z">
        <w:r w:rsidRPr="000559CC" w:rsidDel="001B4725">
          <w:rPr>
            <w:rFonts w:ascii="Times New Roman" w:hAnsi="Times New Roman" w:cs="Times New Roman"/>
            <w:sz w:val="24"/>
            <w:szCs w:val="24"/>
          </w:rPr>
          <w:delText>ing or reach physiological maturity (Tekle, 2015).</w:delText>
        </w:r>
      </w:del>
      <w:r w:rsidRPr="000559CC">
        <w:rPr>
          <w:rFonts w:ascii="Times New Roman" w:hAnsi="Times New Roman" w:cs="Times New Roman"/>
          <w:sz w:val="24"/>
          <w:szCs w:val="24"/>
        </w:rPr>
        <w:t xml:space="preserve"> The </w:t>
      </w:r>
      <w:ins w:id="149" w:author="S. U. ABDULKADIR" w:date="2013-01-04T11:19:00Z">
        <w:r w:rsidR="001B4725">
          <w:rPr>
            <w:rFonts w:ascii="Times New Roman" w:hAnsi="Times New Roman" w:cs="Times New Roman"/>
            <w:sz w:val="24"/>
            <w:szCs w:val="24"/>
          </w:rPr>
          <w:t>number of days from transplanting to attainmen</w:t>
        </w:r>
      </w:ins>
      <w:ins w:id="150" w:author="S. U. ABDULKADIR" w:date="2013-01-04T11:20:00Z">
        <w:r w:rsidR="001B4725">
          <w:rPr>
            <w:rFonts w:ascii="Times New Roman" w:hAnsi="Times New Roman" w:cs="Times New Roman"/>
            <w:sz w:val="24"/>
            <w:szCs w:val="24"/>
          </w:rPr>
          <w:t>t of the physiological maturity were counted and recorded as day to maturity.</w:t>
        </w:r>
      </w:ins>
      <w:del w:id="151" w:author="S. U. ABDULKADIR" w:date="2013-01-04T11:20:00Z">
        <w:r w:rsidRPr="000559CC" w:rsidDel="001B4725">
          <w:rPr>
            <w:rFonts w:ascii="Times New Roman" w:hAnsi="Times New Roman" w:cs="Times New Roman"/>
            <w:sz w:val="24"/>
            <w:szCs w:val="24"/>
          </w:rPr>
          <w:delText xml:space="preserve">harvesting procedures used are governed by the weather conditions at harvest season (Patel </w:delText>
        </w:r>
        <w:r w:rsidRPr="000559CC" w:rsidDel="001B4725">
          <w:rPr>
            <w:rFonts w:ascii="Times New Roman" w:hAnsi="Times New Roman" w:cs="Times New Roman"/>
            <w:i/>
            <w:sz w:val="24"/>
            <w:szCs w:val="24"/>
          </w:rPr>
          <w:delText>et al</w:delText>
        </w:r>
        <w:r w:rsidRPr="000559CC" w:rsidDel="001B4725">
          <w:rPr>
            <w:rFonts w:ascii="Times New Roman" w:hAnsi="Times New Roman" w:cs="Times New Roman"/>
            <w:sz w:val="24"/>
            <w:szCs w:val="24"/>
          </w:rPr>
          <w:delText>., 2020). Delay in harvest can cause spoilage of bulb in the field.</w:delText>
        </w:r>
      </w:del>
      <w:r w:rsidRPr="000559CC">
        <w:rPr>
          <w:rFonts w:ascii="Times New Roman" w:hAnsi="Times New Roman" w:cs="Times New Roman"/>
          <w:sz w:val="24"/>
          <w:szCs w:val="24"/>
        </w:rPr>
        <w:t xml:space="preserve"> </w:t>
      </w:r>
    </w:p>
    <w:p w14:paraId="2ACAC1DD" w14:textId="1927E674" w:rsidR="00C61B1A" w:rsidRPr="000559CC" w:rsidRDefault="00C61B1A"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The days to harvest</w:t>
      </w:r>
      <w:r w:rsidRPr="000559CC">
        <w:rPr>
          <w:rFonts w:ascii="Times New Roman" w:hAnsi="Times New Roman" w:cs="Times New Roman"/>
          <w:b/>
          <w:sz w:val="24"/>
          <w:szCs w:val="24"/>
        </w:rPr>
        <w:t xml:space="preserve"> </w:t>
      </w:r>
      <w:r w:rsidRPr="000559CC">
        <w:rPr>
          <w:rFonts w:ascii="Times New Roman" w:hAnsi="Times New Roman" w:cs="Times New Roman"/>
          <w:sz w:val="24"/>
          <w:szCs w:val="24"/>
        </w:rPr>
        <w:t xml:space="preserve">of the bulb of varieties of onion ranged from (103.50-118 days). The maximum days to harvest was observed in variety </w:t>
      </w:r>
      <w:proofErr w:type="spellStart"/>
      <w:r w:rsidRPr="000559CC">
        <w:rPr>
          <w:rFonts w:ascii="Times New Roman" w:hAnsi="Times New Roman" w:cs="Times New Roman"/>
          <w:sz w:val="24"/>
          <w:szCs w:val="24"/>
        </w:rPr>
        <w:t>Bhima</w:t>
      </w:r>
      <w:proofErr w:type="spellEnd"/>
      <w:r w:rsidRPr="000559CC">
        <w:rPr>
          <w:rFonts w:ascii="Times New Roman" w:hAnsi="Times New Roman" w:cs="Times New Roman"/>
          <w:sz w:val="24"/>
          <w:szCs w:val="24"/>
        </w:rPr>
        <w:t xml:space="preserve"> Raj which </w:t>
      </w:r>
      <w:ins w:id="152" w:author="S. U. ABDULKADIR" w:date="2013-01-04T11:21:00Z">
        <w:r w:rsidR="001B4725">
          <w:rPr>
            <w:rFonts w:ascii="Times New Roman" w:hAnsi="Times New Roman" w:cs="Times New Roman"/>
            <w:sz w:val="24"/>
            <w:szCs w:val="24"/>
          </w:rPr>
          <w:t xml:space="preserve">was </w:t>
        </w:r>
      </w:ins>
      <w:del w:id="153" w:author="S. U. ABDULKADIR" w:date="2013-01-04T11:21:00Z">
        <w:r w:rsidRPr="000559CC" w:rsidDel="001B4725">
          <w:rPr>
            <w:rFonts w:ascii="Times New Roman" w:hAnsi="Times New Roman" w:cs="Times New Roman"/>
            <w:sz w:val="24"/>
            <w:szCs w:val="24"/>
          </w:rPr>
          <w:delText>is found</w:delText>
        </w:r>
      </w:del>
      <w:r w:rsidRPr="000559CC">
        <w:rPr>
          <w:rFonts w:ascii="Times New Roman" w:hAnsi="Times New Roman" w:cs="Times New Roman"/>
          <w:sz w:val="24"/>
          <w:szCs w:val="24"/>
        </w:rPr>
        <w:t xml:space="preserve"> statistically similar to NHRDF Red. The minimum days to harvest were recorded in </w:t>
      </w:r>
      <w:proofErr w:type="spellStart"/>
      <w:r w:rsidRPr="000559CC">
        <w:rPr>
          <w:rFonts w:ascii="Times New Roman" w:hAnsi="Times New Roman" w:cs="Times New Roman"/>
          <w:sz w:val="24"/>
          <w:szCs w:val="24"/>
        </w:rPr>
        <w:t>Sukhsagar</w:t>
      </w:r>
      <w:proofErr w:type="spellEnd"/>
      <w:r w:rsidRPr="000559CC">
        <w:rPr>
          <w:rFonts w:ascii="Times New Roman" w:hAnsi="Times New Roman" w:cs="Times New Roman"/>
          <w:sz w:val="24"/>
          <w:szCs w:val="24"/>
        </w:rPr>
        <w:t xml:space="preserve"> which is significantly </w:t>
      </w:r>
      <w:ins w:id="154" w:author="S. U. ABDULKADIR" w:date="2013-01-04T11:21:00Z">
        <w:r w:rsidR="001B4725">
          <w:rPr>
            <w:rFonts w:ascii="Times New Roman" w:hAnsi="Times New Roman" w:cs="Times New Roman"/>
            <w:sz w:val="24"/>
            <w:szCs w:val="24"/>
          </w:rPr>
          <w:t xml:space="preserve">lower </w:t>
        </w:r>
      </w:ins>
      <w:del w:id="155" w:author="S. U. ABDULKADIR" w:date="2013-01-04T11:21:00Z">
        <w:r w:rsidRPr="000559CC" w:rsidDel="001B4725">
          <w:rPr>
            <w:rFonts w:ascii="Times New Roman" w:hAnsi="Times New Roman" w:cs="Times New Roman"/>
            <w:sz w:val="24"/>
            <w:szCs w:val="24"/>
          </w:rPr>
          <w:delText>less</w:delText>
        </w:r>
      </w:del>
      <w:r w:rsidRPr="000559CC">
        <w:rPr>
          <w:rFonts w:ascii="Times New Roman" w:hAnsi="Times New Roman" w:cs="Times New Roman"/>
          <w:sz w:val="24"/>
          <w:szCs w:val="24"/>
        </w:rPr>
        <w:t xml:space="preserve"> than the check (</w:t>
      </w:r>
      <w:del w:id="156" w:author="S. U. ABDULKADIR" w:date="2013-01-04T11:21:00Z">
        <w:r w:rsidRPr="000559CC" w:rsidDel="001B4725">
          <w:rPr>
            <w:rFonts w:ascii="Times New Roman" w:hAnsi="Times New Roman" w:cs="Times New Roman"/>
            <w:sz w:val="24"/>
            <w:szCs w:val="24"/>
          </w:rPr>
          <w:delText xml:space="preserve">Bhima Shakti </w:delText>
        </w:r>
      </w:del>
      <w:r w:rsidRPr="000559CC">
        <w:rPr>
          <w:rFonts w:ascii="Times New Roman" w:hAnsi="Times New Roman" w:cs="Times New Roman"/>
          <w:sz w:val="24"/>
          <w:szCs w:val="24"/>
        </w:rPr>
        <w:t xml:space="preserve">110 days). Bhima Red (106.17 days) was next to </w:t>
      </w:r>
      <w:proofErr w:type="spellStart"/>
      <w:r w:rsidRPr="000559CC">
        <w:rPr>
          <w:rFonts w:ascii="Times New Roman" w:hAnsi="Times New Roman" w:cs="Times New Roman"/>
          <w:sz w:val="24"/>
          <w:szCs w:val="24"/>
        </w:rPr>
        <w:t>Sukhsagar</w:t>
      </w:r>
      <w:proofErr w:type="spellEnd"/>
      <w:r w:rsidRPr="000559CC">
        <w:rPr>
          <w:rFonts w:ascii="Times New Roman" w:hAnsi="Times New Roman" w:cs="Times New Roman"/>
          <w:sz w:val="24"/>
          <w:szCs w:val="24"/>
        </w:rPr>
        <w:t xml:space="preserve"> in number of days to harvest</w:t>
      </w:r>
      <w:ins w:id="157" w:author="S. U. ABDULKADIR" w:date="2013-01-04T11:22:00Z">
        <w:r w:rsidR="001B4725">
          <w:rPr>
            <w:rFonts w:ascii="Times New Roman" w:hAnsi="Times New Roman" w:cs="Times New Roman"/>
            <w:sz w:val="24"/>
            <w:szCs w:val="24"/>
          </w:rPr>
          <w:t xml:space="preserve"> (</w:t>
        </w:r>
      </w:ins>
      <w:del w:id="158" w:author="S. U. ABDULKADIR" w:date="2013-01-04T11:22:00Z">
        <w:r w:rsidRPr="000559CC" w:rsidDel="001B4725">
          <w:rPr>
            <w:rFonts w:ascii="Times New Roman" w:hAnsi="Times New Roman" w:cs="Times New Roman"/>
            <w:sz w:val="24"/>
            <w:szCs w:val="24"/>
          </w:rPr>
          <w:delText>.</w:delText>
        </w:r>
        <w:r w:rsidR="004D41A7" w:rsidRPr="000559CC" w:rsidDel="001B4725">
          <w:rPr>
            <w:rFonts w:ascii="Times New Roman" w:hAnsi="Times New Roman" w:cs="Times New Roman"/>
            <w:sz w:val="24"/>
            <w:szCs w:val="24"/>
          </w:rPr>
          <w:delText xml:space="preserve"> The data has been presented in  </w:delText>
        </w:r>
      </w:del>
      <w:r w:rsidR="004D41A7" w:rsidRPr="000559CC">
        <w:rPr>
          <w:rFonts w:ascii="Times New Roman" w:hAnsi="Times New Roman" w:cs="Times New Roman"/>
          <w:sz w:val="24"/>
          <w:szCs w:val="24"/>
        </w:rPr>
        <w:t>Table</w:t>
      </w:r>
      <w:del w:id="159" w:author="S. U. ABDULKADIR" w:date="2013-01-04T11:22:00Z">
        <w:r w:rsidR="004D41A7" w:rsidRPr="000559CC" w:rsidDel="001B4725">
          <w:rPr>
            <w:rFonts w:ascii="Times New Roman" w:hAnsi="Times New Roman" w:cs="Times New Roman"/>
            <w:sz w:val="24"/>
            <w:szCs w:val="24"/>
          </w:rPr>
          <w:delText>:</w:delText>
        </w:r>
      </w:del>
      <w:r w:rsidR="004D41A7" w:rsidRPr="000559CC">
        <w:rPr>
          <w:rFonts w:ascii="Times New Roman" w:hAnsi="Times New Roman" w:cs="Times New Roman"/>
          <w:sz w:val="24"/>
          <w:szCs w:val="24"/>
        </w:rPr>
        <w:t xml:space="preserve"> 3</w:t>
      </w:r>
      <w:ins w:id="160" w:author="S. U. ABDULKADIR" w:date="2013-01-04T11:22:00Z">
        <w:r w:rsidR="001B4725">
          <w:rPr>
            <w:rFonts w:ascii="Times New Roman" w:hAnsi="Times New Roman" w:cs="Times New Roman"/>
            <w:sz w:val="24"/>
            <w:szCs w:val="24"/>
          </w:rPr>
          <w:t>)</w:t>
        </w:r>
      </w:ins>
      <w:r w:rsidR="004D41A7" w:rsidRPr="000559CC">
        <w:rPr>
          <w:rFonts w:ascii="Times New Roman" w:hAnsi="Times New Roman" w:cs="Times New Roman"/>
          <w:sz w:val="24"/>
          <w:szCs w:val="24"/>
        </w:rPr>
        <w:t>.</w:t>
      </w:r>
    </w:p>
    <w:p w14:paraId="3F7BF20F" w14:textId="77777777" w:rsidR="00C61B1A" w:rsidRPr="000559CC" w:rsidRDefault="00B23AE7"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lastRenderedPageBreak/>
        <w:t xml:space="preserve"> </w:t>
      </w:r>
      <w:r w:rsidR="00EC5487" w:rsidRPr="000559CC">
        <w:rPr>
          <w:rFonts w:ascii="Times New Roman" w:hAnsi="Times New Roman" w:cs="Times New Roman"/>
          <w:b/>
          <w:sz w:val="24"/>
          <w:szCs w:val="24"/>
        </w:rPr>
        <w:t>Average Weight (g):</w:t>
      </w:r>
    </w:p>
    <w:p w14:paraId="1101FAD3" w14:textId="4C73EDDD" w:rsidR="00364C92" w:rsidRPr="000559CC" w:rsidRDefault="00EC5487" w:rsidP="002E5EE1">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The weight of bulb is an important quantitative parameter in determining the yield of the bulb. Bulb weight is a significant yield-related character</w:t>
      </w:r>
      <w:ins w:id="161" w:author="S. U. ABDULKADIR" w:date="2013-01-04T11:23:00Z">
        <w:r w:rsidR="001B4725">
          <w:rPr>
            <w:rFonts w:ascii="Times New Roman" w:hAnsi="Times New Roman" w:cs="Times New Roman"/>
            <w:sz w:val="24"/>
            <w:szCs w:val="24"/>
          </w:rPr>
          <w:t>.</w:t>
        </w:r>
      </w:ins>
      <w:del w:id="162" w:author="S. U. ABDULKADIR" w:date="2013-01-04T11:23:00Z">
        <w:r w:rsidRPr="000559CC" w:rsidDel="001B4725">
          <w:rPr>
            <w:rFonts w:ascii="Times New Roman" w:hAnsi="Times New Roman" w:cs="Times New Roman"/>
            <w:sz w:val="24"/>
            <w:szCs w:val="24"/>
          </w:rPr>
          <w:delText>istic</w:delText>
        </w:r>
      </w:del>
      <w:r w:rsidRPr="000559CC">
        <w:rPr>
          <w:rFonts w:ascii="Times New Roman" w:hAnsi="Times New Roman" w:cs="Times New Roman"/>
          <w:sz w:val="24"/>
          <w:szCs w:val="24"/>
        </w:rPr>
        <w:t xml:space="preserve">. The average weight of </w:t>
      </w:r>
      <w:r w:rsidR="001F3615" w:rsidRPr="000559CC">
        <w:rPr>
          <w:rFonts w:ascii="Times New Roman" w:hAnsi="Times New Roman" w:cs="Times New Roman"/>
          <w:sz w:val="24"/>
          <w:szCs w:val="24"/>
        </w:rPr>
        <w:t>the bulb ranged from (39.31-59.9</w:t>
      </w:r>
      <w:r w:rsidRPr="000559CC">
        <w:rPr>
          <w:rFonts w:ascii="Times New Roman" w:hAnsi="Times New Roman" w:cs="Times New Roman"/>
          <w:sz w:val="24"/>
          <w:szCs w:val="24"/>
        </w:rPr>
        <w:t>3 g). The highest weight was observed in variety Bhima Raj</w:t>
      </w:r>
      <w:r w:rsidR="001F3615" w:rsidRPr="000559CC">
        <w:rPr>
          <w:rFonts w:ascii="Times New Roman" w:hAnsi="Times New Roman" w:cs="Times New Roman"/>
          <w:sz w:val="24"/>
          <w:szCs w:val="24"/>
        </w:rPr>
        <w:t xml:space="preserve"> (59.93 g)</w:t>
      </w:r>
      <w:r w:rsidRPr="000559CC">
        <w:rPr>
          <w:rFonts w:ascii="Times New Roman" w:hAnsi="Times New Roman" w:cs="Times New Roman"/>
          <w:sz w:val="24"/>
          <w:szCs w:val="24"/>
        </w:rPr>
        <w:t xml:space="preserve"> which was statis</w:t>
      </w:r>
      <w:r w:rsidR="004D41A7" w:rsidRPr="000559CC">
        <w:rPr>
          <w:rFonts w:ascii="Times New Roman" w:hAnsi="Times New Roman" w:cs="Times New Roman"/>
          <w:sz w:val="24"/>
          <w:szCs w:val="24"/>
        </w:rPr>
        <w:t xml:space="preserve">tically similar with </w:t>
      </w:r>
      <w:proofErr w:type="spellStart"/>
      <w:r w:rsidR="004D41A7" w:rsidRPr="000559CC">
        <w:rPr>
          <w:rFonts w:ascii="Times New Roman" w:hAnsi="Times New Roman" w:cs="Times New Roman"/>
          <w:sz w:val="24"/>
          <w:szCs w:val="24"/>
        </w:rPr>
        <w:t>Sukhsagar</w:t>
      </w:r>
      <w:proofErr w:type="spellEnd"/>
      <w:r w:rsidR="001F3615" w:rsidRPr="000559CC">
        <w:rPr>
          <w:rFonts w:ascii="Times New Roman" w:hAnsi="Times New Roman" w:cs="Times New Roman"/>
          <w:sz w:val="24"/>
          <w:szCs w:val="24"/>
        </w:rPr>
        <w:t xml:space="preserve"> (57.72 g)</w:t>
      </w:r>
      <w:r w:rsidR="004D41A7" w:rsidRPr="000559CC">
        <w:rPr>
          <w:rFonts w:ascii="Times New Roman" w:hAnsi="Times New Roman" w:cs="Times New Roman"/>
          <w:sz w:val="24"/>
          <w:szCs w:val="24"/>
        </w:rPr>
        <w:t xml:space="preserve">. </w:t>
      </w:r>
      <w:r w:rsidR="00B27A45" w:rsidRPr="000559CC">
        <w:rPr>
          <w:rFonts w:ascii="Times New Roman" w:hAnsi="Times New Roman" w:cs="Times New Roman"/>
          <w:sz w:val="24"/>
          <w:szCs w:val="24"/>
        </w:rPr>
        <w:t>The lowest weight was observed in the variety Bhima Light Red (39.31 g)</w:t>
      </w:r>
      <w:del w:id="163" w:author="S. U. ABDULKADIR" w:date="2013-01-04T11:23:00Z">
        <w:r w:rsidR="00B27A45" w:rsidRPr="000559CC" w:rsidDel="001B4725">
          <w:rPr>
            <w:rFonts w:ascii="Times New Roman" w:hAnsi="Times New Roman" w:cs="Times New Roman"/>
            <w:sz w:val="24"/>
            <w:szCs w:val="24"/>
          </w:rPr>
          <w:delText>.</w:delText>
        </w:r>
      </w:del>
      <w:r w:rsidR="00B27A45" w:rsidRPr="000559CC">
        <w:rPr>
          <w:rFonts w:ascii="Times New Roman" w:hAnsi="Times New Roman" w:cs="Times New Roman"/>
          <w:sz w:val="24"/>
          <w:szCs w:val="24"/>
        </w:rPr>
        <w:t xml:space="preserve"> </w:t>
      </w:r>
      <w:del w:id="164" w:author="S. U. ABDULKADIR" w:date="2013-01-04T11:23:00Z">
        <w:r w:rsidR="004D41A7" w:rsidRPr="000559CC" w:rsidDel="001B4725">
          <w:rPr>
            <w:rFonts w:ascii="Times New Roman" w:hAnsi="Times New Roman" w:cs="Times New Roman"/>
            <w:sz w:val="24"/>
            <w:szCs w:val="24"/>
          </w:rPr>
          <w:delText xml:space="preserve">The data has been presented </w:delText>
        </w:r>
        <w:r w:rsidR="00D96BB6" w:rsidRPr="000559CC" w:rsidDel="001B4725">
          <w:rPr>
            <w:rFonts w:ascii="Times New Roman" w:hAnsi="Times New Roman" w:cs="Times New Roman"/>
            <w:sz w:val="24"/>
            <w:szCs w:val="24"/>
          </w:rPr>
          <w:delText>in</w:delText>
        </w:r>
      </w:del>
      <w:ins w:id="165" w:author="S. U. ABDULKADIR" w:date="2013-01-04T11:23:00Z">
        <w:r w:rsidR="001B4725">
          <w:rPr>
            <w:rFonts w:ascii="Times New Roman" w:hAnsi="Times New Roman" w:cs="Times New Roman"/>
            <w:sz w:val="24"/>
            <w:szCs w:val="24"/>
          </w:rPr>
          <w:t>&gt;</w:t>
        </w:r>
      </w:ins>
      <w:r w:rsidR="00D96BB6" w:rsidRPr="000559CC">
        <w:rPr>
          <w:rFonts w:ascii="Times New Roman" w:hAnsi="Times New Roman" w:cs="Times New Roman"/>
          <w:sz w:val="24"/>
          <w:szCs w:val="24"/>
        </w:rPr>
        <w:t xml:space="preserve"> </w:t>
      </w:r>
      <w:ins w:id="166" w:author="S. U. ABDULKADIR" w:date="2013-01-04T11:24:00Z">
        <w:r w:rsidR="001B4725">
          <w:rPr>
            <w:rFonts w:ascii="Times New Roman" w:hAnsi="Times New Roman" w:cs="Times New Roman"/>
            <w:sz w:val="24"/>
            <w:szCs w:val="24"/>
          </w:rPr>
          <w:t>(</w:t>
        </w:r>
      </w:ins>
      <w:r w:rsidR="00D96BB6" w:rsidRPr="000559CC">
        <w:rPr>
          <w:rFonts w:ascii="Times New Roman" w:hAnsi="Times New Roman" w:cs="Times New Roman"/>
          <w:sz w:val="24"/>
          <w:szCs w:val="24"/>
        </w:rPr>
        <w:t>Table</w:t>
      </w:r>
      <w:del w:id="167" w:author="S. U. ABDULKADIR" w:date="2013-01-04T11:24:00Z">
        <w:r w:rsidR="004D41A7" w:rsidRPr="000559CC" w:rsidDel="001B4725">
          <w:rPr>
            <w:rFonts w:ascii="Times New Roman" w:hAnsi="Times New Roman" w:cs="Times New Roman"/>
            <w:sz w:val="24"/>
            <w:szCs w:val="24"/>
          </w:rPr>
          <w:delText>:</w:delText>
        </w:r>
      </w:del>
      <w:r w:rsidR="004D41A7" w:rsidRPr="000559CC">
        <w:rPr>
          <w:rFonts w:ascii="Times New Roman" w:hAnsi="Times New Roman" w:cs="Times New Roman"/>
          <w:sz w:val="24"/>
          <w:szCs w:val="24"/>
        </w:rPr>
        <w:t xml:space="preserve"> 3</w:t>
      </w:r>
      <w:ins w:id="168" w:author="S. U. ABDULKADIR" w:date="2013-01-04T11:24:00Z">
        <w:r w:rsidR="001B4725">
          <w:rPr>
            <w:rFonts w:ascii="Times New Roman" w:hAnsi="Times New Roman" w:cs="Times New Roman"/>
            <w:sz w:val="24"/>
            <w:szCs w:val="24"/>
          </w:rPr>
          <w:t>)</w:t>
        </w:r>
      </w:ins>
      <w:r w:rsidR="004D41A7" w:rsidRPr="000559CC">
        <w:rPr>
          <w:rFonts w:ascii="Times New Roman" w:hAnsi="Times New Roman" w:cs="Times New Roman"/>
          <w:sz w:val="24"/>
          <w:szCs w:val="24"/>
        </w:rPr>
        <w:t>.</w:t>
      </w:r>
    </w:p>
    <w:p w14:paraId="14002E2C" w14:textId="77777777" w:rsidR="003F7CC0" w:rsidRPr="000559CC" w:rsidRDefault="00B23AE7" w:rsidP="002E5EE1">
      <w:pPr>
        <w:spacing w:line="240" w:lineRule="auto"/>
        <w:jc w:val="both"/>
        <w:rPr>
          <w:rFonts w:ascii="Times New Roman" w:hAnsi="Times New Roman" w:cs="Times New Roman"/>
          <w:sz w:val="24"/>
          <w:szCs w:val="24"/>
        </w:rPr>
      </w:pPr>
      <w:r w:rsidRPr="000559CC">
        <w:rPr>
          <w:rFonts w:ascii="Times New Roman" w:hAnsi="Times New Roman" w:cs="Times New Roman"/>
          <w:b/>
          <w:sz w:val="24"/>
          <w:szCs w:val="24"/>
        </w:rPr>
        <w:t xml:space="preserve"> </w:t>
      </w:r>
      <w:r w:rsidR="003F7CC0" w:rsidRPr="000559CC">
        <w:rPr>
          <w:rFonts w:ascii="Times New Roman" w:hAnsi="Times New Roman" w:cs="Times New Roman"/>
          <w:b/>
          <w:sz w:val="24"/>
          <w:szCs w:val="24"/>
        </w:rPr>
        <w:t>Total Yield (t/ha):</w:t>
      </w:r>
    </w:p>
    <w:p w14:paraId="65F80654" w14:textId="50C51AC9" w:rsidR="003F7CC0" w:rsidRPr="000559CC" w:rsidRDefault="003F7CC0" w:rsidP="002E5EE1">
      <w:pPr>
        <w:spacing w:line="240" w:lineRule="auto"/>
        <w:jc w:val="both"/>
        <w:rPr>
          <w:rFonts w:ascii="Times New Roman" w:hAnsi="Times New Roman" w:cs="Times New Roman"/>
          <w:sz w:val="24"/>
          <w:szCs w:val="24"/>
        </w:rPr>
      </w:pPr>
      <w:del w:id="169" w:author="S. U. ABDULKADIR" w:date="2013-01-04T11:24:00Z">
        <w:r w:rsidRPr="000559CC" w:rsidDel="001B4725">
          <w:rPr>
            <w:rFonts w:ascii="Times New Roman" w:hAnsi="Times New Roman" w:cs="Times New Roman"/>
            <w:sz w:val="24"/>
            <w:szCs w:val="24"/>
          </w:rPr>
          <w:delText xml:space="preserve">The total yield is the most critical factor to consider when conducting a performance trial with several variables (Dhar </w:delText>
        </w:r>
        <w:r w:rsidRPr="000559CC" w:rsidDel="001B4725">
          <w:rPr>
            <w:rFonts w:ascii="Times New Roman" w:hAnsi="Times New Roman" w:cs="Times New Roman"/>
            <w:i/>
            <w:sz w:val="24"/>
            <w:szCs w:val="24"/>
          </w:rPr>
          <w:delText>et al</w:delText>
        </w:r>
        <w:r w:rsidRPr="000559CC" w:rsidDel="001B4725">
          <w:rPr>
            <w:rFonts w:ascii="Times New Roman" w:hAnsi="Times New Roman" w:cs="Times New Roman"/>
            <w:sz w:val="24"/>
            <w:szCs w:val="24"/>
          </w:rPr>
          <w:delText>., 2019). The data</w:delText>
        </w:r>
      </w:del>
      <w:r w:rsidRPr="000559CC">
        <w:rPr>
          <w:rFonts w:ascii="Times New Roman" w:hAnsi="Times New Roman" w:cs="Times New Roman"/>
          <w:sz w:val="24"/>
          <w:szCs w:val="24"/>
        </w:rPr>
        <w:t xml:space="preserve"> </w:t>
      </w:r>
      <w:ins w:id="170" w:author="S. U. ABDULKADIR" w:date="2013-01-04T11:24:00Z">
        <w:r w:rsidR="001B4725">
          <w:rPr>
            <w:rFonts w:ascii="Times New Roman" w:hAnsi="Times New Roman" w:cs="Times New Roman"/>
            <w:sz w:val="24"/>
            <w:szCs w:val="24"/>
          </w:rPr>
          <w:t>As presented</w:t>
        </w:r>
      </w:ins>
      <w:ins w:id="171" w:author="S. U. ABDULKADIR" w:date="2013-01-04T11:25:00Z">
        <w:r w:rsidR="001B4725">
          <w:rPr>
            <w:rFonts w:ascii="Times New Roman" w:hAnsi="Times New Roman" w:cs="Times New Roman"/>
            <w:sz w:val="24"/>
            <w:szCs w:val="24"/>
          </w:rPr>
          <w:t xml:space="preserve"> in Table 3; the result showed that </w:t>
        </w:r>
      </w:ins>
      <w:del w:id="172" w:author="S. U. ABDULKADIR" w:date="2013-01-04T11:25:00Z">
        <w:r w:rsidRPr="000559CC" w:rsidDel="001B4725">
          <w:rPr>
            <w:rFonts w:ascii="Times New Roman" w:hAnsi="Times New Roman" w:cs="Times New Roman"/>
            <w:sz w:val="24"/>
            <w:szCs w:val="24"/>
          </w:rPr>
          <w:delText xml:space="preserve">shows </w:delText>
        </w:r>
      </w:del>
      <w:r w:rsidRPr="000559CC">
        <w:rPr>
          <w:rFonts w:ascii="Times New Roman" w:hAnsi="Times New Roman" w:cs="Times New Roman"/>
          <w:sz w:val="24"/>
          <w:szCs w:val="24"/>
        </w:rPr>
        <w:t xml:space="preserve">that the total yield of the bulb ranged from (18.63-25.26 t/ha.). The highest yield was observed in variety </w:t>
      </w:r>
      <w:proofErr w:type="spellStart"/>
      <w:r w:rsidRPr="000559CC">
        <w:rPr>
          <w:rFonts w:ascii="Times New Roman" w:hAnsi="Times New Roman" w:cs="Times New Roman"/>
          <w:sz w:val="24"/>
          <w:szCs w:val="24"/>
        </w:rPr>
        <w:t>Sukhsagar</w:t>
      </w:r>
      <w:proofErr w:type="spellEnd"/>
      <w:r w:rsidRPr="000559CC">
        <w:rPr>
          <w:rFonts w:ascii="Times New Roman" w:hAnsi="Times New Roman" w:cs="Times New Roman"/>
          <w:sz w:val="24"/>
          <w:szCs w:val="24"/>
        </w:rPr>
        <w:t xml:space="preserve"> which was</w:t>
      </w:r>
      <w:del w:id="173" w:author="S. U. ABDULKADIR" w:date="2013-01-04T11:25:00Z">
        <w:r w:rsidRPr="000559CC" w:rsidDel="001B4725">
          <w:rPr>
            <w:rFonts w:ascii="Times New Roman" w:hAnsi="Times New Roman" w:cs="Times New Roman"/>
            <w:sz w:val="24"/>
            <w:szCs w:val="24"/>
          </w:rPr>
          <w:delText xml:space="preserve"> found</w:delText>
        </w:r>
      </w:del>
      <w:r w:rsidRPr="000559CC">
        <w:rPr>
          <w:rFonts w:ascii="Times New Roman" w:hAnsi="Times New Roman" w:cs="Times New Roman"/>
          <w:sz w:val="24"/>
          <w:szCs w:val="24"/>
        </w:rPr>
        <w:t xml:space="preserve"> statistically similar with Bhima Raj</w:t>
      </w:r>
      <w:r w:rsidR="00A4335C" w:rsidRPr="000559CC">
        <w:rPr>
          <w:rFonts w:ascii="Times New Roman" w:hAnsi="Times New Roman" w:cs="Times New Roman"/>
          <w:sz w:val="24"/>
          <w:szCs w:val="24"/>
        </w:rPr>
        <w:t xml:space="preserve"> (24.40 t/ha)</w:t>
      </w:r>
      <w:r w:rsidRPr="000559CC">
        <w:rPr>
          <w:rFonts w:ascii="Times New Roman" w:hAnsi="Times New Roman" w:cs="Times New Roman"/>
          <w:sz w:val="24"/>
          <w:szCs w:val="24"/>
        </w:rPr>
        <w:t xml:space="preserve"> </w:t>
      </w:r>
      <w:ins w:id="174" w:author="S. U. ABDULKADIR" w:date="2013-01-04T11:26:00Z">
        <w:r w:rsidR="001B4725">
          <w:rPr>
            <w:rFonts w:ascii="Times New Roman" w:hAnsi="Times New Roman" w:cs="Times New Roman"/>
            <w:sz w:val="24"/>
            <w:szCs w:val="24"/>
          </w:rPr>
          <w:t xml:space="preserve">and were </w:t>
        </w:r>
      </w:ins>
      <w:r w:rsidRPr="000559CC">
        <w:rPr>
          <w:rFonts w:ascii="Times New Roman" w:hAnsi="Times New Roman" w:cs="Times New Roman"/>
          <w:sz w:val="24"/>
          <w:szCs w:val="24"/>
        </w:rPr>
        <w:t xml:space="preserve">significantly higher than the </w:t>
      </w:r>
      <w:del w:id="175" w:author="S. U. ABDULKADIR" w:date="2013-01-04T11:26:00Z">
        <w:r w:rsidRPr="000559CC" w:rsidDel="001B4725">
          <w:rPr>
            <w:rFonts w:ascii="Times New Roman" w:hAnsi="Times New Roman" w:cs="Times New Roman"/>
            <w:sz w:val="24"/>
            <w:szCs w:val="24"/>
          </w:rPr>
          <w:delText>(</w:delText>
        </w:r>
      </w:del>
      <w:proofErr w:type="gramStart"/>
      <w:r w:rsidRPr="000559CC">
        <w:rPr>
          <w:rFonts w:ascii="Times New Roman" w:hAnsi="Times New Roman" w:cs="Times New Roman"/>
          <w:sz w:val="24"/>
          <w:szCs w:val="24"/>
        </w:rPr>
        <w:t>check</w:t>
      </w:r>
      <w:proofErr w:type="gramEnd"/>
      <w:del w:id="176" w:author="S. U. ABDULKADIR" w:date="2013-01-04T11:26:00Z">
        <w:r w:rsidRPr="000559CC" w:rsidDel="001B4725">
          <w:rPr>
            <w:rFonts w:ascii="Times New Roman" w:hAnsi="Times New Roman" w:cs="Times New Roman"/>
            <w:sz w:val="24"/>
            <w:szCs w:val="24"/>
          </w:rPr>
          <w:delText>) Bhima Shakti</w:delText>
        </w:r>
        <w:r w:rsidR="00A4335C" w:rsidRPr="000559CC" w:rsidDel="001B4725">
          <w:rPr>
            <w:rFonts w:ascii="Times New Roman" w:hAnsi="Times New Roman" w:cs="Times New Roman"/>
            <w:sz w:val="24"/>
            <w:szCs w:val="24"/>
          </w:rPr>
          <w:delText xml:space="preserve"> </w:delText>
        </w:r>
      </w:del>
      <w:r w:rsidR="00A4335C" w:rsidRPr="000559CC">
        <w:rPr>
          <w:rFonts w:ascii="Times New Roman" w:hAnsi="Times New Roman" w:cs="Times New Roman"/>
          <w:sz w:val="24"/>
          <w:szCs w:val="24"/>
        </w:rPr>
        <w:t>(18.67 t/ha)</w:t>
      </w:r>
      <w:r w:rsidRPr="000559CC">
        <w:rPr>
          <w:rFonts w:ascii="Times New Roman" w:hAnsi="Times New Roman" w:cs="Times New Roman"/>
          <w:sz w:val="24"/>
          <w:szCs w:val="24"/>
        </w:rPr>
        <w:t>.</w:t>
      </w:r>
      <w:r w:rsidR="004D41A7" w:rsidRPr="000559CC">
        <w:rPr>
          <w:rFonts w:ascii="Times New Roman" w:hAnsi="Times New Roman" w:cs="Times New Roman"/>
          <w:sz w:val="24"/>
          <w:szCs w:val="24"/>
        </w:rPr>
        <w:t xml:space="preserve"> </w:t>
      </w:r>
      <w:del w:id="177" w:author="S. U. ABDULKADIR" w:date="2013-01-04T11:26:00Z">
        <w:r w:rsidR="004D41A7" w:rsidRPr="000559CC" w:rsidDel="001B4725">
          <w:rPr>
            <w:rFonts w:ascii="Times New Roman" w:hAnsi="Times New Roman" w:cs="Times New Roman"/>
            <w:sz w:val="24"/>
            <w:szCs w:val="24"/>
          </w:rPr>
          <w:delText xml:space="preserve">The data has been presented </w:delText>
        </w:r>
        <w:r w:rsidR="003F0817" w:rsidRPr="000559CC" w:rsidDel="001B4725">
          <w:rPr>
            <w:rFonts w:ascii="Times New Roman" w:hAnsi="Times New Roman" w:cs="Times New Roman"/>
            <w:sz w:val="24"/>
            <w:szCs w:val="24"/>
          </w:rPr>
          <w:delText>in Table</w:delText>
        </w:r>
        <w:r w:rsidR="004D41A7" w:rsidRPr="000559CC" w:rsidDel="001B4725">
          <w:rPr>
            <w:rFonts w:ascii="Times New Roman" w:hAnsi="Times New Roman" w:cs="Times New Roman"/>
            <w:sz w:val="24"/>
            <w:szCs w:val="24"/>
          </w:rPr>
          <w:delText>: 3.</w:delText>
        </w:r>
      </w:del>
    </w:p>
    <w:p w14:paraId="7717B521" w14:textId="77777777" w:rsidR="0047279A" w:rsidRPr="000559CC" w:rsidRDefault="0047279A"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Marketable Yield (t/ha):</w:t>
      </w:r>
    </w:p>
    <w:p w14:paraId="638CB36A" w14:textId="34C6D7DA" w:rsidR="0047279A" w:rsidRPr="000559CC" w:rsidRDefault="0047279A" w:rsidP="002E5EE1">
      <w:pPr>
        <w:spacing w:line="240" w:lineRule="auto"/>
        <w:jc w:val="both"/>
        <w:rPr>
          <w:rFonts w:ascii="Times New Roman" w:hAnsi="Times New Roman" w:cs="Times New Roman"/>
          <w:sz w:val="24"/>
          <w:szCs w:val="24"/>
        </w:rPr>
      </w:pPr>
      <w:del w:id="178" w:author="S. U. ABDULKADIR" w:date="2013-01-04T11:27:00Z">
        <w:r w:rsidRPr="000559CC" w:rsidDel="001B4725">
          <w:rPr>
            <w:rFonts w:ascii="Times New Roman" w:hAnsi="Times New Roman" w:cs="Times New Roman"/>
            <w:sz w:val="24"/>
            <w:szCs w:val="24"/>
          </w:rPr>
          <w:delText xml:space="preserve">Yield is the most critical factor to consider when conducting a performance trial with several variables. However, for commercial onion growing, marketable bulb output is more important than overall bulb yield (Dhar </w:delText>
        </w:r>
        <w:r w:rsidRPr="000559CC" w:rsidDel="001B4725">
          <w:rPr>
            <w:rFonts w:ascii="Times New Roman" w:hAnsi="Times New Roman" w:cs="Times New Roman"/>
            <w:i/>
            <w:sz w:val="24"/>
            <w:szCs w:val="24"/>
          </w:rPr>
          <w:delText xml:space="preserve">et al., </w:delText>
        </w:r>
        <w:r w:rsidRPr="000559CC" w:rsidDel="001B4725">
          <w:rPr>
            <w:rFonts w:ascii="Times New Roman" w:hAnsi="Times New Roman" w:cs="Times New Roman"/>
            <w:sz w:val="24"/>
            <w:szCs w:val="24"/>
          </w:rPr>
          <w:delText xml:space="preserve">2019). </w:delText>
        </w:r>
      </w:del>
      <w:r w:rsidRPr="000559CC">
        <w:rPr>
          <w:rFonts w:ascii="Times New Roman" w:hAnsi="Times New Roman" w:cs="Times New Roman"/>
          <w:sz w:val="24"/>
          <w:szCs w:val="24"/>
        </w:rPr>
        <w:t xml:space="preserve">The marketable yield of the bulb ranged from (15.85-23.38 t/ha.). The </w:t>
      </w:r>
      <w:ins w:id="179" w:author="S. U. ABDULKADIR" w:date="2013-01-04T11:31:00Z">
        <w:r w:rsidR="00361871">
          <w:rPr>
            <w:rFonts w:ascii="Times New Roman" w:hAnsi="Times New Roman" w:cs="Times New Roman"/>
            <w:sz w:val="24"/>
            <w:szCs w:val="24"/>
          </w:rPr>
          <w:t xml:space="preserve">significant higher yield was obtained from </w:t>
        </w:r>
      </w:ins>
      <w:del w:id="180" w:author="S. U. ABDULKADIR" w:date="2013-01-04T11:31:00Z">
        <w:r w:rsidRPr="000559CC" w:rsidDel="00361871">
          <w:rPr>
            <w:rFonts w:ascii="Times New Roman" w:hAnsi="Times New Roman" w:cs="Times New Roman"/>
            <w:sz w:val="24"/>
            <w:szCs w:val="24"/>
          </w:rPr>
          <w:delText xml:space="preserve">highest yield was observed in </w:delText>
        </w:r>
      </w:del>
      <w:proofErr w:type="spellStart"/>
      <w:proofErr w:type="gramStart"/>
      <w:r w:rsidRPr="000559CC">
        <w:rPr>
          <w:rFonts w:ascii="Times New Roman" w:hAnsi="Times New Roman" w:cs="Times New Roman"/>
          <w:sz w:val="24"/>
          <w:szCs w:val="24"/>
        </w:rPr>
        <w:t>Sukhsagar</w:t>
      </w:r>
      <w:proofErr w:type="spellEnd"/>
      <w:r w:rsidR="00A4335C" w:rsidRPr="000559CC">
        <w:rPr>
          <w:rFonts w:ascii="Times New Roman" w:hAnsi="Times New Roman" w:cs="Times New Roman"/>
          <w:sz w:val="24"/>
          <w:szCs w:val="24"/>
        </w:rPr>
        <w:t>(</w:t>
      </w:r>
      <w:proofErr w:type="gramEnd"/>
      <w:r w:rsidR="00A4335C" w:rsidRPr="000559CC">
        <w:rPr>
          <w:rFonts w:ascii="Times New Roman" w:hAnsi="Times New Roman" w:cs="Times New Roman"/>
          <w:sz w:val="24"/>
          <w:szCs w:val="24"/>
        </w:rPr>
        <w:t>23.38 t/ha)</w:t>
      </w:r>
      <w:ins w:id="181" w:author="S. U. ABDULKADIR" w:date="2013-01-04T11:32:00Z">
        <w:r w:rsidR="00361871">
          <w:rPr>
            <w:rFonts w:ascii="Times New Roman" w:hAnsi="Times New Roman" w:cs="Times New Roman"/>
            <w:sz w:val="24"/>
            <w:szCs w:val="24"/>
          </w:rPr>
          <w:t xml:space="preserve"> followed by </w:t>
        </w:r>
      </w:ins>
      <w:del w:id="182" w:author="S. U. ABDULKADIR" w:date="2013-01-04T11:32:00Z">
        <w:r w:rsidRPr="000559CC" w:rsidDel="00361871">
          <w:rPr>
            <w:rFonts w:ascii="Times New Roman" w:hAnsi="Times New Roman" w:cs="Times New Roman"/>
            <w:sz w:val="24"/>
            <w:szCs w:val="24"/>
          </w:rPr>
          <w:delText>.</w:delText>
        </w:r>
      </w:del>
      <w:r w:rsidRPr="000559CC">
        <w:rPr>
          <w:rFonts w:ascii="Times New Roman" w:hAnsi="Times New Roman" w:cs="Times New Roman"/>
          <w:sz w:val="24"/>
          <w:szCs w:val="24"/>
        </w:rPr>
        <w:t xml:space="preserve"> Bhima Red</w:t>
      </w:r>
      <w:r w:rsidR="00A4335C" w:rsidRPr="000559CC">
        <w:rPr>
          <w:rFonts w:ascii="Times New Roman" w:hAnsi="Times New Roman" w:cs="Times New Roman"/>
          <w:sz w:val="24"/>
          <w:szCs w:val="24"/>
        </w:rPr>
        <w:t xml:space="preserve"> (20.77 t/ha)</w:t>
      </w:r>
      <w:r w:rsidRPr="000559CC">
        <w:rPr>
          <w:rFonts w:ascii="Times New Roman" w:hAnsi="Times New Roman" w:cs="Times New Roman"/>
          <w:sz w:val="24"/>
          <w:szCs w:val="24"/>
        </w:rPr>
        <w:t>, Bhima Raj</w:t>
      </w:r>
      <w:r w:rsidR="00A4335C" w:rsidRPr="000559CC">
        <w:rPr>
          <w:rFonts w:ascii="Times New Roman" w:hAnsi="Times New Roman" w:cs="Times New Roman"/>
          <w:sz w:val="24"/>
          <w:szCs w:val="24"/>
        </w:rPr>
        <w:t xml:space="preserve"> (20.37 t/ha)</w:t>
      </w:r>
      <w:r w:rsidRPr="000559CC">
        <w:rPr>
          <w:rFonts w:ascii="Times New Roman" w:hAnsi="Times New Roman" w:cs="Times New Roman"/>
          <w:sz w:val="24"/>
          <w:szCs w:val="24"/>
        </w:rPr>
        <w:t xml:space="preserve"> and </w:t>
      </w:r>
      <w:proofErr w:type="spellStart"/>
      <w:r w:rsidRPr="000559CC">
        <w:rPr>
          <w:rFonts w:ascii="Times New Roman" w:hAnsi="Times New Roman" w:cs="Times New Roman"/>
          <w:sz w:val="24"/>
          <w:szCs w:val="24"/>
        </w:rPr>
        <w:t>Fursungi</w:t>
      </w:r>
      <w:proofErr w:type="spellEnd"/>
      <w:r w:rsidR="00A4335C" w:rsidRPr="000559CC">
        <w:rPr>
          <w:rFonts w:ascii="Times New Roman" w:hAnsi="Times New Roman" w:cs="Times New Roman"/>
          <w:sz w:val="24"/>
          <w:szCs w:val="24"/>
        </w:rPr>
        <w:t xml:space="preserve"> (20.25 t/ha)</w:t>
      </w:r>
      <w:r w:rsidRPr="000559CC">
        <w:rPr>
          <w:rFonts w:ascii="Times New Roman" w:hAnsi="Times New Roman" w:cs="Times New Roman"/>
          <w:sz w:val="24"/>
          <w:szCs w:val="24"/>
        </w:rPr>
        <w:t xml:space="preserve"> </w:t>
      </w:r>
      <w:ins w:id="183" w:author="S. U. ABDULKADIR" w:date="2013-01-04T11:34:00Z">
        <w:r w:rsidR="00361871">
          <w:rPr>
            <w:rFonts w:ascii="Times New Roman" w:hAnsi="Times New Roman" w:cs="Times New Roman"/>
            <w:sz w:val="24"/>
            <w:szCs w:val="24"/>
          </w:rPr>
          <w:t>(</w:t>
        </w:r>
      </w:ins>
      <w:del w:id="184" w:author="S. U. ABDULKADIR" w:date="2013-01-04T11:33:00Z">
        <w:r w:rsidRPr="000559CC" w:rsidDel="00361871">
          <w:rPr>
            <w:rFonts w:ascii="Times New Roman" w:hAnsi="Times New Roman" w:cs="Times New Roman"/>
            <w:sz w:val="24"/>
            <w:szCs w:val="24"/>
          </w:rPr>
          <w:delText>also produces moderate yield next to Sukhsagar.</w:delText>
        </w:r>
        <w:r w:rsidR="004D41A7" w:rsidRPr="000559CC" w:rsidDel="00361871">
          <w:rPr>
            <w:rFonts w:ascii="Times New Roman" w:hAnsi="Times New Roman" w:cs="Times New Roman"/>
            <w:sz w:val="24"/>
            <w:szCs w:val="24"/>
          </w:rPr>
          <w:delText xml:space="preserve"> The data has been presented </w:delText>
        </w:r>
        <w:r w:rsidR="00D96BB6" w:rsidRPr="000559CC" w:rsidDel="00361871">
          <w:rPr>
            <w:rFonts w:ascii="Times New Roman" w:hAnsi="Times New Roman" w:cs="Times New Roman"/>
            <w:sz w:val="24"/>
            <w:szCs w:val="24"/>
          </w:rPr>
          <w:delText xml:space="preserve">in </w:delText>
        </w:r>
      </w:del>
      <w:r w:rsidR="00D96BB6" w:rsidRPr="000559CC">
        <w:rPr>
          <w:rFonts w:ascii="Times New Roman" w:hAnsi="Times New Roman" w:cs="Times New Roman"/>
          <w:sz w:val="24"/>
          <w:szCs w:val="24"/>
        </w:rPr>
        <w:t>Table</w:t>
      </w:r>
      <w:del w:id="185" w:author="S. U. ABDULKADIR" w:date="2013-01-04T11:34:00Z">
        <w:r w:rsidR="004D41A7" w:rsidRPr="000559CC" w:rsidDel="00361871">
          <w:rPr>
            <w:rFonts w:ascii="Times New Roman" w:hAnsi="Times New Roman" w:cs="Times New Roman"/>
            <w:sz w:val="24"/>
            <w:szCs w:val="24"/>
          </w:rPr>
          <w:delText>:</w:delText>
        </w:r>
      </w:del>
      <w:r w:rsidR="004D41A7" w:rsidRPr="000559CC">
        <w:rPr>
          <w:rFonts w:ascii="Times New Roman" w:hAnsi="Times New Roman" w:cs="Times New Roman"/>
          <w:sz w:val="24"/>
          <w:szCs w:val="24"/>
        </w:rPr>
        <w:t xml:space="preserve"> 3</w:t>
      </w:r>
      <w:ins w:id="186" w:author="S. U. ABDULKADIR" w:date="2013-01-04T11:34:00Z">
        <w:r w:rsidR="00361871">
          <w:rPr>
            <w:rFonts w:ascii="Times New Roman" w:hAnsi="Times New Roman" w:cs="Times New Roman"/>
            <w:sz w:val="24"/>
            <w:szCs w:val="24"/>
          </w:rPr>
          <w:t>)</w:t>
        </w:r>
      </w:ins>
      <w:r w:rsidR="004D41A7" w:rsidRPr="000559CC">
        <w:rPr>
          <w:rFonts w:ascii="Times New Roman" w:hAnsi="Times New Roman" w:cs="Times New Roman"/>
          <w:sz w:val="24"/>
          <w:szCs w:val="24"/>
        </w:rPr>
        <w:t>.</w:t>
      </w:r>
    </w:p>
    <w:p w14:paraId="27CBD03C" w14:textId="77777777" w:rsidR="00C5654E" w:rsidRPr="000559CC" w:rsidRDefault="00C5654E" w:rsidP="00C5654E">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Discussion</w:t>
      </w:r>
    </w:p>
    <w:p w14:paraId="510068C2" w14:textId="77777777" w:rsidR="00C5654E" w:rsidRPr="000559CC" w:rsidDel="00361871" w:rsidRDefault="00C5654E" w:rsidP="00C5654E">
      <w:pPr>
        <w:spacing w:line="240" w:lineRule="auto"/>
        <w:jc w:val="both"/>
        <w:rPr>
          <w:del w:id="187" w:author="S. U. ABDULKADIR" w:date="2013-01-04T11:36:00Z"/>
          <w:rFonts w:ascii="Times New Roman" w:hAnsi="Times New Roman" w:cs="Times New Roman"/>
          <w:sz w:val="24"/>
          <w:szCs w:val="24"/>
        </w:rPr>
      </w:pPr>
      <w:r>
        <w:rPr>
          <w:rFonts w:ascii="Times New Roman" w:hAnsi="Times New Roman" w:cs="Times New Roman"/>
          <w:sz w:val="24"/>
          <w:szCs w:val="24"/>
        </w:rPr>
        <w:t xml:space="preserve">The highest leaf length was found in </w:t>
      </w:r>
      <w:proofErr w:type="spellStart"/>
      <w:r>
        <w:rPr>
          <w:rFonts w:ascii="Times New Roman" w:hAnsi="Times New Roman" w:cs="Times New Roman"/>
          <w:sz w:val="24"/>
          <w:szCs w:val="24"/>
        </w:rPr>
        <w:t>Sukhsagar</w:t>
      </w:r>
      <w:proofErr w:type="spellEnd"/>
      <w:r>
        <w:rPr>
          <w:rFonts w:ascii="Times New Roman" w:hAnsi="Times New Roman" w:cs="Times New Roman"/>
          <w:sz w:val="24"/>
          <w:szCs w:val="24"/>
        </w:rPr>
        <w:t xml:space="preserve"> and NHRDF Red-4 </w:t>
      </w:r>
      <w:r w:rsidRPr="000559CC">
        <w:rPr>
          <w:rFonts w:ascii="Times New Roman" w:hAnsi="Times New Roman" w:cs="Times New Roman"/>
          <w:sz w:val="24"/>
          <w:szCs w:val="24"/>
        </w:rPr>
        <w:t xml:space="preserve">at different time period may be because of their genetic makeup and also the environment. </w:t>
      </w:r>
      <w:r>
        <w:rPr>
          <w:rFonts w:ascii="Times New Roman" w:hAnsi="Times New Roman" w:cs="Times New Roman"/>
          <w:sz w:val="24"/>
          <w:szCs w:val="24"/>
        </w:rPr>
        <w:t xml:space="preserve">Higher leaf length also suggests the ability of the plant to absorb nutrients from the soil and also photosynthetic ability. </w:t>
      </w:r>
      <w:r w:rsidRPr="000559CC">
        <w:rPr>
          <w:rFonts w:ascii="Times New Roman" w:hAnsi="Times New Roman" w:cs="Times New Roman"/>
          <w:sz w:val="24"/>
          <w:szCs w:val="24"/>
        </w:rPr>
        <w:t xml:space="preserve">Similar findings were observed by Bal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(2020).  Behera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(2017) observed that at 30 days after transplanting, leaf length ranged from 29.10 to 47.70 </w:t>
      </w:r>
      <w:proofErr w:type="spellStart"/>
      <w:r w:rsidRPr="000559CC">
        <w:rPr>
          <w:rFonts w:ascii="Times New Roman" w:hAnsi="Times New Roman" w:cs="Times New Roman"/>
          <w:sz w:val="24"/>
          <w:szCs w:val="24"/>
        </w:rPr>
        <w:t>cm.</w:t>
      </w:r>
    </w:p>
    <w:p w14:paraId="17BFC7F3" w14:textId="46357FD3" w:rsidR="00C5654E" w:rsidRDefault="00C5654E" w:rsidP="00C5654E">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The</w:t>
      </w:r>
      <w:proofErr w:type="spellEnd"/>
      <w:r w:rsidRPr="000559CC">
        <w:rPr>
          <w:rFonts w:ascii="Times New Roman" w:hAnsi="Times New Roman" w:cs="Times New Roman"/>
          <w:sz w:val="24"/>
          <w:szCs w:val="24"/>
        </w:rPr>
        <w:t xml:space="preserve"> variation in the number of leaf per plant may be because of the genetics </w:t>
      </w:r>
      <w:del w:id="188" w:author="S. U. ABDULKADIR" w:date="2013-01-04T11:35:00Z">
        <w:r w:rsidRPr="000559CC" w:rsidDel="00361871">
          <w:rPr>
            <w:rFonts w:ascii="Times New Roman" w:hAnsi="Times New Roman" w:cs="Times New Roman"/>
            <w:sz w:val="24"/>
            <w:szCs w:val="24"/>
          </w:rPr>
          <w:delText xml:space="preserve">which is the </w:delText>
        </w:r>
      </w:del>
      <w:r w:rsidRPr="000559CC">
        <w:rPr>
          <w:rFonts w:ascii="Times New Roman" w:hAnsi="Times New Roman" w:cs="Times New Roman"/>
          <w:sz w:val="24"/>
          <w:szCs w:val="24"/>
        </w:rPr>
        <w:t xml:space="preserve">varietal differences, influence of the temperature, soil fertility and water. Similar findings were observed by Sarkar </w:t>
      </w:r>
      <w:r w:rsidRPr="000559CC">
        <w:rPr>
          <w:rFonts w:ascii="Times New Roman" w:hAnsi="Times New Roman" w:cs="Times New Roman"/>
          <w:i/>
          <w:sz w:val="24"/>
          <w:szCs w:val="24"/>
        </w:rPr>
        <w:t>et al.</w:t>
      </w:r>
      <w:r>
        <w:rPr>
          <w:rFonts w:ascii="Times New Roman" w:hAnsi="Times New Roman" w:cs="Times New Roman"/>
          <w:sz w:val="24"/>
          <w:szCs w:val="24"/>
        </w:rPr>
        <w:t xml:space="preserve"> (2015); </w:t>
      </w:r>
      <w:r w:rsidRPr="000559CC">
        <w:rPr>
          <w:rFonts w:ascii="Times New Roman" w:hAnsi="Times New Roman" w:cs="Times New Roman"/>
          <w:sz w:val="24"/>
          <w:szCs w:val="24"/>
        </w:rPr>
        <w:t xml:space="preserve">Behera </w:t>
      </w:r>
      <w:r w:rsidRPr="000559CC">
        <w:rPr>
          <w:rFonts w:ascii="Times New Roman" w:hAnsi="Times New Roman" w:cs="Times New Roman"/>
          <w:i/>
          <w:sz w:val="24"/>
          <w:szCs w:val="24"/>
        </w:rPr>
        <w:t>et al</w:t>
      </w:r>
      <w:r w:rsidRPr="000559CC">
        <w:rPr>
          <w:rFonts w:ascii="Times New Roman" w:hAnsi="Times New Roman" w:cs="Times New Roman"/>
          <w:sz w:val="24"/>
          <w:szCs w:val="24"/>
        </w:rPr>
        <w:t>., (2017)</w:t>
      </w:r>
      <w:r>
        <w:rPr>
          <w:rFonts w:ascii="Times New Roman" w:hAnsi="Times New Roman" w:cs="Times New Roman"/>
          <w:sz w:val="24"/>
          <w:szCs w:val="24"/>
        </w:rPr>
        <w:t>;</w:t>
      </w:r>
      <w:r w:rsidRPr="000559CC">
        <w:rPr>
          <w:rFonts w:ascii="Times New Roman" w:hAnsi="Times New Roman" w:cs="Times New Roman"/>
          <w:sz w:val="24"/>
          <w:szCs w:val="24"/>
        </w:rPr>
        <w:t xml:space="preserve">Bal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(2020) </w:t>
      </w:r>
      <w:r>
        <w:rPr>
          <w:rFonts w:ascii="Times New Roman" w:hAnsi="Times New Roman" w:cs="Times New Roman"/>
          <w:sz w:val="24"/>
          <w:szCs w:val="24"/>
        </w:rPr>
        <w:t xml:space="preserve">where they have </w:t>
      </w:r>
      <w:r w:rsidRPr="000559CC">
        <w:rPr>
          <w:rFonts w:ascii="Times New Roman" w:hAnsi="Times New Roman" w:cs="Times New Roman"/>
          <w:sz w:val="24"/>
          <w:szCs w:val="24"/>
        </w:rPr>
        <w:t>documented variations in the number of leaves per plant in onions</w:t>
      </w:r>
      <w:ins w:id="189" w:author="S. U. ABDULKADIR" w:date="2013-01-04T11:35:00Z">
        <w:r w:rsidR="00361871">
          <w:rPr>
            <w:rFonts w:ascii="Times New Roman" w:hAnsi="Times New Roman" w:cs="Times New Roman"/>
            <w:sz w:val="24"/>
            <w:szCs w:val="24"/>
          </w:rPr>
          <w:t xml:space="preserve"> var</w:t>
        </w:r>
      </w:ins>
      <w:ins w:id="190" w:author="S. U. ABDULKADIR" w:date="2013-01-04T11:36:00Z">
        <w:r w:rsidR="00361871">
          <w:rPr>
            <w:rFonts w:ascii="Times New Roman" w:hAnsi="Times New Roman" w:cs="Times New Roman"/>
            <w:sz w:val="24"/>
            <w:szCs w:val="24"/>
          </w:rPr>
          <w:t>ieties</w:t>
        </w:r>
      </w:ins>
      <w:r>
        <w:rPr>
          <w:rFonts w:ascii="Times New Roman" w:hAnsi="Times New Roman" w:cs="Times New Roman"/>
          <w:sz w:val="24"/>
          <w:szCs w:val="24"/>
        </w:rPr>
        <w:t>.</w:t>
      </w:r>
    </w:p>
    <w:p w14:paraId="33667737" w14:textId="3F1C0011" w:rsidR="00C5654E" w:rsidRDefault="00C5654E" w:rsidP="00C5654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minimum neck thickness </w:t>
      </w:r>
      <w:del w:id="191" w:author="S. U. ABDULKADIR" w:date="2013-01-04T11:36:00Z">
        <w:r w:rsidDel="00361871">
          <w:rPr>
            <w:rFonts w:ascii="Times New Roman" w:hAnsi="Times New Roman" w:cs="Times New Roman"/>
            <w:sz w:val="24"/>
            <w:szCs w:val="24"/>
          </w:rPr>
          <w:delText xml:space="preserve">was </w:delText>
        </w:r>
      </w:del>
      <w:r>
        <w:rPr>
          <w:rFonts w:ascii="Times New Roman" w:hAnsi="Times New Roman" w:cs="Times New Roman"/>
          <w:sz w:val="24"/>
          <w:szCs w:val="24"/>
        </w:rPr>
        <w:t xml:space="preserve">found in </w:t>
      </w:r>
      <w:proofErr w:type="spellStart"/>
      <w:r>
        <w:rPr>
          <w:rFonts w:ascii="Times New Roman" w:hAnsi="Times New Roman" w:cs="Times New Roman"/>
          <w:sz w:val="24"/>
          <w:szCs w:val="24"/>
        </w:rPr>
        <w:t>sukhasagar</w:t>
      </w:r>
      <w:proofErr w:type="spellEnd"/>
      <w:r>
        <w:rPr>
          <w:rFonts w:ascii="Times New Roman" w:hAnsi="Times New Roman" w:cs="Times New Roman"/>
          <w:sz w:val="24"/>
          <w:szCs w:val="24"/>
        </w:rPr>
        <w:t xml:space="preserve"> which can be cured earlier and also be stored for longer duration. </w:t>
      </w:r>
      <w:r w:rsidRPr="000559CC">
        <w:rPr>
          <w:rFonts w:ascii="Times New Roman" w:hAnsi="Times New Roman" w:cs="Times New Roman"/>
          <w:sz w:val="24"/>
          <w:szCs w:val="24"/>
        </w:rPr>
        <w:t xml:space="preserve">The neck thickness is closely related to the bulb forming process. During the transition from vegetative to the reproductive stage the neck begins to form. It can be also due to the interaction between the genetic makeup of the plant, environmental factors, growth stages and cultural practices. The results found here were similar to the findings by Gosai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(2018)</w:t>
      </w:r>
      <w:proofErr w:type="gramStart"/>
      <w:r>
        <w:rPr>
          <w:rFonts w:ascii="Times New Roman" w:hAnsi="Times New Roman" w:cs="Times New Roman"/>
          <w:sz w:val="24"/>
          <w:szCs w:val="24"/>
        </w:rPr>
        <w:t>;</w:t>
      </w:r>
      <w:proofErr w:type="spellStart"/>
      <w:r w:rsidRPr="000559CC">
        <w:rPr>
          <w:rFonts w:ascii="Times New Roman" w:hAnsi="Times New Roman" w:cs="Times New Roman"/>
          <w:sz w:val="24"/>
          <w:szCs w:val="24"/>
        </w:rPr>
        <w:t>Prithiani</w:t>
      </w:r>
      <w:proofErr w:type="spellEnd"/>
      <w:proofErr w:type="gramEnd"/>
      <w:r>
        <w:rPr>
          <w:rFonts w:ascii="Times New Roman" w:hAnsi="Times New Roman" w:cs="Times New Roman"/>
          <w:sz w:val="24"/>
          <w:szCs w:val="24"/>
        </w:rPr>
        <w:t xml:space="preserve"> </w:t>
      </w:r>
      <w:r w:rsidRPr="000559CC">
        <w:rPr>
          <w:rFonts w:ascii="Times New Roman" w:hAnsi="Times New Roman" w:cs="Times New Roman"/>
          <w:i/>
          <w:sz w:val="24"/>
          <w:szCs w:val="24"/>
        </w:rPr>
        <w:t>et al</w:t>
      </w:r>
      <w:r w:rsidRPr="000559CC">
        <w:rPr>
          <w:rFonts w:ascii="Times New Roman" w:hAnsi="Times New Roman" w:cs="Times New Roman"/>
          <w:sz w:val="24"/>
          <w:szCs w:val="24"/>
        </w:rPr>
        <w:t>., (2022)</w:t>
      </w:r>
      <w:r>
        <w:rPr>
          <w:rFonts w:ascii="Times New Roman" w:hAnsi="Times New Roman" w:cs="Times New Roman"/>
          <w:sz w:val="24"/>
          <w:szCs w:val="24"/>
        </w:rPr>
        <w:t>.</w:t>
      </w:r>
    </w:p>
    <w:p w14:paraId="7CF84CD2" w14:textId="60201559" w:rsidR="00C5654E" w:rsidRPr="000559CC" w:rsidRDefault="00C5654E" w:rsidP="00C5654E">
      <w:pPr>
        <w:spacing w:line="240" w:lineRule="auto"/>
        <w:jc w:val="both"/>
        <w:rPr>
          <w:rFonts w:ascii="Times New Roman" w:hAnsi="Times New Roman" w:cs="Times New Roman"/>
          <w:color w:val="000000"/>
          <w:sz w:val="24"/>
          <w:szCs w:val="24"/>
          <w:shd w:val="clear" w:color="auto" w:fill="FFFFFF"/>
        </w:rPr>
      </w:pPr>
      <w:r w:rsidRPr="000559CC">
        <w:rPr>
          <w:rFonts w:ascii="Times New Roman" w:hAnsi="Times New Roman" w:cs="Times New Roman"/>
          <w:sz w:val="24"/>
          <w:szCs w:val="24"/>
        </w:rPr>
        <w:t>The variation in the equatorial diameter of the bulb may b</w:t>
      </w:r>
      <w:ins w:id="192" w:author="S. U. ABDULKADIR" w:date="2013-01-04T11:37:00Z">
        <w:r w:rsidR="00B56649">
          <w:rPr>
            <w:rFonts w:ascii="Times New Roman" w:hAnsi="Times New Roman" w:cs="Times New Roman"/>
            <w:sz w:val="24"/>
            <w:szCs w:val="24"/>
          </w:rPr>
          <w:t>e due to</w:t>
        </w:r>
      </w:ins>
      <w:ins w:id="193" w:author="S. U. ABDULKADIR" w:date="2013-01-04T11:38:00Z">
        <w:r w:rsidR="00B56649">
          <w:rPr>
            <w:rFonts w:ascii="Times New Roman" w:hAnsi="Times New Roman" w:cs="Times New Roman"/>
            <w:sz w:val="24"/>
            <w:szCs w:val="24"/>
          </w:rPr>
          <w:t xml:space="preserve"> </w:t>
        </w:r>
      </w:ins>
      <w:del w:id="194" w:author="S. U. ABDULKADIR" w:date="2013-01-04T11:37:00Z">
        <w:r w:rsidRPr="000559CC" w:rsidDel="00B56649">
          <w:rPr>
            <w:rFonts w:ascii="Times New Roman" w:hAnsi="Times New Roman" w:cs="Times New Roman"/>
            <w:sz w:val="24"/>
            <w:szCs w:val="24"/>
          </w:rPr>
          <w:delText>e because o</w:delText>
        </w:r>
      </w:del>
      <w:r w:rsidRPr="000559CC">
        <w:rPr>
          <w:rFonts w:ascii="Times New Roman" w:hAnsi="Times New Roman" w:cs="Times New Roman"/>
          <w:sz w:val="24"/>
          <w:szCs w:val="24"/>
        </w:rPr>
        <w:t xml:space="preserve">f their pattern of inheritance, each individual genotype has a unique genotypic composition and also </w:t>
      </w:r>
      <w:r w:rsidRPr="000559CC">
        <w:rPr>
          <w:rFonts w:ascii="Times New Roman" w:hAnsi="Times New Roman" w:cs="Times New Roman"/>
          <w:sz w:val="24"/>
          <w:szCs w:val="24"/>
        </w:rPr>
        <w:lastRenderedPageBreak/>
        <w:t xml:space="preserve">environmental factors. A study conducted by </w:t>
      </w:r>
      <w:proofErr w:type="spellStart"/>
      <w:r w:rsidRPr="000559CC">
        <w:rPr>
          <w:rFonts w:ascii="Times New Roman" w:hAnsi="Times New Roman" w:cs="Times New Roman"/>
          <w:sz w:val="24"/>
          <w:szCs w:val="24"/>
        </w:rPr>
        <w:t>Bindu</w:t>
      </w:r>
      <w:proofErr w:type="spellEnd"/>
      <w:r w:rsidRPr="000559CC">
        <w:rPr>
          <w:rFonts w:ascii="Times New Roman" w:hAnsi="Times New Roman" w:cs="Times New Roman"/>
          <w:sz w:val="24"/>
          <w:szCs w:val="24"/>
        </w:rPr>
        <w:t xml:space="preserve"> and </w:t>
      </w:r>
      <w:proofErr w:type="spellStart"/>
      <w:r w:rsidRPr="000559CC">
        <w:rPr>
          <w:rFonts w:ascii="Times New Roman" w:hAnsi="Times New Roman" w:cs="Times New Roman"/>
          <w:sz w:val="24"/>
          <w:szCs w:val="24"/>
        </w:rPr>
        <w:t>Podikunju</w:t>
      </w:r>
      <w:proofErr w:type="spellEnd"/>
      <w:r w:rsidRPr="000559CC">
        <w:rPr>
          <w:rFonts w:ascii="Times New Roman" w:hAnsi="Times New Roman" w:cs="Times New Roman"/>
          <w:sz w:val="24"/>
          <w:szCs w:val="24"/>
        </w:rPr>
        <w:t xml:space="preserve"> (2015) showed </w:t>
      </w:r>
      <w:r>
        <w:rPr>
          <w:rFonts w:ascii="Times New Roman" w:hAnsi="Times New Roman" w:cs="Times New Roman"/>
          <w:sz w:val="24"/>
          <w:szCs w:val="24"/>
        </w:rPr>
        <w:t>that the largest bulb diameter</w:t>
      </w:r>
      <w:r w:rsidRPr="000559CC">
        <w:rPr>
          <w:rFonts w:ascii="Times New Roman" w:hAnsi="Times New Roman" w:cs="Times New Roman"/>
          <w:sz w:val="24"/>
          <w:szCs w:val="24"/>
        </w:rPr>
        <w:t xml:space="preserve"> was found in the variety </w:t>
      </w:r>
      <w:proofErr w:type="spellStart"/>
      <w:r w:rsidRPr="000559CC">
        <w:rPr>
          <w:rFonts w:ascii="Times New Roman" w:hAnsi="Times New Roman" w:cs="Times New Roman"/>
          <w:sz w:val="24"/>
          <w:szCs w:val="24"/>
        </w:rPr>
        <w:t>Agrifound</w:t>
      </w:r>
      <w:proofErr w:type="spellEnd"/>
      <w:r w:rsidRPr="000559CC">
        <w:rPr>
          <w:rFonts w:ascii="Times New Roman" w:hAnsi="Times New Roman" w:cs="Times New Roman"/>
          <w:sz w:val="24"/>
          <w:szCs w:val="24"/>
        </w:rPr>
        <w:t xml:space="preserve"> Dark Red, followed by Arka Kalyan and N-53</w:t>
      </w:r>
      <w:r>
        <w:rPr>
          <w:rFonts w:ascii="Times New Roman" w:hAnsi="Times New Roman" w:cs="Times New Roman"/>
          <w:sz w:val="24"/>
          <w:szCs w:val="24"/>
        </w:rPr>
        <w:t xml:space="preserve">. </w:t>
      </w:r>
      <w:r w:rsidRPr="000559CC">
        <w:rPr>
          <w:rFonts w:ascii="Times New Roman" w:hAnsi="Times New Roman" w:cs="Times New Roman"/>
          <w:color w:val="000000"/>
          <w:sz w:val="24"/>
          <w:szCs w:val="24"/>
          <w:shd w:val="clear" w:color="auto" w:fill="FFFFFF"/>
        </w:rPr>
        <w:t xml:space="preserve">Gupta </w:t>
      </w:r>
      <w:r w:rsidRPr="000559CC">
        <w:rPr>
          <w:rFonts w:ascii="Times New Roman" w:hAnsi="Times New Roman" w:cs="Times New Roman"/>
          <w:i/>
          <w:color w:val="000000"/>
          <w:sz w:val="24"/>
          <w:szCs w:val="24"/>
          <w:shd w:val="clear" w:color="auto" w:fill="FFFFFF"/>
        </w:rPr>
        <w:t>et al</w:t>
      </w:r>
      <w:r w:rsidRPr="000559CC">
        <w:rPr>
          <w:rFonts w:ascii="Times New Roman" w:hAnsi="Times New Roman" w:cs="Times New Roman"/>
          <w:color w:val="000000"/>
          <w:sz w:val="24"/>
          <w:szCs w:val="24"/>
          <w:shd w:val="clear" w:color="auto" w:fill="FFFFFF"/>
        </w:rPr>
        <w:t>., (2019) also found variation in the equatorial diameter of the bulbs</w:t>
      </w:r>
      <w:ins w:id="195" w:author="S. U. ABDULKADIR" w:date="2013-01-04T11:38:00Z">
        <w:r w:rsidR="00B56649">
          <w:rPr>
            <w:rFonts w:ascii="Times New Roman" w:hAnsi="Times New Roman" w:cs="Times New Roman"/>
            <w:color w:val="000000"/>
            <w:sz w:val="24"/>
            <w:szCs w:val="24"/>
            <w:shd w:val="clear" w:color="auto" w:fill="FFFFFF"/>
          </w:rPr>
          <w:t xml:space="preserve"> among </w:t>
        </w:r>
        <w:proofErr w:type="spellStart"/>
        <w:r w:rsidR="00B56649">
          <w:rPr>
            <w:rFonts w:ascii="Times New Roman" w:hAnsi="Times New Roman" w:cs="Times New Roman"/>
            <w:color w:val="000000"/>
            <w:sz w:val="24"/>
            <w:szCs w:val="24"/>
            <w:shd w:val="clear" w:color="auto" w:fill="FFFFFF"/>
          </w:rPr>
          <w:t>diggerent</w:t>
        </w:r>
        <w:proofErr w:type="spellEnd"/>
        <w:r w:rsidR="00B56649">
          <w:rPr>
            <w:rFonts w:ascii="Times New Roman" w:hAnsi="Times New Roman" w:cs="Times New Roman"/>
            <w:color w:val="000000"/>
            <w:sz w:val="24"/>
            <w:szCs w:val="24"/>
            <w:shd w:val="clear" w:color="auto" w:fill="FFFFFF"/>
          </w:rPr>
          <w:t xml:space="preserve"> onion varieties</w:t>
        </w:r>
        <w:proofErr w:type="gramStart"/>
        <w:r w:rsidR="00B56649">
          <w:rPr>
            <w:rFonts w:ascii="Times New Roman" w:hAnsi="Times New Roman" w:cs="Times New Roman"/>
            <w:color w:val="000000"/>
            <w:sz w:val="24"/>
            <w:szCs w:val="24"/>
            <w:shd w:val="clear" w:color="auto" w:fill="FFFFFF"/>
          </w:rPr>
          <w:t>.</w:t>
        </w:r>
      </w:ins>
      <w:r w:rsidRPr="000559CC">
        <w:rPr>
          <w:rFonts w:ascii="Times New Roman" w:hAnsi="Times New Roman" w:cs="Times New Roman"/>
          <w:color w:val="000000"/>
          <w:sz w:val="24"/>
          <w:szCs w:val="24"/>
          <w:shd w:val="clear" w:color="auto" w:fill="FFFFFF"/>
        </w:rPr>
        <w:t>.</w:t>
      </w:r>
      <w:proofErr w:type="gramEnd"/>
    </w:p>
    <w:p w14:paraId="5CA81E4E" w14:textId="766180CC" w:rsidR="00C5654E" w:rsidRDefault="00C5654E" w:rsidP="00C5654E">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variation in the </w:t>
      </w:r>
      <w:r>
        <w:rPr>
          <w:rFonts w:ascii="Times New Roman" w:hAnsi="Times New Roman" w:cs="Times New Roman"/>
          <w:sz w:val="24"/>
          <w:szCs w:val="24"/>
        </w:rPr>
        <w:t>polar</w:t>
      </w:r>
      <w:r w:rsidRPr="000559CC">
        <w:rPr>
          <w:rFonts w:ascii="Times New Roman" w:hAnsi="Times New Roman" w:cs="Times New Roman"/>
          <w:sz w:val="24"/>
          <w:szCs w:val="24"/>
        </w:rPr>
        <w:t xml:space="preserve"> diameter of the bulb may </w:t>
      </w:r>
      <w:ins w:id="196" w:author="S. U. ABDULKADIR" w:date="2013-01-04T11:39:00Z">
        <w:r w:rsidR="00B56649">
          <w:rPr>
            <w:rFonts w:ascii="Times New Roman" w:hAnsi="Times New Roman" w:cs="Times New Roman"/>
            <w:sz w:val="24"/>
            <w:szCs w:val="24"/>
          </w:rPr>
          <w:t>ascribed</w:t>
        </w:r>
      </w:ins>
      <w:ins w:id="197" w:author="S. U. ABDULKADIR" w:date="2013-01-04T11:40:00Z">
        <w:r w:rsidR="00B56649">
          <w:rPr>
            <w:rFonts w:ascii="Times New Roman" w:hAnsi="Times New Roman" w:cs="Times New Roman"/>
            <w:sz w:val="24"/>
            <w:szCs w:val="24"/>
          </w:rPr>
          <w:t xml:space="preserve"> </w:t>
        </w:r>
      </w:ins>
      <w:del w:id="198" w:author="S. U. ABDULKADIR" w:date="2013-01-04T11:39:00Z">
        <w:r w:rsidRPr="000559CC" w:rsidDel="00B56649">
          <w:rPr>
            <w:rFonts w:ascii="Times New Roman" w:hAnsi="Times New Roman" w:cs="Times New Roman"/>
            <w:sz w:val="24"/>
            <w:szCs w:val="24"/>
          </w:rPr>
          <w:delText xml:space="preserve">be because of </w:delText>
        </w:r>
      </w:del>
      <w:r w:rsidRPr="000559CC">
        <w:rPr>
          <w:rFonts w:ascii="Times New Roman" w:hAnsi="Times New Roman" w:cs="Times New Roman"/>
          <w:sz w:val="24"/>
          <w:szCs w:val="24"/>
        </w:rPr>
        <w:t xml:space="preserve">their pattern of inheritance, each individual genotype has a unique genotypic composition and also environmental factors. The result found in our experiment was in close conformity with the result of experiment conducted Dhar </w:t>
      </w:r>
      <w:r w:rsidRPr="000559CC">
        <w:rPr>
          <w:rFonts w:ascii="Times New Roman" w:hAnsi="Times New Roman" w:cs="Times New Roman"/>
          <w:i/>
          <w:sz w:val="24"/>
          <w:szCs w:val="24"/>
        </w:rPr>
        <w:t>et al.</w:t>
      </w:r>
      <w:r w:rsidRPr="000559CC">
        <w:rPr>
          <w:rFonts w:ascii="Times New Roman" w:hAnsi="Times New Roman" w:cs="Times New Roman"/>
          <w:sz w:val="24"/>
          <w:szCs w:val="24"/>
        </w:rPr>
        <w:t>, (2019</w:t>
      </w:r>
      <w:r>
        <w:rPr>
          <w:rFonts w:ascii="Times New Roman" w:hAnsi="Times New Roman" w:cs="Times New Roman"/>
          <w:sz w:val="24"/>
          <w:szCs w:val="24"/>
        </w:rPr>
        <w:t xml:space="preserve">) and </w:t>
      </w:r>
      <w:r w:rsidRPr="000559CC">
        <w:rPr>
          <w:rFonts w:ascii="Times New Roman" w:hAnsi="Times New Roman" w:cs="Times New Roman"/>
          <w:sz w:val="24"/>
          <w:szCs w:val="24"/>
        </w:rPr>
        <w:t xml:space="preserve">Singh </w:t>
      </w:r>
      <w:r w:rsidRPr="000559CC">
        <w:rPr>
          <w:rFonts w:ascii="Times New Roman" w:hAnsi="Times New Roman" w:cs="Times New Roman"/>
          <w:i/>
          <w:sz w:val="24"/>
          <w:szCs w:val="24"/>
        </w:rPr>
        <w:t>et al</w:t>
      </w:r>
      <w:r w:rsidRPr="000559CC">
        <w:rPr>
          <w:rFonts w:ascii="Times New Roman" w:hAnsi="Times New Roman" w:cs="Times New Roman"/>
          <w:sz w:val="24"/>
          <w:szCs w:val="24"/>
        </w:rPr>
        <w:t>., (2021)</w:t>
      </w:r>
      <w:r>
        <w:rPr>
          <w:rFonts w:ascii="Times New Roman" w:hAnsi="Times New Roman" w:cs="Times New Roman"/>
          <w:sz w:val="24"/>
          <w:szCs w:val="24"/>
        </w:rPr>
        <w:t>.</w:t>
      </w:r>
    </w:p>
    <w:p w14:paraId="389F86A7" w14:textId="2097B09D" w:rsidR="00C5654E" w:rsidRDefault="00C5654E" w:rsidP="00C5654E">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Harvesting of onion done at the stage when the number of days from seedling to transplanting and when more than 80% of plants in a plot show yellowing or reach physiological maturity (Tekle, 2015). The harvesting procedures used are governed by the weather conditions</w:t>
      </w:r>
      <w:r>
        <w:rPr>
          <w:rFonts w:ascii="Times New Roman" w:hAnsi="Times New Roman" w:cs="Times New Roman"/>
          <w:sz w:val="24"/>
          <w:szCs w:val="24"/>
        </w:rPr>
        <w:t xml:space="preserve">, </w:t>
      </w:r>
      <w:r w:rsidRPr="000559CC">
        <w:rPr>
          <w:rFonts w:ascii="Times New Roman" w:hAnsi="Times New Roman" w:cs="Times New Roman"/>
          <w:sz w:val="24"/>
          <w:szCs w:val="24"/>
        </w:rPr>
        <w:t>unique genotypic composition and also enviro</w:t>
      </w:r>
      <w:r>
        <w:rPr>
          <w:rFonts w:ascii="Times New Roman" w:hAnsi="Times New Roman" w:cs="Times New Roman"/>
          <w:sz w:val="24"/>
          <w:szCs w:val="24"/>
        </w:rPr>
        <w:t xml:space="preserve">nmental factors </w:t>
      </w:r>
      <w:r w:rsidRPr="000559CC">
        <w:rPr>
          <w:rFonts w:ascii="Times New Roman" w:hAnsi="Times New Roman" w:cs="Times New Roman"/>
          <w:sz w:val="24"/>
          <w:szCs w:val="24"/>
        </w:rPr>
        <w:t xml:space="preserve">at harvest season (Patel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2020). Similar research work of variation in the days to harvest has been done by Sharma </w:t>
      </w:r>
      <w:r w:rsidRPr="000559CC">
        <w:rPr>
          <w:rFonts w:ascii="Times New Roman" w:hAnsi="Times New Roman" w:cs="Times New Roman"/>
          <w:i/>
          <w:sz w:val="24"/>
          <w:szCs w:val="24"/>
        </w:rPr>
        <w:t>et al</w:t>
      </w:r>
      <w:r>
        <w:rPr>
          <w:rFonts w:ascii="Times New Roman" w:hAnsi="Times New Roman" w:cs="Times New Roman"/>
          <w:sz w:val="24"/>
          <w:szCs w:val="24"/>
        </w:rPr>
        <w:t xml:space="preserve">., (2014) and </w:t>
      </w:r>
      <w:r w:rsidRPr="000559CC">
        <w:rPr>
          <w:rFonts w:ascii="Times New Roman" w:hAnsi="Times New Roman" w:cs="Times New Roman"/>
          <w:sz w:val="24"/>
          <w:szCs w:val="24"/>
        </w:rPr>
        <w:t xml:space="preserve">Dubey </w:t>
      </w:r>
      <w:r w:rsidRPr="000559CC">
        <w:rPr>
          <w:rFonts w:ascii="Times New Roman" w:hAnsi="Times New Roman" w:cs="Times New Roman"/>
          <w:i/>
          <w:sz w:val="24"/>
          <w:szCs w:val="24"/>
        </w:rPr>
        <w:t>et al</w:t>
      </w:r>
      <w:r w:rsidRPr="000559CC">
        <w:rPr>
          <w:rFonts w:ascii="Times New Roman" w:hAnsi="Times New Roman" w:cs="Times New Roman"/>
          <w:sz w:val="24"/>
          <w:szCs w:val="24"/>
        </w:rPr>
        <w:t>., (2019)</w:t>
      </w:r>
      <w:r>
        <w:rPr>
          <w:rFonts w:ascii="Times New Roman" w:hAnsi="Times New Roman" w:cs="Times New Roman"/>
          <w:sz w:val="24"/>
          <w:szCs w:val="24"/>
        </w:rPr>
        <w:t xml:space="preserve">. In our finding the minimum days to harvest was required by </w:t>
      </w:r>
      <w:proofErr w:type="spellStart"/>
      <w:r>
        <w:rPr>
          <w:rFonts w:ascii="Times New Roman" w:hAnsi="Times New Roman" w:cs="Times New Roman"/>
          <w:sz w:val="24"/>
          <w:szCs w:val="24"/>
        </w:rPr>
        <w:t>Sukhsagar</w:t>
      </w:r>
      <w:proofErr w:type="spellEnd"/>
      <w:r>
        <w:rPr>
          <w:rFonts w:ascii="Times New Roman" w:hAnsi="Times New Roman" w:cs="Times New Roman"/>
          <w:sz w:val="24"/>
          <w:szCs w:val="24"/>
        </w:rPr>
        <w:t xml:space="preserve"> which can be used to </w:t>
      </w:r>
      <w:ins w:id="199" w:author="S. U. ABDULKADIR" w:date="2013-01-04T11:40:00Z">
        <w:r w:rsidR="00B56649">
          <w:rPr>
            <w:rFonts w:ascii="Times New Roman" w:hAnsi="Times New Roman" w:cs="Times New Roman"/>
            <w:sz w:val="24"/>
            <w:szCs w:val="24"/>
          </w:rPr>
          <w:t xml:space="preserve">reach </w:t>
        </w:r>
      </w:ins>
      <w:del w:id="200" w:author="S. U. ABDULKADIR" w:date="2013-01-04T11:40:00Z">
        <w:r w:rsidDel="00B56649">
          <w:rPr>
            <w:rFonts w:ascii="Times New Roman" w:hAnsi="Times New Roman" w:cs="Times New Roman"/>
            <w:sz w:val="24"/>
            <w:szCs w:val="24"/>
          </w:rPr>
          <w:delText>catch</w:delText>
        </w:r>
      </w:del>
      <w:r>
        <w:rPr>
          <w:rFonts w:ascii="Times New Roman" w:hAnsi="Times New Roman" w:cs="Times New Roman"/>
          <w:sz w:val="24"/>
          <w:szCs w:val="24"/>
        </w:rPr>
        <w:t xml:space="preserve"> the market earlier and get higher price.</w:t>
      </w:r>
    </w:p>
    <w:p w14:paraId="5AFD9938" w14:textId="1D52C634" w:rsidR="00C5654E" w:rsidRDefault="00C5654E" w:rsidP="00C5654E">
      <w:pPr>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 xml:space="preserve">The studies done by </w:t>
      </w:r>
      <w:proofErr w:type="spellStart"/>
      <w:r w:rsidRPr="000559CC">
        <w:rPr>
          <w:rFonts w:ascii="Times New Roman" w:hAnsi="Times New Roman" w:cs="Times New Roman"/>
          <w:sz w:val="24"/>
          <w:szCs w:val="24"/>
        </w:rPr>
        <w:t>Chattoo</w:t>
      </w:r>
      <w:r w:rsidRPr="000559CC">
        <w:rPr>
          <w:rFonts w:ascii="Times New Roman" w:hAnsi="Times New Roman" w:cs="Times New Roman"/>
          <w:i/>
          <w:sz w:val="24"/>
          <w:szCs w:val="24"/>
        </w:rPr>
        <w:t>et</w:t>
      </w:r>
      <w:proofErr w:type="spellEnd"/>
      <w:r w:rsidRPr="000559CC">
        <w:rPr>
          <w:rFonts w:ascii="Times New Roman" w:hAnsi="Times New Roman" w:cs="Times New Roman"/>
          <w:i/>
          <w:sz w:val="24"/>
          <w:szCs w:val="24"/>
        </w:rPr>
        <w:t xml:space="preserve"> al</w:t>
      </w:r>
      <w:r w:rsidRPr="000559CC">
        <w:rPr>
          <w:rFonts w:ascii="Times New Roman" w:hAnsi="Times New Roman" w:cs="Times New Roman"/>
          <w:sz w:val="24"/>
          <w:szCs w:val="24"/>
        </w:rPr>
        <w:t>., (2015) found that fresh bulb weight had a favorable and direct effect on bulb yield.</w:t>
      </w:r>
      <w:ins w:id="201" w:author="S. U. ABDULKADIR" w:date="2013-01-04T11:40:00Z">
        <w:r w:rsidR="00B56649">
          <w:rPr>
            <w:rFonts w:ascii="Times New Roman" w:hAnsi="Times New Roman" w:cs="Times New Roman"/>
            <w:sz w:val="24"/>
            <w:szCs w:val="24"/>
          </w:rPr>
          <w:t xml:space="preserve"> </w:t>
        </w:r>
      </w:ins>
      <w:r w:rsidRPr="004F4916">
        <w:rPr>
          <w:rFonts w:ascii="Times New Roman" w:hAnsi="Times New Roman" w:cs="Times New Roman"/>
          <w:sz w:val="24"/>
          <w:szCs w:val="24"/>
        </w:rPr>
        <w:t xml:space="preserve">The equatorial and polar diameter of the bulb has a direct influence on the average weight of the bulb. </w:t>
      </w:r>
      <w:proofErr w:type="spellStart"/>
      <w:r w:rsidRPr="004F4916">
        <w:rPr>
          <w:rFonts w:ascii="Times New Roman" w:hAnsi="Times New Roman" w:cs="Times New Roman"/>
          <w:sz w:val="24"/>
          <w:szCs w:val="24"/>
        </w:rPr>
        <w:t>Bhima</w:t>
      </w:r>
      <w:proofErr w:type="spellEnd"/>
      <w:r w:rsidRPr="004F4916">
        <w:rPr>
          <w:rFonts w:ascii="Times New Roman" w:hAnsi="Times New Roman" w:cs="Times New Roman"/>
          <w:sz w:val="24"/>
          <w:szCs w:val="24"/>
        </w:rPr>
        <w:t xml:space="preserve"> Raj and </w:t>
      </w:r>
      <w:proofErr w:type="spellStart"/>
      <w:r w:rsidRPr="004F4916">
        <w:rPr>
          <w:rFonts w:ascii="Times New Roman" w:hAnsi="Times New Roman" w:cs="Times New Roman"/>
          <w:sz w:val="24"/>
          <w:szCs w:val="24"/>
        </w:rPr>
        <w:t>Sukhsagar</w:t>
      </w:r>
      <w:proofErr w:type="spellEnd"/>
      <w:r w:rsidRPr="004F4916">
        <w:rPr>
          <w:rFonts w:ascii="Times New Roman" w:hAnsi="Times New Roman" w:cs="Times New Roman"/>
          <w:sz w:val="24"/>
          <w:szCs w:val="24"/>
        </w:rPr>
        <w:t xml:space="preserve"> was having highest average bulb weight which may be due to their genetic makeup and environmental factors</w:t>
      </w:r>
      <w:r>
        <w:rPr>
          <w:rFonts w:ascii="Times New Roman" w:hAnsi="Times New Roman" w:cs="Times New Roman"/>
          <w:sz w:val="24"/>
          <w:szCs w:val="24"/>
        </w:rPr>
        <w:t xml:space="preserve">. Similar finding was reported by </w:t>
      </w:r>
      <w:r w:rsidRPr="000559CC">
        <w:rPr>
          <w:rFonts w:ascii="Times New Roman" w:hAnsi="Times New Roman" w:cs="Times New Roman"/>
          <w:sz w:val="24"/>
          <w:szCs w:val="24"/>
        </w:rPr>
        <w:t xml:space="preserve">Gosai </w:t>
      </w:r>
      <w:r w:rsidRPr="000559CC">
        <w:rPr>
          <w:rFonts w:ascii="Times New Roman" w:hAnsi="Times New Roman" w:cs="Times New Roman"/>
          <w:i/>
          <w:sz w:val="24"/>
          <w:szCs w:val="24"/>
        </w:rPr>
        <w:t>et al.</w:t>
      </w:r>
      <w:r>
        <w:rPr>
          <w:rFonts w:ascii="Times New Roman" w:hAnsi="Times New Roman" w:cs="Times New Roman"/>
          <w:sz w:val="24"/>
          <w:szCs w:val="24"/>
        </w:rPr>
        <w:t>, (2018</w:t>
      </w:r>
      <w:proofErr w:type="gramStart"/>
      <w:r>
        <w:rPr>
          <w:rFonts w:ascii="Times New Roman" w:hAnsi="Times New Roman" w:cs="Times New Roman"/>
          <w:sz w:val="24"/>
          <w:szCs w:val="24"/>
        </w:rPr>
        <w:t>)  and</w:t>
      </w:r>
      <w:proofErr w:type="gramEnd"/>
      <w:ins w:id="202" w:author="S. U. ABDULKADIR" w:date="2013-01-04T11:41:00Z">
        <w:r w:rsidR="00B56649">
          <w:rPr>
            <w:rFonts w:ascii="Times New Roman" w:hAnsi="Times New Roman" w:cs="Times New Roman"/>
            <w:sz w:val="24"/>
            <w:szCs w:val="24"/>
          </w:rPr>
          <w:t xml:space="preserve"> </w:t>
        </w:r>
      </w:ins>
      <w:r w:rsidRPr="000559CC">
        <w:rPr>
          <w:rFonts w:ascii="Times New Roman" w:hAnsi="Times New Roman" w:cs="Times New Roman"/>
          <w:sz w:val="24"/>
          <w:szCs w:val="24"/>
        </w:rPr>
        <w:t xml:space="preserve">Gupta </w:t>
      </w:r>
      <w:r w:rsidRPr="000559CC">
        <w:rPr>
          <w:rFonts w:ascii="Times New Roman" w:hAnsi="Times New Roman" w:cs="Times New Roman"/>
          <w:i/>
          <w:sz w:val="24"/>
          <w:szCs w:val="24"/>
        </w:rPr>
        <w:t>et al</w:t>
      </w:r>
      <w:r w:rsidRPr="000559CC">
        <w:rPr>
          <w:rFonts w:ascii="Times New Roman" w:hAnsi="Times New Roman" w:cs="Times New Roman"/>
          <w:sz w:val="24"/>
          <w:szCs w:val="24"/>
        </w:rPr>
        <w:t>., (2024)</w:t>
      </w:r>
      <w:r>
        <w:rPr>
          <w:rFonts w:ascii="Times New Roman" w:hAnsi="Times New Roman" w:cs="Times New Roman"/>
          <w:sz w:val="24"/>
          <w:szCs w:val="24"/>
        </w:rPr>
        <w:t>.</w:t>
      </w:r>
    </w:p>
    <w:p w14:paraId="4DEBF067" w14:textId="4B2E9733" w:rsidR="00C5654E" w:rsidRPr="009F3A08" w:rsidRDefault="00C5654E" w:rsidP="00C5654E">
      <w:pPr>
        <w:jc w:val="both"/>
      </w:pPr>
      <w:r>
        <w:rPr>
          <w:rFonts w:ascii="Times New Roman" w:hAnsi="Times New Roman" w:cs="Times New Roman"/>
          <w:sz w:val="24"/>
          <w:szCs w:val="24"/>
        </w:rPr>
        <w:t xml:space="preserve">In </w:t>
      </w:r>
      <w:ins w:id="203" w:author="S. U. ABDULKADIR" w:date="2013-01-04T11:41:00Z">
        <w:r w:rsidR="00B56649">
          <w:rPr>
            <w:rFonts w:ascii="Times New Roman" w:hAnsi="Times New Roman" w:cs="Times New Roman"/>
            <w:sz w:val="24"/>
            <w:szCs w:val="24"/>
          </w:rPr>
          <w:t xml:space="preserve">the </w:t>
        </w:r>
      </w:ins>
      <w:del w:id="204" w:author="S. U. ABDULKADIR" w:date="2013-01-04T11:41:00Z">
        <w:r w:rsidDel="00B56649">
          <w:rPr>
            <w:rFonts w:ascii="Times New Roman" w:hAnsi="Times New Roman" w:cs="Times New Roman"/>
            <w:sz w:val="24"/>
            <w:szCs w:val="24"/>
          </w:rPr>
          <w:delText>our</w:delText>
        </w:r>
      </w:del>
      <w:r>
        <w:rPr>
          <w:rFonts w:ascii="Times New Roman" w:hAnsi="Times New Roman" w:cs="Times New Roman"/>
          <w:sz w:val="24"/>
          <w:szCs w:val="24"/>
        </w:rPr>
        <w:t xml:space="preserve"> finding </w:t>
      </w:r>
      <w:ins w:id="205" w:author="S. U. ABDULKADIR" w:date="2013-01-04T11:41:00Z">
        <w:r w:rsidR="00B56649">
          <w:rPr>
            <w:rFonts w:ascii="Times New Roman" w:hAnsi="Times New Roman" w:cs="Times New Roman"/>
            <w:sz w:val="24"/>
            <w:szCs w:val="24"/>
          </w:rPr>
          <w:t xml:space="preserve">of </w:t>
        </w:r>
        <w:proofErr w:type="spellStart"/>
        <w:r w:rsidR="00B56649">
          <w:rPr>
            <w:rFonts w:ascii="Times New Roman" w:hAnsi="Times New Roman" w:cs="Times New Roman"/>
            <w:sz w:val="24"/>
            <w:szCs w:val="24"/>
          </w:rPr>
          <w:t>th</w:t>
        </w:r>
      </w:ins>
      <w:ins w:id="206" w:author="S. U. ABDULKADIR" w:date="2013-01-04T11:42:00Z">
        <w:r w:rsidR="00B56649">
          <w:rPr>
            <w:rFonts w:ascii="Times New Roman" w:hAnsi="Times New Roman" w:cs="Times New Roman"/>
            <w:sz w:val="24"/>
            <w:szCs w:val="24"/>
          </w:rPr>
          <w:t>ses</w:t>
        </w:r>
        <w:proofErr w:type="spellEnd"/>
        <w:r w:rsidR="00B56649">
          <w:rPr>
            <w:rFonts w:ascii="Times New Roman" w:hAnsi="Times New Roman" w:cs="Times New Roman"/>
            <w:sz w:val="24"/>
            <w:szCs w:val="24"/>
          </w:rPr>
          <w:t xml:space="preserve"> research </w:t>
        </w:r>
      </w:ins>
      <w:proofErr w:type="spellStart"/>
      <w:r w:rsidRPr="009F3A08">
        <w:rPr>
          <w:rFonts w:ascii="Times New Roman" w:hAnsi="Times New Roman" w:cs="Times New Roman"/>
          <w:sz w:val="24"/>
          <w:szCs w:val="24"/>
        </w:rPr>
        <w:t>Sukhsagar</w:t>
      </w:r>
      <w:proofErr w:type="spellEnd"/>
      <w:ins w:id="207" w:author="S. U. ABDULKADIR" w:date="2013-01-04T11:42:00Z">
        <w:r w:rsidR="00B56649">
          <w:rPr>
            <w:rFonts w:ascii="Times New Roman" w:hAnsi="Times New Roman" w:cs="Times New Roman"/>
            <w:sz w:val="24"/>
            <w:szCs w:val="24"/>
          </w:rPr>
          <w:t xml:space="preserve"> </w:t>
        </w:r>
      </w:ins>
      <w:r w:rsidRPr="009F3A08">
        <w:rPr>
          <w:rFonts w:ascii="Times New Roman" w:hAnsi="Times New Roman" w:cs="Times New Roman"/>
        </w:rPr>
        <w:t xml:space="preserve">and </w:t>
      </w:r>
      <w:proofErr w:type="spellStart"/>
      <w:r w:rsidRPr="009F3A08">
        <w:rPr>
          <w:rFonts w:ascii="Times New Roman" w:hAnsi="Times New Roman" w:cs="Times New Roman"/>
          <w:sz w:val="24"/>
          <w:szCs w:val="24"/>
        </w:rPr>
        <w:t>Bhima</w:t>
      </w:r>
      <w:proofErr w:type="spellEnd"/>
      <w:r w:rsidRPr="009F3A08">
        <w:rPr>
          <w:rFonts w:ascii="Times New Roman" w:hAnsi="Times New Roman" w:cs="Times New Roman"/>
          <w:sz w:val="24"/>
          <w:szCs w:val="24"/>
        </w:rPr>
        <w:t xml:space="preserve"> Raj </w:t>
      </w:r>
      <w:r>
        <w:rPr>
          <w:rFonts w:ascii="Times New Roman" w:hAnsi="Times New Roman" w:cs="Times New Roman"/>
          <w:sz w:val="24"/>
          <w:szCs w:val="24"/>
        </w:rPr>
        <w:t xml:space="preserve">produced </w:t>
      </w:r>
      <w:r w:rsidRPr="009F3A08">
        <w:rPr>
          <w:rFonts w:ascii="Times New Roman" w:hAnsi="Times New Roman" w:cs="Times New Roman"/>
          <w:sz w:val="24"/>
          <w:szCs w:val="24"/>
        </w:rPr>
        <w:t xml:space="preserve">higher yields </w:t>
      </w:r>
      <w:ins w:id="208" w:author="S. U. ABDULKADIR" w:date="2013-01-04T11:42:00Z">
        <w:r w:rsidR="00B56649">
          <w:rPr>
            <w:rFonts w:ascii="Times New Roman" w:hAnsi="Times New Roman" w:cs="Times New Roman"/>
            <w:sz w:val="24"/>
            <w:szCs w:val="24"/>
          </w:rPr>
          <w:t xml:space="preserve">which </w:t>
        </w:r>
      </w:ins>
      <w:r w:rsidRPr="009F3A08">
        <w:rPr>
          <w:rFonts w:ascii="Times New Roman" w:hAnsi="Times New Roman" w:cs="Times New Roman"/>
          <w:sz w:val="24"/>
          <w:szCs w:val="24"/>
        </w:rPr>
        <w:t>may be due to improved vegetative growth, including increased plant height and</w:t>
      </w:r>
      <w:ins w:id="209" w:author="S. U. ABDULKADIR" w:date="2013-01-04T11:42:00Z">
        <w:r w:rsidR="00B56649">
          <w:rPr>
            <w:rFonts w:ascii="Times New Roman" w:hAnsi="Times New Roman" w:cs="Times New Roman"/>
            <w:sz w:val="24"/>
            <w:szCs w:val="24"/>
          </w:rPr>
          <w:t xml:space="preserve"> </w:t>
        </w:r>
      </w:ins>
      <w:r w:rsidRPr="000559CC">
        <w:rPr>
          <w:rFonts w:ascii="Times New Roman" w:hAnsi="Times New Roman" w:cs="Times New Roman"/>
          <w:sz w:val="24"/>
          <w:szCs w:val="24"/>
        </w:rPr>
        <w:t>leaf count, which imp</w:t>
      </w:r>
      <w:r>
        <w:rPr>
          <w:rFonts w:ascii="Times New Roman" w:hAnsi="Times New Roman" w:cs="Times New Roman"/>
          <w:sz w:val="24"/>
          <w:szCs w:val="24"/>
        </w:rPr>
        <w:t xml:space="preserve">roves photosynthetic efficiency. Similar </w:t>
      </w:r>
      <w:del w:id="210" w:author="S. U. ABDULKADIR" w:date="2013-01-04T11:43:00Z">
        <w:r w:rsidDel="00B56649">
          <w:rPr>
            <w:rFonts w:ascii="Times New Roman" w:hAnsi="Times New Roman" w:cs="Times New Roman"/>
            <w:sz w:val="24"/>
            <w:szCs w:val="24"/>
          </w:rPr>
          <w:delText>ty</w:delText>
        </w:r>
      </w:del>
      <w:del w:id="211" w:author="S. U. ABDULKADIR" w:date="2013-01-04T11:42:00Z">
        <w:r w:rsidDel="00B56649">
          <w:rPr>
            <w:rFonts w:ascii="Times New Roman" w:hAnsi="Times New Roman" w:cs="Times New Roman"/>
            <w:sz w:val="24"/>
            <w:szCs w:val="24"/>
          </w:rPr>
          <w:delText>pe of</w:delText>
        </w:r>
      </w:del>
      <w:r>
        <w:rPr>
          <w:rFonts w:ascii="Times New Roman" w:hAnsi="Times New Roman" w:cs="Times New Roman"/>
          <w:sz w:val="24"/>
          <w:szCs w:val="24"/>
        </w:rPr>
        <w:t xml:space="preserve"> research </w:t>
      </w:r>
      <w:ins w:id="212" w:author="S. U. ABDULKADIR" w:date="2013-01-04T11:43:00Z">
        <w:r w:rsidR="00B56649">
          <w:rPr>
            <w:rFonts w:ascii="Times New Roman" w:hAnsi="Times New Roman" w:cs="Times New Roman"/>
            <w:sz w:val="24"/>
            <w:szCs w:val="24"/>
          </w:rPr>
          <w:t xml:space="preserve">findings were reported by various </w:t>
        </w:r>
        <w:proofErr w:type="gramStart"/>
        <w:r w:rsidR="00B56649">
          <w:rPr>
            <w:rFonts w:ascii="Times New Roman" w:hAnsi="Times New Roman" w:cs="Times New Roman"/>
            <w:sz w:val="24"/>
            <w:szCs w:val="24"/>
          </w:rPr>
          <w:t>author</w:t>
        </w:r>
      </w:ins>
      <w:proofErr w:type="gramEnd"/>
      <w:del w:id="213" w:author="S. U. ABDULKADIR" w:date="2013-01-04T11:43:00Z">
        <w:r w:rsidDel="00B56649">
          <w:rPr>
            <w:rFonts w:ascii="Times New Roman" w:hAnsi="Times New Roman" w:cs="Times New Roman"/>
            <w:sz w:val="24"/>
            <w:szCs w:val="24"/>
          </w:rPr>
          <w:delText>work has been done by</w:delText>
        </w:r>
      </w:del>
      <w:ins w:id="214" w:author="S. U. ABDULKADIR" w:date="2013-01-04T11:43:00Z">
        <w:r w:rsidR="00B56649">
          <w:rPr>
            <w:rFonts w:ascii="Times New Roman" w:hAnsi="Times New Roman" w:cs="Times New Roman"/>
            <w:sz w:val="24"/>
            <w:szCs w:val="24"/>
          </w:rPr>
          <w:t>(</w:t>
        </w:r>
      </w:ins>
      <w:proofErr w:type="spellStart"/>
      <w:del w:id="215" w:author="S. U. ABDULKADIR" w:date="2013-01-04T11:44:00Z">
        <w:r w:rsidDel="00B56649">
          <w:rPr>
            <w:rFonts w:ascii="Times New Roman" w:hAnsi="Times New Roman" w:cs="Times New Roman"/>
            <w:sz w:val="24"/>
            <w:szCs w:val="24"/>
          </w:rPr>
          <w:delText xml:space="preserve"> </w:delText>
        </w:r>
      </w:del>
      <w:r w:rsidRPr="000559CC">
        <w:rPr>
          <w:rFonts w:ascii="Times New Roman" w:hAnsi="Times New Roman" w:cs="Times New Roman"/>
          <w:sz w:val="24"/>
          <w:szCs w:val="24"/>
        </w:rPr>
        <w:t>Utag</w:t>
      </w:r>
      <w:proofErr w:type="spellEnd"/>
      <w:ins w:id="216" w:author="S. U. ABDULKADIR" w:date="2013-01-04T11:44:00Z">
        <w:r w:rsidR="00B56649">
          <w:rPr>
            <w:rFonts w:ascii="Times New Roman" w:hAnsi="Times New Roman" w:cs="Times New Roman"/>
            <w:sz w:val="24"/>
            <w:szCs w:val="24"/>
          </w:rPr>
          <w:t xml:space="preserve"> </w:t>
        </w:r>
      </w:ins>
      <w:proofErr w:type="spellStart"/>
      <w:r w:rsidRPr="000559CC">
        <w:rPr>
          <w:rFonts w:ascii="Times New Roman" w:hAnsi="Times New Roman" w:cs="Times New Roman"/>
          <w:sz w:val="24"/>
          <w:szCs w:val="24"/>
        </w:rPr>
        <w:t>i</w:t>
      </w:r>
      <w:r w:rsidRPr="000559CC">
        <w:rPr>
          <w:rFonts w:ascii="Times New Roman" w:hAnsi="Times New Roman" w:cs="Times New Roman"/>
          <w:i/>
          <w:sz w:val="24"/>
          <w:szCs w:val="24"/>
        </w:rPr>
        <w:t>et</w:t>
      </w:r>
      <w:proofErr w:type="spellEnd"/>
      <w:r w:rsidRPr="000559CC">
        <w:rPr>
          <w:rFonts w:ascii="Times New Roman" w:hAnsi="Times New Roman" w:cs="Times New Roman"/>
          <w:i/>
          <w:sz w:val="24"/>
          <w:szCs w:val="24"/>
        </w:rPr>
        <w:t xml:space="preserve"> al.,</w:t>
      </w:r>
      <w:r w:rsidRPr="000559CC">
        <w:rPr>
          <w:rFonts w:ascii="Times New Roman" w:hAnsi="Times New Roman" w:cs="Times New Roman"/>
          <w:sz w:val="24"/>
          <w:szCs w:val="24"/>
        </w:rPr>
        <w:t xml:space="preserve"> </w:t>
      </w:r>
      <w:del w:id="217" w:author="S. U. ABDULKADIR" w:date="2013-01-04T11:44:00Z">
        <w:r w:rsidRPr="000559CC" w:rsidDel="00B56649">
          <w:rPr>
            <w:rFonts w:ascii="Times New Roman" w:hAnsi="Times New Roman" w:cs="Times New Roman"/>
            <w:sz w:val="24"/>
            <w:szCs w:val="24"/>
          </w:rPr>
          <w:delText>(</w:delText>
        </w:r>
      </w:del>
      <w:r w:rsidRPr="000559CC">
        <w:rPr>
          <w:rFonts w:ascii="Times New Roman" w:hAnsi="Times New Roman" w:cs="Times New Roman"/>
          <w:sz w:val="24"/>
          <w:szCs w:val="24"/>
        </w:rPr>
        <w:t>2015</w:t>
      </w:r>
      <w:del w:id="218" w:author="S. U. ABDULKADIR" w:date="2013-01-04T11:44:00Z">
        <w:r w:rsidRPr="000559CC" w:rsidDel="00B56649">
          <w:rPr>
            <w:rFonts w:ascii="Times New Roman" w:hAnsi="Times New Roman" w:cs="Times New Roman"/>
            <w:sz w:val="24"/>
            <w:szCs w:val="24"/>
          </w:rPr>
          <w:delText>)</w:delText>
        </w:r>
      </w:del>
      <w:r>
        <w:rPr>
          <w:rFonts w:ascii="Times New Roman" w:hAnsi="Times New Roman" w:cs="Times New Roman"/>
          <w:sz w:val="24"/>
          <w:szCs w:val="24"/>
        </w:rPr>
        <w:t>;</w:t>
      </w:r>
      <w:r w:rsidRPr="000559CC">
        <w:rPr>
          <w:rFonts w:ascii="Times New Roman" w:hAnsi="Times New Roman" w:cs="Times New Roman"/>
          <w:sz w:val="24"/>
          <w:szCs w:val="24"/>
        </w:rPr>
        <w:t xml:space="preserve"> </w:t>
      </w:r>
      <w:proofErr w:type="spellStart"/>
      <w:r w:rsidRPr="000559CC">
        <w:rPr>
          <w:rFonts w:ascii="Times New Roman" w:hAnsi="Times New Roman" w:cs="Times New Roman"/>
          <w:sz w:val="24"/>
          <w:szCs w:val="24"/>
        </w:rPr>
        <w:t>Gosai</w:t>
      </w:r>
      <w:proofErr w:type="spellEnd"/>
      <w:r w:rsidRPr="000559CC">
        <w:rPr>
          <w:rFonts w:ascii="Times New Roman" w:hAnsi="Times New Roman" w:cs="Times New Roman"/>
          <w:sz w:val="24"/>
          <w:szCs w:val="24"/>
        </w:rPr>
        <w:t xml:space="preserve"> </w:t>
      </w:r>
      <w:r w:rsidRPr="000559CC">
        <w:rPr>
          <w:rFonts w:ascii="Times New Roman" w:hAnsi="Times New Roman" w:cs="Times New Roman"/>
          <w:i/>
          <w:sz w:val="24"/>
          <w:szCs w:val="24"/>
        </w:rPr>
        <w:t>et al.</w:t>
      </w:r>
      <w:r>
        <w:rPr>
          <w:rFonts w:ascii="Times New Roman" w:hAnsi="Times New Roman" w:cs="Times New Roman"/>
          <w:sz w:val="24"/>
          <w:szCs w:val="24"/>
        </w:rPr>
        <w:t xml:space="preserve">, </w:t>
      </w:r>
      <w:del w:id="219" w:author="S. U. ABDULKADIR" w:date="2013-01-04T11:44:00Z">
        <w:r w:rsidDel="00B56649">
          <w:rPr>
            <w:rFonts w:ascii="Times New Roman" w:hAnsi="Times New Roman" w:cs="Times New Roman"/>
            <w:sz w:val="24"/>
            <w:szCs w:val="24"/>
          </w:rPr>
          <w:delText>(</w:delText>
        </w:r>
      </w:del>
      <w:r>
        <w:rPr>
          <w:rFonts w:ascii="Times New Roman" w:hAnsi="Times New Roman" w:cs="Times New Roman"/>
          <w:sz w:val="24"/>
          <w:szCs w:val="24"/>
        </w:rPr>
        <w:t>2018</w:t>
      </w:r>
      <w:del w:id="220" w:author="S. U. ABDULKADIR" w:date="2013-01-04T11:44:00Z">
        <w:r w:rsidDel="00B56649">
          <w:rPr>
            <w:rFonts w:ascii="Times New Roman" w:hAnsi="Times New Roman" w:cs="Times New Roman"/>
            <w:sz w:val="24"/>
            <w:szCs w:val="24"/>
          </w:rPr>
          <w:delText>)</w:delText>
        </w:r>
      </w:del>
      <w:r>
        <w:rPr>
          <w:rFonts w:ascii="Times New Roman" w:hAnsi="Times New Roman" w:cs="Times New Roman"/>
          <w:sz w:val="24"/>
          <w:szCs w:val="24"/>
        </w:rPr>
        <w:t xml:space="preserve"> and </w:t>
      </w:r>
      <w:proofErr w:type="spellStart"/>
      <w:r w:rsidRPr="000559CC">
        <w:rPr>
          <w:rFonts w:ascii="Times New Roman" w:hAnsi="Times New Roman" w:cs="Times New Roman"/>
          <w:sz w:val="24"/>
          <w:szCs w:val="24"/>
        </w:rPr>
        <w:t>Mandal</w:t>
      </w:r>
      <w:proofErr w:type="spellEnd"/>
      <w:r w:rsidRPr="000559CC">
        <w:rPr>
          <w:rFonts w:ascii="Times New Roman" w:hAnsi="Times New Roman" w:cs="Times New Roman"/>
          <w:sz w:val="24"/>
          <w:szCs w:val="24"/>
        </w:rPr>
        <w:t xml:space="preserve"> </w:t>
      </w:r>
      <w:r w:rsidRPr="000559CC">
        <w:rPr>
          <w:rFonts w:ascii="Times New Roman" w:hAnsi="Times New Roman" w:cs="Times New Roman"/>
          <w:i/>
          <w:sz w:val="24"/>
          <w:szCs w:val="24"/>
        </w:rPr>
        <w:t>et al</w:t>
      </w:r>
      <w:r w:rsidRPr="000559CC">
        <w:rPr>
          <w:rFonts w:ascii="Times New Roman" w:hAnsi="Times New Roman" w:cs="Times New Roman"/>
          <w:sz w:val="24"/>
          <w:szCs w:val="24"/>
        </w:rPr>
        <w:t>.,</w:t>
      </w:r>
      <w:del w:id="221" w:author="S. U. ABDULKADIR" w:date="2013-01-04T11:45:00Z">
        <w:r w:rsidRPr="000559CC" w:rsidDel="00B56649">
          <w:rPr>
            <w:rFonts w:ascii="Times New Roman" w:hAnsi="Times New Roman" w:cs="Times New Roman"/>
            <w:sz w:val="24"/>
            <w:szCs w:val="24"/>
          </w:rPr>
          <w:delText xml:space="preserve"> </w:delText>
        </w:r>
      </w:del>
      <w:del w:id="222" w:author="S. U. ABDULKADIR" w:date="2013-01-04T11:44:00Z">
        <w:r w:rsidRPr="000559CC" w:rsidDel="00B56649">
          <w:rPr>
            <w:rFonts w:ascii="Times New Roman" w:hAnsi="Times New Roman" w:cs="Times New Roman"/>
            <w:sz w:val="24"/>
            <w:szCs w:val="24"/>
          </w:rPr>
          <w:delText>(</w:delText>
        </w:r>
      </w:del>
      <w:r w:rsidRPr="000559CC">
        <w:rPr>
          <w:rFonts w:ascii="Times New Roman" w:hAnsi="Times New Roman" w:cs="Times New Roman"/>
          <w:sz w:val="24"/>
          <w:szCs w:val="24"/>
        </w:rPr>
        <w:t>2019)</w:t>
      </w:r>
      <w:r>
        <w:rPr>
          <w:rFonts w:ascii="Times New Roman" w:hAnsi="Times New Roman" w:cs="Times New Roman"/>
          <w:sz w:val="24"/>
          <w:szCs w:val="24"/>
        </w:rPr>
        <w:t xml:space="preserve">. </w:t>
      </w:r>
    </w:p>
    <w:p w14:paraId="6F72914E" w14:textId="684413B6" w:rsidR="00C5654E" w:rsidRPr="000559CC" w:rsidRDefault="00C5654E" w:rsidP="00C5654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highest total yield was obtained by Bhima Raj but in case of marketable yield, highest marketable yield was obtained from </w:t>
      </w:r>
      <w:proofErr w:type="spellStart"/>
      <w:r>
        <w:rPr>
          <w:rFonts w:ascii="Times New Roman" w:hAnsi="Times New Roman" w:cs="Times New Roman"/>
          <w:sz w:val="24"/>
          <w:szCs w:val="24"/>
        </w:rPr>
        <w:t>Sukhsagar</w:t>
      </w:r>
      <w:proofErr w:type="spellEnd"/>
      <w:r>
        <w:rPr>
          <w:rFonts w:ascii="Times New Roman" w:hAnsi="Times New Roman" w:cs="Times New Roman"/>
          <w:sz w:val="24"/>
          <w:szCs w:val="24"/>
        </w:rPr>
        <w:t xml:space="preserve"> as </w:t>
      </w:r>
      <w:ins w:id="223" w:author="S. U. ABDULKADIR" w:date="2013-01-04T11:45:00Z">
        <w:r w:rsidR="00B56649">
          <w:rPr>
            <w:rFonts w:ascii="Times New Roman" w:hAnsi="Times New Roman" w:cs="Times New Roman"/>
            <w:sz w:val="24"/>
            <w:szCs w:val="24"/>
          </w:rPr>
          <w:t xml:space="preserve">a result of </w:t>
        </w:r>
      </w:ins>
      <w:del w:id="224" w:author="S. U. ABDULKADIR" w:date="2013-01-04T11:45:00Z">
        <w:r w:rsidDel="00B56649">
          <w:rPr>
            <w:rFonts w:ascii="Times New Roman" w:hAnsi="Times New Roman" w:cs="Times New Roman"/>
            <w:sz w:val="24"/>
            <w:szCs w:val="24"/>
          </w:rPr>
          <w:delText>because</w:delText>
        </w:r>
      </w:del>
      <w:r>
        <w:rPr>
          <w:rFonts w:ascii="Times New Roman" w:hAnsi="Times New Roman" w:cs="Times New Roman"/>
          <w:sz w:val="24"/>
          <w:szCs w:val="24"/>
        </w:rPr>
        <w:t xml:space="preserve"> many bulb of Bhima Raj were of pencil thickness, rotten and unmarketable bulbs which may be due to the soil and biotic and abiotic factors. </w:t>
      </w:r>
      <w:r w:rsidRPr="000559CC">
        <w:rPr>
          <w:rFonts w:ascii="Times New Roman" w:hAnsi="Times New Roman" w:cs="Times New Roman"/>
          <w:sz w:val="24"/>
          <w:szCs w:val="24"/>
        </w:rPr>
        <w:t xml:space="preserve">These varieties produced higher marketable yields </w:t>
      </w:r>
      <w:del w:id="225" w:author="S. U. ABDULKADIR" w:date="2013-01-04T11:46:00Z">
        <w:r w:rsidRPr="000559CC" w:rsidDel="00B56649">
          <w:rPr>
            <w:rFonts w:ascii="Times New Roman" w:hAnsi="Times New Roman" w:cs="Times New Roman"/>
            <w:sz w:val="24"/>
            <w:szCs w:val="24"/>
          </w:rPr>
          <w:delText xml:space="preserve">may be </w:delText>
        </w:r>
      </w:del>
      <w:r w:rsidRPr="000559CC">
        <w:rPr>
          <w:rFonts w:ascii="Times New Roman" w:hAnsi="Times New Roman" w:cs="Times New Roman"/>
          <w:sz w:val="24"/>
          <w:szCs w:val="24"/>
        </w:rPr>
        <w:t xml:space="preserve">due to improved vegetative growth, </w:t>
      </w:r>
      <w:ins w:id="226" w:author="S. U. ABDULKADIR" w:date="2013-01-04T11:46:00Z">
        <w:r w:rsidR="00B56649">
          <w:rPr>
            <w:rFonts w:ascii="Times New Roman" w:hAnsi="Times New Roman" w:cs="Times New Roman"/>
            <w:sz w:val="24"/>
            <w:szCs w:val="24"/>
          </w:rPr>
          <w:t xml:space="preserve">such as </w:t>
        </w:r>
      </w:ins>
      <w:del w:id="227" w:author="S. U. ABDULKADIR" w:date="2013-01-04T11:46:00Z">
        <w:r w:rsidRPr="000559CC" w:rsidDel="00B56649">
          <w:rPr>
            <w:rFonts w:ascii="Times New Roman" w:hAnsi="Times New Roman" w:cs="Times New Roman"/>
            <w:sz w:val="24"/>
            <w:szCs w:val="24"/>
          </w:rPr>
          <w:delText>including increased</w:delText>
        </w:r>
      </w:del>
      <w:r w:rsidRPr="000559CC">
        <w:rPr>
          <w:rFonts w:ascii="Times New Roman" w:hAnsi="Times New Roman" w:cs="Times New Roman"/>
          <w:sz w:val="24"/>
          <w:szCs w:val="24"/>
        </w:rPr>
        <w:t xml:space="preserve"> plant height and leaf count, which improves photosynthetic efficiency. The significant variation in the marketable yield of the bulb </w:t>
      </w:r>
      <w:ins w:id="228" w:author="S. U. ABDULKADIR" w:date="2013-01-04T11:46:00Z">
        <w:r w:rsidR="00B56649">
          <w:rPr>
            <w:rFonts w:ascii="Times New Roman" w:hAnsi="Times New Roman" w:cs="Times New Roman"/>
            <w:sz w:val="24"/>
            <w:szCs w:val="24"/>
          </w:rPr>
          <w:t>a</w:t>
        </w:r>
      </w:ins>
      <w:ins w:id="229" w:author="S. U. ABDULKADIR" w:date="2013-01-04T11:47:00Z">
        <w:r w:rsidR="00B56649">
          <w:rPr>
            <w:rFonts w:ascii="Times New Roman" w:hAnsi="Times New Roman" w:cs="Times New Roman"/>
            <w:sz w:val="24"/>
            <w:szCs w:val="24"/>
          </w:rPr>
          <w:t xml:space="preserve">mong onion varieties </w:t>
        </w:r>
      </w:ins>
      <w:r w:rsidRPr="000559CC">
        <w:rPr>
          <w:rFonts w:ascii="Times New Roman" w:hAnsi="Times New Roman" w:cs="Times New Roman"/>
          <w:sz w:val="24"/>
          <w:szCs w:val="24"/>
        </w:rPr>
        <w:t xml:space="preserve">was also observed by Gosai </w:t>
      </w:r>
      <w:r w:rsidRPr="000559CC">
        <w:rPr>
          <w:rFonts w:ascii="Times New Roman" w:hAnsi="Times New Roman" w:cs="Times New Roman"/>
          <w:i/>
          <w:sz w:val="24"/>
          <w:szCs w:val="24"/>
        </w:rPr>
        <w:t>et al.</w:t>
      </w:r>
      <w:r w:rsidRPr="000559CC">
        <w:rPr>
          <w:rFonts w:ascii="Times New Roman" w:hAnsi="Times New Roman" w:cs="Times New Roman"/>
          <w:sz w:val="24"/>
          <w:szCs w:val="24"/>
        </w:rPr>
        <w:t>, (2018)</w:t>
      </w:r>
      <w:proofErr w:type="gramStart"/>
      <w:r>
        <w:rPr>
          <w:rFonts w:ascii="Times New Roman" w:hAnsi="Times New Roman" w:cs="Times New Roman"/>
          <w:sz w:val="24"/>
          <w:szCs w:val="24"/>
        </w:rPr>
        <w:t>;</w:t>
      </w:r>
      <w:r w:rsidRPr="000559CC">
        <w:rPr>
          <w:rFonts w:ascii="Times New Roman" w:hAnsi="Times New Roman" w:cs="Times New Roman"/>
          <w:sz w:val="24"/>
          <w:szCs w:val="24"/>
        </w:rPr>
        <w:t>Jana</w:t>
      </w:r>
      <w:proofErr w:type="gramEnd"/>
      <w:r w:rsidRPr="000559CC">
        <w:rPr>
          <w:rFonts w:ascii="Times New Roman" w:hAnsi="Times New Roman" w:cs="Times New Roman"/>
          <w:sz w:val="24"/>
          <w:szCs w:val="24"/>
        </w:rPr>
        <w:t xml:space="preserve"> </w:t>
      </w:r>
      <w:r w:rsidRPr="000559CC">
        <w:rPr>
          <w:rFonts w:ascii="Times New Roman" w:hAnsi="Times New Roman" w:cs="Times New Roman"/>
          <w:i/>
          <w:sz w:val="24"/>
          <w:szCs w:val="24"/>
        </w:rPr>
        <w:t>et al., (</w:t>
      </w:r>
      <w:r w:rsidRPr="000559CC">
        <w:rPr>
          <w:rFonts w:ascii="Times New Roman" w:hAnsi="Times New Roman" w:cs="Times New Roman"/>
          <w:sz w:val="24"/>
          <w:szCs w:val="24"/>
        </w:rPr>
        <w:t>2023)</w:t>
      </w:r>
      <w:r>
        <w:rPr>
          <w:rFonts w:ascii="Times New Roman" w:hAnsi="Times New Roman" w:cs="Times New Roman"/>
          <w:sz w:val="24"/>
          <w:szCs w:val="24"/>
        </w:rPr>
        <w:t xml:space="preserve"> and </w:t>
      </w:r>
      <w:r w:rsidRPr="000559CC">
        <w:rPr>
          <w:rFonts w:ascii="Times New Roman" w:hAnsi="Times New Roman" w:cs="Times New Roman"/>
          <w:sz w:val="24"/>
          <w:szCs w:val="24"/>
        </w:rPr>
        <w:t xml:space="preserve">Gupta </w:t>
      </w:r>
      <w:r w:rsidRPr="000559CC">
        <w:rPr>
          <w:rFonts w:ascii="Times New Roman" w:hAnsi="Times New Roman" w:cs="Times New Roman"/>
          <w:i/>
          <w:sz w:val="24"/>
          <w:szCs w:val="24"/>
        </w:rPr>
        <w:t>et al</w:t>
      </w:r>
      <w:r w:rsidRPr="000559CC">
        <w:rPr>
          <w:rFonts w:ascii="Times New Roman" w:hAnsi="Times New Roman" w:cs="Times New Roman"/>
          <w:sz w:val="24"/>
          <w:szCs w:val="24"/>
        </w:rPr>
        <w:t xml:space="preserve">., (2024). Bal </w:t>
      </w:r>
      <w:r w:rsidRPr="000559CC">
        <w:rPr>
          <w:rFonts w:ascii="Times New Roman" w:hAnsi="Times New Roman" w:cs="Times New Roman"/>
          <w:i/>
          <w:sz w:val="24"/>
          <w:szCs w:val="24"/>
        </w:rPr>
        <w:t>et al</w:t>
      </w:r>
      <w:r w:rsidRPr="000559CC">
        <w:rPr>
          <w:rFonts w:ascii="Times New Roman" w:hAnsi="Times New Roman" w:cs="Times New Roman"/>
          <w:sz w:val="24"/>
          <w:szCs w:val="24"/>
        </w:rPr>
        <w:t>., (2020) also recorded significant differences among the yield</w:t>
      </w:r>
      <w:ins w:id="230" w:author="S. U. ABDULKADIR" w:date="2013-01-04T11:47:00Z">
        <w:r w:rsidR="005E7710">
          <w:rPr>
            <w:rFonts w:ascii="Times New Roman" w:hAnsi="Times New Roman" w:cs="Times New Roman"/>
            <w:sz w:val="24"/>
            <w:szCs w:val="24"/>
          </w:rPr>
          <w:t xml:space="preserve"> of different onion varieties</w:t>
        </w:r>
        <w:proofErr w:type="gramStart"/>
        <w:r w:rsidR="005E7710">
          <w:rPr>
            <w:rFonts w:ascii="Times New Roman" w:hAnsi="Times New Roman" w:cs="Times New Roman"/>
            <w:sz w:val="24"/>
            <w:szCs w:val="24"/>
          </w:rPr>
          <w:t>.</w:t>
        </w:r>
      </w:ins>
      <w:r w:rsidRPr="000559CC">
        <w:rPr>
          <w:rFonts w:ascii="Times New Roman" w:hAnsi="Times New Roman" w:cs="Times New Roman"/>
          <w:sz w:val="24"/>
          <w:szCs w:val="24"/>
        </w:rPr>
        <w:t>.</w:t>
      </w:r>
      <w:proofErr w:type="gramEnd"/>
    </w:p>
    <w:p w14:paraId="153366F1" w14:textId="77777777" w:rsidR="005E7710" w:rsidRDefault="005E7710">
      <w:pPr>
        <w:rPr>
          <w:ins w:id="231" w:author="S. U. ABDULKADIR" w:date="2013-01-04T11:47:00Z"/>
          <w:rFonts w:ascii="Times New Roman" w:hAnsi="Times New Roman" w:cs="Times New Roman"/>
          <w:b/>
          <w:sz w:val="24"/>
          <w:szCs w:val="24"/>
        </w:rPr>
      </w:pPr>
      <w:ins w:id="232" w:author="S. U. ABDULKADIR" w:date="2013-01-04T11:47:00Z">
        <w:r>
          <w:rPr>
            <w:rFonts w:ascii="Times New Roman" w:hAnsi="Times New Roman" w:cs="Times New Roman"/>
            <w:b/>
            <w:sz w:val="24"/>
            <w:szCs w:val="24"/>
          </w:rPr>
          <w:br w:type="page"/>
        </w:r>
      </w:ins>
    </w:p>
    <w:p w14:paraId="193D6123" w14:textId="51D28B36" w:rsidR="00A9072B" w:rsidRPr="000559CC" w:rsidRDefault="00A9072B"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lastRenderedPageBreak/>
        <w:t>Table</w:t>
      </w:r>
      <w:r w:rsidR="00B23AE7" w:rsidRPr="000559CC">
        <w:rPr>
          <w:rFonts w:ascii="Times New Roman" w:hAnsi="Times New Roman" w:cs="Times New Roman"/>
          <w:b/>
          <w:sz w:val="24"/>
          <w:szCs w:val="24"/>
        </w:rPr>
        <w:t xml:space="preserve"> 2</w:t>
      </w:r>
      <w:r w:rsidRPr="000559CC">
        <w:rPr>
          <w:rFonts w:ascii="Times New Roman" w:hAnsi="Times New Roman" w:cs="Times New Roman"/>
          <w:b/>
          <w:sz w:val="24"/>
          <w:szCs w:val="24"/>
        </w:rPr>
        <w:t>: Growth Attributes</w:t>
      </w:r>
      <w:r w:rsidR="00D06A44">
        <w:rPr>
          <w:rFonts w:ascii="Times New Roman" w:hAnsi="Times New Roman" w:cs="Times New Roman"/>
          <w:b/>
          <w:sz w:val="24"/>
          <w:szCs w:val="24"/>
        </w:rPr>
        <w:t xml:space="preserve"> of different varieties</w:t>
      </w:r>
    </w:p>
    <w:tbl>
      <w:tblPr>
        <w:tblStyle w:val="TableGrid"/>
        <w:tblW w:w="10130" w:type="dxa"/>
        <w:tblLook w:val="04A0" w:firstRow="1" w:lastRow="0" w:firstColumn="1" w:lastColumn="0" w:noHBand="0" w:noVBand="1"/>
      </w:tblPr>
      <w:tblGrid>
        <w:gridCol w:w="1216"/>
        <w:gridCol w:w="908"/>
        <w:gridCol w:w="988"/>
        <w:gridCol w:w="908"/>
        <w:gridCol w:w="859"/>
        <w:gridCol w:w="859"/>
        <w:gridCol w:w="823"/>
        <w:gridCol w:w="788"/>
        <w:gridCol w:w="908"/>
        <w:gridCol w:w="1059"/>
        <w:gridCol w:w="1190"/>
      </w:tblGrid>
      <w:tr w:rsidR="00A97E05" w:rsidRPr="000559CC" w14:paraId="48DB9C30" w14:textId="77777777" w:rsidTr="00552D29">
        <w:trPr>
          <w:trHeight w:val="892"/>
        </w:trPr>
        <w:tc>
          <w:tcPr>
            <w:tcW w:w="1219" w:type="dxa"/>
            <w:vMerge w:val="restart"/>
          </w:tcPr>
          <w:p w14:paraId="62C442AC"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Varieties</w:t>
            </w:r>
          </w:p>
        </w:tc>
        <w:tc>
          <w:tcPr>
            <w:tcW w:w="2602" w:type="dxa"/>
            <w:gridSpan w:val="3"/>
          </w:tcPr>
          <w:p w14:paraId="1E3E9ADA" w14:textId="77777777" w:rsidR="00A97E05" w:rsidRPr="000559CC" w:rsidRDefault="00A97E05" w:rsidP="002E5EE1">
            <w:pPr>
              <w:jc w:val="center"/>
              <w:rPr>
                <w:rFonts w:ascii="Times New Roman" w:hAnsi="Times New Roman" w:cs="Times New Roman"/>
                <w:sz w:val="24"/>
                <w:szCs w:val="24"/>
              </w:rPr>
            </w:pPr>
            <w:r w:rsidRPr="000559CC">
              <w:rPr>
                <w:rFonts w:ascii="Times New Roman" w:hAnsi="Times New Roman" w:cs="Times New Roman"/>
                <w:sz w:val="24"/>
                <w:szCs w:val="24"/>
              </w:rPr>
              <w:t>Leaf Length (cm)</w:t>
            </w:r>
          </w:p>
        </w:tc>
        <w:tc>
          <w:tcPr>
            <w:tcW w:w="2361" w:type="dxa"/>
            <w:gridSpan w:val="3"/>
          </w:tcPr>
          <w:p w14:paraId="62C752EB" w14:textId="77777777" w:rsidR="00A97E05" w:rsidRPr="000559CC" w:rsidRDefault="00A97E05" w:rsidP="002E5EE1">
            <w:pPr>
              <w:jc w:val="center"/>
              <w:rPr>
                <w:rFonts w:ascii="Times New Roman" w:hAnsi="Times New Roman" w:cs="Times New Roman"/>
                <w:sz w:val="24"/>
                <w:szCs w:val="24"/>
              </w:rPr>
            </w:pPr>
            <w:r w:rsidRPr="000559CC">
              <w:rPr>
                <w:rFonts w:ascii="Times New Roman" w:hAnsi="Times New Roman" w:cs="Times New Roman"/>
                <w:sz w:val="24"/>
                <w:szCs w:val="24"/>
              </w:rPr>
              <w:t>Leaf Number Per Plant</w:t>
            </w:r>
          </w:p>
        </w:tc>
        <w:tc>
          <w:tcPr>
            <w:tcW w:w="2554" w:type="dxa"/>
            <w:gridSpan w:val="3"/>
          </w:tcPr>
          <w:p w14:paraId="13C4E448"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Neck Thickness (mm)</w:t>
            </w:r>
          </w:p>
        </w:tc>
        <w:tc>
          <w:tcPr>
            <w:tcW w:w="1394" w:type="dxa"/>
            <w:vMerge w:val="restart"/>
          </w:tcPr>
          <w:p w14:paraId="037648A5"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Neck Thickness after Harvest</w:t>
            </w:r>
          </w:p>
          <w:p w14:paraId="6BCD950A"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(mm)</w:t>
            </w:r>
          </w:p>
        </w:tc>
      </w:tr>
      <w:tr w:rsidR="00A97E05" w:rsidRPr="000559CC" w14:paraId="3DDE3721" w14:textId="77777777" w:rsidTr="00552D29">
        <w:trPr>
          <w:trHeight w:val="892"/>
        </w:trPr>
        <w:tc>
          <w:tcPr>
            <w:tcW w:w="1219" w:type="dxa"/>
            <w:vMerge/>
          </w:tcPr>
          <w:p w14:paraId="2C03CB82" w14:textId="77777777" w:rsidR="00A97E05" w:rsidRPr="000559CC" w:rsidRDefault="00A97E05" w:rsidP="002E5EE1">
            <w:pPr>
              <w:jc w:val="center"/>
              <w:rPr>
                <w:rFonts w:ascii="Times New Roman" w:hAnsi="Times New Roman" w:cs="Times New Roman"/>
                <w:sz w:val="24"/>
                <w:szCs w:val="24"/>
              </w:rPr>
            </w:pPr>
          </w:p>
        </w:tc>
        <w:tc>
          <w:tcPr>
            <w:tcW w:w="844" w:type="dxa"/>
          </w:tcPr>
          <w:p w14:paraId="28A30D8C"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30 DAT</w:t>
            </w:r>
          </w:p>
        </w:tc>
        <w:tc>
          <w:tcPr>
            <w:tcW w:w="914" w:type="dxa"/>
          </w:tcPr>
          <w:p w14:paraId="124B8D1A"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60 DAT</w:t>
            </w:r>
          </w:p>
        </w:tc>
        <w:tc>
          <w:tcPr>
            <w:tcW w:w="844" w:type="dxa"/>
          </w:tcPr>
          <w:p w14:paraId="7770DEBB"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90 DAT</w:t>
            </w:r>
          </w:p>
        </w:tc>
        <w:tc>
          <w:tcPr>
            <w:tcW w:w="796" w:type="dxa"/>
          </w:tcPr>
          <w:p w14:paraId="401DA64B"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30 DAT</w:t>
            </w:r>
          </w:p>
        </w:tc>
        <w:tc>
          <w:tcPr>
            <w:tcW w:w="796" w:type="dxa"/>
          </w:tcPr>
          <w:p w14:paraId="4C81568C"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60 DAT</w:t>
            </w:r>
          </w:p>
        </w:tc>
        <w:tc>
          <w:tcPr>
            <w:tcW w:w="769" w:type="dxa"/>
          </w:tcPr>
          <w:p w14:paraId="18E227C2"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90 DAT</w:t>
            </w:r>
          </w:p>
        </w:tc>
        <w:tc>
          <w:tcPr>
            <w:tcW w:w="734" w:type="dxa"/>
          </w:tcPr>
          <w:p w14:paraId="371BEA5C"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30 DAT</w:t>
            </w:r>
          </w:p>
        </w:tc>
        <w:tc>
          <w:tcPr>
            <w:tcW w:w="844" w:type="dxa"/>
          </w:tcPr>
          <w:p w14:paraId="44FA9DB1"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60 DAT</w:t>
            </w:r>
          </w:p>
        </w:tc>
        <w:tc>
          <w:tcPr>
            <w:tcW w:w="976" w:type="dxa"/>
          </w:tcPr>
          <w:p w14:paraId="5D807A12"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90</w:t>
            </w:r>
          </w:p>
          <w:p w14:paraId="24D7FE86"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b/>
                <w:sz w:val="24"/>
                <w:szCs w:val="24"/>
              </w:rPr>
              <w:t>DAT</w:t>
            </w:r>
          </w:p>
        </w:tc>
        <w:tc>
          <w:tcPr>
            <w:tcW w:w="1394" w:type="dxa"/>
            <w:vMerge/>
          </w:tcPr>
          <w:p w14:paraId="0D4C296F" w14:textId="77777777" w:rsidR="00A97E05" w:rsidRPr="000559CC" w:rsidRDefault="00A97E05" w:rsidP="002E5EE1">
            <w:pPr>
              <w:jc w:val="center"/>
              <w:rPr>
                <w:rFonts w:ascii="Times New Roman" w:hAnsi="Times New Roman" w:cs="Times New Roman"/>
                <w:sz w:val="24"/>
                <w:szCs w:val="24"/>
              </w:rPr>
            </w:pPr>
          </w:p>
        </w:tc>
      </w:tr>
      <w:tr w:rsidR="00A97E05" w:rsidRPr="000559CC" w14:paraId="2629A6A4" w14:textId="77777777" w:rsidTr="00552D29">
        <w:tc>
          <w:tcPr>
            <w:tcW w:w="1219" w:type="dxa"/>
          </w:tcPr>
          <w:p w14:paraId="10F5C27C" w14:textId="77777777" w:rsidR="00A97E05" w:rsidRPr="000559CC" w:rsidRDefault="00A97E05" w:rsidP="002E5EE1">
            <w:pPr>
              <w:jc w:val="center"/>
              <w:rPr>
                <w:rFonts w:ascii="Times New Roman" w:hAnsi="Times New Roman" w:cs="Times New Roman"/>
                <w:b/>
                <w:sz w:val="24"/>
                <w:szCs w:val="24"/>
              </w:rPr>
            </w:pPr>
            <w:proofErr w:type="spellStart"/>
            <w:r w:rsidRPr="000559CC">
              <w:rPr>
                <w:rFonts w:ascii="Times New Roman" w:hAnsi="Times New Roman" w:cs="Times New Roman"/>
                <w:sz w:val="24"/>
                <w:szCs w:val="24"/>
              </w:rPr>
              <w:t>Sukhsagar</w:t>
            </w:r>
            <w:proofErr w:type="spellEnd"/>
          </w:p>
        </w:tc>
        <w:tc>
          <w:tcPr>
            <w:tcW w:w="844" w:type="dxa"/>
          </w:tcPr>
          <w:p w14:paraId="3F32CC30"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43.84</w:t>
            </w:r>
            <w:r w:rsidRPr="000559CC">
              <w:rPr>
                <w:rFonts w:ascii="Times New Roman" w:hAnsi="Times New Roman" w:cs="Times New Roman"/>
                <w:b/>
                <w:color w:val="000000"/>
                <w:sz w:val="24"/>
                <w:szCs w:val="24"/>
                <w:vertAlign w:val="superscript"/>
              </w:rPr>
              <w:t>a</w:t>
            </w:r>
          </w:p>
        </w:tc>
        <w:tc>
          <w:tcPr>
            <w:tcW w:w="914" w:type="dxa"/>
          </w:tcPr>
          <w:p w14:paraId="1AD02FA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56.40</w:t>
            </w:r>
            <w:r w:rsidRPr="000559CC">
              <w:rPr>
                <w:rFonts w:ascii="Times New Roman" w:hAnsi="Times New Roman" w:cs="Times New Roman"/>
                <w:color w:val="000000"/>
                <w:sz w:val="24"/>
                <w:szCs w:val="24"/>
                <w:vertAlign w:val="superscript"/>
              </w:rPr>
              <w:t>ab</w:t>
            </w:r>
          </w:p>
        </w:tc>
        <w:tc>
          <w:tcPr>
            <w:tcW w:w="844" w:type="dxa"/>
          </w:tcPr>
          <w:p w14:paraId="3FC191FB"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51.99</w:t>
            </w:r>
            <w:r w:rsidRPr="000559CC">
              <w:rPr>
                <w:rFonts w:ascii="Times New Roman" w:hAnsi="Times New Roman" w:cs="Times New Roman"/>
                <w:color w:val="000000"/>
                <w:sz w:val="24"/>
                <w:szCs w:val="24"/>
                <w:vertAlign w:val="superscript"/>
              </w:rPr>
              <w:t>cd</w:t>
            </w:r>
          </w:p>
        </w:tc>
        <w:tc>
          <w:tcPr>
            <w:tcW w:w="796" w:type="dxa"/>
          </w:tcPr>
          <w:p w14:paraId="000A226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4.50</w:t>
            </w:r>
            <w:r w:rsidRPr="000559CC">
              <w:rPr>
                <w:rFonts w:ascii="Times New Roman" w:hAnsi="Times New Roman" w:cs="Times New Roman"/>
                <w:color w:val="000000"/>
                <w:sz w:val="24"/>
                <w:szCs w:val="24"/>
                <w:vertAlign w:val="superscript"/>
              </w:rPr>
              <w:t>b</w:t>
            </w:r>
          </w:p>
        </w:tc>
        <w:tc>
          <w:tcPr>
            <w:tcW w:w="796" w:type="dxa"/>
          </w:tcPr>
          <w:p w14:paraId="1FD58EB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5.22</w:t>
            </w:r>
            <w:r w:rsidRPr="000559CC">
              <w:rPr>
                <w:rFonts w:ascii="Times New Roman" w:hAnsi="Times New Roman" w:cs="Times New Roman"/>
                <w:color w:val="000000"/>
                <w:sz w:val="24"/>
                <w:szCs w:val="24"/>
                <w:vertAlign w:val="superscript"/>
              </w:rPr>
              <w:t>cde</w:t>
            </w:r>
          </w:p>
        </w:tc>
        <w:tc>
          <w:tcPr>
            <w:tcW w:w="769" w:type="dxa"/>
          </w:tcPr>
          <w:p w14:paraId="5ED029FD"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4.80</w:t>
            </w:r>
            <w:r w:rsidRPr="000559CC">
              <w:rPr>
                <w:rFonts w:ascii="Times New Roman" w:hAnsi="Times New Roman" w:cs="Times New Roman"/>
                <w:b/>
                <w:color w:val="000000"/>
                <w:sz w:val="24"/>
                <w:szCs w:val="24"/>
                <w:vertAlign w:val="superscript"/>
              </w:rPr>
              <w:t>e</w:t>
            </w:r>
          </w:p>
        </w:tc>
        <w:tc>
          <w:tcPr>
            <w:tcW w:w="734" w:type="dxa"/>
          </w:tcPr>
          <w:p w14:paraId="72E7C8E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6.00</w:t>
            </w:r>
            <w:r w:rsidRPr="000559CC">
              <w:rPr>
                <w:rFonts w:ascii="Times New Roman" w:hAnsi="Times New Roman" w:cs="Times New Roman"/>
                <w:color w:val="000000"/>
                <w:sz w:val="24"/>
                <w:szCs w:val="24"/>
                <w:vertAlign w:val="superscript"/>
              </w:rPr>
              <w:t>b</w:t>
            </w:r>
          </w:p>
        </w:tc>
        <w:tc>
          <w:tcPr>
            <w:tcW w:w="844" w:type="dxa"/>
          </w:tcPr>
          <w:p w14:paraId="4112C7F1"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8.67</w:t>
            </w:r>
            <w:r w:rsidRPr="000559CC">
              <w:rPr>
                <w:rFonts w:ascii="Times New Roman" w:hAnsi="Times New Roman" w:cs="Times New Roman"/>
                <w:b/>
                <w:color w:val="000000"/>
                <w:sz w:val="24"/>
                <w:szCs w:val="24"/>
                <w:vertAlign w:val="superscript"/>
              </w:rPr>
              <w:t>f</w:t>
            </w:r>
          </w:p>
        </w:tc>
        <w:tc>
          <w:tcPr>
            <w:tcW w:w="976" w:type="dxa"/>
          </w:tcPr>
          <w:p w14:paraId="088D3ECC"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8.10</w:t>
            </w:r>
            <w:r w:rsidRPr="000559CC">
              <w:rPr>
                <w:rFonts w:ascii="Times New Roman" w:hAnsi="Times New Roman" w:cs="Times New Roman"/>
                <w:b/>
                <w:color w:val="000000"/>
                <w:sz w:val="24"/>
                <w:szCs w:val="24"/>
                <w:vertAlign w:val="superscript"/>
              </w:rPr>
              <w:t>g</w:t>
            </w:r>
          </w:p>
        </w:tc>
        <w:tc>
          <w:tcPr>
            <w:tcW w:w="1394" w:type="dxa"/>
          </w:tcPr>
          <w:p w14:paraId="2DAECE36"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3.73</w:t>
            </w:r>
            <w:r w:rsidRPr="000559CC">
              <w:rPr>
                <w:rFonts w:ascii="Times New Roman" w:hAnsi="Times New Roman" w:cs="Times New Roman"/>
                <w:b/>
                <w:color w:val="000000"/>
                <w:sz w:val="24"/>
                <w:szCs w:val="24"/>
                <w:vertAlign w:val="superscript"/>
              </w:rPr>
              <w:t>g</w:t>
            </w:r>
          </w:p>
        </w:tc>
      </w:tr>
      <w:tr w:rsidR="00A97E05" w:rsidRPr="000559CC" w14:paraId="5330B66B" w14:textId="77777777" w:rsidTr="00552D29">
        <w:tc>
          <w:tcPr>
            <w:tcW w:w="1219" w:type="dxa"/>
          </w:tcPr>
          <w:p w14:paraId="26EA9DD3"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Bhima Kiran</w:t>
            </w:r>
          </w:p>
        </w:tc>
        <w:tc>
          <w:tcPr>
            <w:tcW w:w="844" w:type="dxa"/>
          </w:tcPr>
          <w:p w14:paraId="11B55CA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37.31</w:t>
            </w:r>
            <w:r w:rsidRPr="000559CC">
              <w:rPr>
                <w:rFonts w:ascii="Times New Roman" w:hAnsi="Times New Roman" w:cs="Times New Roman"/>
                <w:color w:val="000000"/>
                <w:sz w:val="24"/>
                <w:szCs w:val="24"/>
                <w:vertAlign w:val="superscript"/>
              </w:rPr>
              <w:t>cd</w:t>
            </w:r>
          </w:p>
        </w:tc>
        <w:tc>
          <w:tcPr>
            <w:tcW w:w="914" w:type="dxa"/>
          </w:tcPr>
          <w:p w14:paraId="75AF501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56.72</w:t>
            </w:r>
            <w:r w:rsidRPr="000559CC">
              <w:rPr>
                <w:rFonts w:ascii="Times New Roman" w:hAnsi="Times New Roman" w:cs="Times New Roman"/>
                <w:color w:val="000000"/>
                <w:sz w:val="24"/>
                <w:szCs w:val="24"/>
                <w:vertAlign w:val="superscript"/>
              </w:rPr>
              <w:t>ab</w:t>
            </w:r>
          </w:p>
        </w:tc>
        <w:tc>
          <w:tcPr>
            <w:tcW w:w="844" w:type="dxa"/>
          </w:tcPr>
          <w:p w14:paraId="619FBC98"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51.83</w:t>
            </w:r>
            <w:r w:rsidRPr="000559CC">
              <w:rPr>
                <w:rFonts w:ascii="Times New Roman" w:hAnsi="Times New Roman" w:cs="Times New Roman"/>
                <w:color w:val="000000"/>
                <w:sz w:val="24"/>
                <w:szCs w:val="24"/>
                <w:vertAlign w:val="superscript"/>
              </w:rPr>
              <w:t>cd</w:t>
            </w:r>
          </w:p>
        </w:tc>
        <w:tc>
          <w:tcPr>
            <w:tcW w:w="796" w:type="dxa"/>
          </w:tcPr>
          <w:p w14:paraId="48130F60"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3.94</w:t>
            </w:r>
            <w:r w:rsidRPr="000559CC">
              <w:rPr>
                <w:rFonts w:ascii="Times New Roman" w:hAnsi="Times New Roman" w:cs="Times New Roman"/>
                <w:color w:val="000000"/>
                <w:sz w:val="24"/>
                <w:szCs w:val="24"/>
                <w:vertAlign w:val="superscript"/>
              </w:rPr>
              <w:t>cd</w:t>
            </w:r>
          </w:p>
        </w:tc>
        <w:tc>
          <w:tcPr>
            <w:tcW w:w="796" w:type="dxa"/>
          </w:tcPr>
          <w:p w14:paraId="1E41AEE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5.14</w:t>
            </w:r>
            <w:r w:rsidRPr="000559CC">
              <w:rPr>
                <w:rFonts w:ascii="Times New Roman" w:hAnsi="Times New Roman" w:cs="Times New Roman"/>
                <w:color w:val="000000"/>
                <w:sz w:val="24"/>
                <w:szCs w:val="24"/>
                <w:vertAlign w:val="superscript"/>
              </w:rPr>
              <w:t>cde</w:t>
            </w:r>
          </w:p>
        </w:tc>
        <w:tc>
          <w:tcPr>
            <w:tcW w:w="769" w:type="dxa"/>
          </w:tcPr>
          <w:p w14:paraId="58DF329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5.89</w:t>
            </w:r>
            <w:r w:rsidRPr="000559CC">
              <w:rPr>
                <w:rFonts w:ascii="Times New Roman" w:hAnsi="Times New Roman" w:cs="Times New Roman"/>
                <w:color w:val="000000"/>
                <w:sz w:val="24"/>
                <w:szCs w:val="24"/>
                <w:vertAlign w:val="superscript"/>
              </w:rPr>
              <w:t>c</w:t>
            </w:r>
          </w:p>
        </w:tc>
        <w:tc>
          <w:tcPr>
            <w:tcW w:w="734" w:type="dxa"/>
          </w:tcPr>
          <w:p w14:paraId="05A411C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5.11</w:t>
            </w:r>
            <w:r w:rsidRPr="000559CC">
              <w:rPr>
                <w:rFonts w:ascii="Times New Roman" w:hAnsi="Times New Roman" w:cs="Times New Roman"/>
                <w:color w:val="000000"/>
                <w:sz w:val="24"/>
                <w:szCs w:val="24"/>
                <w:vertAlign w:val="superscript"/>
              </w:rPr>
              <w:t>c</w:t>
            </w:r>
          </w:p>
        </w:tc>
        <w:tc>
          <w:tcPr>
            <w:tcW w:w="844" w:type="dxa"/>
          </w:tcPr>
          <w:p w14:paraId="024A2FF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10.25</w:t>
            </w:r>
            <w:r w:rsidRPr="000559CC">
              <w:rPr>
                <w:rFonts w:ascii="Times New Roman" w:hAnsi="Times New Roman" w:cs="Times New Roman"/>
                <w:color w:val="000000"/>
                <w:sz w:val="24"/>
                <w:szCs w:val="24"/>
                <w:vertAlign w:val="superscript"/>
              </w:rPr>
              <w:t>b</w:t>
            </w:r>
          </w:p>
        </w:tc>
        <w:tc>
          <w:tcPr>
            <w:tcW w:w="976" w:type="dxa"/>
          </w:tcPr>
          <w:p w14:paraId="731E230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12.49</w:t>
            </w:r>
            <w:r w:rsidRPr="000559CC">
              <w:rPr>
                <w:rFonts w:ascii="Times New Roman" w:hAnsi="Times New Roman" w:cs="Times New Roman"/>
                <w:color w:val="000000"/>
                <w:sz w:val="24"/>
                <w:szCs w:val="24"/>
                <w:vertAlign w:val="superscript"/>
              </w:rPr>
              <w:t>abcd</w:t>
            </w:r>
          </w:p>
        </w:tc>
        <w:tc>
          <w:tcPr>
            <w:tcW w:w="1394" w:type="dxa"/>
          </w:tcPr>
          <w:p w14:paraId="6633257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6.81</w:t>
            </w:r>
            <w:r w:rsidRPr="000559CC">
              <w:rPr>
                <w:rFonts w:ascii="Times New Roman" w:hAnsi="Times New Roman" w:cs="Times New Roman"/>
                <w:color w:val="000000"/>
                <w:sz w:val="24"/>
                <w:szCs w:val="24"/>
                <w:vertAlign w:val="superscript"/>
              </w:rPr>
              <w:t>cd</w:t>
            </w:r>
          </w:p>
        </w:tc>
      </w:tr>
      <w:tr w:rsidR="00A97E05" w:rsidRPr="000559CC" w14:paraId="1130930A" w14:textId="77777777" w:rsidTr="00552D29">
        <w:tc>
          <w:tcPr>
            <w:tcW w:w="1219" w:type="dxa"/>
          </w:tcPr>
          <w:p w14:paraId="0ED31A90"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Bhima Light Red</w:t>
            </w:r>
          </w:p>
        </w:tc>
        <w:tc>
          <w:tcPr>
            <w:tcW w:w="844" w:type="dxa"/>
          </w:tcPr>
          <w:p w14:paraId="53AECB2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34.49</w:t>
            </w:r>
            <w:r w:rsidRPr="000559CC">
              <w:rPr>
                <w:rFonts w:ascii="Times New Roman" w:hAnsi="Times New Roman" w:cs="Times New Roman"/>
                <w:color w:val="000000"/>
                <w:sz w:val="24"/>
                <w:szCs w:val="24"/>
                <w:vertAlign w:val="superscript"/>
              </w:rPr>
              <w:t>ef</w:t>
            </w:r>
          </w:p>
        </w:tc>
        <w:tc>
          <w:tcPr>
            <w:tcW w:w="914" w:type="dxa"/>
          </w:tcPr>
          <w:p w14:paraId="73B52E0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54.52</w:t>
            </w:r>
            <w:r w:rsidRPr="000559CC">
              <w:rPr>
                <w:rFonts w:ascii="Times New Roman" w:hAnsi="Times New Roman" w:cs="Times New Roman"/>
                <w:color w:val="000000"/>
                <w:sz w:val="24"/>
                <w:szCs w:val="24"/>
                <w:vertAlign w:val="superscript"/>
              </w:rPr>
              <w:t>bc</w:t>
            </w:r>
          </w:p>
        </w:tc>
        <w:tc>
          <w:tcPr>
            <w:tcW w:w="844" w:type="dxa"/>
          </w:tcPr>
          <w:p w14:paraId="08B4851D"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50.29</w:t>
            </w:r>
            <w:r w:rsidRPr="000559CC">
              <w:rPr>
                <w:rFonts w:ascii="Times New Roman" w:hAnsi="Times New Roman" w:cs="Times New Roman"/>
                <w:color w:val="000000"/>
                <w:sz w:val="24"/>
                <w:szCs w:val="24"/>
                <w:vertAlign w:val="superscript"/>
              </w:rPr>
              <w:t>d</w:t>
            </w:r>
          </w:p>
        </w:tc>
        <w:tc>
          <w:tcPr>
            <w:tcW w:w="796" w:type="dxa"/>
          </w:tcPr>
          <w:p w14:paraId="10635BAA"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3.41</w:t>
            </w:r>
            <w:r w:rsidRPr="000559CC">
              <w:rPr>
                <w:rFonts w:ascii="Times New Roman" w:hAnsi="Times New Roman" w:cs="Times New Roman"/>
                <w:b/>
                <w:color w:val="000000"/>
                <w:sz w:val="24"/>
                <w:szCs w:val="24"/>
                <w:vertAlign w:val="superscript"/>
              </w:rPr>
              <w:t>f</w:t>
            </w:r>
          </w:p>
        </w:tc>
        <w:tc>
          <w:tcPr>
            <w:tcW w:w="796" w:type="dxa"/>
          </w:tcPr>
          <w:p w14:paraId="4EC0501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5.65</w:t>
            </w:r>
            <w:r w:rsidRPr="000559CC">
              <w:rPr>
                <w:rFonts w:ascii="Times New Roman" w:hAnsi="Times New Roman" w:cs="Times New Roman"/>
                <w:color w:val="000000"/>
                <w:sz w:val="24"/>
                <w:szCs w:val="24"/>
                <w:vertAlign w:val="superscript"/>
              </w:rPr>
              <w:t>ab</w:t>
            </w:r>
          </w:p>
        </w:tc>
        <w:tc>
          <w:tcPr>
            <w:tcW w:w="769" w:type="dxa"/>
          </w:tcPr>
          <w:p w14:paraId="42CD593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5.76</w:t>
            </w:r>
            <w:r w:rsidRPr="000559CC">
              <w:rPr>
                <w:rFonts w:ascii="Times New Roman" w:hAnsi="Times New Roman" w:cs="Times New Roman"/>
                <w:color w:val="000000"/>
                <w:sz w:val="24"/>
                <w:szCs w:val="24"/>
                <w:vertAlign w:val="superscript"/>
              </w:rPr>
              <w:t>c</w:t>
            </w:r>
          </w:p>
        </w:tc>
        <w:tc>
          <w:tcPr>
            <w:tcW w:w="734" w:type="dxa"/>
          </w:tcPr>
          <w:p w14:paraId="5AE3C10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5.05</w:t>
            </w:r>
            <w:r w:rsidRPr="000559CC">
              <w:rPr>
                <w:rFonts w:ascii="Times New Roman" w:hAnsi="Times New Roman" w:cs="Times New Roman"/>
                <w:color w:val="000000"/>
                <w:sz w:val="24"/>
                <w:szCs w:val="24"/>
                <w:vertAlign w:val="superscript"/>
              </w:rPr>
              <w:t>c</w:t>
            </w:r>
          </w:p>
        </w:tc>
        <w:tc>
          <w:tcPr>
            <w:tcW w:w="844" w:type="dxa"/>
          </w:tcPr>
          <w:p w14:paraId="6E704E8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11.29</w:t>
            </w:r>
            <w:r w:rsidRPr="000559CC">
              <w:rPr>
                <w:rFonts w:ascii="Times New Roman" w:hAnsi="Times New Roman" w:cs="Times New Roman"/>
                <w:color w:val="000000"/>
                <w:sz w:val="24"/>
                <w:szCs w:val="24"/>
                <w:vertAlign w:val="superscript"/>
              </w:rPr>
              <w:t>a</w:t>
            </w:r>
          </w:p>
        </w:tc>
        <w:tc>
          <w:tcPr>
            <w:tcW w:w="976" w:type="dxa"/>
          </w:tcPr>
          <w:p w14:paraId="65809077"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13.30</w:t>
            </w:r>
            <w:r w:rsidRPr="000559CC">
              <w:rPr>
                <w:rFonts w:ascii="Times New Roman" w:hAnsi="Times New Roman" w:cs="Times New Roman"/>
                <w:b/>
                <w:color w:val="000000"/>
                <w:sz w:val="24"/>
                <w:szCs w:val="24"/>
                <w:vertAlign w:val="superscript"/>
              </w:rPr>
              <w:t>a</w:t>
            </w:r>
          </w:p>
        </w:tc>
        <w:tc>
          <w:tcPr>
            <w:tcW w:w="1394" w:type="dxa"/>
          </w:tcPr>
          <w:p w14:paraId="10330AC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7.09</w:t>
            </w:r>
            <w:r w:rsidRPr="000559CC">
              <w:rPr>
                <w:rFonts w:ascii="Times New Roman" w:hAnsi="Times New Roman" w:cs="Times New Roman"/>
                <w:color w:val="000000"/>
                <w:sz w:val="24"/>
                <w:szCs w:val="24"/>
                <w:vertAlign w:val="superscript"/>
              </w:rPr>
              <w:t>bc</w:t>
            </w:r>
          </w:p>
        </w:tc>
      </w:tr>
      <w:tr w:rsidR="00A97E05" w:rsidRPr="000559CC" w14:paraId="5A77D2B9" w14:textId="77777777" w:rsidTr="00552D29">
        <w:tc>
          <w:tcPr>
            <w:tcW w:w="1219" w:type="dxa"/>
          </w:tcPr>
          <w:p w14:paraId="0F85A2F4"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NHRDF Red-4</w:t>
            </w:r>
          </w:p>
        </w:tc>
        <w:tc>
          <w:tcPr>
            <w:tcW w:w="844" w:type="dxa"/>
          </w:tcPr>
          <w:p w14:paraId="14C9269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41.01</w:t>
            </w:r>
            <w:r w:rsidRPr="000559CC">
              <w:rPr>
                <w:rFonts w:ascii="Times New Roman" w:hAnsi="Times New Roman" w:cs="Times New Roman"/>
                <w:color w:val="000000"/>
                <w:sz w:val="24"/>
                <w:szCs w:val="24"/>
                <w:vertAlign w:val="superscript"/>
              </w:rPr>
              <w:t>b</w:t>
            </w:r>
          </w:p>
        </w:tc>
        <w:tc>
          <w:tcPr>
            <w:tcW w:w="914" w:type="dxa"/>
          </w:tcPr>
          <w:p w14:paraId="03DA07F6"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58.00</w:t>
            </w:r>
            <w:r w:rsidRPr="000559CC">
              <w:rPr>
                <w:rFonts w:ascii="Times New Roman" w:hAnsi="Times New Roman" w:cs="Times New Roman"/>
                <w:b/>
                <w:color w:val="000000"/>
                <w:sz w:val="24"/>
                <w:szCs w:val="24"/>
                <w:vertAlign w:val="superscript"/>
              </w:rPr>
              <w:t>a</w:t>
            </w:r>
          </w:p>
        </w:tc>
        <w:tc>
          <w:tcPr>
            <w:tcW w:w="844" w:type="dxa"/>
          </w:tcPr>
          <w:p w14:paraId="5E701612"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58.49</w:t>
            </w:r>
            <w:r w:rsidRPr="000559CC">
              <w:rPr>
                <w:rFonts w:ascii="Times New Roman" w:hAnsi="Times New Roman" w:cs="Times New Roman"/>
                <w:b/>
                <w:color w:val="000000"/>
                <w:sz w:val="24"/>
                <w:szCs w:val="24"/>
                <w:vertAlign w:val="superscript"/>
              </w:rPr>
              <w:t>a</w:t>
            </w:r>
          </w:p>
        </w:tc>
        <w:tc>
          <w:tcPr>
            <w:tcW w:w="796" w:type="dxa"/>
          </w:tcPr>
          <w:p w14:paraId="0D0BA91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3.74</w:t>
            </w:r>
            <w:r w:rsidRPr="000559CC">
              <w:rPr>
                <w:rFonts w:ascii="Times New Roman" w:hAnsi="Times New Roman" w:cs="Times New Roman"/>
                <w:color w:val="000000"/>
                <w:sz w:val="24"/>
                <w:szCs w:val="24"/>
                <w:vertAlign w:val="superscript"/>
              </w:rPr>
              <w:t>cde</w:t>
            </w:r>
          </w:p>
        </w:tc>
        <w:tc>
          <w:tcPr>
            <w:tcW w:w="796" w:type="dxa"/>
          </w:tcPr>
          <w:p w14:paraId="136307E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4.75</w:t>
            </w:r>
            <w:r w:rsidRPr="000559CC">
              <w:rPr>
                <w:rFonts w:ascii="Times New Roman" w:hAnsi="Times New Roman" w:cs="Times New Roman"/>
                <w:color w:val="000000"/>
                <w:sz w:val="24"/>
                <w:szCs w:val="24"/>
                <w:vertAlign w:val="superscript"/>
              </w:rPr>
              <w:t>fg</w:t>
            </w:r>
          </w:p>
        </w:tc>
        <w:tc>
          <w:tcPr>
            <w:tcW w:w="769" w:type="dxa"/>
          </w:tcPr>
          <w:p w14:paraId="5932673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5.83</w:t>
            </w:r>
            <w:r w:rsidRPr="000559CC">
              <w:rPr>
                <w:rFonts w:ascii="Times New Roman" w:hAnsi="Times New Roman" w:cs="Times New Roman"/>
                <w:color w:val="000000"/>
                <w:sz w:val="24"/>
                <w:szCs w:val="24"/>
                <w:vertAlign w:val="superscript"/>
              </w:rPr>
              <w:t>c</w:t>
            </w:r>
          </w:p>
        </w:tc>
        <w:tc>
          <w:tcPr>
            <w:tcW w:w="734" w:type="dxa"/>
          </w:tcPr>
          <w:p w14:paraId="7DAE2AA0"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5.22</w:t>
            </w:r>
            <w:r w:rsidRPr="000559CC">
              <w:rPr>
                <w:rFonts w:ascii="Times New Roman" w:hAnsi="Times New Roman" w:cs="Times New Roman"/>
                <w:color w:val="000000"/>
                <w:sz w:val="24"/>
                <w:szCs w:val="24"/>
                <w:vertAlign w:val="superscript"/>
              </w:rPr>
              <w:t>c</w:t>
            </w:r>
          </w:p>
        </w:tc>
        <w:tc>
          <w:tcPr>
            <w:tcW w:w="844" w:type="dxa"/>
          </w:tcPr>
          <w:p w14:paraId="1DA63C2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9.95</w:t>
            </w:r>
            <w:r w:rsidRPr="000559CC">
              <w:rPr>
                <w:rFonts w:ascii="Times New Roman" w:hAnsi="Times New Roman" w:cs="Times New Roman"/>
                <w:color w:val="000000"/>
                <w:sz w:val="24"/>
                <w:szCs w:val="24"/>
                <w:vertAlign w:val="superscript"/>
              </w:rPr>
              <w:t>bc</w:t>
            </w:r>
          </w:p>
        </w:tc>
        <w:tc>
          <w:tcPr>
            <w:tcW w:w="976" w:type="dxa"/>
          </w:tcPr>
          <w:p w14:paraId="0D5F748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11.81</w:t>
            </w:r>
            <w:r w:rsidRPr="000559CC">
              <w:rPr>
                <w:rFonts w:ascii="Times New Roman" w:hAnsi="Times New Roman" w:cs="Times New Roman"/>
                <w:color w:val="000000"/>
                <w:sz w:val="24"/>
                <w:szCs w:val="24"/>
                <w:vertAlign w:val="superscript"/>
              </w:rPr>
              <w:t>cdef</w:t>
            </w:r>
          </w:p>
        </w:tc>
        <w:tc>
          <w:tcPr>
            <w:tcW w:w="1394" w:type="dxa"/>
          </w:tcPr>
          <w:p w14:paraId="2205FAEB"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5.33</w:t>
            </w:r>
            <w:r w:rsidRPr="000559CC">
              <w:rPr>
                <w:rFonts w:ascii="Times New Roman" w:hAnsi="Times New Roman" w:cs="Times New Roman"/>
                <w:color w:val="000000"/>
                <w:sz w:val="24"/>
                <w:szCs w:val="24"/>
                <w:vertAlign w:val="superscript"/>
              </w:rPr>
              <w:t>f</w:t>
            </w:r>
          </w:p>
        </w:tc>
      </w:tr>
      <w:tr w:rsidR="00A97E05" w:rsidRPr="000559CC" w14:paraId="044C074B" w14:textId="77777777" w:rsidTr="00552D29">
        <w:tc>
          <w:tcPr>
            <w:tcW w:w="1219" w:type="dxa"/>
          </w:tcPr>
          <w:p w14:paraId="41DBFCBE"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NHRDF Red-2</w:t>
            </w:r>
          </w:p>
        </w:tc>
        <w:tc>
          <w:tcPr>
            <w:tcW w:w="844" w:type="dxa"/>
          </w:tcPr>
          <w:p w14:paraId="2F7BD05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37.13</w:t>
            </w:r>
            <w:r w:rsidRPr="000559CC">
              <w:rPr>
                <w:rFonts w:ascii="Times New Roman" w:hAnsi="Times New Roman" w:cs="Times New Roman"/>
                <w:color w:val="000000"/>
                <w:sz w:val="24"/>
                <w:szCs w:val="24"/>
                <w:vertAlign w:val="superscript"/>
              </w:rPr>
              <w:t>cd</w:t>
            </w:r>
          </w:p>
        </w:tc>
        <w:tc>
          <w:tcPr>
            <w:tcW w:w="914" w:type="dxa"/>
          </w:tcPr>
          <w:p w14:paraId="3BF3EF0C"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51.37</w:t>
            </w:r>
            <w:r w:rsidRPr="000559CC">
              <w:rPr>
                <w:rFonts w:ascii="Times New Roman" w:hAnsi="Times New Roman" w:cs="Times New Roman"/>
                <w:b/>
                <w:color w:val="000000"/>
                <w:sz w:val="24"/>
                <w:szCs w:val="24"/>
                <w:vertAlign w:val="superscript"/>
              </w:rPr>
              <w:t>d</w:t>
            </w:r>
          </w:p>
        </w:tc>
        <w:tc>
          <w:tcPr>
            <w:tcW w:w="844" w:type="dxa"/>
          </w:tcPr>
          <w:p w14:paraId="1826729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51.56</w:t>
            </w:r>
            <w:r w:rsidRPr="000559CC">
              <w:rPr>
                <w:rFonts w:ascii="Times New Roman" w:hAnsi="Times New Roman" w:cs="Times New Roman"/>
                <w:color w:val="000000"/>
                <w:sz w:val="24"/>
                <w:szCs w:val="24"/>
                <w:vertAlign w:val="superscript"/>
              </w:rPr>
              <w:t>cd</w:t>
            </w:r>
          </w:p>
        </w:tc>
        <w:tc>
          <w:tcPr>
            <w:tcW w:w="796" w:type="dxa"/>
          </w:tcPr>
          <w:p w14:paraId="16077695"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3.62</w:t>
            </w:r>
            <w:r w:rsidRPr="000559CC">
              <w:rPr>
                <w:rFonts w:ascii="Times New Roman" w:hAnsi="Times New Roman" w:cs="Times New Roman"/>
                <w:color w:val="000000"/>
                <w:sz w:val="24"/>
                <w:szCs w:val="24"/>
                <w:vertAlign w:val="superscript"/>
              </w:rPr>
              <w:t>ef</w:t>
            </w:r>
          </w:p>
        </w:tc>
        <w:tc>
          <w:tcPr>
            <w:tcW w:w="796" w:type="dxa"/>
          </w:tcPr>
          <w:p w14:paraId="375CF68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4.89</w:t>
            </w:r>
            <w:r w:rsidRPr="000559CC">
              <w:rPr>
                <w:rFonts w:ascii="Times New Roman" w:hAnsi="Times New Roman" w:cs="Times New Roman"/>
                <w:color w:val="000000"/>
                <w:sz w:val="24"/>
                <w:szCs w:val="24"/>
                <w:vertAlign w:val="superscript"/>
              </w:rPr>
              <w:t>ef</w:t>
            </w:r>
          </w:p>
        </w:tc>
        <w:tc>
          <w:tcPr>
            <w:tcW w:w="769" w:type="dxa"/>
          </w:tcPr>
          <w:p w14:paraId="046ADFC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5.81</w:t>
            </w:r>
            <w:r w:rsidRPr="000559CC">
              <w:rPr>
                <w:rFonts w:ascii="Times New Roman" w:hAnsi="Times New Roman" w:cs="Times New Roman"/>
                <w:color w:val="000000"/>
                <w:sz w:val="24"/>
                <w:szCs w:val="24"/>
                <w:vertAlign w:val="superscript"/>
              </w:rPr>
              <w:t>c</w:t>
            </w:r>
          </w:p>
        </w:tc>
        <w:tc>
          <w:tcPr>
            <w:tcW w:w="734" w:type="dxa"/>
          </w:tcPr>
          <w:p w14:paraId="1316BDD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4.65</w:t>
            </w:r>
            <w:r w:rsidRPr="000559CC">
              <w:rPr>
                <w:rFonts w:ascii="Times New Roman" w:hAnsi="Times New Roman" w:cs="Times New Roman"/>
                <w:color w:val="000000"/>
                <w:sz w:val="24"/>
                <w:szCs w:val="24"/>
                <w:vertAlign w:val="superscript"/>
              </w:rPr>
              <w:t>d</w:t>
            </w:r>
          </w:p>
        </w:tc>
        <w:tc>
          <w:tcPr>
            <w:tcW w:w="844" w:type="dxa"/>
          </w:tcPr>
          <w:p w14:paraId="6A7E9D7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8.98</w:t>
            </w:r>
            <w:r w:rsidRPr="000559CC">
              <w:rPr>
                <w:rFonts w:ascii="Times New Roman" w:hAnsi="Times New Roman" w:cs="Times New Roman"/>
                <w:color w:val="000000"/>
                <w:sz w:val="24"/>
                <w:szCs w:val="24"/>
                <w:vertAlign w:val="superscript"/>
              </w:rPr>
              <w:t>def</w:t>
            </w:r>
          </w:p>
        </w:tc>
        <w:tc>
          <w:tcPr>
            <w:tcW w:w="976" w:type="dxa"/>
          </w:tcPr>
          <w:p w14:paraId="166B40A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11.65</w:t>
            </w:r>
            <w:r w:rsidRPr="000559CC">
              <w:rPr>
                <w:rFonts w:ascii="Times New Roman" w:hAnsi="Times New Roman" w:cs="Times New Roman"/>
                <w:color w:val="000000"/>
                <w:sz w:val="24"/>
                <w:szCs w:val="24"/>
                <w:vertAlign w:val="superscript"/>
              </w:rPr>
              <w:t>def</w:t>
            </w:r>
          </w:p>
        </w:tc>
        <w:tc>
          <w:tcPr>
            <w:tcW w:w="1394" w:type="dxa"/>
          </w:tcPr>
          <w:p w14:paraId="2B9B6A5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6.42</w:t>
            </w:r>
            <w:r w:rsidRPr="000559CC">
              <w:rPr>
                <w:rFonts w:ascii="Times New Roman" w:hAnsi="Times New Roman" w:cs="Times New Roman"/>
                <w:color w:val="000000"/>
                <w:sz w:val="24"/>
                <w:szCs w:val="24"/>
                <w:vertAlign w:val="superscript"/>
              </w:rPr>
              <w:t>de</w:t>
            </w:r>
          </w:p>
        </w:tc>
      </w:tr>
      <w:tr w:rsidR="00A97E05" w:rsidRPr="000559CC" w14:paraId="255254EC" w14:textId="77777777" w:rsidTr="00552D29">
        <w:tc>
          <w:tcPr>
            <w:tcW w:w="1219" w:type="dxa"/>
          </w:tcPr>
          <w:p w14:paraId="73C080BD" w14:textId="77777777" w:rsidR="00A97E05" w:rsidRPr="000559CC" w:rsidRDefault="00A97E05" w:rsidP="002E5EE1">
            <w:pPr>
              <w:jc w:val="center"/>
              <w:rPr>
                <w:rFonts w:ascii="Times New Roman" w:hAnsi="Times New Roman" w:cs="Times New Roman"/>
                <w:b/>
                <w:sz w:val="24"/>
                <w:szCs w:val="24"/>
              </w:rPr>
            </w:pPr>
            <w:proofErr w:type="spellStart"/>
            <w:r w:rsidRPr="000559CC">
              <w:rPr>
                <w:rFonts w:ascii="Times New Roman" w:hAnsi="Times New Roman" w:cs="Times New Roman"/>
                <w:sz w:val="24"/>
                <w:szCs w:val="24"/>
              </w:rPr>
              <w:t>Fursungi</w:t>
            </w:r>
            <w:proofErr w:type="spellEnd"/>
          </w:p>
        </w:tc>
        <w:tc>
          <w:tcPr>
            <w:tcW w:w="844" w:type="dxa"/>
          </w:tcPr>
          <w:p w14:paraId="3B17D13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41.23</w:t>
            </w:r>
            <w:r w:rsidRPr="000559CC">
              <w:rPr>
                <w:rFonts w:ascii="Times New Roman" w:hAnsi="Times New Roman" w:cs="Times New Roman"/>
                <w:color w:val="000000"/>
                <w:sz w:val="24"/>
                <w:szCs w:val="24"/>
                <w:vertAlign w:val="superscript"/>
              </w:rPr>
              <w:t>b</w:t>
            </w:r>
          </w:p>
        </w:tc>
        <w:tc>
          <w:tcPr>
            <w:tcW w:w="914" w:type="dxa"/>
          </w:tcPr>
          <w:p w14:paraId="1BC1FCE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57.55</w:t>
            </w:r>
            <w:r w:rsidRPr="000559CC">
              <w:rPr>
                <w:rFonts w:ascii="Times New Roman" w:hAnsi="Times New Roman" w:cs="Times New Roman"/>
                <w:color w:val="000000"/>
                <w:sz w:val="24"/>
                <w:szCs w:val="24"/>
                <w:vertAlign w:val="superscript"/>
              </w:rPr>
              <w:t>a</w:t>
            </w:r>
          </w:p>
        </w:tc>
        <w:tc>
          <w:tcPr>
            <w:tcW w:w="844" w:type="dxa"/>
          </w:tcPr>
          <w:p w14:paraId="7C0F0BAB"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53.90</w:t>
            </w:r>
            <w:r w:rsidRPr="000559CC">
              <w:rPr>
                <w:rFonts w:ascii="Times New Roman" w:hAnsi="Times New Roman" w:cs="Times New Roman"/>
                <w:color w:val="000000"/>
                <w:sz w:val="24"/>
                <w:szCs w:val="24"/>
                <w:vertAlign w:val="superscript"/>
              </w:rPr>
              <w:t>bc</w:t>
            </w:r>
          </w:p>
        </w:tc>
        <w:tc>
          <w:tcPr>
            <w:tcW w:w="796" w:type="dxa"/>
          </w:tcPr>
          <w:p w14:paraId="683F8758"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3.97</w:t>
            </w:r>
            <w:r w:rsidRPr="000559CC">
              <w:rPr>
                <w:rFonts w:ascii="Times New Roman" w:hAnsi="Times New Roman" w:cs="Times New Roman"/>
                <w:color w:val="000000"/>
                <w:sz w:val="24"/>
                <w:szCs w:val="24"/>
                <w:vertAlign w:val="superscript"/>
              </w:rPr>
              <w:t>c</w:t>
            </w:r>
          </w:p>
        </w:tc>
        <w:tc>
          <w:tcPr>
            <w:tcW w:w="796" w:type="dxa"/>
          </w:tcPr>
          <w:p w14:paraId="68382E48"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5.36</w:t>
            </w:r>
            <w:r w:rsidRPr="000559CC">
              <w:rPr>
                <w:rFonts w:ascii="Times New Roman" w:hAnsi="Times New Roman" w:cs="Times New Roman"/>
                <w:color w:val="000000"/>
                <w:sz w:val="24"/>
                <w:szCs w:val="24"/>
                <w:vertAlign w:val="superscript"/>
              </w:rPr>
              <w:t>bc</w:t>
            </w:r>
          </w:p>
        </w:tc>
        <w:tc>
          <w:tcPr>
            <w:tcW w:w="769" w:type="dxa"/>
          </w:tcPr>
          <w:p w14:paraId="4E546EE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5.89</w:t>
            </w:r>
            <w:r w:rsidRPr="000559CC">
              <w:rPr>
                <w:rFonts w:ascii="Times New Roman" w:hAnsi="Times New Roman" w:cs="Times New Roman"/>
                <w:color w:val="000000"/>
                <w:sz w:val="24"/>
                <w:szCs w:val="24"/>
                <w:vertAlign w:val="superscript"/>
              </w:rPr>
              <w:t>c</w:t>
            </w:r>
          </w:p>
        </w:tc>
        <w:tc>
          <w:tcPr>
            <w:tcW w:w="734" w:type="dxa"/>
          </w:tcPr>
          <w:p w14:paraId="182F593B"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6.45</w:t>
            </w:r>
            <w:r w:rsidRPr="000559CC">
              <w:rPr>
                <w:rFonts w:ascii="Times New Roman" w:hAnsi="Times New Roman" w:cs="Times New Roman"/>
                <w:b/>
                <w:color w:val="000000"/>
                <w:sz w:val="24"/>
                <w:szCs w:val="24"/>
                <w:vertAlign w:val="superscript"/>
              </w:rPr>
              <w:t>a</w:t>
            </w:r>
          </w:p>
        </w:tc>
        <w:tc>
          <w:tcPr>
            <w:tcW w:w="844" w:type="dxa"/>
          </w:tcPr>
          <w:p w14:paraId="6B7EE095"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11.42</w:t>
            </w:r>
            <w:r w:rsidRPr="000559CC">
              <w:rPr>
                <w:rFonts w:ascii="Times New Roman" w:hAnsi="Times New Roman" w:cs="Times New Roman"/>
                <w:b/>
                <w:color w:val="000000"/>
                <w:sz w:val="24"/>
                <w:szCs w:val="24"/>
                <w:vertAlign w:val="superscript"/>
              </w:rPr>
              <w:t>a</w:t>
            </w:r>
          </w:p>
        </w:tc>
        <w:tc>
          <w:tcPr>
            <w:tcW w:w="976" w:type="dxa"/>
          </w:tcPr>
          <w:p w14:paraId="7D7A9E2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12.63</w:t>
            </w:r>
            <w:r w:rsidRPr="000559CC">
              <w:rPr>
                <w:rFonts w:ascii="Times New Roman" w:hAnsi="Times New Roman" w:cs="Times New Roman"/>
                <w:color w:val="000000"/>
                <w:sz w:val="24"/>
                <w:szCs w:val="24"/>
                <w:vertAlign w:val="superscript"/>
              </w:rPr>
              <w:t>abc</w:t>
            </w:r>
          </w:p>
        </w:tc>
        <w:tc>
          <w:tcPr>
            <w:tcW w:w="1394" w:type="dxa"/>
          </w:tcPr>
          <w:p w14:paraId="641218E7"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7.90</w:t>
            </w:r>
            <w:r w:rsidRPr="000559CC">
              <w:rPr>
                <w:rFonts w:ascii="Times New Roman" w:hAnsi="Times New Roman" w:cs="Times New Roman"/>
                <w:b/>
                <w:color w:val="000000"/>
                <w:sz w:val="24"/>
                <w:szCs w:val="24"/>
                <w:vertAlign w:val="superscript"/>
              </w:rPr>
              <w:t>a</w:t>
            </w:r>
          </w:p>
        </w:tc>
      </w:tr>
      <w:tr w:rsidR="00A97E05" w:rsidRPr="000559CC" w14:paraId="4E03083E" w14:textId="77777777" w:rsidTr="00552D29">
        <w:tc>
          <w:tcPr>
            <w:tcW w:w="1219" w:type="dxa"/>
          </w:tcPr>
          <w:p w14:paraId="6290B700"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Bhima Red</w:t>
            </w:r>
          </w:p>
        </w:tc>
        <w:tc>
          <w:tcPr>
            <w:tcW w:w="844" w:type="dxa"/>
          </w:tcPr>
          <w:p w14:paraId="64C96FF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38.46</w:t>
            </w:r>
            <w:r w:rsidRPr="000559CC">
              <w:rPr>
                <w:rFonts w:ascii="Times New Roman" w:hAnsi="Times New Roman" w:cs="Times New Roman"/>
                <w:color w:val="000000"/>
                <w:sz w:val="24"/>
                <w:szCs w:val="24"/>
                <w:vertAlign w:val="superscript"/>
              </w:rPr>
              <w:t>c</w:t>
            </w:r>
          </w:p>
        </w:tc>
        <w:tc>
          <w:tcPr>
            <w:tcW w:w="914" w:type="dxa"/>
          </w:tcPr>
          <w:p w14:paraId="1ED91EF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53.92</w:t>
            </w:r>
            <w:r w:rsidRPr="000559CC">
              <w:rPr>
                <w:rFonts w:ascii="Times New Roman" w:hAnsi="Times New Roman" w:cs="Times New Roman"/>
                <w:color w:val="000000"/>
                <w:sz w:val="24"/>
                <w:szCs w:val="24"/>
                <w:vertAlign w:val="superscript"/>
              </w:rPr>
              <w:t>bcd</w:t>
            </w:r>
          </w:p>
        </w:tc>
        <w:tc>
          <w:tcPr>
            <w:tcW w:w="844" w:type="dxa"/>
          </w:tcPr>
          <w:p w14:paraId="0A85A11B"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49.59</w:t>
            </w:r>
            <w:r w:rsidRPr="000559CC">
              <w:rPr>
                <w:rFonts w:ascii="Times New Roman" w:hAnsi="Times New Roman" w:cs="Times New Roman"/>
                <w:b/>
                <w:color w:val="000000"/>
                <w:sz w:val="24"/>
                <w:szCs w:val="24"/>
                <w:vertAlign w:val="superscript"/>
              </w:rPr>
              <w:t>d</w:t>
            </w:r>
          </w:p>
        </w:tc>
        <w:tc>
          <w:tcPr>
            <w:tcW w:w="796" w:type="dxa"/>
          </w:tcPr>
          <w:p w14:paraId="43824533"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4.84</w:t>
            </w:r>
            <w:r w:rsidRPr="000559CC">
              <w:rPr>
                <w:rFonts w:ascii="Times New Roman" w:hAnsi="Times New Roman" w:cs="Times New Roman"/>
                <w:b/>
                <w:color w:val="000000"/>
                <w:sz w:val="24"/>
                <w:szCs w:val="24"/>
                <w:vertAlign w:val="superscript"/>
              </w:rPr>
              <w:t>a</w:t>
            </w:r>
          </w:p>
        </w:tc>
        <w:tc>
          <w:tcPr>
            <w:tcW w:w="796" w:type="dxa"/>
          </w:tcPr>
          <w:p w14:paraId="77A59EC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5.48</w:t>
            </w:r>
            <w:r w:rsidRPr="000559CC">
              <w:rPr>
                <w:rFonts w:ascii="Times New Roman" w:hAnsi="Times New Roman" w:cs="Times New Roman"/>
                <w:color w:val="000000"/>
                <w:sz w:val="24"/>
                <w:szCs w:val="24"/>
                <w:vertAlign w:val="superscript"/>
              </w:rPr>
              <w:t>bc</w:t>
            </w:r>
          </w:p>
        </w:tc>
        <w:tc>
          <w:tcPr>
            <w:tcW w:w="769" w:type="dxa"/>
          </w:tcPr>
          <w:p w14:paraId="27CA002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6.34</w:t>
            </w:r>
            <w:r w:rsidRPr="000559CC">
              <w:rPr>
                <w:rFonts w:ascii="Times New Roman" w:hAnsi="Times New Roman" w:cs="Times New Roman"/>
                <w:color w:val="000000"/>
                <w:sz w:val="24"/>
                <w:szCs w:val="24"/>
                <w:vertAlign w:val="superscript"/>
              </w:rPr>
              <w:t>b</w:t>
            </w:r>
          </w:p>
        </w:tc>
        <w:tc>
          <w:tcPr>
            <w:tcW w:w="734" w:type="dxa"/>
          </w:tcPr>
          <w:p w14:paraId="0B75B929"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6.27</w:t>
            </w:r>
            <w:r w:rsidRPr="000559CC">
              <w:rPr>
                <w:rFonts w:ascii="Times New Roman" w:hAnsi="Times New Roman" w:cs="Times New Roman"/>
                <w:color w:val="000000"/>
                <w:sz w:val="24"/>
                <w:szCs w:val="24"/>
                <w:vertAlign w:val="superscript"/>
              </w:rPr>
              <w:t>ab</w:t>
            </w:r>
          </w:p>
        </w:tc>
        <w:tc>
          <w:tcPr>
            <w:tcW w:w="844" w:type="dxa"/>
          </w:tcPr>
          <w:p w14:paraId="3E4D0235"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11.79</w:t>
            </w:r>
            <w:r w:rsidRPr="000559CC">
              <w:rPr>
                <w:rFonts w:ascii="Times New Roman" w:hAnsi="Times New Roman" w:cs="Times New Roman"/>
                <w:color w:val="000000"/>
                <w:sz w:val="24"/>
                <w:szCs w:val="24"/>
                <w:vertAlign w:val="superscript"/>
              </w:rPr>
              <w:t>a</w:t>
            </w:r>
          </w:p>
        </w:tc>
        <w:tc>
          <w:tcPr>
            <w:tcW w:w="976" w:type="dxa"/>
          </w:tcPr>
          <w:p w14:paraId="2B5A7A7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12.15</w:t>
            </w:r>
            <w:r w:rsidRPr="000559CC">
              <w:rPr>
                <w:rFonts w:ascii="Times New Roman" w:hAnsi="Times New Roman" w:cs="Times New Roman"/>
                <w:color w:val="000000"/>
                <w:sz w:val="24"/>
                <w:szCs w:val="24"/>
                <w:vertAlign w:val="superscript"/>
              </w:rPr>
              <w:t>bcde</w:t>
            </w:r>
          </w:p>
        </w:tc>
        <w:tc>
          <w:tcPr>
            <w:tcW w:w="1394" w:type="dxa"/>
          </w:tcPr>
          <w:p w14:paraId="49188DC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5.57</w:t>
            </w:r>
            <w:r w:rsidRPr="000559CC">
              <w:rPr>
                <w:rFonts w:ascii="Times New Roman" w:hAnsi="Times New Roman" w:cs="Times New Roman"/>
                <w:color w:val="000000"/>
                <w:sz w:val="24"/>
                <w:szCs w:val="24"/>
                <w:vertAlign w:val="superscript"/>
              </w:rPr>
              <w:t>f</w:t>
            </w:r>
          </w:p>
        </w:tc>
      </w:tr>
      <w:tr w:rsidR="00A97E05" w:rsidRPr="000559CC" w14:paraId="10F5556C" w14:textId="77777777" w:rsidTr="00552D29">
        <w:tc>
          <w:tcPr>
            <w:tcW w:w="1219" w:type="dxa"/>
          </w:tcPr>
          <w:p w14:paraId="65601846"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NHRDF Red</w:t>
            </w:r>
          </w:p>
        </w:tc>
        <w:tc>
          <w:tcPr>
            <w:tcW w:w="844" w:type="dxa"/>
          </w:tcPr>
          <w:p w14:paraId="329028E5"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31.77</w:t>
            </w:r>
            <w:r w:rsidRPr="000559CC">
              <w:rPr>
                <w:rFonts w:ascii="Times New Roman" w:hAnsi="Times New Roman" w:cs="Times New Roman"/>
                <w:color w:val="000000"/>
                <w:sz w:val="24"/>
                <w:szCs w:val="24"/>
                <w:vertAlign w:val="superscript"/>
              </w:rPr>
              <w:t>g</w:t>
            </w:r>
          </w:p>
        </w:tc>
        <w:tc>
          <w:tcPr>
            <w:tcW w:w="914" w:type="dxa"/>
          </w:tcPr>
          <w:p w14:paraId="5F7DAF8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52.30</w:t>
            </w:r>
            <w:r w:rsidRPr="000559CC">
              <w:rPr>
                <w:rFonts w:ascii="Times New Roman" w:hAnsi="Times New Roman" w:cs="Times New Roman"/>
                <w:color w:val="000000"/>
                <w:sz w:val="24"/>
                <w:szCs w:val="24"/>
                <w:vertAlign w:val="superscript"/>
              </w:rPr>
              <w:t>cd</w:t>
            </w:r>
          </w:p>
        </w:tc>
        <w:tc>
          <w:tcPr>
            <w:tcW w:w="844" w:type="dxa"/>
          </w:tcPr>
          <w:p w14:paraId="73C2F1A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55.78</w:t>
            </w:r>
            <w:r w:rsidRPr="000559CC">
              <w:rPr>
                <w:rFonts w:ascii="Times New Roman" w:hAnsi="Times New Roman" w:cs="Times New Roman"/>
                <w:color w:val="000000"/>
                <w:sz w:val="24"/>
                <w:szCs w:val="24"/>
                <w:vertAlign w:val="superscript"/>
              </w:rPr>
              <w:t>ab</w:t>
            </w:r>
          </w:p>
        </w:tc>
        <w:tc>
          <w:tcPr>
            <w:tcW w:w="796" w:type="dxa"/>
          </w:tcPr>
          <w:p w14:paraId="18BD954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3.67</w:t>
            </w:r>
            <w:r w:rsidRPr="000559CC">
              <w:rPr>
                <w:rFonts w:ascii="Times New Roman" w:hAnsi="Times New Roman" w:cs="Times New Roman"/>
                <w:color w:val="000000"/>
                <w:sz w:val="24"/>
                <w:szCs w:val="24"/>
                <w:vertAlign w:val="superscript"/>
              </w:rPr>
              <w:t>def</w:t>
            </w:r>
          </w:p>
        </w:tc>
        <w:tc>
          <w:tcPr>
            <w:tcW w:w="796" w:type="dxa"/>
          </w:tcPr>
          <w:p w14:paraId="3C154160"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4.54</w:t>
            </w:r>
            <w:r w:rsidRPr="000559CC">
              <w:rPr>
                <w:rFonts w:ascii="Times New Roman" w:hAnsi="Times New Roman" w:cs="Times New Roman"/>
                <w:b/>
                <w:color w:val="000000"/>
                <w:sz w:val="24"/>
                <w:szCs w:val="24"/>
                <w:vertAlign w:val="superscript"/>
              </w:rPr>
              <w:t>g</w:t>
            </w:r>
          </w:p>
        </w:tc>
        <w:tc>
          <w:tcPr>
            <w:tcW w:w="769" w:type="dxa"/>
          </w:tcPr>
          <w:p w14:paraId="1679E5A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5.66c</w:t>
            </w:r>
            <w:r w:rsidRPr="000559CC">
              <w:rPr>
                <w:rFonts w:ascii="Times New Roman" w:hAnsi="Times New Roman" w:cs="Times New Roman"/>
                <w:color w:val="000000"/>
                <w:sz w:val="24"/>
                <w:szCs w:val="24"/>
                <w:vertAlign w:val="superscript"/>
              </w:rPr>
              <w:t>d</w:t>
            </w:r>
          </w:p>
        </w:tc>
        <w:tc>
          <w:tcPr>
            <w:tcW w:w="734" w:type="dxa"/>
          </w:tcPr>
          <w:p w14:paraId="5D6B1E97"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4.02</w:t>
            </w:r>
            <w:r w:rsidRPr="000559CC">
              <w:rPr>
                <w:rFonts w:ascii="Times New Roman" w:hAnsi="Times New Roman" w:cs="Times New Roman"/>
                <w:b/>
                <w:color w:val="000000"/>
                <w:sz w:val="24"/>
                <w:szCs w:val="24"/>
                <w:vertAlign w:val="superscript"/>
              </w:rPr>
              <w:t>f</w:t>
            </w:r>
          </w:p>
        </w:tc>
        <w:tc>
          <w:tcPr>
            <w:tcW w:w="844" w:type="dxa"/>
          </w:tcPr>
          <w:p w14:paraId="71815D2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8.84</w:t>
            </w:r>
            <w:r w:rsidRPr="000559CC">
              <w:rPr>
                <w:rFonts w:ascii="Times New Roman" w:hAnsi="Times New Roman" w:cs="Times New Roman"/>
                <w:color w:val="000000"/>
                <w:sz w:val="24"/>
                <w:szCs w:val="24"/>
                <w:vertAlign w:val="superscript"/>
              </w:rPr>
              <w:t>ef</w:t>
            </w:r>
          </w:p>
        </w:tc>
        <w:tc>
          <w:tcPr>
            <w:tcW w:w="976" w:type="dxa"/>
          </w:tcPr>
          <w:p w14:paraId="0AE0446B"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11.92</w:t>
            </w:r>
            <w:r w:rsidRPr="000559CC">
              <w:rPr>
                <w:rFonts w:ascii="Times New Roman" w:hAnsi="Times New Roman" w:cs="Times New Roman"/>
                <w:color w:val="000000"/>
                <w:sz w:val="24"/>
                <w:szCs w:val="24"/>
                <w:vertAlign w:val="superscript"/>
              </w:rPr>
              <w:t>cdef</w:t>
            </w:r>
          </w:p>
        </w:tc>
        <w:tc>
          <w:tcPr>
            <w:tcW w:w="1394" w:type="dxa"/>
          </w:tcPr>
          <w:p w14:paraId="58AD71D8"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5.26</w:t>
            </w:r>
            <w:r w:rsidRPr="000559CC">
              <w:rPr>
                <w:rFonts w:ascii="Times New Roman" w:hAnsi="Times New Roman" w:cs="Times New Roman"/>
                <w:color w:val="000000"/>
                <w:sz w:val="24"/>
                <w:szCs w:val="24"/>
                <w:vertAlign w:val="superscript"/>
              </w:rPr>
              <w:t>f</w:t>
            </w:r>
          </w:p>
        </w:tc>
      </w:tr>
      <w:tr w:rsidR="00A97E05" w:rsidRPr="000559CC" w14:paraId="2A0C72CC" w14:textId="77777777" w:rsidTr="00552D29">
        <w:tc>
          <w:tcPr>
            <w:tcW w:w="1219" w:type="dxa"/>
          </w:tcPr>
          <w:p w14:paraId="2EDABD91"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Bhima Raj</w:t>
            </w:r>
          </w:p>
        </w:tc>
        <w:tc>
          <w:tcPr>
            <w:tcW w:w="844" w:type="dxa"/>
          </w:tcPr>
          <w:p w14:paraId="18A73965"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31.72</w:t>
            </w:r>
            <w:r w:rsidRPr="000559CC">
              <w:rPr>
                <w:rFonts w:ascii="Times New Roman" w:hAnsi="Times New Roman" w:cs="Times New Roman"/>
                <w:b/>
                <w:color w:val="000000"/>
                <w:sz w:val="24"/>
                <w:szCs w:val="24"/>
                <w:vertAlign w:val="superscript"/>
              </w:rPr>
              <w:t>g</w:t>
            </w:r>
          </w:p>
        </w:tc>
        <w:tc>
          <w:tcPr>
            <w:tcW w:w="914" w:type="dxa"/>
          </w:tcPr>
          <w:p w14:paraId="6251A9B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51.86</w:t>
            </w:r>
            <w:r w:rsidRPr="000559CC">
              <w:rPr>
                <w:rFonts w:ascii="Times New Roman" w:hAnsi="Times New Roman" w:cs="Times New Roman"/>
                <w:color w:val="000000"/>
                <w:sz w:val="24"/>
                <w:szCs w:val="24"/>
                <w:vertAlign w:val="superscript"/>
              </w:rPr>
              <w:t>cd</w:t>
            </w:r>
          </w:p>
        </w:tc>
        <w:tc>
          <w:tcPr>
            <w:tcW w:w="844" w:type="dxa"/>
          </w:tcPr>
          <w:p w14:paraId="71E98D8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52.47</w:t>
            </w:r>
            <w:r w:rsidRPr="000559CC">
              <w:rPr>
                <w:rFonts w:ascii="Times New Roman" w:hAnsi="Times New Roman" w:cs="Times New Roman"/>
                <w:color w:val="000000"/>
                <w:sz w:val="24"/>
                <w:szCs w:val="24"/>
                <w:vertAlign w:val="superscript"/>
              </w:rPr>
              <w:t>cd</w:t>
            </w:r>
          </w:p>
        </w:tc>
        <w:tc>
          <w:tcPr>
            <w:tcW w:w="796" w:type="dxa"/>
          </w:tcPr>
          <w:p w14:paraId="27E7540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3.96</w:t>
            </w:r>
            <w:r w:rsidRPr="000559CC">
              <w:rPr>
                <w:rFonts w:ascii="Times New Roman" w:hAnsi="Times New Roman" w:cs="Times New Roman"/>
                <w:color w:val="000000"/>
                <w:sz w:val="24"/>
                <w:szCs w:val="24"/>
                <w:vertAlign w:val="superscript"/>
              </w:rPr>
              <w:t>cd</w:t>
            </w:r>
          </w:p>
        </w:tc>
        <w:tc>
          <w:tcPr>
            <w:tcW w:w="796" w:type="dxa"/>
          </w:tcPr>
          <w:p w14:paraId="708F5E3E"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5.92</w:t>
            </w:r>
            <w:r w:rsidRPr="000559CC">
              <w:rPr>
                <w:rFonts w:ascii="Times New Roman" w:hAnsi="Times New Roman" w:cs="Times New Roman"/>
                <w:b/>
                <w:color w:val="000000"/>
                <w:sz w:val="24"/>
                <w:szCs w:val="24"/>
                <w:vertAlign w:val="superscript"/>
              </w:rPr>
              <w:t>a</w:t>
            </w:r>
          </w:p>
        </w:tc>
        <w:tc>
          <w:tcPr>
            <w:tcW w:w="769" w:type="dxa"/>
          </w:tcPr>
          <w:p w14:paraId="471F5839" w14:textId="77777777" w:rsidR="00A97E05" w:rsidRPr="000559CC" w:rsidRDefault="00A97E05"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7.26</w:t>
            </w:r>
            <w:r w:rsidRPr="000559CC">
              <w:rPr>
                <w:rFonts w:ascii="Times New Roman" w:hAnsi="Times New Roman" w:cs="Times New Roman"/>
                <w:b/>
                <w:color w:val="000000"/>
                <w:sz w:val="24"/>
                <w:szCs w:val="24"/>
                <w:vertAlign w:val="superscript"/>
              </w:rPr>
              <w:t>a</w:t>
            </w:r>
          </w:p>
        </w:tc>
        <w:tc>
          <w:tcPr>
            <w:tcW w:w="734" w:type="dxa"/>
          </w:tcPr>
          <w:p w14:paraId="18886B89"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4.52</w:t>
            </w:r>
            <w:r w:rsidRPr="000559CC">
              <w:rPr>
                <w:rFonts w:ascii="Times New Roman" w:hAnsi="Times New Roman" w:cs="Times New Roman"/>
                <w:color w:val="000000"/>
                <w:sz w:val="24"/>
                <w:szCs w:val="24"/>
                <w:vertAlign w:val="superscript"/>
              </w:rPr>
              <w:t>de</w:t>
            </w:r>
          </w:p>
        </w:tc>
        <w:tc>
          <w:tcPr>
            <w:tcW w:w="844" w:type="dxa"/>
          </w:tcPr>
          <w:p w14:paraId="44921EAB"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9.48</w:t>
            </w:r>
            <w:r w:rsidRPr="000559CC">
              <w:rPr>
                <w:rFonts w:ascii="Times New Roman" w:hAnsi="Times New Roman" w:cs="Times New Roman"/>
                <w:color w:val="000000"/>
                <w:sz w:val="24"/>
                <w:szCs w:val="24"/>
                <w:vertAlign w:val="superscript"/>
              </w:rPr>
              <w:t>cde</w:t>
            </w:r>
          </w:p>
        </w:tc>
        <w:tc>
          <w:tcPr>
            <w:tcW w:w="976" w:type="dxa"/>
          </w:tcPr>
          <w:p w14:paraId="34AF4CE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11.30</w:t>
            </w:r>
            <w:r w:rsidRPr="000559CC">
              <w:rPr>
                <w:rFonts w:ascii="Times New Roman" w:hAnsi="Times New Roman" w:cs="Times New Roman"/>
                <w:color w:val="000000"/>
                <w:sz w:val="24"/>
                <w:szCs w:val="24"/>
                <w:vertAlign w:val="superscript"/>
              </w:rPr>
              <w:t>ef</w:t>
            </w:r>
          </w:p>
        </w:tc>
        <w:tc>
          <w:tcPr>
            <w:tcW w:w="1394" w:type="dxa"/>
          </w:tcPr>
          <w:p w14:paraId="442712E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6.25</w:t>
            </w:r>
            <w:r w:rsidRPr="000559CC">
              <w:rPr>
                <w:rFonts w:ascii="Times New Roman" w:hAnsi="Times New Roman" w:cs="Times New Roman"/>
                <w:color w:val="000000"/>
                <w:sz w:val="24"/>
                <w:szCs w:val="24"/>
                <w:vertAlign w:val="superscript"/>
              </w:rPr>
              <w:t>e</w:t>
            </w:r>
          </w:p>
        </w:tc>
      </w:tr>
      <w:tr w:rsidR="00A97E05" w:rsidRPr="000559CC" w14:paraId="6C8CF83F" w14:textId="77777777" w:rsidTr="00552D29">
        <w:tc>
          <w:tcPr>
            <w:tcW w:w="1219" w:type="dxa"/>
          </w:tcPr>
          <w:p w14:paraId="3A9CB7E7"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Bhima Shweta</w:t>
            </w:r>
          </w:p>
        </w:tc>
        <w:tc>
          <w:tcPr>
            <w:tcW w:w="844" w:type="dxa"/>
          </w:tcPr>
          <w:p w14:paraId="2947F0D0"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34.05</w:t>
            </w:r>
            <w:r w:rsidRPr="000559CC">
              <w:rPr>
                <w:rFonts w:ascii="Times New Roman" w:hAnsi="Times New Roman" w:cs="Times New Roman"/>
                <w:color w:val="000000"/>
                <w:sz w:val="24"/>
                <w:szCs w:val="24"/>
                <w:vertAlign w:val="superscript"/>
              </w:rPr>
              <w:t>ef</w:t>
            </w:r>
          </w:p>
        </w:tc>
        <w:tc>
          <w:tcPr>
            <w:tcW w:w="914" w:type="dxa"/>
          </w:tcPr>
          <w:p w14:paraId="47EE1183"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53.74</w:t>
            </w:r>
            <w:r w:rsidRPr="000559CC">
              <w:rPr>
                <w:rFonts w:ascii="Times New Roman" w:hAnsi="Times New Roman" w:cs="Times New Roman"/>
                <w:color w:val="000000"/>
                <w:sz w:val="24"/>
                <w:szCs w:val="24"/>
                <w:vertAlign w:val="superscript"/>
              </w:rPr>
              <w:t>bcd</w:t>
            </w:r>
          </w:p>
        </w:tc>
        <w:tc>
          <w:tcPr>
            <w:tcW w:w="844" w:type="dxa"/>
          </w:tcPr>
          <w:p w14:paraId="1322A00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55.78</w:t>
            </w:r>
            <w:r w:rsidRPr="000559CC">
              <w:rPr>
                <w:rFonts w:ascii="Times New Roman" w:hAnsi="Times New Roman" w:cs="Times New Roman"/>
                <w:color w:val="000000"/>
                <w:sz w:val="24"/>
                <w:szCs w:val="24"/>
                <w:vertAlign w:val="superscript"/>
              </w:rPr>
              <w:t>ab</w:t>
            </w:r>
          </w:p>
        </w:tc>
        <w:tc>
          <w:tcPr>
            <w:tcW w:w="796" w:type="dxa"/>
          </w:tcPr>
          <w:p w14:paraId="3262641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3.85</w:t>
            </w:r>
            <w:r w:rsidRPr="000559CC">
              <w:rPr>
                <w:rFonts w:ascii="Times New Roman" w:hAnsi="Times New Roman" w:cs="Times New Roman"/>
                <w:color w:val="000000"/>
                <w:sz w:val="24"/>
                <w:szCs w:val="24"/>
                <w:vertAlign w:val="superscript"/>
              </w:rPr>
              <w:t>cde</w:t>
            </w:r>
          </w:p>
        </w:tc>
        <w:tc>
          <w:tcPr>
            <w:tcW w:w="796" w:type="dxa"/>
          </w:tcPr>
          <w:p w14:paraId="03A7AD7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5.50</w:t>
            </w:r>
            <w:r w:rsidRPr="000559CC">
              <w:rPr>
                <w:rFonts w:ascii="Times New Roman" w:hAnsi="Times New Roman" w:cs="Times New Roman"/>
                <w:color w:val="000000"/>
                <w:sz w:val="24"/>
                <w:szCs w:val="24"/>
                <w:vertAlign w:val="superscript"/>
              </w:rPr>
              <w:t>bc</w:t>
            </w:r>
          </w:p>
        </w:tc>
        <w:tc>
          <w:tcPr>
            <w:tcW w:w="769" w:type="dxa"/>
          </w:tcPr>
          <w:p w14:paraId="52B75F0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7.04</w:t>
            </w:r>
            <w:r w:rsidRPr="000559CC">
              <w:rPr>
                <w:rFonts w:ascii="Times New Roman" w:hAnsi="Times New Roman" w:cs="Times New Roman"/>
                <w:color w:val="000000"/>
                <w:sz w:val="24"/>
                <w:szCs w:val="24"/>
                <w:vertAlign w:val="superscript"/>
              </w:rPr>
              <w:t>a</w:t>
            </w:r>
          </w:p>
        </w:tc>
        <w:tc>
          <w:tcPr>
            <w:tcW w:w="734" w:type="dxa"/>
          </w:tcPr>
          <w:p w14:paraId="5FC5D92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4.57</w:t>
            </w:r>
            <w:r w:rsidRPr="000559CC">
              <w:rPr>
                <w:rFonts w:ascii="Times New Roman" w:hAnsi="Times New Roman" w:cs="Times New Roman"/>
                <w:color w:val="000000"/>
                <w:sz w:val="24"/>
                <w:szCs w:val="24"/>
                <w:vertAlign w:val="superscript"/>
              </w:rPr>
              <w:t>de</w:t>
            </w:r>
          </w:p>
        </w:tc>
        <w:tc>
          <w:tcPr>
            <w:tcW w:w="844" w:type="dxa"/>
          </w:tcPr>
          <w:p w14:paraId="4429655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10.17</w:t>
            </w:r>
            <w:r w:rsidRPr="000559CC">
              <w:rPr>
                <w:rFonts w:ascii="Times New Roman" w:hAnsi="Times New Roman" w:cs="Times New Roman"/>
                <w:color w:val="000000"/>
                <w:sz w:val="24"/>
                <w:szCs w:val="24"/>
                <w:vertAlign w:val="superscript"/>
              </w:rPr>
              <w:t>bc</w:t>
            </w:r>
          </w:p>
        </w:tc>
        <w:tc>
          <w:tcPr>
            <w:tcW w:w="976" w:type="dxa"/>
          </w:tcPr>
          <w:p w14:paraId="0320C9B1"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12.14</w:t>
            </w:r>
            <w:r w:rsidRPr="000559CC">
              <w:rPr>
                <w:rFonts w:ascii="Times New Roman" w:hAnsi="Times New Roman" w:cs="Times New Roman"/>
                <w:color w:val="000000"/>
                <w:sz w:val="24"/>
                <w:szCs w:val="24"/>
                <w:vertAlign w:val="superscript"/>
              </w:rPr>
              <w:t>bcde</w:t>
            </w:r>
          </w:p>
        </w:tc>
        <w:tc>
          <w:tcPr>
            <w:tcW w:w="1394" w:type="dxa"/>
          </w:tcPr>
          <w:p w14:paraId="1BE6490B"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7.23</w:t>
            </w:r>
            <w:r w:rsidRPr="000559CC">
              <w:rPr>
                <w:rFonts w:ascii="Times New Roman" w:hAnsi="Times New Roman" w:cs="Times New Roman"/>
                <w:color w:val="000000"/>
                <w:sz w:val="24"/>
                <w:szCs w:val="24"/>
                <w:vertAlign w:val="superscript"/>
              </w:rPr>
              <w:t>bc</w:t>
            </w:r>
          </w:p>
        </w:tc>
      </w:tr>
      <w:tr w:rsidR="00A97E05" w:rsidRPr="000559CC" w14:paraId="7990F465" w14:textId="77777777" w:rsidTr="00552D29">
        <w:tc>
          <w:tcPr>
            <w:tcW w:w="1219" w:type="dxa"/>
          </w:tcPr>
          <w:p w14:paraId="771C8424" w14:textId="77777777" w:rsidR="00A97E05" w:rsidRPr="000559CC" w:rsidRDefault="00A97E05" w:rsidP="002E5EE1">
            <w:pPr>
              <w:jc w:val="center"/>
              <w:rPr>
                <w:rFonts w:ascii="Times New Roman" w:hAnsi="Times New Roman" w:cs="Times New Roman"/>
                <w:b/>
                <w:sz w:val="24"/>
                <w:szCs w:val="24"/>
              </w:rPr>
            </w:pPr>
            <w:proofErr w:type="spellStart"/>
            <w:r w:rsidRPr="000559CC">
              <w:rPr>
                <w:rFonts w:ascii="Times New Roman" w:hAnsi="Times New Roman" w:cs="Times New Roman"/>
                <w:sz w:val="24"/>
                <w:szCs w:val="24"/>
              </w:rPr>
              <w:t>Agrifound</w:t>
            </w:r>
            <w:proofErr w:type="spellEnd"/>
            <w:r w:rsidRPr="000559CC">
              <w:rPr>
                <w:rFonts w:ascii="Times New Roman" w:hAnsi="Times New Roman" w:cs="Times New Roman"/>
                <w:sz w:val="24"/>
                <w:szCs w:val="24"/>
              </w:rPr>
              <w:t xml:space="preserve"> Light Red</w:t>
            </w:r>
          </w:p>
        </w:tc>
        <w:tc>
          <w:tcPr>
            <w:tcW w:w="844" w:type="dxa"/>
          </w:tcPr>
          <w:p w14:paraId="1C0651A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33.72</w:t>
            </w:r>
            <w:r w:rsidRPr="000559CC">
              <w:rPr>
                <w:rFonts w:ascii="Times New Roman" w:hAnsi="Times New Roman" w:cs="Times New Roman"/>
                <w:color w:val="000000"/>
                <w:sz w:val="24"/>
                <w:szCs w:val="24"/>
                <w:vertAlign w:val="superscript"/>
              </w:rPr>
              <w:t>fg</w:t>
            </w:r>
          </w:p>
        </w:tc>
        <w:tc>
          <w:tcPr>
            <w:tcW w:w="914" w:type="dxa"/>
          </w:tcPr>
          <w:p w14:paraId="3976BE18"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52.08</w:t>
            </w:r>
            <w:r w:rsidRPr="000559CC">
              <w:rPr>
                <w:rFonts w:ascii="Times New Roman" w:hAnsi="Times New Roman" w:cs="Times New Roman"/>
                <w:color w:val="000000"/>
                <w:sz w:val="24"/>
                <w:szCs w:val="24"/>
                <w:vertAlign w:val="superscript"/>
              </w:rPr>
              <w:t>cd</w:t>
            </w:r>
          </w:p>
        </w:tc>
        <w:tc>
          <w:tcPr>
            <w:tcW w:w="844" w:type="dxa"/>
          </w:tcPr>
          <w:p w14:paraId="1B677D6E"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52.45</w:t>
            </w:r>
            <w:r w:rsidRPr="000559CC">
              <w:rPr>
                <w:rFonts w:ascii="Times New Roman" w:hAnsi="Times New Roman" w:cs="Times New Roman"/>
                <w:color w:val="000000"/>
                <w:sz w:val="24"/>
                <w:szCs w:val="24"/>
                <w:vertAlign w:val="superscript"/>
              </w:rPr>
              <w:t>cd</w:t>
            </w:r>
          </w:p>
        </w:tc>
        <w:tc>
          <w:tcPr>
            <w:tcW w:w="796" w:type="dxa"/>
          </w:tcPr>
          <w:p w14:paraId="6C43AF3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3.75</w:t>
            </w:r>
            <w:r w:rsidRPr="000559CC">
              <w:rPr>
                <w:rFonts w:ascii="Times New Roman" w:hAnsi="Times New Roman" w:cs="Times New Roman"/>
                <w:color w:val="000000"/>
                <w:sz w:val="24"/>
                <w:szCs w:val="24"/>
                <w:vertAlign w:val="superscript"/>
              </w:rPr>
              <w:t>cde</w:t>
            </w:r>
          </w:p>
        </w:tc>
        <w:tc>
          <w:tcPr>
            <w:tcW w:w="796" w:type="dxa"/>
          </w:tcPr>
          <w:p w14:paraId="7BA5AB0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4.98</w:t>
            </w:r>
            <w:r w:rsidRPr="000559CC">
              <w:rPr>
                <w:rFonts w:ascii="Times New Roman" w:hAnsi="Times New Roman" w:cs="Times New Roman"/>
                <w:color w:val="000000"/>
                <w:sz w:val="24"/>
                <w:szCs w:val="24"/>
                <w:vertAlign w:val="superscript"/>
              </w:rPr>
              <w:t>def</w:t>
            </w:r>
          </w:p>
        </w:tc>
        <w:tc>
          <w:tcPr>
            <w:tcW w:w="769" w:type="dxa"/>
          </w:tcPr>
          <w:p w14:paraId="1D9FABB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6.33</w:t>
            </w:r>
            <w:r w:rsidRPr="000559CC">
              <w:rPr>
                <w:rFonts w:ascii="Times New Roman" w:hAnsi="Times New Roman" w:cs="Times New Roman"/>
                <w:color w:val="000000"/>
                <w:sz w:val="24"/>
                <w:szCs w:val="24"/>
                <w:vertAlign w:val="superscript"/>
              </w:rPr>
              <w:t>b</w:t>
            </w:r>
          </w:p>
        </w:tc>
        <w:tc>
          <w:tcPr>
            <w:tcW w:w="734" w:type="dxa"/>
          </w:tcPr>
          <w:p w14:paraId="118BB340"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4.27</w:t>
            </w:r>
            <w:r w:rsidRPr="000559CC">
              <w:rPr>
                <w:rFonts w:ascii="Times New Roman" w:hAnsi="Times New Roman" w:cs="Times New Roman"/>
                <w:color w:val="000000"/>
                <w:sz w:val="24"/>
                <w:szCs w:val="24"/>
                <w:vertAlign w:val="superscript"/>
              </w:rPr>
              <w:t>ef</w:t>
            </w:r>
          </w:p>
        </w:tc>
        <w:tc>
          <w:tcPr>
            <w:tcW w:w="844" w:type="dxa"/>
          </w:tcPr>
          <w:p w14:paraId="376845F6"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10.19</w:t>
            </w:r>
            <w:r w:rsidRPr="000559CC">
              <w:rPr>
                <w:rFonts w:ascii="Times New Roman" w:hAnsi="Times New Roman" w:cs="Times New Roman"/>
                <w:color w:val="000000"/>
                <w:sz w:val="24"/>
                <w:szCs w:val="24"/>
                <w:vertAlign w:val="superscript"/>
              </w:rPr>
              <w:t>bc</w:t>
            </w:r>
          </w:p>
        </w:tc>
        <w:tc>
          <w:tcPr>
            <w:tcW w:w="976" w:type="dxa"/>
          </w:tcPr>
          <w:p w14:paraId="3650D28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12.97</w:t>
            </w:r>
            <w:r w:rsidRPr="000559CC">
              <w:rPr>
                <w:rFonts w:ascii="Times New Roman" w:hAnsi="Times New Roman" w:cs="Times New Roman"/>
                <w:color w:val="000000"/>
                <w:sz w:val="24"/>
                <w:szCs w:val="24"/>
                <w:vertAlign w:val="superscript"/>
              </w:rPr>
              <w:t>ab</w:t>
            </w:r>
          </w:p>
        </w:tc>
        <w:tc>
          <w:tcPr>
            <w:tcW w:w="1394" w:type="dxa"/>
          </w:tcPr>
          <w:p w14:paraId="55AA1914"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6.95</w:t>
            </w:r>
            <w:r w:rsidRPr="000559CC">
              <w:rPr>
                <w:rFonts w:ascii="Times New Roman" w:hAnsi="Times New Roman" w:cs="Times New Roman"/>
                <w:color w:val="000000"/>
                <w:sz w:val="24"/>
                <w:szCs w:val="24"/>
                <w:vertAlign w:val="superscript"/>
              </w:rPr>
              <w:t>c</w:t>
            </w:r>
          </w:p>
        </w:tc>
      </w:tr>
      <w:tr w:rsidR="00A97E05" w:rsidRPr="000559CC" w14:paraId="3F22B07F" w14:textId="77777777" w:rsidTr="00552D29">
        <w:tc>
          <w:tcPr>
            <w:tcW w:w="1219" w:type="dxa"/>
          </w:tcPr>
          <w:p w14:paraId="48FCC89E"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Bhima Shakti</w:t>
            </w:r>
          </w:p>
        </w:tc>
        <w:tc>
          <w:tcPr>
            <w:tcW w:w="844" w:type="dxa"/>
          </w:tcPr>
          <w:p w14:paraId="24A92E0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36.11</w:t>
            </w:r>
            <w:r w:rsidRPr="000559CC">
              <w:rPr>
                <w:rFonts w:ascii="Times New Roman" w:hAnsi="Times New Roman" w:cs="Times New Roman"/>
                <w:color w:val="000000"/>
                <w:sz w:val="24"/>
                <w:szCs w:val="24"/>
                <w:vertAlign w:val="superscript"/>
              </w:rPr>
              <w:t>de</w:t>
            </w:r>
          </w:p>
        </w:tc>
        <w:tc>
          <w:tcPr>
            <w:tcW w:w="914" w:type="dxa"/>
          </w:tcPr>
          <w:p w14:paraId="09580AE8"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56.03</w:t>
            </w:r>
            <w:r w:rsidRPr="000559CC">
              <w:rPr>
                <w:rFonts w:ascii="Times New Roman" w:hAnsi="Times New Roman" w:cs="Times New Roman"/>
                <w:color w:val="000000"/>
                <w:sz w:val="24"/>
                <w:szCs w:val="24"/>
                <w:vertAlign w:val="superscript"/>
              </w:rPr>
              <w:t>ab</w:t>
            </w:r>
          </w:p>
        </w:tc>
        <w:tc>
          <w:tcPr>
            <w:tcW w:w="844" w:type="dxa"/>
          </w:tcPr>
          <w:p w14:paraId="11A70E85"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51.79</w:t>
            </w:r>
            <w:r w:rsidRPr="000559CC">
              <w:rPr>
                <w:rFonts w:ascii="Times New Roman" w:hAnsi="Times New Roman" w:cs="Times New Roman"/>
                <w:color w:val="000000"/>
                <w:sz w:val="24"/>
                <w:szCs w:val="24"/>
                <w:vertAlign w:val="superscript"/>
              </w:rPr>
              <w:t>cd</w:t>
            </w:r>
          </w:p>
        </w:tc>
        <w:tc>
          <w:tcPr>
            <w:tcW w:w="796" w:type="dxa"/>
          </w:tcPr>
          <w:p w14:paraId="50E4CC8C"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3.69</w:t>
            </w:r>
            <w:r w:rsidRPr="000559CC">
              <w:rPr>
                <w:rFonts w:ascii="Times New Roman" w:hAnsi="Times New Roman" w:cs="Times New Roman"/>
                <w:color w:val="000000"/>
                <w:sz w:val="24"/>
                <w:szCs w:val="24"/>
                <w:vertAlign w:val="superscript"/>
              </w:rPr>
              <w:t>cde</w:t>
            </w:r>
          </w:p>
        </w:tc>
        <w:tc>
          <w:tcPr>
            <w:tcW w:w="796" w:type="dxa"/>
          </w:tcPr>
          <w:p w14:paraId="7487F497"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5.27</w:t>
            </w:r>
            <w:r w:rsidRPr="000559CC">
              <w:rPr>
                <w:rFonts w:ascii="Times New Roman" w:hAnsi="Times New Roman" w:cs="Times New Roman"/>
                <w:color w:val="000000"/>
                <w:sz w:val="24"/>
                <w:szCs w:val="24"/>
                <w:vertAlign w:val="superscript"/>
              </w:rPr>
              <w:t>cd</w:t>
            </w:r>
          </w:p>
        </w:tc>
        <w:tc>
          <w:tcPr>
            <w:tcW w:w="769" w:type="dxa"/>
          </w:tcPr>
          <w:p w14:paraId="1EBF4DFA"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5.32</w:t>
            </w:r>
            <w:r w:rsidRPr="000559CC">
              <w:rPr>
                <w:rFonts w:ascii="Times New Roman" w:hAnsi="Times New Roman" w:cs="Times New Roman"/>
                <w:color w:val="000000"/>
                <w:sz w:val="24"/>
                <w:szCs w:val="24"/>
                <w:vertAlign w:val="superscript"/>
              </w:rPr>
              <w:t>d</w:t>
            </w:r>
          </w:p>
        </w:tc>
        <w:tc>
          <w:tcPr>
            <w:tcW w:w="734" w:type="dxa"/>
          </w:tcPr>
          <w:p w14:paraId="2C1F32E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5.05</w:t>
            </w:r>
            <w:r w:rsidRPr="000559CC">
              <w:rPr>
                <w:rFonts w:ascii="Times New Roman" w:hAnsi="Times New Roman" w:cs="Times New Roman"/>
                <w:color w:val="000000"/>
                <w:sz w:val="24"/>
                <w:szCs w:val="24"/>
                <w:vertAlign w:val="superscript"/>
              </w:rPr>
              <w:t>c</w:t>
            </w:r>
          </w:p>
        </w:tc>
        <w:tc>
          <w:tcPr>
            <w:tcW w:w="844" w:type="dxa"/>
          </w:tcPr>
          <w:p w14:paraId="43EFD16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9.64</w:t>
            </w:r>
            <w:r w:rsidRPr="000559CC">
              <w:rPr>
                <w:rFonts w:ascii="Times New Roman" w:hAnsi="Times New Roman" w:cs="Times New Roman"/>
                <w:color w:val="000000"/>
                <w:sz w:val="24"/>
                <w:szCs w:val="24"/>
                <w:vertAlign w:val="superscript"/>
              </w:rPr>
              <w:t>bcd</w:t>
            </w:r>
          </w:p>
        </w:tc>
        <w:tc>
          <w:tcPr>
            <w:tcW w:w="976" w:type="dxa"/>
          </w:tcPr>
          <w:p w14:paraId="624068CD"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11.05</w:t>
            </w:r>
            <w:r w:rsidRPr="000559CC">
              <w:rPr>
                <w:rFonts w:ascii="Times New Roman" w:hAnsi="Times New Roman" w:cs="Times New Roman"/>
                <w:color w:val="000000"/>
                <w:sz w:val="24"/>
                <w:szCs w:val="24"/>
                <w:vertAlign w:val="superscript"/>
              </w:rPr>
              <w:t>f</w:t>
            </w:r>
          </w:p>
        </w:tc>
        <w:tc>
          <w:tcPr>
            <w:tcW w:w="1394" w:type="dxa"/>
          </w:tcPr>
          <w:p w14:paraId="5C017642" w14:textId="77777777" w:rsidR="00A97E05" w:rsidRPr="000559CC" w:rsidRDefault="00A97E05"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7.44</w:t>
            </w:r>
            <w:r w:rsidRPr="000559CC">
              <w:rPr>
                <w:rFonts w:ascii="Times New Roman" w:hAnsi="Times New Roman" w:cs="Times New Roman"/>
                <w:color w:val="000000"/>
                <w:sz w:val="24"/>
                <w:szCs w:val="24"/>
                <w:vertAlign w:val="superscript"/>
              </w:rPr>
              <w:t>b</w:t>
            </w:r>
          </w:p>
        </w:tc>
      </w:tr>
      <w:tr w:rsidR="00A97E05" w:rsidRPr="000559CC" w14:paraId="58C3D479" w14:textId="77777777" w:rsidTr="00552D29">
        <w:tc>
          <w:tcPr>
            <w:tcW w:w="1219" w:type="dxa"/>
          </w:tcPr>
          <w:p w14:paraId="30D9CEE8" w14:textId="7297E310"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SEM</w:t>
            </w:r>
            <w:ins w:id="233" w:author="S. U. ABDULKADIR" w:date="2013-01-04T11:48:00Z">
              <w:r w:rsidR="005E7710">
                <w:rPr>
                  <w:rFonts w:ascii="Times New Roman" w:hAnsi="Times New Roman" w:cs="Times New Roman"/>
                  <w:sz w:val="24"/>
                  <w:szCs w:val="24"/>
                </w:rPr>
                <w:t>±</w:t>
              </w:r>
            </w:ins>
          </w:p>
        </w:tc>
        <w:tc>
          <w:tcPr>
            <w:tcW w:w="844" w:type="dxa"/>
          </w:tcPr>
          <w:p w14:paraId="2EE35ACC"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0.73</w:t>
            </w:r>
          </w:p>
        </w:tc>
        <w:tc>
          <w:tcPr>
            <w:tcW w:w="914" w:type="dxa"/>
          </w:tcPr>
          <w:p w14:paraId="631F06A5"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0.94</w:t>
            </w:r>
          </w:p>
        </w:tc>
        <w:tc>
          <w:tcPr>
            <w:tcW w:w="844" w:type="dxa"/>
          </w:tcPr>
          <w:p w14:paraId="384ECD2C"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0.93</w:t>
            </w:r>
          </w:p>
        </w:tc>
        <w:tc>
          <w:tcPr>
            <w:tcW w:w="796" w:type="dxa"/>
          </w:tcPr>
          <w:p w14:paraId="4221D3AC"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0.09</w:t>
            </w:r>
          </w:p>
        </w:tc>
        <w:tc>
          <w:tcPr>
            <w:tcW w:w="796" w:type="dxa"/>
          </w:tcPr>
          <w:p w14:paraId="26C23A4A"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0.12</w:t>
            </w:r>
          </w:p>
        </w:tc>
        <w:tc>
          <w:tcPr>
            <w:tcW w:w="769" w:type="dxa"/>
          </w:tcPr>
          <w:p w14:paraId="0442E355"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0.14</w:t>
            </w:r>
          </w:p>
        </w:tc>
        <w:tc>
          <w:tcPr>
            <w:tcW w:w="734" w:type="dxa"/>
          </w:tcPr>
          <w:p w14:paraId="1517DB12"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0.12</w:t>
            </w:r>
          </w:p>
        </w:tc>
        <w:tc>
          <w:tcPr>
            <w:tcW w:w="844" w:type="dxa"/>
          </w:tcPr>
          <w:p w14:paraId="4F3BF4F0"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0.23</w:t>
            </w:r>
          </w:p>
        </w:tc>
        <w:tc>
          <w:tcPr>
            <w:tcW w:w="976" w:type="dxa"/>
          </w:tcPr>
          <w:p w14:paraId="4A308C41"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0.28</w:t>
            </w:r>
          </w:p>
        </w:tc>
        <w:tc>
          <w:tcPr>
            <w:tcW w:w="1394" w:type="dxa"/>
          </w:tcPr>
          <w:p w14:paraId="43817720"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0.16</w:t>
            </w:r>
          </w:p>
        </w:tc>
      </w:tr>
      <w:tr w:rsidR="00A97E05" w:rsidRPr="000559CC" w14:paraId="1F4E9505" w14:textId="77777777" w:rsidTr="00552D29">
        <w:tc>
          <w:tcPr>
            <w:tcW w:w="1219" w:type="dxa"/>
          </w:tcPr>
          <w:p w14:paraId="6BBB1B98" w14:textId="77777777" w:rsidR="00A97E05" w:rsidRPr="000559CC" w:rsidRDefault="00A97E05" w:rsidP="002E5EE1">
            <w:pPr>
              <w:jc w:val="center"/>
              <w:rPr>
                <w:rFonts w:ascii="Times New Roman" w:hAnsi="Times New Roman" w:cs="Times New Roman"/>
                <w:b/>
                <w:sz w:val="24"/>
                <w:szCs w:val="24"/>
              </w:rPr>
            </w:pPr>
            <w:r w:rsidRPr="000559CC">
              <w:rPr>
                <w:rFonts w:ascii="Times New Roman" w:hAnsi="Times New Roman" w:cs="Times New Roman"/>
                <w:sz w:val="24"/>
                <w:szCs w:val="24"/>
              </w:rPr>
              <w:t>CD</w:t>
            </w:r>
          </w:p>
        </w:tc>
        <w:tc>
          <w:tcPr>
            <w:tcW w:w="844" w:type="dxa"/>
          </w:tcPr>
          <w:p w14:paraId="041E76CE"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2.08</w:t>
            </w:r>
          </w:p>
        </w:tc>
        <w:tc>
          <w:tcPr>
            <w:tcW w:w="914" w:type="dxa"/>
          </w:tcPr>
          <w:p w14:paraId="1FC0758F"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2.67</w:t>
            </w:r>
          </w:p>
        </w:tc>
        <w:tc>
          <w:tcPr>
            <w:tcW w:w="844" w:type="dxa"/>
          </w:tcPr>
          <w:p w14:paraId="356AB5AF"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2.66</w:t>
            </w:r>
          </w:p>
        </w:tc>
        <w:tc>
          <w:tcPr>
            <w:tcW w:w="796" w:type="dxa"/>
          </w:tcPr>
          <w:p w14:paraId="59C8C008"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0.26</w:t>
            </w:r>
          </w:p>
        </w:tc>
        <w:tc>
          <w:tcPr>
            <w:tcW w:w="796" w:type="dxa"/>
          </w:tcPr>
          <w:p w14:paraId="057BDB5C"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0.33</w:t>
            </w:r>
          </w:p>
        </w:tc>
        <w:tc>
          <w:tcPr>
            <w:tcW w:w="769" w:type="dxa"/>
          </w:tcPr>
          <w:p w14:paraId="7B9B13D6"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0.39</w:t>
            </w:r>
          </w:p>
        </w:tc>
        <w:tc>
          <w:tcPr>
            <w:tcW w:w="734" w:type="dxa"/>
          </w:tcPr>
          <w:p w14:paraId="0754FA86"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0.34</w:t>
            </w:r>
          </w:p>
        </w:tc>
        <w:tc>
          <w:tcPr>
            <w:tcW w:w="844" w:type="dxa"/>
          </w:tcPr>
          <w:p w14:paraId="621B8ADE"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0.67</w:t>
            </w:r>
          </w:p>
        </w:tc>
        <w:tc>
          <w:tcPr>
            <w:tcW w:w="976" w:type="dxa"/>
          </w:tcPr>
          <w:p w14:paraId="55AB5C96"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0.80</w:t>
            </w:r>
          </w:p>
        </w:tc>
        <w:tc>
          <w:tcPr>
            <w:tcW w:w="1394" w:type="dxa"/>
          </w:tcPr>
          <w:p w14:paraId="2A0BBC96"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0.45</w:t>
            </w:r>
          </w:p>
        </w:tc>
      </w:tr>
      <w:tr w:rsidR="00A97E05" w:rsidRPr="000559CC" w14:paraId="42F31B62" w14:textId="77777777" w:rsidTr="00552D29">
        <w:tc>
          <w:tcPr>
            <w:tcW w:w="1219" w:type="dxa"/>
          </w:tcPr>
          <w:p w14:paraId="24B7A215" w14:textId="77777777" w:rsidR="00A97E05" w:rsidRPr="000559CC" w:rsidRDefault="00A97E05" w:rsidP="002E5EE1">
            <w:pPr>
              <w:jc w:val="center"/>
              <w:rPr>
                <w:rFonts w:ascii="Times New Roman" w:hAnsi="Times New Roman" w:cs="Times New Roman"/>
                <w:b/>
                <w:sz w:val="24"/>
                <w:szCs w:val="24"/>
              </w:rPr>
            </w:pPr>
            <w:commentRangeStart w:id="234"/>
            <w:r w:rsidRPr="000559CC">
              <w:rPr>
                <w:rFonts w:ascii="Times New Roman" w:hAnsi="Times New Roman" w:cs="Times New Roman"/>
                <w:sz w:val="24"/>
                <w:szCs w:val="24"/>
              </w:rPr>
              <w:t>CV</w:t>
            </w:r>
          </w:p>
        </w:tc>
        <w:tc>
          <w:tcPr>
            <w:tcW w:w="844" w:type="dxa"/>
          </w:tcPr>
          <w:p w14:paraId="33D1BB1F"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4.86</w:t>
            </w:r>
          </w:p>
        </w:tc>
        <w:tc>
          <w:tcPr>
            <w:tcW w:w="914" w:type="dxa"/>
          </w:tcPr>
          <w:p w14:paraId="100476A5"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4.20</w:t>
            </w:r>
          </w:p>
        </w:tc>
        <w:tc>
          <w:tcPr>
            <w:tcW w:w="844" w:type="dxa"/>
          </w:tcPr>
          <w:p w14:paraId="16485E60"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4.32</w:t>
            </w:r>
          </w:p>
        </w:tc>
        <w:tc>
          <w:tcPr>
            <w:tcW w:w="796" w:type="dxa"/>
          </w:tcPr>
          <w:p w14:paraId="715958D2"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5.67</w:t>
            </w:r>
          </w:p>
        </w:tc>
        <w:tc>
          <w:tcPr>
            <w:tcW w:w="796" w:type="dxa"/>
          </w:tcPr>
          <w:p w14:paraId="0BB1693A"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5.48</w:t>
            </w:r>
          </w:p>
        </w:tc>
        <w:tc>
          <w:tcPr>
            <w:tcW w:w="769" w:type="dxa"/>
          </w:tcPr>
          <w:p w14:paraId="301E9024"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5.64</w:t>
            </w:r>
          </w:p>
        </w:tc>
        <w:tc>
          <w:tcPr>
            <w:tcW w:w="734" w:type="dxa"/>
          </w:tcPr>
          <w:p w14:paraId="1F8C8627"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5.65</w:t>
            </w:r>
          </w:p>
        </w:tc>
        <w:tc>
          <w:tcPr>
            <w:tcW w:w="844" w:type="dxa"/>
          </w:tcPr>
          <w:p w14:paraId="6D034E2C"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5.71</w:t>
            </w:r>
          </w:p>
        </w:tc>
        <w:tc>
          <w:tcPr>
            <w:tcW w:w="976" w:type="dxa"/>
          </w:tcPr>
          <w:p w14:paraId="32DADD2E"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5.81</w:t>
            </w:r>
          </w:p>
        </w:tc>
        <w:tc>
          <w:tcPr>
            <w:tcW w:w="1394" w:type="dxa"/>
          </w:tcPr>
          <w:p w14:paraId="1163F678" w14:textId="77777777" w:rsidR="00A97E05" w:rsidRPr="000559CC" w:rsidRDefault="00A97E05"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6.06</w:t>
            </w:r>
            <w:commentRangeEnd w:id="234"/>
            <w:r w:rsidR="005E7710">
              <w:rPr>
                <w:rStyle w:val="CommentReference"/>
                <w:rFonts w:eastAsiaTheme="minorEastAsia"/>
              </w:rPr>
              <w:commentReference w:id="234"/>
            </w:r>
          </w:p>
        </w:tc>
      </w:tr>
    </w:tbl>
    <w:p w14:paraId="036E4484" w14:textId="7BC46C82" w:rsidR="00A97E05" w:rsidRPr="00E64203" w:rsidRDefault="00B60EFF" w:rsidP="002E5EE1">
      <w:pPr>
        <w:spacing w:line="240" w:lineRule="auto"/>
        <w:ind w:firstLine="720"/>
        <w:jc w:val="both"/>
        <w:rPr>
          <w:rFonts w:ascii="Times New Roman" w:hAnsi="Times New Roman" w:cs="Times New Roman"/>
          <w:b/>
          <w:sz w:val="24"/>
          <w:szCs w:val="24"/>
        </w:rPr>
      </w:pPr>
      <w:r w:rsidRPr="00E64203">
        <w:rPr>
          <w:rFonts w:ascii="Times New Roman" w:hAnsi="Times New Roman" w:cs="Times New Roman"/>
          <w:b/>
          <w:noProof/>
          <w:sz w:val="24"/>
          <w:szCs w:val="24"/>
        </w:rPr>
        <w:lastRenderedPageBreak/>
        <w:drawing>
          <wp:anchor distT="0" distB="0" distL="114300" distR="114300" simplePos="0" relativeHeight="251662336" behindDoc="0" locked="0" layoutInCell="1" allowOverlap="1" wp14:anchorId="1BCC693C" wp14:editId="59438F96">
            <wp:simplePos x="0" y="0"/>
            <wp:positionH relativeFrom="column">
              <wp:posOffset>-90805</wp:posOffset>
            </wp:positionH>
            <wp:positionV relativeFrom="paragraph">
              <wp:posOffset>208280</wp:posOffset>
            </wp:positionV>
            <wp:extent cx="6273800" cy="2046605"/>
            <wp:effectExtent l="0" t="0" r="0" b="0"/>
            <wp:wrapSquare wrapText="bothSides"/>
            <wp:docPr id="15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8471B20" w14:textId="77777777" w:rsidR="00D3498B" w:rsidRPr="000559CC" w:rsidRDefault="00D3498B" w:rsidP="00E64203">
      <w:pPr>
        <w:spacing w:line="240" w:lineRule="auto"/>
        <w:jc w:val="both"/>
        <w:rPr>
          <w:rFonts w:ascii="Times New Roman" w:hAnsi="Times New Roman" w:cs="Times New Roman"/>
          <w:b/>
          <w:sz w:val="24"/>
          <w:szCs w:val="24"/>
        </w:rPr>
      </w:pPr>
    </w:p>
    <w:p w14:paraId="1AE863AF" w14:textId="77777777" w:rsidR="007F4917" w:rsidRPr="000559CC" w:rsidRDefault="00A97E05" w:rsidP="002E5EE1">
      <w:pPr>
        <w:spacing w:line="240" w:lineRule="auto"/>
        <w:ind w:firstLine="720"/>
        <w:jc w:val="both"/>
        <w:rPr>
          <w:rFonts w:ascii="Times New Roman" w:hAnsi="Times New Roman" w:cs="Times New Roman"/>
          <w:b/>
          <w:sz w:val="24"/>
          <w:szCs w:val="24"/>
        </w:rPr>
      </w:pPr>
      <w:r w:rsidRPr="000559CC">
        <w:rPr>
          <w:rFonts w:ascii="Times New Roman" w:hAnsi="Times New Roman" w:cs="Times New Roman"/>
          <w:b/>
          <w:sz w:val="24"/>
          <w:szCs w:val="24"/>
        </w:rPr>
        <w:t>Table</w:t>
      </w:r>
      <w:r w:rsidR="00B23AE7" w:rsidRPr="000559CC">
        <w:rPr>
          <w:rFonts w:ascii="Times New Roman" w:hAnsi="Times New Roman" w:cs="Times New Roman"/>
          <w:b/>
          <w:sz w:val="24"/>
          <w:szCs w:val="24"/>
        </w:rPr>
        <w:t xml:space="preserve"> 3</w:t>
      </w:r>
      <w:r w:rsidRPr="000559CC">
        <w:rPr>
          <w:rFonts w:ascii="Times New Roman" w:hAnsi="Times New Roman" w:cs="Times New Roman"/>
          <w:b/>
          <w:sz w:val="24"/>
          <w:szCs w:val="24"/>
        </w:rPr>
        <w:t>: Yield Attributes</w:t>
      </w:r>
    </w:p>
    <w:tbl>
      <w:tblPr>
        <w:tblStyle w:val="TableGrid"/>
        <w:tblW w:w="9596" w:type="dxa"/>
        <w:tblLook w:val="04A0" w:firstRow="1" w:lastRow="0" w:firstColumn="1" w:lastColumn="0" w:noHBand="0" w:noVBand="1"/>
      </w:tblPr>
      <w:tblGrid>
        <w:gridCol w:w="1365"/>
        <w:gridCol w:w="1367"/>
        <w:gridCol w:w="1365"/>
        <w:gridCol w:w="1362"/>
        <w:gridCol w:w="1363"/>
        <w:gridCol w:w="1358"/>
        <w:gridCol w:w="1416"/>
      </w:tblGrid>
      <w:tr w:rsidR="00BB2018" w:rsidRPr="000559CC" w14:paraId="53426896" w14:textId="77777777" w:rsidTr="00552D29">
        <w:tc>
          <w:tcPr>
            <w:tcW w:w="1365" w:type="dxa"/>
          </w:tcPr>
          <w:p w14:paraId="6044E7DF"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Varieties</w:t>
            </w:r>
          </w:p>
        </w:tc>
        <w:tc>
          <w:tcPr>
            <w:tcW w:w="1367" w:type="dxa"/>
          </w:tcPr>
          <w:p w14:paraId="4E8031CC"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Equatorial Diameter (mm)</w:t>
            </w:r>
          </w:p>
        </w:tc>
        <w:tc>
          <w:tcPr>
            <w:tcW w:w="1365" w:type="dxa"/>
          </w:tcPr>
          <w:p w14:paraId="27034C82"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Polar Diameter (mm)</w:t>
            </w:r>
          </w:p>
        </w:tc>
        <w:tc>
          <w:tcPr>
            <w:tcW w:w="1362" w:type="dxa"/>
          </w:tcPr>
          <w:p w14:paraId="449AD232"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Days to Harvest</w:t>
            </w:r>
          </w:p>
        </w:tc>
        <w:tc>
          <w:tcPr>
            <w:tcW w:w="1363" w:type="dxa"/>
          </w:tcPr>
          <w:p w14:paraId="027EA022"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Average Weight (g):</w:t>
            </w:r>
          </w:p>
          <w:p w14:paraId="4ED1F545" w14:textId="77777777" w:rsidR="00BB2018" w:rsidRPr="000559CC" w:rsidRDefault="00BB2018" w:rsidP="002E5EE1">
            <w:pPr>
              <w:jc w:val="center"/>
              <w:rPr>
                <w:rFonts w:ascii="Times New Roman" w:hAnsi="Times New Roman" w:cs="Times New Roman"/>
                <w:sz w:val="24"/>
                <w:szCs w:val="24"/>
              </w:rPr>
            </w:pPr>
          </w:p>
        </w:tc>
        <w:tc>
          <w:tcPr>
            <w:tcW w:w="1358" w:type="dxa"/>
          </w:tcPr>
          <w:p w14:paraId="67BB2565"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Total Yield (t/ha)</w:t>
            </w:r>
          </w:p>
        </w:tc>
        <w:tc>
          <w:tcPr>
            <w:tcW w:w="1416" w:type="dxa"/>
          </w:tcPr>
          <w:p w14:paraId="11966F8F" w14:textId="77777777" w:rsidR="00BB2018" w:rsidRPr="000559CC" w:rsidRDefault="00BB2018" w:rsidP="002E5EE1">
            <w:pPr>
              <w:jc w:val="center"/>
              <w:rPr>
                <w:rFonts w:ascii="Times New Roman" w:hAnsi="Times New Roman" w:cs="Times New Roman"/>
                <w:sz w:val="24"/>
                <w:szCs w:val="24"/>
              </w:rPr>
            </w:pPr>
            <w:r w:rsidRPr="000559CC">
              <w:rPr>
                <w:rFonts w:ascii="Times New Roman" w:hAnsi="Times New Roman" w:cs="Times New Roman"/>
                <w:sz w:val="24"/>
                <w:szCs w:val="24"/>
              </w:rPr>
              <w:t>Marketable Yield (t/ha)</w:t>
            </w:r>
          </w:p>
        </w:tc>
      </w:tr>
      <w:tr w:rsidR="006176B1" w:rsidRPr="000559CC" w14:paraId="00A120EC" w14:textId="77777777" w:rsidTr="00552D29">
        <w:tc>
          <w:tcPr>
            <w:tcW w:w="1365" w:type="dxa"/>
          </w:tcPr>
          <w:p w14:paraId="35B31FB4" w14:textId="77777777" w:rsidR="006176B1" w:rsidRPr="000559CC" w:rsidRDefault="006176B1" w:rsidP="002E5EE1">
            <w:pPr>
              <w:jc w:val="center"/>
              <w:rPr>
                <w:rFonts w:ascii="Times New Roman" w:hAnsi="Times New Roman" w:cs="Times New Roman"/>
                <w:sz w:val="24"/>
                <w:szCs w:val="24"/>
              </w:rPr>
            </w:pPr>
            <w:proofErr w:type="spellStart"/>
            <w:r w:rsidRPr="000559CC">
              <w:rPr>
                <w:rFonts w:ascii="Times New Roman" w:hAnsi="Times New Roman" w:cs="Times New Roman"/>
                <w:sz w:val="24"/>
                <w:szCs w:val="24"/>
              </w:rPr>
              <w:t>Sukhsagar</w:t>
            </w:r>
            <w:proofErr w:type="spellEnd"/>
          </w:p>
        </w:tc>
        <w:tc>
          <w:tcPr>
            <w:tcW w:w="1367" w:type="dxa"/>
          </w:tcPr>
          <w:p w14:paraId="33D414BB"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51.75</w:t>
            </w:r>
            <w:r w:rsidRPr="000559CC">
              <w:rPr>
                <w:rFonts w:ascii="Times New Roman" w:hAnsi="Times New Roman" w:cs="Times New Roman"/>
                <w:color w:val="000000"/>
                <w:sz w:val="24"/>
                <w:szCs w:val="24"/>
                <w:vertAlign w:val="superscript"/>
              </w:rPr>
              <w:t>b</w:t>
            </w:r>
          </w:p>
        </w:tc>
        <w:tc>
          <w:tcPr>
            <w:tcW w:w="1365" w:type="dxa"/>
          </w:tcPr>
          <w:p w14:paraId="6A2C29B1"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46.47</w:t>
            </w:r>
            <w:r w:rsidRPr="000559CC">
              <w:rPr>
                <w:rFonts w:ascii="Times New Roman" w:hAnsi="Times New Roman" w:cs="Times New Roman"/>
                <w:color w:val="000000"/>
                <w:sz w:val="24"/>
                <w:szCs w:val="24"/>
                <w:vertAlign w:val="superscript"/>
              </w:rPr>
              <w:t>b</w:t>
            </w:r>
          </w:p>
        </w:tc>
        <w:tc>
          <w:tcPr>
            <w:tcW w:w="1362" w:type="dxa"/>
          </w:tcPr>
          <w:p w14:paraId="3B484A63"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103.50</w:t>
            </w:r>
            <w:r w:rsidRPr="000559CC">
              <w:rPr>
                <w:rFonts w:ascii="Times New Roman" w:hAnsi="Times New Roman" w:cs="Times New Roman"/>
                <w:b/>
                <w:color w:val="000000"/>
                <w:sz w:val="24"/>
                <w:szCs w:val="24"/>
                <w:vertAlign w:val="superscript"/>
              </w:rPr>
              <w:t>f</w:t>
            </w:r>
          </w:p>
        </w:tc>
        <w:tc>
          <w:tcPr>
            <w:tcW w:w="1363" w:type="dxa"/>
          </w:tcPr>
          <w:p w14:paraId="5F5A7EB2"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57.72</w:t>
            </w:r>
            <w:r w:rsidRPr="000559CC">
              <w:rPr>
                <w:rFonts w:ascii="Times New Roman" w:hAnsi="Times New Roman" w:cs="Times New Roman"/>
                <w:color w:val="000000"/>
                <w:sz w:val="24"/>
                <w:szCs w:val="24"/>
                <w:vertAlign w:val="superscript"/>
              </w:rPr>
              <w:t>a</w:t>
            </w:r>
          </w:p>
        </w:tc>
        <w:tc>
          <w:tcPr>
            <w:tcW w:w="1358" w:type="dxa"/>
          </w:tcPr>
          <w:p w14:paraId="2DBB5E7D"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25.26</w:t>
            </w:r>
            <w:r w:rsidRPr="000559CC">
              <w:rPr>
                <w:rFonts w:ascii="Times New Roman" w:hAnsi="Times New Roman" w:cs="Times New Roman"/>
                <w:b/>
                <w:color w:val="000000"/>
                <w:sz w:val="24"/>
                <w:szCs w:val="24"/>
                <w:vertAlign w:val="superscript"/>
              </w:rPr>
              <w:t>a</w:t>
            </w:r>
          </w:p>
        </w:tc>
        <w:tc>
          <w:tcPr>
            <w:tcW w:w="1416" w:type="dxa"/>
          </w:tcPr>
          <w:p w14:paraId="0824A380"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23.38</w:t>
            </w:r>
            <w:r w:rsidRPr="000559CC">
              <w:rPr>
                <w:rFonts w:ascii="Times New Roman" w:hAnsi="Times New Roman" w:cs="Times New Roman"/>
                <w:b/>
                <w:color w:val="000000"/>
                <w:sz w:val="24"/>
                <w:szCs w:val="24"/>
                <w:vertAlign w:val="superscript"/>
              </w:rPr>
              <w:t>a</w:t>
            </w:r>
          </w:p>
        </w:tc>
      </w:tr>
      <w:tr w:rsidR="006176B1" w:rsidRPr="000559CC" w14:paraId="178E6447" w14:textId="77777777" w:rsidTr="00552D29">
        <w:tc>
          <w:tcPr>
            <w:tcW w:w="1365" w:type="dxa"/>
          </w:tcPr>
          <w:p w14:paraId="4078B2C9"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Bhima Kiran</w:t>
            </w:r>
          </w:p>
        </w:tc>
        <w:tc>
          <w:tcPr>
            <w:tcW w:w="1367" w:type="dxa"/>
          </w:tcPr>
          <w:p w14:paraId="716F9392"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45.04</w:t>
            </w:r>
            <w:r w:rsidRPr="000559CC">
              <w:rPr>
                <w:rFonts w:ascii="Times New Roman" w:hAnsi="Times New Roman" w:cs="Times New Roman"/>
                <w:color w:val="000000"/>
                <w:sz w:val="24"/>
                <w:szCs w:val="24"/>
                <w:vertAlign w:val="superscript"/>
              </w:rPr>
              <w:t>cd</w:t>
            </w:r>
          </w:p>
        </w:tc>
        <w:tc>
          <w:tcPr>
            <w:tcW w:w="1365" w:type="dxa"/>
          </w:tcPr>
          <w:p w14:paraId="607D4970"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41.93</w:t>
            </w:r>
            <w:r w:rsidRPr="000559CC">
              <w:rPr>
                <w:rFonts w:ascii="Times New Roman" w:hAnsi="Times New Roman" w:cs="Times New Roman"/>
                <w:color w:val="000000"/>
                <w:sz w:val="24"/>
                <w:szCs w:val="24"/>
                <w:vertAlign w:val="superscript"/>
              </w:rPr>
              <w:t>c</w:t>
            </w:r>
          </w:p>
        </w:tc>
        <w:tc>
          <w:tcPr>
            <w:tcW w:w="1362" w:type="dxa"/>
          </w:tcPr>
          <w:p w14:paraId="41774234"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110.33</w:t>
            </w:r>
            <w:r w:rsidRPr="000559CC">
              <w:rPr>
                <w:rFonts w:ascii="Times New Roman" w:hAnsi="Times New Roman" w:cs="Times New Roman"/>
                <w:color w:val="000000"/>
                <w:sz w:val="24"/>
                <w:szCs w:val="24"/>
                <w:vertAlign w:val="superscript"/>
              </w:rPr>
              <w:t>cd</w:t>
            </w:r>
          </w:p>
        </w:tc>
        <w:tc>
          <w:tcPr>
            <w:tcW w:w="1363" w:type="dxa"/>
          </w:tcPr>
          <w:p w14:paraId="173389AD"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44.40</w:t>
            </w:r>
            <w:r w:rsidRPr="000559CC">
              <w:rPr>
                <w:rFonts w:ascii="Times New Roman" w:hAnsi="Times New Roman" w:cs="Times New Roman"/>
                <w:color w:val="000000"/>
                <w:sz w:val="24"/>
                <w:szCs w:val="24"/>
                <w:vertAlign w:val="superscript"/>
              </w:rPr>
              <w:t>cd</w:t>
            </w:r>
          </w:p>
        </w:tc>
        <w:tc>
          <w:tcPr>
            <w:tcW w:w="1358" w:type="dxa"/>
          </w:tcPr>
          <w:p w14:paraId="2F3581F3"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21.03</w:t>
            </w:r>
            <w:r w:rsidRPr="000559CC">
              <w:rPr>
                <w:rFonts w:ascii="Times New Roman" w:hAnsi="Times New Roman" w:cs="Times New Roman"/>
                <w:color w:val="000000"/>
                <w:sz w:val="24"/>
                <w:szCs w:val="24"/>
                <w:vertAlign w:val="superscript"/>
              </w:rPr>
              <w:t>de</w:t>
            </w:r>
          </w:p>
        </w:tc>
        <w:tc>
          <w:tcPr>
            <w:tcW w:w="1416" w:type="dxa"/>
          </w:tcPr>
          <w:p w14:paraId="32C7016C"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18.08</w:t>
            </w:r>
            <w:r w:rsidRPr="000559CC">
              <w:rPr>
                <w:rFonts w:ascii="Times New Roman" w:hAnsi="Times New Roman" w:cs="Times New Roman"/>
                <w:color w:val="000000"/>
                <w:sz w:val="24"/>
                <w:szCs w:val="24"/>
                <w:vertAlign w:val="superscript"/>
              </w:rPr>
              <w:t>def</w:t>
            </w:r>
          </w:p>
        </w:tc>
      </w:tr>
      <w:tr w:rsidR="006176B1" w:rsidRPr="000559CC" w14:paraId="659E7339" w14:textId="77777777" w:rsidTr="00552D29">
        <w:tc>
          <w:tcPr>
            <w:tcW w:w="1365" w:type="dxa"/>
          </w:tcPr>
          <w:p w14:paraId="4CA9BBAD"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Bhima Light Red</w:t>
            </w:r>
          </w:p>
        </w:tc>
        <w:tc>
          <w:tcPr>
            <w:tcW w:w="1367" w:type="dxa"/>
          </w:tcPr>
          <w:p w14:paraId="2691CB6B"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42.34</w:t>
            </w:r>
            <w:r w:rsidRPr="000559CC">
              <w:rPr>
                <w:rFonts w:ascii="Times New Roman" w:hAnsi="Times New Roman" w:cs="Times New Roman"/>
                <w:color w:val="000000"/>
                <w:sz w:val="24"/>
                <w:szCs w:val="24"/>
                <w:vertAlign w:val="superscript"/>
              </w:rPr>
              <w:t>e</w:t>
            </w:r>
          </w:p>
        </w:tc>
        <w:tc>
          <w:tcPr>
            <w:tcW w:w="1365" w:type="dxa"/>
          </w:tcPr>
          <w:p w14:paraId="42358D1B"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38.18</w:t>
            </w:r>
            <w:r w:rsidRPr="000559CC">
              <w:rPr>
                <w:rFonts w:ascii="Times New Roman" w:hAnsi="Times New Roman" w:cs="Times New Roman"/>
                <w:color w:val="000000"/>
                <w:sz w:val="24"/>
                <w:szCs w:val="24"/>
                <w:vertAlign w:val="superscript"/>
              </w:rPr>
              <w:t>d</w:t>
            </w:r>
          </w:p>
        </w:tc>
        <w:tc>
          <w:tcPr>
            <w:tcW w:w="1362" w:type="dxa"/>
          </w:tcPr>
          <w:p w14:paraId="1B73185B"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109.50</w:t>
            </w:r>
            <w:r w:rsidRPr="000559CC">
              <w:rPr>
                <w:rFonts w:ascii="Times New Roman" w:hAnsi="Times New Roman" w:cs="Times New Roman"/>
                <w:color w:val="000000"/>
                <w:sz w:val="24"/>
                <w:szCs w:val="24"/>
                <w:vertAlign w:val="superscript"/>
              </w:rPr>
              <w:t>cd</w:t>
            </w:r>
          </w:p>
        </w:tc>
        <w:tc>
          <w:tcPr>
            <w:tcW w:w="1363" w:type="dxa"/>
          </w:tcPr>
          <w:p w14:paraId="297A22D7"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39.31</w:t>
            </w:r>
            <w:r w:rsidRPr="000559CC">
              <w:rPr>
                <w:rFonts w:ascii="Times New Roman" w:hAnsi="Times New Roman" w:cs="Times New Roman"/>
                <w:b/>
                <w:color w:val="000000"/>
                <w:sz w:val="24"/>
                <w:szCs w:val="24"/>
                <w:vertAlign w:val="superscript"/>
              </w:rPr>
              <w:t>f</w:t>
            </w:r>
          </w:p>
        </w:tc>
        <w:tc>
          <w:tcPr>
            <w:tcW w:w="1358" w:type="dxa"/>
          </w:tcPr>
          <w:p w14:paraId="4D976C65"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18.63</w:t>
            </w:r>
            <w:r w:rsidRPr="000559CC">
              <w:rPr>
                <w:rFonts w:ascii="Times New Roman" w:hAnsi="Times New Roman" w:cs="Times New Roman"/>
                <w:b/>
                <w:color w:val="000000"/>
                <w:sz w:val="24"/>
                <w:szCs w:val="24"/>
                <w:vertAlign w:val="superscript"/>
              </w:rPr>
              <w:t>f</w:t>
            </w:r>
          </w:p>
        </w:tc>
        <w:tc>
          <w:tcPr>
            <w:tcW w:w="1416" w:type="dxa"/>
          </w:tcPr>
          <w:p w14:paraId="452633CF"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16.14</w:t>
            </w:r>
            <w:r w:rsidRPr="000559CC">
              <w:rPr>
                <w:rFonts w:ascii="Times New Roman" w:hAnsi="Times New Roman" w:cs="Times New Roman"/>
                <w:color w:val="000000"/>
                <w:sz w:val="24"/>
                <w:szCs w:val="24"/>
                <w:vertAlign w:val="superscript"/>
              </w:rPr>
              <w:t>h</w:t>
            </w:r>
          </w:p>
        </w:tc>
      </w:tr>
      <w:tr w:rsidR="006176B1" w:rsidRPr="000559CC" w14:paraId="6C1C3D00" w14:textId="77777777" w:rsidTr="00552D29">
        <w:tc>
          <w:tcPr>
            <w:tcW w:w="1365" w:type="dxa"/>
          </w:tcPr>
          <w:p w14:paraId="0AB7488C"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NHRDF Red-4</w:t>
            </w:r>
          </w:p>
        </w:tc>
        <w:tc>
          <w:tcPr>
            <w:tcW w:w="1367" w:type="dxa"/>
          </w:tcPr>
          <w:p w14:paraId="3466D97C"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43.08</w:t>
            </w:r>
            <w:r w:rsidRPr="000559CC">
              <w:rPr>
                <w:rFonts w:ascii="Times New Roman" w:hAnsi="Times New Roman" w:cs="Times New Roman"/>
                <w:color w:val="000000"/>
                <w:sz w:val="24"/>
                <w:szCs w:val="24"/>
                <w:vertAlign w:val="superscript"/>
              </w:rPr>
              <w:t>de</w:t>
            </w:r>
          </w:p>
        </w:tc>
        <w:tc>
          <w:tcPr>
            <w:tcW w:w="1365" w:type="dxa"/>
          </w:tcPr>
          <w:p w14:paraId="68B22D7B"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37.40</w:t>
            </w:r>
            <w:r w:rsidRPr="000559CC">
              <w:rPr>
                <w:rFonts w:ascii="Times New Roman" w:hAnsi="Times New Roman" w:cs="Times New Roman"/>
                <w:b/>
                <w:color w:val="000000"/>
                <w:sz w:val="24"/>
                <w:szCs w:val="24"/>
                <w:vertAlign w:val="superscript"/>
              </w:rPr>
              <w:t>d</w:t>
            </w:r>
          </w:p>
        </w:tc>
        <w:tc>
          <w:tcPr>
            <w:tcW w:w="1362" w:type="dxa"/>
          </w:tcPr>
          <w:p w14:paraId="1687B3CF"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113.33</w:t>
            </w:r>
            <w:r w:rsidRPr="000559CC">
              <w:rPr>
                <w:rFonts w:ascii="Times New Roman" w:hAnsi="Times New Roman" w:cs="Times New Roman"/>
                <w:color w:val="000000"/>
                <w:sz w:val="24"/>
                <w:szCs w:val="24"/>
                <w:vertAlign w:val="superscript"/>
              </w:rPr>
              <w:t>b</w:t>
            </w:r>
          </w:p>
        </w:tc>
        <w:tc>
          <w:tcPr>
            <w:tcW w:w="1363" w:type="dxa"/>
          </w:tcPr>
          <w:p w14:paraId="6F09C3CB"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44.64</w:t>
            </w:r>
            <w:r w:rsidRPr="000559CC">
              <w:rPr>
                <w:rFonts w:ascii="Times New Roman" w:hAnsi="Times New Roman" w:cs="Times New Roman"/>
                <w:color w:val="000000"/>
                <w:sz w:val="24"/>
                <w:szCs w:val="24"/>
                <w:vertAlign w:val="superscript"/>
              </w:rPr>
              <w:t>cd</w:t>
            </w:r>
          </w:p>
        </w:tc>
        <w:tc>
          <w:tcPr>
            <w:tcW w:w="1358" w:type="dxa"/>
          </w:tcPr>
          <w:p w14:paraId="64A93A68"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21.91</w:t>
            </w:r>
            <w:r w:rsidRPr="000559CC">
              <w:rPr>
                <w:rFonts w:ascii="Times New Roman" w:hAnsi="Times New Roman" w:cs="Times New Roman"/>
                <w:color w:val="000000"/>
                <w:sz w:val="24"/>
                <w:szCs w:val="24"/>
                <w:vertAlign w:val="superscript"/>
              </w:rPr>
              <w:t>cde</w:t>
            </w:r>
          </w:p>
        </w:tc>
        <w:tc>
          <w:tcPr>
            <w:tcW w:w="1416" w:type="dxa"/>
          </w:tcPr>
          <w:p w14:paraId="4B3284C4"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19.00</w:t>
            </w:r>
            <w:r w:rsidRPr="000559CC">
              <w:rPr>
                <w:rFonts w:ascii="Times New Roman" w:hAnsi="Times New Roman" w:cs="Times New Roman"/>
                <w:color w:val="000000"/>
                <w:sz w:val="24"/>
                <w:szCs w:val="24"/>
                <w:vertAlign w:val="superscript"/>
              </w:rPr>
              <w:t>cde</w:t>
            </w:r>
          </w:p>
        </w:tc>
      </w:tr>
      <w:tr w:rsidR="006176B1" w:rsidRPr="000559CC" w14:paraId="6FF7536E" w14:textId="77777777" w:rsidTr="00552D29">
        <w:tc>
          <w:tcPr>
            <w:tcW w:w="1365" w:type="dxa"/>
          </w:tcPr>
          <w:p w14:paraId="125D1520"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NHRDF Red-2</w:t>
            </w:r>
          </w:p>
        </w:tc>
        <w:tc>
          <w:tcPr>
            <w:tcW w:w="1367" w:type="dxa"/>
          </w:tcPr>
          <w:p w14:paraId="1800244D"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41.11</w:t>
            </w:r>
            <w:r w:rsidRPr="000559CC">
              <w:rPr>
                <w:rFonts w:ascii="Times New Roman" w:hAnsi="Times New Roman" w:cs="Times New Roman"/>
                <w:color w:val="000000"/>
                <w:sz w:val="24"/>
                <w:szCs w:val="24"/>
                <w:vertAlign w:val="superscript"/>
              </w:rPr>
              <w:t>ef</w:t>
            </w:r>
          </w:p>
        </w:tc>
        <w:tc>
          <w:tcPr>
            <w:tcW w:w="1365" w:type="dxa"/>
          </w:tcPr>
          <w:p w14:paraId="587D4FE0"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42.30</w:t>
            </w:r>
            <w:r w:rsidRPr="000559CC">
              <w:rPr>
                <w:rFonts w:ascii="Times New Roman" w:hAnsi="Times New Roman" w:cs="Times New Roman"/>
                <w:color w:val="000000"/>
                <w:sz w:val="24"/>
                <w:szCs w:val="24"/>
                <w:vertAlign w:val="superscript"/>
              </w:rPr>
              <w:t>c</w:t>
            </w:r>
          </w:p>
        </w:tc>
        <w:tc>
          <w:tcPr>
            <w:tcW w:w="1362" w:type="dxa"/>
          </w:tcPr>
          <w:p w14:paraId="5A6E1D2A"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110.50</w:t>
            </w:r>
            <w:r w:rsidRPr="000559CC">
              <w:rPr>
                <w:rFonts w:ascii="Times New Roman" w:hAnsi="Times New Roman" w:cs="Times New Roman"/>
                <w:color w:val="000000"/>
                <w:sz w:val="24"/>
                <w:szCs w:val="24"/>
                <w:vertAlign w:val="superscript"/>
              </w:rPr>
              <w:t>cd</w:t>
            </w:r>
          </w:p>
        </w:tc>
        <w:tc>
          <w:tcPr>
            <w:tcW w:w="1363" w:type="dxa"/>
          </w:tcPr>
          <w:p w14:paraId="4D61B776"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43.58</w:t>
            </w:r>
            <w:r w:rsidRPr="000559CC">
              <w:rPr>
                <w:rFonts w:ascii="Times New Roman" w:hAnsi="Times New Roman" w:cs="Times New Roman"/>
                <w:color w:val="000000"/>
                <w:sz w:val="24"/>
                <w:szCs w:val="24"/>
                <w:vertAlign w:val="superscript"/>
              </w:rPr>
              <w:t>de</w:t>
            </w:r>
          </w:p>
        </w:tc>
        <w:tc>
          <w:tcPr>
            <w:tcW w:w="1358" w:type="dxa"/>
          </w:tcPr>
          <w:p w14:paraId="38C81697"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18.77</w:t>
            </w:r>
            <w:r w:rsidRPr="000559CC">
              <w:rPr>
                <w:rFonts w:ascii="Times New Roman" w:hAnsi="Times New Roman" w:cs="Times New Roman"/>
                <w:color w:val="000000"/>
                <w:sz w:val="24"/>
                <w:szCs w:val="24"/>
                <w:vertAlign w:val="superscript"/>
              </w:rPr>
              <w:t>f</w:t>
            </w:r>
          </w:p>
        </w:tc>
        <w:tc>
          <w:tcPr>
            <w:tcW w:w="1416" w:type="dxa"/>
          </w:tcPr>
          <w:p w14:paraId="6F1767D5"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15.85</w:t>
            </w:r>
            <w:r w:rsidRPr="000559CC">
              <w:rPr>
                <w:rFonts w:ascii="Times New Roman" w:hAnsi="Times New Roman" w:cs="Times New Roman"/>
                <w:b/>
                <w:color w:val="000000"/>
                <w:sz w:val="24"/>
                <w:szCs w:val="24"/>
                <w:vertAlign w:val="superscript"/>
              </w:rPr>
              <w:t>h</w:t>
            </w:r>
          </w:p>
        </w:tc>
      </w:tr>
      <w:tr w:rsidR="006176B1" w:rsidRPr="000559CC" w14:paraId="2C09365F" w14:textId="77777777" w:rsidTr="00552D29">
        <w:tc>
          <w:tcPr>
            <w:tcW w:w="1365" w:type="dxa"/>
          </w:tcPr>
          <w:p w14:paraId="7E48A94E" w14:textId="77777777" w:rsidR="006176B1" w:rsidRPr="000559CC" w:rsidRDefault="006176B1" w:rsidP="002E5EE1">
            <w:pPr>
              <w:jc w:val="center"/>
              <w:rPr>
                <w:rFonts w:ascii="Times New Roman" w:hAnsi="Times New Roman" w:cs="Times New Roman"/>
                <w:sz w:val="24"/>
                <w:szCs w:val="24"/>
              </w:rPr>
            </w:pPr>
            <w:proofErr w:type="spellStart"/>
            <w:r w:rsidRPr="000559CC">
              <w:rPr>
                <w:rFonts w:ascii="Times New Roman" w:hAnsi="Times New Roman" w:cs="Times New Roman"/>
                <w:sz w:val="24"/>
                <w:szCs w:val="24"/>
              </w:rPr>
              <w:t>Fursungi</w:t>
            </w:r>
            <w:proofErr w:type="spellEnd"/>
          </w:p>
        </w:tc>
        <w:tc>
          <w:tcPr>
            <w:tcW w:w="1367" w:type="dxa"/>
          </w:tcPr>
          <w:p w14:paraId="44940966"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39.64</w:t>
            </w:r>
            <w:r w:rsidRPr="000559CC">
              <w:rPr>
                <w:rFonts w:ascii="Times New Roman" w:hAnsi="Times New Roman" w:cs="Times New Roman"/>
                <w:b/>
                <w:color w:val="000000"/>
                <w:sz w:val="24"/>
                <w:szCs w:val="24"/>
                <w:vertAlign w:val="superscript"/>
              </w:rPr>
              <w:t>f</w:t>
            </w:r>
          </w:p>
        </w:tc>
        <w:tc>
          <w:tcPr>
            <w:tcW w:w="1365" w:type="dxa"/>
          </w:tcPr>
          <w:p w14:paraId="7E3975D4"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43.75</w:t>
            </w:r>
            <w:r w:rsidRPr="000559CC">
              <w:rPr>
                <w:rFonts w:ascii="Times New Roman" w:hAnsi="Times New Roman" w:cs="Times New Roman"/>
                <w:color w:val="000000"/>
                <w:sz w:val="24"/>
                <w:szCs w:val="24"/>
                <w:vertAlign w:val="superscript"/>
              </w:rPr>
              <w:t>c</w:t>
            </w:r>
          </w:p>
        </w:tc>
        <w:tc>
          <w:tcPr>
            <w:tcW w:w="1362" w:type="dxa"/>
          </w:tcPr>
          <w:p w14:paraId="7D6A35CE"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111.00</w:t>
            </w:r>
            <w:r w:rsidRPr="000559CC">
              <w:rPr>
                <w:rFonts w:ascii="Times New Roman" w:hAnsi="Times New Roman" w:cs="Times New Roman"/>
                <w:color w:val="000000"/>
                <w:sz w:val="24"/>
                <w:szCs w:val="24"/>
                <w:vertAlign w:val="superscript"/>
              </w:rPr>
              <w:t>c</w:t>
            </w:r>
          </w:p>
        </w:tc>
        <w:tc>
          <w:tcPr>
            <w:tcW w:w="1363" w:type="dxa"/>
          </w:tcPr>
          <w:p w14:paraId="6E9F2056"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43.92</w:t>
            </w:r>
            <w:r w:rsidRPr="000559CC">
              <w:rPr>
                <w:rFonts w:ascii="Times New Roman" w:hAnsi="Times New Roman" w:cs="Times New Roman"/>
                <w:color w:val="000000"/>
                <w:sz w:val="24"/>
                <w:szCs w:val="24"/>
                <w:vertAlign w:val="superscript"/>
              </w:rPr>
              <w:t>de</w:t>
            </w:r>
          </w:p>
        </w:tc>
        <w:tc>
          <w:tcPr>
            <w:tcW w:w="1358" w:type="dxa"/>
          </w:tcPr>
          <w:p w14:paraId="69A870DC"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22.52</w:t>
            </w:r>
            <w:r w:rsidRPr="000559CC">
              <w:rPr>
                <w:rFonts w:ascii="Times New Roman" w:hAnsi="Times New Roman" w:cs="Times New Roman"/>
                <w:color w:val="000000"/>
                <w:sz w:val="24"/>
                <w:szCs w:val="24"/>
                <w:vertAlign w:val="superscript"/>
              </w:rPr>
              <w:t>bcd</w:t>
            </w:r>
          </w:p>
        </w:tc>
        <w:tc>
          <w:tcPr>
            <w:tcW w:w="1416" w:type="dxa"/>
          </w:tcPr>
          <w:p w14:paraId="7DFE9E3B"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20.25</w:t>
            </w:r>
            <w:r w:rsidRPr="000559CC">
              <w:rPr>
                <w:rFonts w:ascii="Times New Roman" w:hAnsi="Times New Roman" w:cs="Times New Roman"/>
                <w:color w:val="000000"/>
                <w:sz w:val="24"/>
                <w:szCs w:val="24"/>
                <w:vertAlign w:val="superscript"/>
              </w:rPr>
              <w:t>bc</w:t>
            </w:r>
          </w:p>
        </w:tc>
      </w:tr>
      <w:tr w:rsidR="006176B1" w:rsidRPr="000559CC" w14:paraId="08D87D9D" w14:textId="77777777" w:rsidTr="00552D29">
        <w:tc>
          <w:tcPr>
            <w:tcW w:w="1365" w:type="dxa"/>
          </w:tcPr>
          <w:p w14:paraId="78779494"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Bhima Red</w:t>
            </w:r>
          </w:p>
        </w:tc>
        <w:tc>
          <w:tcPr>
            <w:tcW w:w="1367" w:type="dxa"/>
          </w:tcPr>
          <w:p w14:paraId="1E8BE934"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42.38</w:t>
            </w:r>
            <w:r w:rsidRPr="000559CC">
              <w:rPr>
                <w:rFonts w:ascii="Times New Roman" w:hAnsi="Times New Roman" w:cs="Times New Roman"/>
                <w:color w:val="000000"/>
                <w:sz w:val="24"/>
                <w:szCs w:val="24"/>
                <w:vertAlign w:val="superscript"/>
              </w:rPr>
              <w:t>e</w:t>
            </w:r>
          </w:p>
        </w:tc>
        <w:tc>
          <w:tcPr>
            <w:tcW w:w="1365" w:type="dxa"/>
          </w:tcPr>
          <w:p w14:paraId="787E380B"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40.86</w:t>
            </w:r>
            <w:r w:rsidRPr="000559CC">
              <w:rPr>
                <w:rFonts w:ascii="Times New Roman" w:hAnsi="Times New Roman" w:cs="Times New Roman"/>
                <w:color w:val="000000"/>
                <w:sz w:val="24"/>
                <w:szCs w:val="24"/>
                <w:vertAlign w:val="superscript"/>
              </w:rPr>
              <w:t>c</w:t>
            </w:r>
          </w:p>
        </w:tc>
        <w:tc>
          <w:tcPr>
            <w:tcW w:w="1362" w:type="dxa"/>
          </w:tcPr>
          <w:p w14:paraId="1D38FB21"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106.17</w:t>
            </w:r>
            <w:r w:rsidRPr="000559CC">
              <w:rPr>
                <w:rFonts w:ascii="Times New Roman" w:hAnsi="Times New Roman" w:cs="Times New Roman"/>
                <w:color w:val="000000"/>
                <w:sz w:val="24"/>
                <w:szCs w:val="24"/>
                <w:vertAlign w:val="superscript"/>
              </w:rPr>
              <w:t>e</w:t>
            </w:r>
          </w:p>
        </w:tc>
        <w:tc>
          <w:tcPr>
            <w:tcW w:w="1363" w:type="dxa"/>
          </w:tcPr>
          <w:p w14:paraId="2E06E1A7"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47.80</w:t>
            </w:r>
            <w:r w:rsidRPr="000559CC">
              <w:rPr>
                <w:rFonts w:ascii="Times New Roman" w:hAnsi="Times New Roman" w:cs="Times New Roman"/>
                <w:color w:val="000000"/>
                <w:sz w:val="24"/>
                <w:szCs w:val="24"/>
                <w:vertAlign w:val="superscript"/>
              </w:rPr>
              <w:t>bc</w:t>
            </w:r>
          </w:p>
        </w:tc>
        <w:tc>
          <w:tcPr>
            <w:tcW w:w="1358" w:type="dxa"/>
          </w:tcPr>
          <w:p w14:paraId="590B9424"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23.16</w:t>
            </w:r>
            <w:r w:rsidRPr="000559CC">
              <w:rPr>
                <w:rFonts w:ascii="Times New Roman" w:hAnsi="Times New Roman" w:cs="Times New Roman"/>
                <w:color w:val="000000"/>
                <w:sz w:val="24"/>
                <w:szCs w:val="24"/>
                <w:vertAlign w:val="superscript"/>
              </w:rPr>
              <w:t>bc</w:t>
            </w:r>
          </w:p>
        </w:tc>
        <w:tc>
          <w:tcPr>
            <w:tcW w:w="1416" w:type="dxa"/>
          </w:tcPr>
          <w:p w14:paraId="2C3F0611"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20.77</w:t>
            </w:r>
            <w:r w:rsidRPr="000559CC">
              <w:rPr>
                <w:rFonts w:ascii="Times New Roman" w:hAnsi="Times New Roman" w:cs="Times New Roman"/>
                <w:color w:val="000000"/>
                <w:sz w:val="24"/>
                <w:szCs w:val="24"/>
                <w:vertAlign w:val="superscript"/>
              </w:rPr>
              <w:t>b</w:t>
            </w:r>
          </w:p>
        </w:tc>
      </w:tr>
      <w:tr w:rsidR="006176B1" w:rsidRPr="000559CC" w14:paraId="48D35B34" w14:textId="77777777" w:rsidTr="00552D29">
        <w:tc>
          <w:tcPr>
            <w:tcW w:w="1365" w:type="dxa"/>
          </w:tcPr>
          <w:p w14:paraId="7457B5CA"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NHRDF Red</w:t>
            </w:r>
          </w:p>
        </w:tc>
        <w:tc>
          <w:tcPr>
            <w:tcW w:w="1367" w:type="dxa"/>
          </w:tcPr>
          <w:p w14:paraId="63E60AB4"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46.53</w:t>
            </w:r>
            <w:r w:rsidRPr="000559CC">
              <w:rPr>
                <w:rFonts w:ascii="Times New Roman" w:hAnsi="Times New Roman" w:cs="Times New Roman"/>
                <w:color w:val="000000"/>
                <w:sz w:val="24"/>
                <w:szCs w:val="24"/>
                <w:vertAlign w:val="superscript"/>
              </w:rPr>
              <w:t>c</w:t>
            </w:r>
          </w:p>
        </w:tc>
        <w:tc>
          <w:tcPr>
            <w:tcW w:w="1365" w:type="dxa"/>
          </w:tcPr>
          <w:p w14:paraId="0B359334"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49.93</w:t>
            </w:r>
            <w:r w:rsidRPr="000559CC">
              <w:rPr>
                <w:rFonts w:ascii="Times New Roman" w:hAnsi="Times New Roman" w:cs="Times New Roman"/>
                <w:b/>
                <w:color w:val="000000"/>
                <w:sz w:val="24"/>
                <w:szCs w:val="24"/>
                <w:vertAlign w:val="superscript"/>
              </w:rPr>
              <w:t>a</w:t>
            </w:r>
          </w:p>
        </w:tc>
        <w:tc>
          <w:tcPr>
            <w:tcW w:w="1362" w:type="dxa"/>
          </w:tcPr>
          <w:p w14:paraId="215CF661"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116.50</w:t>
            </w:r>
            <w:r w:rsidRPr="000559CC">
              <w:rPr>
                <w:rFonts w:ascii="Times New Roman" w:hAnsi="Times New Roman" w:cs="Times New Roman"/>
                <w:color w:val="000000"/>
                <w:sz w:val="24"/>
                <w:szCs w:val="24"/>
                <w:vertAlign w:val="superscript"/>
              </w:rPr>
              <w:t>a</w:t>
            </w:r>
          </w:p>
        </w:tc>
        <w:tc>
          <w:tcPr>
            <w:tcW w:w="1363" w:type="dxa"/>
          </w:tcPr>
          <w:p w14:paraId="06649B78"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49.35</w:t>
            </w:r>
            <w:r w:rsidRPr="000559CC">
              <w:rPr>
                <w:rFonts w:ascii="Times New Roman" w:hAnsi="Times New Roman" w:cs="Times New Roman"/>
                <w:color w:val="000000"/>
                <w:sz w:val="24"/>
                <w:szCs w:val="24"/>
                <w:vertAlign w:val="superscript"/>
              </w:rPr>
              <w:t>b</w:t>
            </w:r>
          </w:p>
        </w:tc>
        <w:tc>
          <w:tcPr>
            <w:tcW w:w="1358" w:type="dxa"/>
          </w:tcPr>
          <w:p w14:paraId="5CACEEDC"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20.41</w:t>
            </w:r>
            <w:r w:rsidRPr="000559CC">
              <w:rPr>
                <w:rFonts w:ascii="Times New Roman" w:hAnsi="Times New Roman" w:cs="Times New Roman"/>
                <w:color w:val="000000"/>
                <w:sz w:val="24"/>
                <w:szCs w:val="24"/>
                <w:vertAlign w:val="superscript"/>
              </w:rPr>
              <w:t>ef</w:t>
            </w:r>
          </w:p>
        </w:tc>
        <w:tc>
          <w:tcPr>
            <w:tcW w:w="1416" w:type="dxa"/>
          </w:tcPr>
          <w:p w14:paraId="71544476"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17.65</w:t>
            </w:r>
            <w:r w:rsidRPr="000559CC">
              <w:rPr>
                <w:rFonts w:ascii="Times New Roman" w:hAnsi="Times New Roman" w:cs="Times New Roman"/>
                <w:color w:val="000000"/>
                <w:sz w:val="24"/>
                <w:szCs w:val="24"/>
                <w:vertAlign w:val="superscript"/>
              </w:rPr>
              <w:t>efg</w:t>
            </w:r>
          </w:p>
        </w:tc>
      </w:tr>
      <w:tr w:rsidR="006176B1" w:rsidRPr="000559CC" w14:paraId="5EA6E1B4" w14:textId="77777777" w:rsidTr="00552D29">
        <w:tc>
          <w:tcPr>
            <w:tcW w:w="1365" w:type="dxa"/>
          </w:tcPr>
          <w:p w14:paraId="6F5EA8F0"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Bhima Raj</w:t>
            </w:r>
          </w:p>
        </w:tc>
        <w:tc>
          <w:tcPr>
            <w:tcW w:w="1367" w:type="dxa"/>
          </w:tcPr>
          <w:p w14:paraId="1D83F13B"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54.96</w:t>
            </w:r>
            <w:r w:rsidRPr="000559CC">
              <w:rPr>
                <w:rFonts w:ascii="Times New Roman" w:hAnsi="Times New Roman" w:cs="Times New Roman"/>
                <w:b/>
                <w:color w:val="000000"/>
                <w:sz w:val="24"/>
                <w:szCs w:val="24"/>
                <w:vertAlign w:val="superscript"/>
              </w:rPr>
              <w:t>a</w:t>
            </w:r>
          </w:p>
        </w:tc>
        <w:tc>
          <w:tcPr>
            <w:tcW w:w="1365" w:type="dxa"/>
          </w:tcPr>
          <w:p w14:paraId="69CA2997"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43.20</w:t>
            </w:r>
            <w:r w:rsidRPr="000559CC">
              <w:rPr>
                <w:rFonts w:ascii="Times New Roman" w:hAnsi="Times New Roman" w:cs="Times New Roman"/>
                <w:color w:val="000000"/>
                <w:sz w:val="24"/>
                <w:szCs w:val="24"/>
                <w:vertAlign w:val="superscript"/>
              </w:rPr>
              <w:t>c</w:t>
            </w:r>
          </w:p>
        </w:tc>
        <w:tc>
          <w:tcPr>
            <w:tcW w:w="1362" w:type="dxa"/>
          </w:tcPr>
          <w:p w14:paraId="0BAA78CD"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118.00</w:t>
            </w:r>
            <w:r w:rsidRPr="000559CC">
              <w:rPr>
                <w:rFonts w:ascii="Times New Roman" w:hAnsi="Times New Roman" w:cs="Times New Roman"/>
                <w:b/>
                <w:color w:val="000000"/>
                <w:sz w:val="24"/>
                <w:szCs w:val="24"/>
                <w:vertAlign w:val="superscript"/>
              </w:rPr>
              <w:t>a</w:t>
            </w:r>
          </w:p>
        </w:tc>
        <w:tc>
          <w:tcPr>
            <w:tcW w:w="1363" w:type="dxa"/>
          </w:tcPr>
          <w:p w14:paraId="25E8F603" w14:textId="77777777" w:rsidR="006176B1" w:rsidRPr="000559CC" w:rsidRDefault="006176B1" w:rsidP="002E5EE1">
            <w:pPr>
              <w:jc w:val="center"/>
              <w:rPr>
                <w:rFonts w:ascii="Times New Roman" w:hAnsi="Times New Roman" w:cs="Times New Roman"/>
                <w:b/>
                <w:color w:val="000000"/>
                <w:sz w:val="24"/>
                <w:szCs w:val="24"/>
                <w:vertAlign w:val="superscript"/>
              </w:rPr>
            </w:pPr>
            <w:r w:rsidRPr="000559CC">
              <w:rPr>
                <w:rFonts w:ascii="Times New Roman" w:hAnsi="Times New Roman" w:cs="Times New Roman"/>
                <w:b/>
                <w:color w:val="000000"/>
                <w:sz w:val="24"/>
                <w:szCs w:val="24"/>
              </w:rPr>
              <w:t>59.93</w:t>
            </w:r>
            <w:r w:rsidRPr="000559CC">
              <w:rPr>
                <w:rFonts w:ascii="Times New Roman" w:hAnsi="Times New Roman" w:cs="Times New Roman"/>
                <w:b/>
                <w:color w:val="000000"/>
                <w:sz w:val="24"/>
                <w:szCs w:val="24"/>
                <w:vertAlign w:val="superscript"/>
              </w:rPr>
              <w:t>a</w:t>
            </w:r>
          </w:p>
        </w:tc>
        <w:tc>
          <w:tcPr>
            <w:tcW w:w="1358" w:type="dxa"/>
          </w:tcPr>
          <w:p w14:paraId="7532AB00"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24.40</w:t>
            </w:r>
            <w:r w:rsidRPr="000559CC">
              <w:rPr>
                <w:rFonts w:ascii="Times New Roman" w:hAnsi="Times New Roman" w:cs="Times New Roman"/>
                <w:color w:val="000000"/>
                <w:sz w:val="24"/>
                <w:szCs w:val="24"/>
                <w:vertAlign w:val="superscript"/>
              </w:rPr>
              <w:t>ab</w:t>
            </w:r>
          </w:p>
        </w:tc>
        <w:tc>
          <w:tcPr>
            <w:tcW w:w="1416" w:type="dxa"/>
          </w:tcPr>
          <w:p w14:paraId="33D71E01"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20.37</w:t>
            </w:r>
            <w:r w:rsidRPr="000559CC">
              <w:rPr>
                <w:rFonts w:ascii="Times New Roman" w:hAnsi="Times New Roman" w:cs="Times New Roman"/>
                <w:color w:val="000000"/>
                <w:sz w:val="24"/>
                <w:szCs w:val="24"/>
                <w:vertAlign w:val="superscript"/>
              </w:rPr>
              <w:t>bc</w:t>
            </w:r>
          </w:p>
        </w:tc>
      </w:tr>
      <w:tr w:rsidR="006176B1" w:rsidRPr="000559CC" w14:paraId="68D7DF75" w14:textId="77777777" w:rsidTr="00552D29">
        <w:tc>
          <w:tcPr>
            <w:tcW w:w="1365" w:type="dxa"/>
          </w:tcPr>
          <w:p w14:paraId="432DB252"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Bhima Shweta</w:t>
            </w:r>
          </w:p>
        </w:tc>
        <w:tc>
          <w:tcPr>
            <w:tcW w:w="1367" w:type="dxa"/>
          </w:tcPr>
          <w:p w14:paraId="4B1EDE43"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43.40</w:t>
            </w:r>
            <w:r w:rsidRPr="000559CC">
              <w:rPr>
                <w:rFonts w:ascii="Times New Roman" w:hAnsi="Times New Roman" w:cs="Times New Roman"/>
                <w:color w:val="000000"/>
                <w:sz w:val="24"/>
                <w:szCs w:val="24"/>
                <w:vertAlign w:val="superscript"/>
              </w:rPr>
              <w:t>de</w:t>
            </w:r>
          </w:p>
        </w:tc>
        <w:tc>
          <w:tcPr>
            <w:tcW w:w="1365" w:type="dxa"/>
          </w:tcPr>
          <w:p w14:paraId="7A418E72"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42.19</w:t>
            </w:r>
            <w:r w:rsidRPr="000559CC">
              <w:rPr>
                <w:rFonts w:ascii="Times New Roman" w:hAnsi="Times New Roman" w:cs="Times New Roman"/>
                <w:color w:val="000000"/>
                <w:sz w:val="24"/>
                <w:szCs w:val="24"/>
                <w:vertAlign w:val="superscript"/>
              </w:rPr>
              <w:t>c</w:t>
            </w:r>
          </w:p>
        </w:tc>
        <w:tc>
          <w:tcPr>
            <w:tcW w:w="1362" w:type="dxa"/>
          </w:tcPr>
          <w:p w14:paraId="4002B103"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108.83</w:t>
            </w:r>
            <w:r w:rsidRPr="000559CC">
              <w:rPr>
                <w:rFonts w:ascii="Times New Roman" w:hAnsi="Times New Roman" w:cs="Times New Roman"/>
                <w:color w:val="000000"/>
                <w:sz w:val="24"/>
                <w:szCs w:val="24"/>
                <w:vertAlign w:val="superscript"/>
              </w:rPr>
              <w:t>d</w:t>
            </w:r>
          </w:p>
        </w:tc>
        <w:tc>
          <w:tcPr>
            <w:tcW w:w="1363" w:type="dxa"/>
          </w:tcPr>
          <w:p w14:paraId="424D94D5"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50.64</w:t>
            </w:r>
            <w:r w:rsidRPr="000559CC">
              <w:rPr>
                <w:rFonts w:ascii="Times New Roman" w:hAnsi="Times New Roman" w:cs="Times New Roman"/>
                <w:color w:val="000000"/>
                <w:sz w:val="24"/>
                <w:szCs w:val="24"/>
                <w:vertAlign w:val="superscript"/>
              </w:rPr>
              <w:t>b</w:t>
            </w:r>
          </w:p>
        </w:tc>
        <w:tc>
          <w:tcPr>
            <w:tcW w:w="1358" w:type="dxa"/>
          </w:tcPr>
          <w:p w14:paraId="355399EE"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22.87</w:t>
            </w:r>
            <w:r w:rsidRPr="000559CC">
              <w:rPr>
                <w:rFonts w:ascii="Times New Roman" w:hAnsi="Times New Roman" w:cs="Times New Roman"/>
                <w:color w:val="000000"/>
                <w:sz w:val="24"/>
                <w:szCs w:val="24"/>
                <w:vertAlign w:val="superscript"/>
              </w:rPr>
              <w:t>bcd</w:t>
            </w:r>
          </w:p>
        </w:tc>
        <w:tc>
          <w:tcPr>
            <w:tcW w:w="1416" w:type="dxa"/>
          </w:tcPr>
          <w:p w14:paraId="6344FE2D"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19.19</w:t>
            </w:r>
            <w:r w:rsidRPr="000559CC">
              <w:rPr>
                <w:rFonts w:ascii="Times New Roman" w:hAnsi="Times New Roman" w:cs="Times New Roman"/>
                <w:color w:val="000000"/>
                <w:sz w:val="24"/>
                <w:szCs w:val="24"/>
                <w:vertAlign w:val="superscript"/>
              </w:rPr>
              <w:t>cd</w:t>
            </w:r>
          </w:p>
        </w:tc>
      </w:tr>
      <w:tr w:rsidR="006176B1" w:rsidRPr="000559CC" w14:paraId="2E2702EB" w14:textId="77777777" w:rsidTr="00552D29">
        <w:tc>
          <w:tcPr>
            <w:tcW w:w="1365" w:type="dxa"/>
          </w:tcPr>
          <w:p w14:paraId="3CA486E9" w14:textId="77777777" w:rsidR="006176B1" w:rsidRPr="000559CC" w:rsidRDefault="006176B1" w:rsidP="002E5EE1">
            <w:pPr>
              <w:jc w:val="center"/>
              <w:rPr>
                <w:rFonts w:ascii="Times New Roman" w:hAnsi="Times New Roman" w:cs="Times New Roman"/>
                <w:sz w:val="24"/>
                <w:szCs w:val="24"/>
              </w:rPr>
            </w:pPr>
            <w:proofErr w:type="spellStart"/>
            <w:r w:rsidRPr="000559CC">
              <w:rPr>
                <w:rFonts w:ascii="Times New Roman" w:hAnsi="Times New Roman" w:cs="Times New Roman"/>
                <w:sz w:val="24"/>
                <w:szCs w:val="24"/>
              </w:rPr>
              <w:t>Agrifound</w:t>
            </w:r>
            <w:proofErr w:type="spellEnd"/>
            <w:r w:rsidRPr="000559CC">
              <w:rPr>
                <w:rFonts w:ascii="Times New Roman" w:hAnsi="Times New Roman" w:cs="Times New Roman"/>
                <w:sz w:val="24"/>
                <w:szCs w:val="24"/>
              </w:rPr>
              <w:t xml:space="preserve"> Light Red</w:t>
            </w:r>
          </w:p>
        </w:tc>
        <w:tc>
          <w:tcPr>
            <w:tcW w:w="1367" w:type="dxa"/>
          </w:tcPr>
          <w:p w14:paraId="0ED878B5"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49.72</w:t>
            </w:r>
            <w:r w:rsidRPr="000559CC">
              <w:rPr>
                <w:rFonts w:ascii="Times New Roman" w:hAnsi="Times New Roman" w:cs="Times New Roman"/>
                <w:color w:val="000000"/>
                <w:sz w:val="24"/>
                <w:szCs w:val="24"/>
                <w:vertAlign w:val="superscript"/>
              </w:rPr>
              <w:t>b</w:t>
            </w:r>
          </w:p>
        </w:tc>
        <w:tc>
          <w:tcPr>
            <w:tcW w:w="1365" w:type="dxa"/>
          </w:tcPr>
          <w:p w14:paraId="219B65FD"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43.59</w:t>
            </w:r>
            <w:r w:rsidRPr="000559CC">
              <w:rPr>
                <w:rFonts w:ascii="Times New Roman" w:hAnsi="Times New Roman" w:cs="Times New Roman"/>
                <w:color w:val="000000"/>
                <w:sz w:val="24"/>
                <w:szCs w:val="24"/>
                <w:vertAlign w:val="superscript"/>
              </w:rPr>
              <w:t>c</w:t>
            </w:r>
          </w:p>
        </w:tc>
        <w:tc>
          <w:tcPr>
            <w:tcW w:w="1362" w:type="dxa"/>
          </w:tcPr>
          <w:p w14:paraId="61A45128"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109.83</w:t>
            </w:r>
            <w:r w:rsidRPr="000559CC">
              <w:rPr>
                <w:rFonts w:ascii="Times New Roman" w:hAnsi="Times New Roman" w:cs="Times New Roman"/>
                <w:color w:val="000000"/>
                <w:sz w:val="24"/>
                <w:szCs w:val="24"/>
                <w:vertAlign w:val="superscript"/>
              </w:rPr>
              <w:t>cd</w:t>
            </w:r>
          </w:p>
        </w:tc>
        <w:tc>
          <w:tcPr>
            <w:tcW w:w="1363" w:type="dxa"/>
          </w:tcPr>
          <w:p w14:paraId="77CA58D9"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41.69</w:t>
            </w:r>
            <w:r w:rsidRPr="000559CC">
              <w:rPr>
                <w:rFonts w:ascii="Times New Roman" w:hAnsi="Times New Roman" w:cs="Times New Roman"/>
                <w:color w:val="000000"/>
                <w:sz w:val="24"/>
                <w:szCs w:val="24"/>
                <w:vertAlign w:val="superscript"/>
              </w:rPr>
              <w:t>def</w:t>
            </w:r>
          </w:p>
        </w:tc>
        <w:tc>
          <w:tcPr>
            <w:tcW w:w="1358" w:type="dxa"/>
          </w:tcPr>
          <w:p w14:paraId="28BF7D90"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20.42</w:t>
            </w:r>
            <w:r w:rsidRPr="000559CC">
              <w:rPr>
                <w:rFonts w:ascii="Times New Roman" w:hAnsi="Times New Roman" w:cs="Times New Roman"/>
                <w:color w:val="000000"/>
                <w:sz w:val="24"/>
                <w:szCs w:val="24"/>
                <w:vertAlign w:val="superscript"/>
              </w:rPr>
              <w:t>ef</w:t>
            </w:r>
          </w:p>
        </w:tc>
        <w:tc>
          <w:tcPr>
            <w:tcW w:w="1416" w:type="dxa"/>
          </w:tcPr>
          <w:p w14:paraId="5540B32F"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17.54</w:t>
            </w:r>
            <w:r w:rsidRPr="000559CC">
              <w:rPr>
                <w:rFonts w:ascii="Times New Roman" w:hAnsi="Times New Roman" w:cs="Times New Roman"/>
                <w:color w:val="000000"/>
                <w:sz w:val="24"/>
                <w:szCs w:val="24"/>
                <w:vertAlign w:val="superscript"/>
              </w:rPr>
              <w:t>fg</w:t>
            </w:r>
          </w:p>
        </w:tc>
      </w:tr>
      <w:tr w:rsidR="006176B1" w:rsidRPr="000559CC" w14:paraId="5D542698" w14:textId="77777777" w:rsidTr="00552D29">
        <w:tc>
          <w:tcPr>
            <w:tcW w:w="1365" w:type="dxa"/>
          </w:tcPr>
          <w:p w14:paraId="29A7B9FA"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Bhima Shakti</w:t>
            </w:r>
          </w:p>
        </w:tc>
        <w:tc>
          <w:tcPr>
            <w:tcW w:w="1367" w:type="dxa"/>
          </w:tcPr>
          <w:p w14:paraId="22968609"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47.13</w:t>
            </w:r>
            <w:r w:rsidRPr="000559CC">
              <w:rPr>
                <w:rFonts w:ascii="Times New Roman" w:hAnsi="Times New Roman" w:cs="Times New Roman"/>
                <w:color w:val="000000"/>
                <w:sz w:val="24"/>
                <w:szCs w:val="24"/>
                <w:vertAlign w:val="superscript"/>
              </w:rPr>
              <w:t>c</w:t>
            </w:r>
          </w:p>
        </w:tc>
        <w:tc>
          <w:tcPr>
            <w:tcW w:w="1365" w:type="dxa"/>
          </w:tcPr>
          <w:p w14:paraId="03A0D56C"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41.39</w:t>
            </w:r>
            <w:r w:rsidRPr="000559CC">
              <w:rPr>
                <w:rFonts w:ascii="Times New Roman" w:hAnsi="Times New Roman" w:cs="Times New Roman"/>
                <w:color w:val="000000"/>
                <w:sz w:val="24"/>
                <w:szCs w:val="24"/>
                <w:vertAlign w:val="superscript"/>
              </w:rPr>
              <w:t>c</w:t>
            </w:r>
          </w:p>
        </w:tc>
        <w:tc>
          <w:tcPr>
            <w:tcW w:w="1362" w:type="dxa"/>
          </w:tcPr>
          <w:p w14:paraId="4C285505"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110.00</w:t>
            </w:r>
            <w:r w:rsidRPr="000559CC">
              <w:rPr>
                <w:rFonts w:ascii="Times New Roman" w:hAnsi="Times New Roman" w:cs="Times New Roman"/>
                <w:color w:val="000000"/>
                <w:sz w:val="24"/>
                <w:szCs w:val="24"/>
                <w:vertAlign w:val="superscript"/>
              </w:rPr>
              <w:t>cd</w:t>
            </w:r>
          </w:p>
        </w:tc>
        <w:tc>
          <w:tcPr>
            <w:tcW w:w="1363" w:type="dxa"/>
          </w:tcPr>
          <w:p w14:paraId="425270EA"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40.64</w:t>
            </w:r>
            <w:r w:rsidRPr="000559CC">
              <w:rPr>
                <w:rFonts w:ascii="Times New Roman" w:hAnsi="Times New Roman" w:cs="Times New Roman"/>
                <w:color w:val="000000"/>
                <w:sz w:val="24"/>
                <w:szCs w:val="24"/>
                <w:vertAlign w:val="superscript"/>
              </w:rPr>
              <w:t>ef</w:t>
            </w:r>
          </w:p>
        </w:tc>
        <w:tc>
          <w:tcPr>
            <w:tcW w:w="1358" w:type="dxa"/>
          </w:tcPr>
          <w:p w14:paraId="6FC2A183"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18.67</w:t>
            </w:r>
            <w:r w:rsidRPr="000559CC">
              <w:rPr>
                <w:rFonts w:ascii="Times New Roman" w:hAnsi="Times New Roman" w:cs="Times New Roman"/>
                <w:color w:val="000000"/>
                <w:sz w:val="24"/>
                <w:szCs w:val="24"/>
                <w:vertAlign w:val="superscript"/>
              </w:rPr>
              <w:t>f</w:t>
            </w:r>
          </w:p>
        </w:tc>
        <w:tc>
          <w:tcPr>
            <w:tcW w:w="1416" w:type="dxa"/>
          </w:tcPr>
          <w:p w14:paraId="18BB1CFF" w14:textId="77777777" w:rsidR="006176B1" w:rsidRPr="000559CC" w:rsidRDefault="006176B1" w:rsidP="002E5EE1">
            <w:pPr>
              <w:jc w:val="center"/>
              <w:rPr>
                <w:rFonts w:ascii="Times New Roman" w:hAnsi="Times New Roman" w:cs="Times New Roman"/>
                <w:color w:val="000000"/>
                <w:sz w:val="24"/>
                <w:szCs w:val="24"/>
                <w:vertAlign w:val="superscript"/>
              </w:rPr>
            </w:pPr>
            <w:r w:rsidRPr="000559CC">
              <w:rPr>
                <w:rFonts w:ascii="Times New Roman" w:hAnsi="Times New Roman" w:cs="Times New Roman"/>
                <w:color w:val="000000"/>
                <w:sz w:val="24"/>
                <w:szCs w:val="24"/>
              </w:rPr>
              <w:t>16.41</w:t>
            </w:r>
            <w:r w:rsidRPr="000559CC">
              <w:rPr>
                <w:rFonts w:ascii="Times New Roman" w:hAnsi="Times New Roman" w:cs="Times New Roman"/>
                <w:color w:val="000000"/>
                <w:sz w:val="24"/>
                <w:szCs w:val="24"/>
                <w:vertAlign w:val="superscript"/>
              </w:rPr>
              <w:t>gh</w:t>
            </w:r>
          </w:p>
        </w:tc>
      </w:tr>
      <w:tr w:rsidR="006176B1" w:rsidRPr="000559CC" w14:paraId="765461BC" w14:textId="77777777" w:rsidTr="00552D29">
        <w:tc>
          <w:tcPr>
            <w:tcW w:w="1365" w:type="dxa"/>
          </w:tcPr>
          <w:p w14:paraId="00598BC2"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SEM</w:t>
            </w:r>
          </w:p>
        </w:tc>
        <w:tc>
          <w:tcPr>
            <w:tcW w:w="1367" w:type="dxa"/>
          </w:tcPr>
          <w:p w14:paraId="06535298"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0.84</w:t>
            </w:r>
          </w:p>
        </w:tc>
        <w:tc>
          <w:tcPr>
            <w:tcW w:w="1365" w:type="dxa"/>
          </w:tcPr>
          <w:p w14:paraId="45943EC7"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0.89</w:t>
            </w:r>
          </w:p>
        </w:tc>
        <w:tc>
          <w:tcPr>
            <w:tcW w:w="1362" w:type="dxa"/>
          </w:tcPr>
          <w:p w14:paraId="63392AEC"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0.65</w:t>
            </w:r>
          </w:p>
        </w:tc>
        <w:tc>
          <w:tcPr>
            <w:tcW w:w="1363" w:type="dxa"/>
          </w:tcPr>
          <w:p w14:paraId="2330967F"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1.14</w:t>
            </w:r>
          </w:p>
        </w:tc>
        <w:tc>
          <w:tcPr>
            <w:tcW w:w="1358" w:type="dxa"/>
          </w:tcPr>
          <w:p w14:paraId="1A0A5C28"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0.61</w:t>
            </w:r>
          </w:p>
        </w:tc>
        <w:tc>
          <w:tcPr>
            <w:tcW w:w="1416" w:type="dxa"/>
          </w:tcPr>
          <w:p w14:paraId="1A7E3217"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0.46</w:t>
            </w:r>
          </w:p>
        </w:tc>
      </w:tr>
      <w:tr w:rsidR="006176B1" w:rsidRPr="000559CC" w14:paraId="4248FB38" w14:textId="77777777" w:rsidTr="00552D29">
        <w:tc>
          <w:tcPr>
            <w:tcW w:w="1365" w:type="dxa"/>
          </w:tcPr>
          <w:p w14:paraId="1E367125"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CD</w:t>
            </w:r>
          </w:p>
        </w:tc>
        <w:tc>
          <w:tcPr>
            <w:tcW w:w="1367" w:type="dxa"/>
          </w:tcPr>
          <w:p w14:paraId="299F580F"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2.38</w:t>
            </w:r>
          </w:p>
        </w:tc>
        <w:tc>
          <w:tcPr>
            <w:tcW w:w="1365" w:type="dxa"/>
          </w:tcPr>
          <w:p w14:paraId="6101F317"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2.55</w:t>
            </w:r>
          </w:p>
        </w:tc>
        <w:tc>
          <w:tcPr>
            <w:tcW w:w="1362" w:type="dxa"/>
          </w:tcPr>
          <w:p w14:paraId="22D7A9AD"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1.85</w:t>
            </w:r>
          </w:p>
        </w:tc>
        <w:tc>
          <w:tcPr>
            <w:tcW w:w="1363" w:type="dxa"/>
          </w:tcPr>
          <w:p w14:paraId="4695100A"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3.26</w:t>
            </w:r>
          </w:p>
        </w:tc>
        <w:tc>
          <w:tcPr>
            <w:tcW w:w="1358" w:type="dxa"/>
          </w:tcPr>
          <w:p w14:paraId="5F952054"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1.74</w:t>
            </w:r>
          </w:p>
        </w:tc>
        <w:tc>
          <w:tcPr>
            <w:tcW w:w="1416" w:type="dxa"/>
          </w:tcPr>
          <w:p w14:paraId="77062867"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1.30</w:t>
            </w:r>
          </w:p>
        </w:tc>
      </w:tr>
      <w:tr w:rsidR="006176B1" w:rsidRPr="000559CC" w14:paraId="629E6AA3" w14:textId="77777777" w:rsidTr="00552D29">
        <w:tc>
          <w:tcPr>
            <w:tcW w:w="1365" w:type="dxa"/>
          </w:tcPr>
          <w:p w14:paraId="04DA5A4E" w14:textId="77777777" w:rsidR="006176B1" w:rsidRPr="000559CC" w:rsidRDefault="006176B1" w:rsidP="002E5EE1">
            <w:pPr>
              <w:jc w:val="center"/>
              <w:rPr>
                <w:rFonts w:ascii="Times New Roman" w:hAnsi="Times New Roman" w:cs="Times New Roman"/>
                <w:sz w:val="24"/>
                <w:szCs w:val="24"/>
              </w:rPr>
            </w:pPr>
            <w:r w:rsidRPr="000559CC">
              <w:rPr>
                <w:rFonts w:ascii="Times New Roman" w:hAnsi="Times New Roman" w:cs="Times New Roman"/>
                <w:sz w:val="24"/>
                <w:szCs w:val="24"/>
              </w:rPr>
              <w:t>CV</w:t>
            </w:r>
          </w:p>
        </w:tc>
        <w:tc>
          <w:tcPr>
            <w:tcW w:w="1367" w:type="dxa"/>
          </w:tcPr>
          <w:p w14:paraId="47C71656"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4.49</w:t>
            </w:r>
          </w:p>
        </w:tc>
        <w:tc>
          <w:tcPr>
            <w:tcW w:w="1365" w:type="dxa"/>
          </w:tcPr>
          <w:p w14:paraId="3BB0BD54"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5.14</w:t>
            </w:r>
          </w:p>
        </w:tc>
        <w:tc>
          <w:tcPr>
            <w:tcW w:w="1362" w:type="dxa"/>
          </w:tcPr>
          <w:p w14:paraId="065C226D"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1.44</w:t>
            </w:r>
          </w:p>
        </w:tc>
        <w:tc>
          <w:tcPr>
            <w:tcW w:w="1363" w:type="dxa"/>
          </w:tcPr>
          <w:p w14:paraId="17A15A16"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5.97</w:t>
            </w:r>
          </w:p>
        </w:tc>
        <w:tc>
          <w:tcPr>
            <w:tcW w:w="1358" w:type="dxa"/>
          </w:tcPr>
          <w:p w14:paraId="2409B118"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6.97</w:t>
            </w:r>
          </w:p>
        </w:tc>
        <w:tc>
          <w:tcPr>
            <w:tcW w:w="1416" w:type="dxa"/>
          </w:tcPr>
          <w:p w14:paraId="22DBBAEA" w14:textId="77777777" w:rsidR="006176B1" w:rsidRPr="000559CC" w:rsidRDefault="006176B1" w:rsidP="002E5EE1">
            <w:pPr>
              <w:jc w:val="center"/>
              <w:rPr>
                <w:rFonts w:ascii="Times New Roman" w:hAnsi="Times New Roman" w:cs="Times New Roman"/>
                <w:color w:val="000000"/>
                <w:sz w:val="24"/>
                <w:szCs w:val="24"/>
              </w:rPr>
            </w:pPr>
            <w:r w:rsidRPr="000559CC">
              <w:rPr>
                <w:rFonts w:ascii="Times New Roman" w:hAnsi="Times New Roman" w:cs="Times New Roman"/>
                <w:color w:val="000000"/>
                <w:sz w:val="24"/>
                <w:szCs w:val="24"/>
              </w:rPr>
              <w:t>5.95</w:t>
            </w:r>
          </w:p>
        </w:tc>
      </w:tr>
    </w:tbl>
    <w:p w14:paraId="48F64984" w14:textId="77777777" w:rsidR="00317849" w:rsidRDefault="00317849" w:rsidP="002E5EE1">
      <w:pPr>
        <w:spacing w:line="240" w:lineRule="auto"/>
        <w:ind w:firstLine="720"/>
        <w:jc w:val="both"/>
        <w:rPr>
          <w:rFonts w:ascii="Times New Roman" w:hAnsi="Times New Roman" w:cs="Times New Roman"/>
          <w:b/>
          <w:sz w:val="24"/>
          <w:szCs w:val="24"/>
        </w:rPr>
      </w:pPr>
    </w:p>
    <w:p w14:paraId="726DE1ED" w14:textId="64F292CA" w:rsidR="006C15C1" w:rsidRPr="000559CC" w:rsidRDefault="00CD647D" w:rsidP="002E5EE1">
      <w:pPr>
        <w:spacing w:line="240" w:lineRule="auto"/>
        <w:ind w:firstLine="720"/>
        <w:jc w:val="both"/>
        <w:rPr>
          <w:rFonts w:ascii="Times New Roman" w:hAnsi="Times New Roman" w:cs="Times New Roman"/>
          <w:b/>
          <w:sz w:val="24"/>
          <w:szCs w:val="24"/>
        </w:rPr>
      </w:pPr>
      <w:r w:rsidRPr="000559CC">
        <w:rPr>
          <w:rFonts w:ascii="Times New Roman" w:hAnsi="Times New Roman" w:cs="Times New Roman"/>
          <w:b/>
          <w:noProof/>
          <w:sz w:val="24"/>
          <w:szCs w:val="24"/>
        </w:rPr>
        <w:lastRenderedPageBreak/>
        <w:drawing>
          <wp:anchor distT="0" distB="0" distL="114300" distR="114300" simplePos="0" relativeHeight="251665408" behindDoc="0" locked="0" layoutInCell="1" allowOverlap="1" wp14:anchorId="3E1F8EA7" wp14:editId="5A234D84">
            <wp:simplePos x="0" y="0"/>
            <wp:positionH relativeFrom="column">
              <wp:posOffset>114300</wp:posOffset>
            </wp:positionH>
            <wp:positionV relativeFrom="paragraph">
              <wp:posOffset>572770</wp:posOffset>
            </wp:positionV>
            <wp:extent cx="5696585" cy="2197100"/>
            <wp:effectExtent l="0" t="0" r="0" b="0"/>
            <wp:wrapSquare wrapText="bothSides"/>
            <wp:docPr id="155"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7C8144D1" w14:textId="46036DE0" w:rsidR="00E64203" w:rsidRDefault="005E7710" w:rsidP="002E5EE1">
      <w:pPr>
        <w:tabs>
          <w:tab w:val="left" w:pos="183"/>
        </w:tabs>
        <w:spacing w:line="240" w:lineRule="auto"/>
        <w:jc w:val="both"/>
        <w:rPr>
          <w:rFonts w:ascii="Times New Roman" w:hAnsi="Times New Roman" w:cs="Times New Roman"/>
          <w:b/>
          <w:sz w:val="24"/>
          <w:szCs w:val="24"/>
        </w:rPr>
      </w:pPr>
      <w:ins w:id="235" w:author="S. U. ABDULKADIR" w:date="2013-01-04T11:52:00Z">
        <w:r>
          <w:rPr>
            <w:rFonts w:ascii="Times New Roman" w:hAnsi="Times New Roman" w:cs="Times New Roman"/>
            <w:b/>
            <w:sz w:val="24"/>
            <w:szCs w:val="24"/>
          </w:rPr>
          <w:t xml:space="preserve">Figure 2.   </w:t>
        </w:r>
      </w:ins>
      <w:proofErr w:type="gramStart"/>
      <w:ins w:id="236" w:author="S. U. ABDULKADIR" w:date="2013-01-04T11:53:00Z">
        <w:r>
          <w:rPr>
            <w:rFonts w:ascii="Times New Roman" w:hAnsi="Times New Roman" w:cs="Times New Roman"/>
            <w:b/>
            <w:sz w:val="24"/>
            <w:szCs w:val="24"/>
          </w:rPr>
          <w:t>label</w:t>
        </w:r>
      </w:ins>
      <w:proofErr w:type="gramEnd"/>
    </w:p>
    <w:p w14:paraId="7CECDC01" w14:textId="77777777" w:rsidR="0058603F" w:rsidRDefault="0058603F" w:rsidP="002E5EE1">
      <w:pPr>
        <w:tabs>
          <w:tab w:val="left" w:pos="183"/>
        </w:tabs>
        <w:spacing w:line="240" w:lineRule="auto"/>
        <w:jc w:val="both"/>
        <w:rPr>
          <w:rFonts w:ascii="Times New Roman" w:hAnsi="Times New Roman" w:cs="Times New Roman"/>
          <w:b/>
          <w:sz w:val="24"/>
          <w:szCs w:val="24"/>
          <w:u w:val="single"/>
        </w:rPr>
      </w:pPr>
    </w:p>
    <w:p w14:paraId="25C1174A" w14:textId="77777777" w:rsidR="00E64203" w:rsidRPr="000559CC" w:rsidRDefault="00B60EFF" w:rsidP="002E5EE1">
      <w:pPr>
        <w:tabs>
          <w:tab w:val="left" w:pos="183"/>
        </w:tabs>
        <w:spacing w:line="240" w:lineRule="auto"/>
        <w:jc w:val="both"/>
        <w:rPr>
          <w:rFonts w:ascii="Times New Roman" w:hAnsi="Times New Roman" w:cs="Times New Roman"/>
          <w:b/>
          <w:sz w:val="24"/>
          <w:szCs w:val="24"/>
          <w:u w:val="single"/>
        </w:rPr>
      </w:pPr>
      <w:r w:rsidRPr="000559CC">
        <w:rPr>
          <w:rFonts w:ascii="Times New Roman" w:hAnsi="Times New Roman" w:cs="Times New Roman"/>
          <w:b/>
          <w:sz w:val="24"/>
          <w:szCs w:val="24"/>
          <w:u w:val="single"/>
        </w:rPr>
        <w:t>Correlation Studies</w:t>
      </w:r>
    </w:p>
    <w:p w14:paraId="7BA72E59" w14:textId="4A960E4A" w:rsidR="00B60EFF" w:rsidRPr="000559CC" w:rsidRDefault="00B60EFF" w:rsidP="002E5EE1">
      <w:pPr>
        <w:tabs>
          <w:tab w:val="left" w:pos="183"/>
        </w:tabs>
        <w:spacing w:line="240" w:lineRule="auto"/>
        <w:jc w:val="both"/>
        <w:rPr>
          <w:rFonts w:ascii="Times New Roman" w:hAnsi="Times New Roman" w:cs="Times New Roman"/>
          <w:sz w:val="24"/>
          <w:szCs w:val="24"/>
        </w:rPr>
      </w:pPr>
      <w:r w:rsidRPr="000559CC">
        <w:rPr>
          <w:rFonts w:ascii="Times New Roman" w:hAnsi="Times New Roman" w:cs="Times New Roman"/>
          <w:sz w:val="24"/>
          <w:szCs w:val="24"/>
        </w:rPr>
        <w:t>The correlation study presented (in Table</w:t>
      </w:r>
      <w:ins w:id="237" w:author="S. U. ABDULKADIR" w:date="2013-01-04T11:53:00Z">
        <w:r w:rsidR="005E7710">
          <w:rPr>
            <w:rFonts w:ascii="Times New Roman" w:hAnsi="Times New Roman" w:cs="Times New Roman"/>
            <w:sz w:val="24"/>
            <w:szCs w:val="24"/>
          </w:rPr>
          <w:t xml:space="preserve"> 4</w:t>
        </w:r>
      </w:ins>
      <w:del w:id="238" w:author="S. U. ABDULKADIR" w:date="2013-01-04T11:53:00Z">
        <w:r w:rsidRPr="000559CC" w:rsidDel="005E7710">
          <w:rPr>
            <w:rFonts w:ascii="Times New Roman" w:hAnsi="Times New Roman" w:cs="Times New Roman"/>
            <w:sz w:val="24"/>
            <w:szCs w:val="24"/>
          </w:rPr>
          <w:delText>:</w:delText>
        </w:r>
      </w:del>
      <w:r w:rsidRPr="000559CC">
        <w:rPr>
          <w:rFonts w:ascii="Times New Roman" w:hAnsi="Times New Roman" w:cs="Times New Roman"/>
          <w:sz w:val="24"/>
          <w:szCs w:val="24"/>
        </w:rPr>
        <w:t xml:space="preserve"> ) reveal</w:t>
      </w:r>
      <w:ins w:id="239" w:author="S. U. ABDULKADIR" w:date="2013-01-04T11:53:00Z">
        <w:r w:rsidR="005E7710">
          <w:rPr>
            <w:rFonts w:ascii="Times New Roman" w:hAnsi="Times New Roman" w:cs="Times New Roman"/>
            <w:sz w:val="24"/>
            <w:szCs w:val="24"/>
          </w:rPr>
          <w:t>ed</w:t>
        </w:r>
      </w:ins>
      <w:del w:id="240" w:author="S. U. ABDULKADIR" w:date="2013-01-04T11:53:00Z">
        <w:r w:rsidRPr="000559CC" w:rsidDel="005E7710">
          <w:rPr>
            <w:rFonts w:ascii="Times New Roman" w:hAnsi="Times New Roman" w:cs="Times New Roman"/>
            <w:sz w:val="24"/>
            <w:szCs w:val="24"/>
          </w:rPr>
          <w:delText>s</w:delText>
        </w:r>
      </w:del>
      <w:r w:rsidRPr="000559CC">
        <w:rPr>
          <w:rFonts w:ascii="Times New Roman" w:hAnsi="Times New Roman" w:cs="Times New Roman"/>
          <w:sz w:val="24"/>
          <w:szCs w:val="24"/>
        </w:rPr>
        <w:t xml:space="preserve"> that marketable yield </w:t>
      </w:r>
      <w:ins w:id="241" w:author="S. U. ABDULKADIR" w:date="2013-01-04T11:54:00Z">
        <w:r w:rsidR="005E7710" w:rsidRPr="000559CC">
          <w:rPr>
            <w:rFonts w:ascii="Times New Roman" w:hAnsi="Times New Roman" w:cs="Times New Roman"/>
            <w:sz w:val="24"/>
            <w:szCs w:val="24"/>
          </w:rPr>
          <w:t>highly</w:t>
        </w:r>
        <w:r w:rsidR="005E7710" w:rsidRPr="000559CC">
          <w:rPr>
            <w:rFonts w:ascii="Times New Roman" w:hAnsi="Times New Roman" w:cs="Times New Roman"/>
            <w:sz w:val="24"/>
            <w:szCs w:val="24"/>
          </w:rPr>
          <w:t xml:space="preserve"> </w:t>
        </w:r>
      </w:ins>
      <w:r w:rsidRPr="000559CC">
        <w:rPr>
          <w:rFonts w:ascii="Times New Roman" w:hAnsi="Times New Roman" w:cs="Times New Roman"/>
          <w:sz w:val="24"/>
          <w:szCs w:val="24"/>
        </w:rPr>
        <w:t xml:space="preserve">significantly </w:t>
      </w:r>
      <w:del w:id="242" w:author="S. U. ABDULKADIR" w:date="2013-01-04T11:54:00Z">
        <w:r w:rsidRPr="000559CC" w:rsidDel="005E7710">
          <w:rPr>
            <w:rFonts w:ascii="Times New Roman" w:hAnsi="Times New Roman" w:cs="Times New Roman"/>
            <w:sz w:val="24"/>
            <w:szCs w:val="24"/>
          </w:rPr>
          <w:delText xml:space="preserve">highly </w:delText>
        </w:r>
      </w:del>
      <w:r w:rsidRPr="000559CC">
        <w:rPr>
          <w:rFonts w:ascii="Times New Roman" w:hAnsi="Times New Roman" w:cs="Times New Roman"/>
          <w:sz w:val="24"/>
          <w:szCs w:val="24"/>
        </w:rPr>
        <w:t xml:space="preserve">and positively correlated with the average bulb weight </w:t>
      </w:r>
      <w:del w:id="243" w:author="S. U. ABDULKADIR" w:date="2013-01-04T11:54:00Z">
        <w:r w:rsidRPr="000559CC" w:rsidDel="005E7710">
          <w:rPr>
            <w:rFonts w:ascii="Times New Roman" w:hAnsi="Times New Roman" w:cs="Times New Roman"/>
            <w:sz w:val="24"/>
            <w:szCs w:val="24"/>
          </w:rPr>
          <w:delText xml:space="preserve">(0.75) </w:delText>
        </w:r>
      </w:del>
      <w:r w:rsidRPr="000559CC">
        <w:rPr>
          <w:rFonts w:ascii="Times New Roman" w:hAnsi="Times New Roman" w:cs="Times New Roman"/>
          <w:sz w:val="24"/>
          <w:szCs w:val="24"/>
        </w:rPr>
        <w:t>and the total yield</w:t>
      </w:r>
      <w:del w:id="244" w:author="S. U. ABDULKADIR" w:date="2013-01-04T11:54:00Z">
        <w:r w:rsidRPr="000559CC" w:rsidDel="005E7710">
          <w:rPr>
            <w:rFonts w:ascii="Times New Roman" w:hAnsi="Times New Roman" w:cs="Times New Roman"/>
            <w:sz w:val="24"/>
            <w:szCs w:val="24"/>
          </w:rPr>
          <w:delText xml:space="preserve"> (0.96</w:delText>
        </w:r>
      </w:del>
      <w:r w:rsidRPr="000559CC">
        <w:rPr>
          <w:rFonts w:ascii="Times New Roman" w:hAnsi="Times New Roman" w:cs="Times New Roman"/>
          <w:sz w:val="24"/>
          <w:szCs w:val="24"/>
        </w:rPr>
        <w:t>). In addition, the plant height</w:t>
      </w:r>
      <w:del w:id="245" w:author="S. U. ABDULKADIR" w:date="2013-01-04T11:55:00Z">
        <w:r w:rsidRPr="000559CC" w:rsidDel="005E7710">
          <w:rPr>
            <w:rFonts w:ascii="Times New Roman" w:hAnsi="Times New Roman" w:cs="Times New Roman"/>
            <w:sz w:val="24"/>
            <w:szCs w:val="24"/>
          </w:rPr>
          <w:delText xml:space="preserve"> (0.06</w:delText>
        </w:r>
      </w:del>
      <w:r w:rsidRPr="000559CC">
        <w:rPr>
          <w:rFonts w:ascii="Times New Roman" w:hAnsi="Times New Roman" w:cs="Times New Roman"/>
          <w:sz w:val="24"/>
          <w:szCs w:val="24"/>
        </w:rPr>
        <w:t>), leaf number</w:t>
      </w:r>
      <w:del w:id="246" w:author="S. U. ABDULKADIR" w:date="2013-01-04T11:55:00Z">
        <w:r w:rsidRPr="000559CC" w:rsidDel="005E7710">
          <w:rPr>
            <w:rFonts w:ascii="Times New Roman" w:hAnsi="Times New Roman" w:cs="Times New Roman"/>
            <w:sz w:val="24"/>
            <w:szCs w:val="24"/>
          </w:rPr>
          <w:delText xml:space="preserve"> (0.01</w:delText>
        </w:r>
      </w:del>
      <w:r w:rsidRPr="000559CC">
        <w:rPr>
          <w:rFonts w:ascii="Times New Roman" w:hAnsi="Times New Roman" w:cs="Times New Roman"/>
          <w:sz w:val="24"/>
          <w:szCs w:val="24"/>
        </w:rPr>
        <w:t xml:space="preserve">), equatorial diameter </w:t>
      </w:r>
      <w:del w:id="247" w:author="S. U. ABDULKADIR" w:date="2013-01-04T11:55:00Z">
        <w:r w:rsidRPr="000559CC" w:rsidDel="005E7710">
          <w:rPr>
            <w:rFonts w:ascii="Times New Roman" w:hAnsi="Times New Roman" w:cs="Times New Roman"/>
            <w:sz w:val="24"/>
            <w:szCs w:val="24"/>
          </w:rPr>
          <w:delText xml:space="preserve">(0.35) </w:delText>
        </w:r>
      </w:del>
      <w:r w:rsidRPr="000559CC">
        <w:rPr>
          <w:rFonts w:ascii="Times New Roman" w:hAnsi="Times New Roman" w:cs="Times New Roman"/>
          <w:sz w:val="24"/>
          <w:szCs w:val="24"/>
        </w:rPr>
        <w:t>and polar diameter (</w:t>
      </w:r>
      <w:del w:id="248" w:author="S. U. ABDULKADIR" w:date="2013-01-04T11:55:00Z">
        <w:r w:rsidRPr="000559CC" w:rsidDel="005E7710">
          <w:rPr>
            <w:rFonts w:ascii="Times New Roman" w:hAnsi="Times New Roman" w:cs="Times New Roman"/>
            <w:sz w:val="24"/>
            <w:szCs w:val="24"/>
          </w:rPr>
          <w:delText xml:space="preserve">0.27) </w:delText>
        </w:r>
      </w:del>
      <w:r w:rsidRPr="000559CC">
        <w:rPr>
          <w:rFonts w:ascii="Times New Roman" w:hAnsi="Times New Roman" w:cs="Times New Roman"/>
          <w:sz w:val="24"/>
          <w:szCs w:val="24"/>
        </w:rPr>
        <w:t xml:space="preserve">also positively correlated with the marketable yield. The neck diameter </w:t>
      </w:r>
      <w:del w:id="249" w:author="S. U. ABDULKADIR" w:date="2013-01-04T11:55:00Z">
        <w:r w:rsidRPr="000559CC" w:rsidDel="005E7710">
          <w:rPr>
            <w:rFonts w:ascii="Times New Roman" w:hAnsi="Times New Roman" w:cs="Times New Roman"/>
            <w:sz w:val="24"/>
            <w:szCs w:val="24"/>
          </w:rPr>
          <w:delText xml:space="preserve">(-0.60) </w:delText>
        </w:r>
      </w:del>
      <w:r w:rsidRPr="000559CC">
        <w:rPr>
          <w:rFonts w:ascii="Times New Roman" w:hAnsi="Times New Roman" w:cs="Times New Roman"/>
          <w:sz w:val="24"/>
          <w:szCs w:val="24"/>
        </w:rPr>
        <w:t>significantly</w:t>
      </w:r>
      <w:ins w:id="250" w:author="S. U. ABDULKADIR" w:date="2013-01-04T11:55:00Z">
        <w:r w:rsidR="005E7710">
          <w:rPr>
            <w:rFonts w:ascii="Times New Roman" w:hAnsi="Times New Roman" w:cs="Times New Roman"/>
            <w:sz w:val="24"/>
            <w:szCs w:val="24"/>
          </w:rPr>
          <w:t xml:space="preserve"> </w:t>
        </w:r>
        <w:proofErr w:type="spellStart"/>
        <w:proofErr w:type="gramStart"/>
        <w:r w:rsidR="005E7710">
          <w:rPr>
            <w:rFonts w:ascii="Times New Roman" w:hAnsi="Times New Roman" w:cs="Times New Roman"/>
            <w:sz w:val="24"/>
            <w:szCs w:val="24"/>
          </w:rPr>
          <w:t>amd</w:t>
        </w:r>
        <w:proofErr w:type="spellEnd"/>
        <w:r w:rsidR="005E7710">
          <w:rPr>
            <w:rFonts w:ascii="Times New Roman" w:hAnsi="Times New Roman" w:cs="Times New Roman"/>
            <w:sz w:val="24"/>
            <w:szCs w:val="24"/>
          </w:rPr>
          <w:t xml:space="preserve"> </w:t>
        </w:r>
      </w:ins>
      <w:r w:rsidRPr="000559CC">
        <w:rPr>
          <w:rFonts w:ascii="Times New Roman" w:hAnsi="Times New Roman" w:cs="Times New Roman"/>
          <w:sz w:val="24"/>
          <w:szCs w:val="24"/>
        </w:rPr>
        <w:t xml:space="preserve"> negatively</w:t>
      </w:r>
      <w:proofErr w:type="gramEnd"/>
      <w:r w:rsidRPr="000559CC">
        <w:rPr>
          <w:rFonts w:ascii="Times New Roman" w:hAnsi="Times New Roman" w:cs="Times New Roman"/>
          <w:sz w:val="24"/>
          <w:szCs w:val="24"/>
        </w:rPr>
        <w:t xml:space="preserve"> correlated with the marketable yield. </w:t>
      </w:r>
    </w:p>
    <w:p w14:paraId="57A9FC93" w14:textId="79DC1C25" w:rsidR="00D3498B" w:rsidRPr="000559CC" w:rsidRDefault="00AC0814" w:rsidP="002E5EE1">
      <w:pPr>
        <w:pStyle w:val="NormalWeb"/>
        <w:jc w:val="both"/>
      </w:pPr>
      <w:r>
        <w:rPr>
          <w:noProof/>
        </w:rPr>
        <w:pict w14:anchorId="1D575889">
          <v:shapetype id="_x0000_t202" coordsize="21600,21600" o:spt="202" path="m,l,21600r21600,l21600,xe">
            <v:stroke joinstyle="miter"/>
            <v:path gradientshapeok="t" o:connecttype="rect"/>
          </v:shapetype>
          <v:shape id="_x0000_s1027" type="#_x0000_t202" style="position:absolute;left:0;text-align:left;margin-left:-21pt;margin-top:111.95pt;width:492pt;height:25.5pt;z-index:251663360" stroked="f">
            <v:textbox style="mso-next-textbox:#_x0000_s1027">
              <w:txbxContent>
                <w:p w14:paraId="16AF98EF" w14:textId="77777777" w:rsidR="00AC0814" w:rsidRPr="00B23AE7" w:rsidRDefault="00AC0814" w:rsidP="00B60EFF">
                  <w:pPr>
                    <w:rPr>
                      <w:rFonts w:ascii="Times New Roman" w:hAnsi="Times New Roman" w:cs="Times New Roman"/>
                      <w:sz w:val="24"/>
                      <w:szCs w:val="28"/>
                    </w:rPr>
                  </w:pPr>
                  <w:r>
                    <w:rPr>
                      <w:rFonts w:ascii="Times New Roman" w:hAnsi="Times New Roman" w:cs="Times New Roman"/>
                      <w:b/>
                      <w:sz w:val="24"/>
                      <w:szCs w:val="28"/>
                    </w:rPr>
                    <w:t>Table 4</w:t>
                  </w:r>
                  <w:r w:rsidRPr="00B23AE7">
                    <w:rPr>
                      <w:rFonts w:ascii="Times New Roman" w:hAnsi="Times New Roman" w:cs="Times New Roman"/>
                      <w:b/>
                      <w:sz w:val="24"/>
                      <w:szCs w:val="28"/>
                    </w:rPr>
                    <w:t>: Correlation between Marketable Yield and its Components.</w:t>
                  </w:r>
                </w:p>
              </w:txbxContent>
            </v:textbox>
          </v:shape>
        </w:pict>
      </w:r>
      <w:proofErr w:type="spellStart"/>
      <w:r w:rsidR="00B60EFF" w:rsidRPr="000559CC">
        <w:t>Dewangan</w:t>
      </w:r>
      <w:proofErr w:type="spellEnd"/>
      <w:r w:rsidR="00B60EFF" w:rsidRPr="000559CC">
        <w:t xml:space="preserve"> and </w:t>
      </w:r>
      <w:proofErr w:type="spellStart"/>
      <w:r w:rsidR="00B60EFF" w:rsidRPr="000559CC">
        <w:t>Sahu</w:t>
      </w:r>
      <w:proofErr w:type="spellEnd"/>
      <w:r w:rsidR="00B60EFF" w:rsidRPr="000559CC">
        <w:t xml:space="preserve"> (2014) discovered a notable positive correlation between marketable yield, total yield, and average bulb weight. Similarly, Aliyu </w:t>
      </w:r>
      <w:r w:rsidR="00B60EFF" w:rsidRPr="000559CC">
        <w:rPr>
          <w:i/>
        </w:rPr>
        <w:t>et al</w:t>
      </w:r>
      <w:r w:rsidR="00B60EFF" w:rsidRPr="000559CC">
        <w:t xml:space="preserve">. (2007); Nikhil </w:t>
      </w:r>
      <w:r w:rsidR="00B60EFF" w:rsidRPr="000559CC">
        <w:rPr>
          <w:i/>
        </w:rPr>
        <w:t>et al</w:t>
      </w:r>
      <w:r w:rsidR="00B60EFF" w:rsidRPr="000559CC">
        <w:t xml:space="preserve">. (2016) reported comparable findings, linking average bulb weight with bulb yield. A study conducted by Gupta </w:t>
      </w:r>
      <w:r w:rsidR="00B60EFF" w:rsidRPr="000559CC">
        <w:rPr>
          <w:i/>
        </w:rPr>
        <w:t>et al.</w:t>
      </w:r>
      <w:r w:rsidR="00B60EFF" w:rsidRPr="000559CC">
        <w:t xml:space="preserve">, (2024) found that the total yield </w:t>
      </w:r>
      <w:del w:id="251" w:author="S. U. ABDULKADIR" w:date="2013-01-04T11:56:00Z">
        <w:r w:rsidR="00B60EFF" w:rsidRPr="000559CC" w:rsidDel="005E7710">
          <w:delText xml:space="preserve">(0.98) </w:delText>
        </w:r>
      </w:del>
      <w:r w:rsidR="00B60EFF" w:rsidRPr="000559CC">
        <w:t xml:space="preserve">and average bulb weight </w:t>
      </w:r>
      <w:del w:id="252" w:author="S. U. ABDULKADIR" w:date="2013-01-04T11:56:00Z">
        <w:r w:rsidR="00B60EFF" w:rsidRPr="000559CC" w:rsidDel="005E7710">
          <w:delText xml:space="preserve">(0.34) </w:delText>
        </w:r>
      </w:del>
      <w:proofErr w:type="spellStart"/>
      <w:ins w:id="253" w:author="S. U. ABDULKADIR" w:date="2013-01-04T11:56:00Z">
        <w:r w:rsidR="005E7710">
          <w:t>had</w:t>
        </w:r>
      </w:ins>
      <w:del w:id="254" w:author="S. U. ABDULKADIR" w:date="2013-01-04T11:56:00Z">
        <w:r w:rsidR="00B60EFF" w:rsidRPr="000559CC" w:rsidDel="005E7710">
          <w:delText xml:space="preserve">showed </w:delText>
        </w:r>
      </w:del>
      <w:r w:rsidR="00B60EFF" w:rsidRPr="000559CC">
        <w:t>a</w:t>
      </w:r>
      <w:proofErr w:type="spellEnd"/>
      <w:r w:rsidR="00B60EFF" w:rsidRPr="000559CC">
        <w:t xml:space="preserve"> strong, significant positive correlation with marketable yield. He also observed that neck thickness (-</w:t>
      </w:r>
      <w:del w:id="255" w:author="S. U. ABDULKADIR" w:date="2013-01-04T11:57:00Z">
        <w:r w:rsidR="00B60EFF" w:rsidRPr="000559CC" w:rsidDel="005E7710">
          <w:delText xml:space="preserve">0.38), </w:delText>
        </w:r>
      </w:del>
      <w:r w:rsidR="00B60EFF" w:rsidRPr="000559CC">
        <w:t xml:space="preserve">double bulbs </w:t>
      </w:r>
      <w:del w:id="256" w:author="S. U. ABDULKADIR" w:date="2013-01-04T11:57:00Z">
        <w:r w:rsidR="00B60EFF" w:rsidRPr="000559CC" w:rsidDel="005E7710">
          <w:delText xml:space="preserve">(-0.48), </w:delText>
        </w:r>
      </w:del>
      <w:r w:rsidR="00B60EFF" w:rsidRPr="000559CC">
        <w:t xml:space="preserve">and bolter bulbs </w:t>
      </w:r>
      <w:del w:id="257" w:author="S. U. ABDULKADIR" w:date="2013-01-04T11:57:00Z">
        <w:r w:rsidR="00B60EFF" w:rsidRPr="000559CC" w:rsidDel="005E7710">
          <w:delText xml:space="preserve">(-0.41) </w:delText>
        </w:r>
      </w:del>
      <w:ins w:id="258" w:author="S. U. ABDULKADIR" w:date="2013-01-04T11:57:00Z">
        <w:r w:rsidR="0016572F">
          <w:t xml:space="preserve">had </w:t>
        </w:r>
      </w:ins>
      <w:del w:id="259" w:author="S. U. ABDULKADIR" w:date="2013-01-04T11:57:00Z">
        <w:r w:rsidR="00B60EFF" w:rsidRPr="000559CC" w:rsidDel="0016572F">
          <w:delText xml:space="preserve">demonstrated </w:delText>
        </w:r>
      </w:del>
      <w:r w:rsidR="00B60EFF" w:rsidRPr="000559CC">
        <w:t xml:space="preserve">a significant negative </w:t>
      </w:r>
      <w:ins w:id="260" w:author="S. U. ABDULKADIR" w:date="2013-01-04T11:57:00Z">
        <w:r w:rsidR="0016572F">
          <w:t xml:space="preserve">association with </w:t>
        </w:r>
      </w:ins>
      <w:del w:id="261" w:author="S. U. ABDULKADIR" w:date="2013-01-04T11:57:00Z">
        <w:r w:rsidR="00B60EFF" w:rsidRPr="000559CC" w:rsidDel="0016572F">
          <w:delText xml:space="preserve">relationship </w:delText>
        </w:r>
      </w:del>
      <w:proofErr w:type="spellStart"/>
      <w:r w:rsidR="00B60EFF" w:rsidRPr="000559CC">
        <w:t>with</w:t>
      </w:r>
      <w:proofErr w:type="spellEnd"/>
      <w:r w:rsidR="00B60EFF" w:rsidRPr="000559CC">
        <w:t xml:space="preserve"> marketable yield</w:t>
      </w:r>
      <w:r w:rsidR="006C15C1" w:rsidRPr="000559CC">
        <w:t>.</w:t>
      </w:r>
    </w:p>
    <w:p w14:paraId="2F4B7124" w14:textId="77777777" w:rsidR="007F4917" w:rsidRPr="000559CC" w:rsidRDefault="00B60EFF" w:rsidP="002E5EE1">
      <w:pPr>
        <w:pStyle w:val="NormalWeb"/>
        <w:ind w:firstLine="720"/>
        <w:jc w:val="both"/>
      </w:pPr>
      <w:r w:rsidRPr="000559CC">
        <w:t>.</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815"/>
        <w:gridCol w:w="937"/>
        <w:gridCol w:w="1035"/>
        <w:gridCol w:w="1133"/>
        <w:gridCol w:w="1035"/>
        <w:gridCol w:w="962"/>
        <w:gridCol w:w="821"/>
        <w:gridCol w:w="1218"/>
      </w:tblGrid>
      <w:tr w:rsidR="00BF370F" w:rsidRPr="0058603F" w14:paraId="4B92B482" w14:textId="77777777" w:rsidTr="00211DAD">
        <w:trPr>
          <w:trHeight w:val="143"/>
        </w:trPr>
        <w:tc>
          <w:tcPr>
            <w:tcW w:w="1218" w:type="dxa"/>
            <w:shd w:val="clear" w:color="auto" w:fill="auto"/>
            <w:vAlign w:val="center"/>
            <w:hideMark/>
          </w:tcPr>
          <w:p w14:paraId="7C402E78"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Variable</w:t>
            </w:r>
          </w:p>
        </w:tc>
        <w:tc>
          <w:tcPr>
            <w:tcW w:w="815" w:type="dxa"/>
            <w:shd w:val="clear" w:color="auto" w:fill="auto"/>
            <w:vAlign w:val="center"/>
            <w:hideMark/>
          </w:tcPr>
          <w:p w14:paraId="45439ADE"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Plant Height</w:t>
            </w:r>
          </w:p>
        </w:tc>
        <w:tc>
          <w:tcPr>
            <w:tcW w:w="937" w:type="dxa"/>
            <w:shd w:val="clear" w:color="auto" w:fill="auto"/>
            <w:vAlign w:val="center"/>
            <w:hideMark/>
          </w:tcPr>
          <w:p w14:paraId="4D99186E"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Leaf Number</w:t>
            </w:r>
          </w:p>
        </w:tc>
        <w:tc>
          <w:tcPr>
            <w:tcW w:w="1035" w:type="dxa"/>
            <w:shd w:val="clear" w:color="auto" w:fill="auto"/>
            <w:vAlign w:val="center"/>
            <w:hideMark/>
          </w:tcPr>
          <w:p w14:paraId="054B0F61"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Neck Diameter</w:t>
            </w:r>
          </w:p>
        </w:tc>
        <w:tc>
          <w:tcPr>
            <w:tcW w:w="1133" w:type="dxa"/>
            <w:shd w:val="clear" w:color="auto" w:fill="auto"/>
            <w:vAlign w:val="bottom"/>
            <w:hideMark/>
          </w:tcPr>
          <w:p w14:paraId="2B99A06E"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Equatorial Diameter</w:t>
            </w:r>
          </w:p>
        </w:tc>
        <w:tc>
          <w:tcPr>
            <w:tcW w:w="1035" w:type="dxa"/>
            <w:shd w:val="clear" w:color="auto" w:fill="auto"/>
            <w:vAlign w:val="bottom"/>
            <w:hideMark/>
          </w:tcPr>
          <w:p w14:paraId="3FAC6B89"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Polar Diameter</w:t>
            </w:r>
          </w:p>
        </w:tc>
        <w:tc>
          <w:tcPr>
            <w:tcW w:w="962" w:type="dxa"/>
            <w:shd w:val="clear" w:color="auto" w:fill="auto"/>
            <w:vAlign w:val="bottom"/>
            <w:hideMark/>
          </w:tcPr>
          <w:p w14:paraId="54A63CDC"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Average Bulb Weight</w:t>
            </w:r>
          </w:p>
        </w:tc>
        <w:tc>
          <w:tcPr>
            <w:tcW w:w="821" w:type="dxa"/>
            <w:shd w:val="clear" w:color="auto" w:fill="auto"/>
            <w:vAlign w:val="bottom"/>
            <w:hideMark/>
          </w:tcPr>
          <w:p w14:paraId="0879B8D0"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Total Yield</w:t>
            </w:r>
          </w:p>
        </w:tc>
        <w:tc>
          <w:tcPr>
            <w:tcW w:w="1218" w:type="dxa"/>
            <w:shd w:val="clear" w:color="auto" w:fill="auto"/>
            <w:vAlign w:val="bottom"/>
            <w:hideMark/>
          </w:tcPr>
          <w:p w14:paraId="40B3C4D3"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Marketable Yield</w:t>
            </w:r>
          </w:p>
        </w:tc>
      </w:tr>
      <w:tr w:rsidR="00BF370F" w:rsidRPr="0058603F" w14:paraId="74CDD82C" w14:textId="77777777" w:rsidTr="00211DAD">
        <w:trPr>
          <w:trHeight w:val="91"/>
        </w:trPr>
        <w:tc>
          <w:tcPr>
            <w:tcW w:w="1218" w:type="dxa"/>
            <w:shd w:val="clear" w:color="auto" w:fill="auto"/>
            <w:vAlign w:val="bottom"/>
            <w:hideMark/>
          </w:tcPr>
          <w:p w14:paraId="5623C19B"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Plant Height</w:t>
            </w:r>
          </w:p>
        </w:tc>
        <w:tc>
          <w:tcPr>
            <w:tcW w:w="815" w:type="dxa"/>
            <w:shd w:val="clear" w:color="auto" w:fill="auto"/>
            <w:vAlign w:val="bottom"/>
            <w:hideMark/>
          </w:tcPr>
          <w:p w14:paraId="34C7441B"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937" w:type="dxa"/>
            <w:shd w:val="clear" w:color="auto" w:fill="auto"/>
            <w:vAlign w:val="bottom"/>
            <w:hideMark/>
          </w:tcPr>
          <w:p w14:paraId="5B8C8FC1" w14:textId="77777777" w:rsidR="00BF370F" w:rsidRPr="0058603F" w:rsidRDefault="00BF370F" w:rsidP="00211DAD">
            <w:pPr>
              <w:spacing w:after="0" w:line="240" w:lineRule="auto"/>
              <w:jc w:val="both"/>
              <w:rPr>
                <w:rFonts w:ascii="Times New Roman" w:hAnsi="Times New Roman" w:cs="Times New Roman"/>
              </w:rPr>
            </w:pPr>
          </w:p>
        </w:tc>
        <w:tc>
          <w:tcPr>
            <w:tcW w:w="1035" w:type="dxa"/>
            <w:shd w:val="clear" w:color="auto" w:fill="auto"/>
            <w:vAlign w:val="bottom"/>
            <w:hideMark/>
          </w:tcPr>
          <w:p w14:paraId="3A73D80C" w14:textId="77777777" w:rsidR="00BF370F" w:rsidRPr="0058603F" w:rsidRDefault="00BF370F" w:rsidP="00211DAD">
            <w:pPr>
              <w:spacing w:after="0" w:line="240" w:lineRule="auto"/>
              <w:jc w:val="both"/>
              <w:rPr>
                <w:rFonts w:ascii="Times New Roman" w:hAnsi="Times New Roman" w:cs="Times New Roman"/>
              </w:rPr>
            </w:pPr>
          </w:p>
        </w:tc>
        <w:tc>
          <w:tcPr>
            <w:tcW w:w="1133" w:type="dxa"/>
            <w:shd w:val="clear" w:color="auto" w:fill="auto"/>
            <w:vAlign w:val="bottom"/>
            <w:hideMark/>
          </w:tcPr>
          <w:p w14:paraId="093424A5" w14:textId="77777777" w:rsidR="00BF370F" w:rsidRPr="0058603F" w:rsidRDefault="00BF370F" w:rsidP="00211DAD">
            <w:pPr>
              <w:spacing w:after="0" w:line="240" w:lineRule="auto"/>
              <w:jc w:val="both"/>
              <w:rPr>
                <w:rFonts w:ascii="Times New Roman" w:hAnsi="Times New Roman" w:cs="Times New Roman"/>
              </w:rPr>
            </w:pPr>
          </w:p>
        </w:tc>
        <w:tc>
          <w:tcPr>
            <w:tcW w:w="1035" w:type="dxa"/>
            <w:shd w:val="clear" w:color="auto" w:fill="auto"/>
            <w:vAlign w:val="bottom"/>
            <w:hideMark/>
          </w:tcPr>
          <w:p w14:paraId="306E9114" w14:textId="77777777" w:rsidR="00BF370F" w:rsidRPr="0058603F" w:rsidRDefault="00BF370F" w:rsidP="00211DAD">
            <w:pPr>
              <w:spacing w:after="0" w:line="240" w:lineRule="auto"/>
              <w:jc w:val="both"/>
              <w:rPr>
                <w:rFonts w:ascii="Times New Roman" w:hAnsi="Times New Roman" w:cs="Times New Roman"/>
              </w:rPr>
            </w:pPr>
          </w:p>
        </w:tc>
        <w:tc>
          <w:tcPr>
            <w:tcW w:w="962" w:type="dxa"/>
            <w:shd w:val="clear" w:color="auto" w:fill="auto"/>
            <w:vAlign w:val="bottom"/>
            <w:hideMark/>
          </w:tcPr>
          <w:p w14:paraId="1CC07C84" w14:textId="77777777" w:rsidR="00BF370F" w:rsidRPr="0058603F" w:rsidRDefault="00BF370F" w:rsidP="00211DAD">
            <w:pPr>
              <w:spacing w:after="0" w:line="240" w:lineRule="auto"/>
              <w:jc w:val="both"/>
              <w:rPr>
                <w:rFonts w:ascii="Times New Roman" w:hAnsi="Times New Roman" w:cs="Times New Roman"/>
              </w:rPr>
            </w:pPr>
          </w:p>
        </w:tc>
        <w:tc>
          <w:tcPr>
            <w:tcW w:w="821" w:type="dxa"/>
            <w:shd w:val="clear" w:color="auto" w:fill="auto"/>
            <w:vAlign w:val="bottom"/>
            <w:hideMark/>
          </w:tcPr>
          <w:p w14:paraId="1F759C09" w14:textId="77777777" w:rsidR="00BF370F" w:rsidRPr="0058603F" w:rsidRDefault="00BF370F" w:rsidP="00211DAD">
            <w:pPr>
              <w:spacing w:after="0" w:line="240" w:lineRule="auto"/>
              <w:jc w:val="both"/>
              <w:rPr>
                <w:rFonts w:ascii="Times New Roman" w:hAnsi="Times New Roman" w:cs="Times New Roman"/>
              </w:rPr>
            </w:pPr>
          </w:p>
        </w:tc>
        <w:tc>
          <w:tcPr>
            <w:tcW w:w="1218" w:type="dxa"/>
            <w:shd w:val="clear" w:color="auto" w:fill="auto"/>
            <w:vAlign w:val="bottom"/>
            <w:hideMark/>
          </w:tcPr>
          <w:p w14:paraId="7DEFD511"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252B268B" w14:textId="77777777" w:rsidTr="00211DAD">
        <w:trPr>
          <w:trHeight w:val="74"/>
        </w:trPr>
        <w:tc>
          <w:tcPr>
            <w:tcW w:w="1218" w:type="dxa"/>
            <w:shd w:val="clear" w:color="auto" w:fill="auto"/>
            <w:vAlign w:val="bottom"/>
            <w:hideMark/>
          </w:tcPr>
          <w:p w14:paraId="17EAF883"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Leaf Number</w:t>
            </w:r>
          </w:p>
        </w:tc>
        <w:tc>
          <w:tcPr>
            <w:tcW w:w="815" w:type="dxa"/>
            <w:shd w:val="clear" w:color="auto" w:fill="auto"/>
            <w:vAlign w:val="bottom"/>
            <w:hideMark/>
          </w:tcPr>
          <w:p w14:paraId="2C4C7C0E"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0.10</w:t>
            </w:r>
          </w:p>
        </w:tc>
        <w:tc>
          <w:tcPr>
            <w:tcW w:w="937" w:type="dxa"/>
            <w:shd w:val="clear" w:color="auto" w:fill="auto"/>
            <w:vAlign w:val="bottom"/>
            <w:hideMark/>
          </w:tcPr>
          <w:p w14:paraId="0D3FDCFC"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1035" w:type="dxa"/>
            <w:shd w:val="clear" w:color="auto" w:fill="auto"/>
            <w:vAlign w:val="bottom"/>
            <w:hideMark/>
          </w:tcPr>
          <w:p w14:paraId="660D765A" w14:textId="77777777" w:rsidR="00BF370F" w:rsidRPr="0058603F" w:rsidRDefault="00BF370F" w:rsidP="00211DAD">
            <w:pPr>
              <w:spacing w:after="0" w:line="240" w:lineRule="auto"/>
              <w:jc w:val="both"/>
              <w:rPr>
                <w:rFonts w:ascii="Times New Roman" w:hAnsi="Times New Roman" w:cs="Times New Roman"/>
              </w:rPr>
            </w:pPr>
          </w:p>
        </w:tc>
        <w:tc>
          <w:tcPr>
            <w:tcW w:w="1133" w:type="dxa"/>
            <w:shd w:val="clear" w:color="auto" w:fill="auto"/>
            <w:vAlign w:val="bottom"/>
            <w:hideMark/>
          </w:tcPr>
          <w:p w14:paraId="2D824D7D" w14:textId="77777777" w:rsidR="00BF370F" w:rsidRPr="0058603F" w:rsidRDefault="00BF370F" w:rsidP="00211DAD">
            <w:pPr>
              <w:spacing w:after="0" w:line="240" w:lineRule="auto"/>
              <w:jc w:val="both"/>
              <w:rPr>
                <w:rFonts w:ascii="Times New Roman" w:hAnsi="Times New Roman" w:cs="Times New Roman"/>
              </w:rPr>
            </w:pPr>
          </w:p>
        </w:tc>
        <w:tc>
          <w:tcPr>
            <w:tcW w:w="1035" w:type="dxa"/>
            <w:shd w:val="clear" w:color="auto" w:fill="auto"/>
            <w:vAlign w:val="bottom"/>
            <w:hideMark/>
          </w:tcPr>
          <w:p w14:paraId="7AE3725F" w14:textId="77777777" w:rsidR="00BF370F" w:rsidRPr="0058603F" w:rsidRDefault="00BF370F" w:rsidP="00211DAD">
            <w:pPr>
              <w:spacing w:after="0" w:line="240" w:lineRule="auto"/>
              <w:jc w:val="both"/>
              <w:rPr>
                <w:rFonts w:ascii="Times New Roman" w:hAnsi="Times New Roman" w:cs="Times New Roman"/>
              </w:rPr>
            </w:pPr>
          </w:p>
        </w:tc>
        <w:tc>
          <w:tcPr>
            <w:tcW w:w="962" w:type="dxa"/>
            <w:shd w:val="clear" w:color="auto" w:fill="auto"/>
            <w:vAlign w:val="bottom"/>
            <w:hideMark/>
          </w:tcPr>
          <w:p w14:paraId="02A7AF09" w14:textId="77777777" w:rsidR="00BF370F" w:rsidRPr="0058603F" w:rsidRDefault="00BF370F" w:rsidP="00211DAD">
            <w:pPr>
              <w:spacing w:after="0" w:line="240" w:lineRule="auto"/>
              <w:jc w:val="both"/>
              <w:rPr>
                <w:rFonts w:ascii="Times New Roman" w:hAnsi="Times New Roman" w:cs="Times New Roman"/>
              </w:rPr>
            </w:pPr>
          </w:p>
        </w:tc>
        <w:tc>
          <w:tcPr>
            <w:tcW w:w="821" w:type="dxa"/>
            <w:shd w:val="clear" w:color="auto" w:fill="auto"/>
            <w:vAlign w:val="bottom"/>
            <w:hideMark/>
          </w:tcPr>
          <w:p w14:paraId="75F29DF2" w14:textId="77777777" w:rsidR="00BF370F" w:rsidRPr="0058603F" w:rsidRDefault="00BF370F" w:rsidP="00211DAD">
            <w:pPr>
              <w:spacing w:after="0" w:line="240" w:lineRule="auto"/>
              <w:jc w:val="both"/>
              <w:rPr>
                <w:rFonts w:ascii="Times New Roman" w:hAnsi="Times New Roman" w:cs="Times New Roman"/>
              </w:rPr>
            </w:pPr>
          </w:p>
        </w:tc>
        <w:tc>
          <w:tcPr>
            <w:tcW w:w="1218" w:type="dxa"/>
            <w:shd w:val="clear" w:color="auto" w:fill="auto"/>
            <w:vAlign w:val="bottom"/>
            <w:hideMark/>
          </w:tcPr>
          <w:p w14:paraId="77A23729"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6278907A" w14:textId="77777777" w:rsidTr="00211DAD">
        <w:trPr>
          <w:trHeight w:val="91"/>
        </w:trPr>
        <w:tc>
          <w:tcPr>
            <w:tcW w:w="1218" w:type="dxa"/>
            <w:shd w:val="clear" w:color="auto" w:fill="auto"/>
            <w:vAlign w:val="bottom"/>
            <w:hideMark/>
          </w:tcPr>
          <w:p w14:paraId="037265B6"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Neck Diameter</w:t>
            </w:r>
          </w:p>
        </w:tc>
        <w:tc>
          <w:tcPr>
            <w:tcW w:w="815" w:type="dxa"/>
            <w:shd w:val="clear" w:color="auto" w:fill="auto"/>
            <w:vAlign w:val="bottom"/>
            <w:hideMark/>
          </w:tcPr>
          <w:p w14:paraId="56B4A7F8"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0.01</w:t>
            </w:r>
          </w:p>
        </w:tc>
        <w:tc>
          <w:tcPr>
            <w:tcW w:w="937" w:type="dxa"/>
            <w:shd w:val="clear" w:color="auto" w:fill="auto"/>
            <w:vAlign w:val="bottom"/>
            <w:hideMark/>
          </w:tcPr>
          <w:p w14:paraId="6B9CBF6A"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0.47</w:t>
            </w:r>
          </w:p>
        </w:tc>
        <w:tc>
          <w:tcPr>
            <w:tcW w:w="1035" w:type="dxa"/>
            <w:shd w:val="clear" w:color="auto" w:fill="auto"/>
            <w:vAlign w:val="bottom"/>
            <w:hideMark/>
          </w:tcPr>
          <w:p w14:paraId="77683C0B"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1133" w:type="dxa"/>
            <w:shd w:val="clear" w:color="auto" w:fill="auto"/>
            <w:vAlign w:val="bottom"/>
            <w:hideMark/>
          </w:tcPr>
          <w:p w14:paraId="74D4599E" w14:textId="77777777" w:rsidR="00BF370F" w:rsidRPr="0058603F" w:rsidRDefault="00BF370F" w:rsidP="00211DAD">
            <w:pPr>
              <w:spacing w:after="0" w:line="240" w:lineRule="auto"/>
              <w:jc w:val="both"/>
              <w:rPr>
                <w:rFonts w:ascii="Times New Roman" w:hAnsi="Times New Roman" w:cs="Times New Roman"/>
              </w:rPr>
            </w:pPr>
          </w:p>
        </w:tc>
        <w:tc>
          <w:tcPr>
            <w:tcW w:w="1035" w:type="dxa"/>
            <w:shd w:val="clear" w:color="auto" w:fill="auto"/>
            <w:vAlign w:val="bottom"/>
            <w:hideMark/>
          </w:tcPr>
          <w:p w14:paraId="117F0AB2" w14:textId="77777777" w:rsidR="00BF370F" w:rsidRPr="0058603F" w:rsidRDefault="00BF370F" w:rsidP="00211DAD">
            <w:pPr>
              <w:spacing w:after="0" w:line="240" w:lineRule="auto"/>
              <w:jc w:val="both"/>
              <w:rPr>
                <w:rFonts w:ascii="Times New Roman" w:hAnsi="Times New Roman" w:cs="Times New Roman"/>
              </w:rPr>
            </w:pPr>
          </w:p>
        </w:tc>
        <w:tc>
          <w:tcPr>
            <w:tcW w:w="962" w:type="dxa"/>
            <w:shd w:val="clear" w:color="auto" w:fill="auto"/>
            <w:vAlign w:val="bottom"/>
            <w:hideMark/>
          </w:tcPr>
          <w:p w14:paraId="51CA11B9" w14:textId="77777777" w:rsidR="00BF370F" w:rsidRPr="0058603F" w:rsidRDefault="00BF370F" w:rsidP="00211DAD">
            <w:pPr>
              <w:spacing w:after="0" w:line="240" w:lineRule="auto"/>
              <w:jc w:val="both"/>
              <w:rPr>
                <w:rFonts w:ascii="Times New Roman" w:hAnsi="Times New Roman" w:cs="Times New Roman"/>
              </w:rPr>
            </w:pPr>
          </w:p>
        </w:tc>
        <w:tc>
          <w:tcPr>
            <w:tcW w:w="821" w:type="dxa"/>
            <w:shd w:val="clear" w:color="auto" w:fill="auto"/>
            <w:vAlign w:val="bottom"/>
            <w:hideMark/>
          </w:tcPr>
          <w:p w14:paraId="5016D5D9" w14:textId="77777777" w:rsidR="00BF370F" w:rsidRPr="0058603F" w:rsidRDefault="00BF370F" w:rsidP="00211DAD">
            <w:pPr>
              <w:spacing w:after="0" w:line="240" w:lineRule="auto"/>
              <w:jc w:val="both"/>
              <w:rPr>
                <w:rFonts w:ascii="Times New Roman" w:hAnsi="Times New Roman" w:cs="Times New Roman"/>
              </w:rPr>
            </w:pPr>
          </w:p>
        </w:tc>
        <w:tc>
          <w:tcPr>
            <w:tcW w:w="1218" w:type="dxa"/>
            <w:shd w:val="clear" w:color="auto" w:fill="auto"/>
            <w:vAlign w:val="bottom"/>
            <w:hideMark/>
          </w:tcPr>
          <w:p w14:paraId="1716D866"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1D38DDFC" w14:textId="77777777" w:rsidTr="00211DAD">
        <w:trPr>
          <w:trHeight w:val="104"/>
        </w:trPr>
        <w:tc>
          <w:tcPr>
            <w:tcW w:w="1218" w:type="dxa"/>
            <w:shd w:val="clear" w:color="auto" w:fill="auto"/>
            <w:vAlign w:val="bottom"/>
            <w:hideMark/>
          </w:tcPr>
          <w:p w14:paraId="464B86D7"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 xml:space="preserve">Equatorial </w:t>
            </w:r>
            <w:r w:rsidRPr="0058603F">
              <w:rPr>
                <w:rFonts w:ascii="Times New Roman" w:hAnsi="Times New Roman" w:cs="Times New Roman"/>
                <w:bCs/>
              </w:rPr>
              <w:lastRenderedPageBreak/>
              <w:t>Diameter</w:t>
            </w:r>
          </w:p>
        </w:tc>
        <w:tc>
          <w:tcPr>
            <w:tcW w:w="815" w:type="dxa"/>
            <w:shd w:val="clear" w:color="auto" w:fill="auto"/>
            <w:vAlign w:val="bottom"/>
            <w:hideMark/>
          </w:tcPr>
          <w:p w14:paraId="5A80BCDF"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lastRenderedPageBreak/>
              <w:t>-0.09</w:t>
            </w:r>
          </w:p>
        </w:tc>
        <w:tc>
          <w:tcPr>
            <w:tcW w:w="937" w:type="dxa"/>
            <w:shd w:val="clear" w:color="auto" w:fill="auto"/>
            <w:vAlign w:val="bottom"/>
            <w:hideMark/>
          </w:tcPr>
          <w:p w14:paraId="17DA9DE4"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0.11</w:t>
            </w:r>
          </w:p>
        </w:tc>
        <w:tc>
          <w:tcPr>
            <w:tcW w:w="1035" w:type="dxa"/>
            <w:shd w:val="clear" w:color="auto" w:fill="auto"/>
            <w:vAlign w:val="bottom"/>
            <w:hideMark/>
          </w:tcPr>
          <w:p w14:paraId="38E7F65D"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-0.52</w:t>
            </w:r>
          </w:p>
        </w:tc>
        <w:tc>
          <w:tcPr>
            <w:tcW w:w="1133" w:type="dxa"/>
            <w:shd w:val="clear" w:color="auto" w:fill="auto"/>
            <w:vAlign w:val="bottom"/>
            <w:hideMark/>
          </w:tcPr>
          <w:p w14:paraId="35E33304"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1035" w:type="dxa"/>
            <w:shd w:val="clear" w:color="auto" w:fill="auto"/>
            <w:vAlign w:val="bottom"/>
            <w:hideMark/>
          </w:tcPr>
          <w:p w14:paraId="6828E323" w14:textId="77777777" w:rsidR="00BF370F" w:rsidRPr="0058603F" w:rsidRDefault="00BF370F" w:rsidP="00211DAD">
            <w:pPr>
              <w:spacing w:after="0" w:line="240" w:lineRule="auto"/>
              <w:jc w:val="both"/>
              <w:rPr>
                <w:rFonts w:ascii="Times New Roman" w:hAnsi="Times New Roman" w:cs="Times New Roman"/>
              </w:rPr>
            </w:pPr>
          </w:p>
        </w:tc>
        <w:tc>
          <w:tcPr>
            <w:tcW w:w="962" w:type="dxa"/>
            <w:shd w:val="clear" w:color="auto" w:fill="auto"/>
            <w:vAlign w:val="bottom"/>
            <w:hideMark/>
          </w:tcPr>
          <w:p w14:paraId="039EA8E2" w14:textId="77777777" w:rsidR="00BF370F" w:rsidRPr="0058603F" w:rsidRDefault="00BF370F" w:rsidP="00211DAD">
            <w:pPr>
              <w:spacing w:after="0" w:line="240" w:lineRule="auto"/>
              <w:jc w:val="both"/>
              <w:rPr>
                <w:rFonts w:ascii="Times New Roman" w:hAnsi="Times New Roman" w:cs="Times New Roman"/>
              </w:rPr>
            </w:pPr>
          </w:p>
        </w:tc>
        <w:tc>
          <w:tcPr>
            <w:tcW w:w="821" w:type="dxa"/>
            <w:shd w:val="clear" w:color="auto" w:fill="auto"/>
            <w:vAlign w:val="bottom"/>
            <w:hideMark/>
          </w:tcPr>
          <w:p w14:paraId="78C1A08B" w14:textId="77777777" w:rsidR="00BF370F" w:rsidRPr="0058603F" w:rsidRDefault="00BF370F" w:rsidP="00211DAD">
            <w:pPr>
              <w:spacing w:after="0" w:line="240" w:lineRule="auto"/>
              <w:jc w:val="both"/>
              <w:rPr>
                <w:rFonts w:ascii="Times New Roman" w:hAnsi="Times New Roman" w:cs="Times New Roman"/>
              </w:rPr>
            </w:pPr>
          </w:p>
        </w:tc>
        <w:tc>
          <w:tcPr>
            <w:tcW w:w="1218" w:type="dxa"/>
            <w:shd w:val="clear" w:color="auto" w:fill="auto"/>
            <w:vAlign w:val="bottom"/>
            <w:hideMark/>
          </w:tcPr>
          <w:p w14:paraId="3738E869"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454C8B59" w14:textId="77777777" w:rsidTr="00211DAD">
        <w:trPr>
          <w:trHeight w:val="76"/>
        </w:trPr>
        <w:tc>
          <w:tcPr>
            <w:tcW w:w="1218" w:type="dxa"/>
            <w:shd w:val="clear" w:color="auto" w:fill="auto"/>
            <w:vAlign w:val="bottom"/>
            <w:hideMark/>
          </w:tcPr>
          <w:p w14:paraId="29A8DE38"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lastRenderedPageBreak/>
              <w:t>Polar Diameter</w:t>
            </w:r>
          </w:p>
        </w:tc>
        <w:tc>
          <w:tcPr>
            <w:tcW w:w="815" w:type="dxa"/>
            <w:shd w:val="clear" w:color="auto" w:fill="auto"/>
            <w:vAlign w:val="bottom"/>
            <w:hideMark/>
          </w:tcPr>
          <w:p w14:paraId="4E61E3BC"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0.08</w:t>
            </w:r>
          </w:p>
        </w:tc>
        <w:tc>
          <w:tcPr>
            <w:tcW w:w="937" w:type="dxa"/>
            <w:shd w:val="clear" w:color="auto" w:fill="auto"/>
            <w:vAlign w:val="bottom"/>
            <w:hideMark/>
          </w:tcPr>
          <w:p w14:paraId="1C6A7186"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-0.17</w:t>
            </w:r>
          </w:p>
        </w:tc>
        <w:tc>
          <w:tcPr>
            <w:tcW w:w="1035" w:type="dxa"/>
            <w:shd w:val="clear" w:color="auto" w:fill="auto"/>
            <w:vAlign w:val="bottom"/>
            <w:hideMark/>
          </w:tcPr>
          <w:p w14:paraId="3A91ED6F"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-0.38</w:t>
            </w:r>
          </w:p>
        </w:tc>
        <w:tc>
          <w:tcPr>
            <w:tcW w:w="1133" w:type="dxa"/>
            <w:shd w:val="clear" w:color="auto" w:fill="auto"/>
            <w:vAlign w:val="bottom"/>
            <w:hideMark/>
          </w:tcPr>
          <w:p w14:paraId="0B4E874E"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0.40</w:t>
            </w:r>
          </w:p>
        </w:tc>
        <w:tc>
          <w:tcPr>
            <w:tcW w:w="1035" w:type="dxa"/>
            <w:shd w:val="clear" w:color="auto" w:fill="auto"/>
            <w:vAlign w:val="bottom"/>
            <w:hideMark/>
          </w:tcPr>
          <w:p w14:paraId="5EA975DA"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962" w:type="dxa"/>
            <w:shd w:val="clear" w:color="auto" w:fill="auto"/>
            <w:vAlign w:val="bottom"/>
            <w:hideMark/>
          </w:tcPr>
          <w:p w14:paraId="261B2714" w14:textId="77777777" w:rsidR="00BF370F" w:rsidRPr="0058603F" w:rsidRDefault="00BF370F" w:rsidP="00211DAD">
            <w:pPr>
              <w:spacing w:after="0" w:line="240" w:lineRule="auto"/>
              <w:jc w:val="both"/>
              <w:rPr>
                <w:rFonts w:ascii="Times New Roman" w:hAnsi="Times New Roman" w:cs="Times New Roman"/>
              </w:rPr>
            </w:pPr>
          </w:p>
        </w:tc>
        <w:tc>
          <w:tcPr>
            <w:tcW w:w="821" w:type="dxa"/>
            <w:shd w:val="clear" w:color="auto" w:fill="auto"/>
            <w:vAlign w:val="bottom"/>
            <w:hideMark/>
          </w:tcPr>
          <w:p w14:paraId="7AB6FFE8" w14:textId="77777777" w:rsidR="00BF370F" w:rsidRPr="0058603F" w:rsidRDefault="00BF370F" w:rsidP="00211DAD">
            <w:pPr>
              <w:spacing w:after="0" w:line="240" w:lineRule="auto"/>
              <w:jc w:val="both"/>
              <w:rPr>
                <w:rFonts w:ascii="Times New Roman" w:hAnsi="Times New Roman" w:cs="Times New Roman"/>
              </w:rPr>
            </w:pPr>
          </w:p>
        </w:tc>
        <w:tc>
          <w:tcPr>
            <w:tcW w:w="1218" w:type="dxa"/>
            <w:shd w:val="clear" w:color="auto" w:fill="auto"/>
            <w:vAlign w:val="bottom"/>
            <w:hideMark/>
          </w:tcPr>
          <w:p w14:paraId="598458B9"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343E6AFD" w14:textId="77777777" w:rsidTr="00211DAD">
        <w:trPr>
          <w:trHeight w:val="83"/>
        </w:trPr>
        <w:tc>
          <w:tcPr>
            <w:tcW w:w="1218" w:type="dxa"/>
            <w:shd w:val="clear" w:color="auto" w:fill="auto"/>
            <w:vAlign w:val="bottom"/>
            <w:hideMark/>
          </w:tcPr>
          <w:p w14:paraId="248A9C84"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Average Bulb Weight</w:t>
            </w:r>
          </w:p>
        </w:tc>
        <w:tc>
          <w:tcPr>
            <w:tcW w:w="815" w:type="dxa"/>
            <w:shd w:val="clear" w:color="auto" w:fill="auto"/>
            <w:vAlign w:val="bottom"/>
            <w:hideMark/>
          </w:tcPr>
          <w:p w14:paraId="74A33CDB"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0.11</w:t>
            </w:r>
          </w:p>
        </w:tc>
        <w:tc>
          <w:tcPr>
            <w:tcW w:w="937" w:type="dxa"/>
            <w:shd w:val="clear" w:color="auto" w:fill="auto"/>
            <w:vAlign w:val="bottom"/>
            <w:hideMark/>
          </w:tcPr>
          <w:p w14:paraId="356293A6"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0.26</w:t>
            </w:r>
          </w:p>
        </w:tc>
        <w:tc>
          <w:tcPr>
            <w:tcW w:w="1035" w:type="dxa"/>
            <w:shd w:val="clear" w:color="auto" w:fill="auto"/>
            <w:vAlign w:val="bottom"/>
            <w:hideMark/>
          </w:tcPr>
          <w:p w14:paraId="21C704F9"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-0.64*</w:t>
            </w:r>
          </w:p>
        </w:tc>
        <w:tc>
          <w:tcPr>
            <w:tcW w:w="1133" w:type="dxa"/>
            <w:shd w:val="clear" w:color="auto" w:fill="auto"/>
            <w:vAlign w:val="bottom"/>
            <w:hideMark/>
          </w:tcPr>
          <w:p w14:paraId="6B168ABD"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0.65*</w:t>
            </w:r>
          </w:p>
        </w:tc>
        <w:tc>
          <w:tcPr>
            <w:tcW w:w="1035" w:type="dxa"/>
            <w:shd w:val="clear" w:color="auto" w:fill="auto"/>
            <w:vAlign w:val="bottom"/>
            <w:hideMark/>
          </w:tcPr>
          <w:p w14:paraId="5AD55D09"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0.47</w:t>
            </w:r>
          </w:p>
        </w:tc>
        <w:tc>
          <w:tcPr>
            <w:tcW w:w="962" w:type="dxa"/>
            <w:shd w:val="clear" w:color="auto" w:fill="auto"/>
            <w:vAlign w:val="bottom"/>
            <w:hideMark/>
          </w:tcPr>
          <w:p w14:paraId="465EFD28"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821" w:type="dxa"/>
            <w:shd w:val="clear" w:color="auto" w:fill="auto"/>
            <w:vAlign w:val="bottom"/>
            <w:hideMark/>
          </w:tcPr>
          <w:p w14:paraId="4522CE08" w14:textId="77777777" w:rsidR="00BF370F" w:rsidRPr="0058603F" w:rsidRDefault="00BF370F" w:rsidP="00211DAD">
            <w:pPr>
              <w:spacing w:after="0" w:line="240" w:lineRule="auto"/>
              <w:jc w:val="both"/>
              <w:rPr>
                <w:rFonts w:ascii="Times New Roman" w:hAnsi="Times New Roman" w:cs="Times New Roman"/>
              </w:rPr>
            </w:pPr>
          </w:p>
        </w:tc>
        <w:tc>
          <w:tcPr>
            <w:tcW w:w="1218" w:type="dxa"/>
            <w:shd w:val="clear" w:color="auto" w:fill="auto"/>
            <w:vAlign w:val="bottom"/>
            <w:hideMark/>
          </w:tcPr>
          <w:p w14:paraId="6346F553"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66D49CA3" w14:textId="77777777" w:rsidTr="00211DAD">
        <w:trPr>
          <w:trHeight w:val="80"/>
        </w:trPr>
        <w:tc>
          <w:tcPr>
            <w:tcW w:w="1218" w:type="dxa"/>
            <w:shd w:val="clear" w:color="auto" w:fill="auto"/>
            <w:vAlign w:val="bottom"/>
            <w:hideMark/>
          </w:tcPr>
          <w:p w14:paraId="599B2CB9"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Total Yield</w:t>
            </w:r>
          </w:p>
        </w:tc>
        <w:tc>
          <w:tcPr>
            <w:tcW w:w="815" w:type="dxa"/>
            <w:shd w:val="clear" w:color="auto" w:fill="auto"/>
            <w:vAlign w:val="bottom"/>
            <w:hideMark/>
          </w:tcPr>
          <w:p w14:paraId="310F939E"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0.15</w:t>
            </w:r>
          </w:p>
        </w:tc>
        <w:tc>
          <w:tcPr>
            <w:tcW w:w="937" w:type="dxa"/>
            <w:shd w:val="clear" w:color="auto" w:fill="auto"/>
            <w:vAlign w:val="bottom"/>
            <w:hideMark/>
          </w:tcPr>
          <w:p w14:paraId="3D9EE925"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0.25</w:t>
            </w:r>
          </w:p>
        </w:tc>
        <w:tc>
          <w:tcPr>
            <w:tcW w:w="1035" w:type="dxa"/>
            <w:shd w:val="clear" w:color="auto" w:fill="auto"/>
            <w:vAlign w:val="bottom"/>
            <w:hideMark/>
          </w:tcPr>
          <w:p w14:paraId="1462F4A1"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-0.52</w:t>
            </w:r>
          </w:p>
        </w:tc>
        <w:tc>
          <w:tcPr>
            <w:tcW w:w="1133" w:type="dxa"/>
            <w:shd w:val="clear" w:color="auto" w:fill="auto"/>
            <w:vAlign w:val="bottom"/>
            <w:hideMark/>
          </w:tcPr>
          <w:p w14:paraId="334F8334"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0.42</w:t>
            </w:r>
          </w:p>
        </w:tc>
        <w:tc>
          <w:tcPr>
            <w:tcW w:w="1035" w:type="dxa"/>
            <w:shd w:val="clear" w:color="auto" w:fill="auto"/>
            <w:vAlign w:val="bottom"/>
            <w:hideMark/>
          </w:tcPr>
          <w:p w14:paraId="0C693D02"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0.25</w:t>
            </w:r>
          </w:p>
        </w:tc>
        <w:tc>
          <w:tcPr>
            <w:tcW w:w="962" w:type="dxa"/>
            <w:shd w:val="clear" w:color="auto" w:fill="auto"/>
            <w:vAlign w:val="bottom"/>
            <w:hideMark/>
          </w:tcPr>
          <w:p w14:paraId="3C562468"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0.84**</w:t>
            </w:r>
          </w:p>
        </w:tc>
        <w:tc>
          <w:tcPr>
            <w:tcW w:w="821" w:type="dxa"/>
            <w:shd w:val="clear" w:color="auto" w:fill="auto"/>
            <w:vAlign w:val="bottom"/>
            <w:hideMark/>
          </w:tcPr>
          <w:p w14:paraId="4FBF89D7"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c>
          <w:tcPr>
            <w:tcW w:w="1218" w:type="dxa"/>
            <w:shd w:val="clear" w:color="auto" w:fill="auto"/>
            <w:vAlign w:val="bottom"/>
            <w:hideMark/>
          </w:tcPr>
          <w:p w14:paraId="0217D1B4" w14:textId="77777777" w:rsidR="00BF370F" w:rsidRPr="0058603F" w:rsidRDefault="00BF370F" w:rsidP="00211DAD">
            <w:pPr>
              <w:spacing w:after="0" w:line="240" w:lineRule="auto"/>
              <w:jc w:val="both"/>
              <w:rPr>
                <w:rFonts w:ascii="Times New Roman" w:hAnsi="Times New Roman" w:cs="Times New Roman"/>
              </w:rPr>
            </w:pPr>
          </w:p>
        </w:tc>
      </w:tr>
      <w:tr w:rsidR="00BF370F" w:rsidRPr="0058603F" w14:paraId="47879234" w14:textId="77777777" w:rsidTr="00211DAD">
        <w:trPr>
          <w:trHeight w:val="101"/>
        </w:trPr>
        <w:tc>
          <w:tcPr>
            <w:tcW w:w="1218" w:type="dxa"/>
            <w:shd w:val="clear" w:color="auto" w:fill="auto"/>
            <w:vAlign w:val="bottom"/>
            <w:hideMark/>
          </w:tcPr>
          <w:p w14:paraId="058A068B" w14:textId="77777777" w:rsidR="00BF370F" w:rsidRPr="0058603F" w:rsidRDefault="00BF370F" w:rsidP="00211DAD">
            <w:pPr>
              <w:spacing w:after="0" w:line="240" w:lineRule="auto"/>
              <w:jc w:val="both"/>
              <w:rPr>
                <w:rFonts w:ascii="Times New Roman" w:hAnsi="Times New Roman" w:cs="Times New Roman"/>
                <w:bCs/>
              </w:rPr>
            </w:pPr>
            <w:r w:rsidRPr="0058603F">
              <w:rPr>
                <w:rFonts w:ascii="Times New Roman" w:hAnsi="Times New Roman" w:cs="Times New Roman"/>
                <w:bCs/>
              </w:rPr>
              <w:t>Marketable Yield</w:t>
            </w:r>
          </w:p>
        </w:tc>
        <w:tc>
          <w:tcPr>
            <w:tcW w:w="815" w:type="dxa"/>
            <w:shd w:val="clear" w:color="auto" w:fill="auto"/>
            <w:vAlign w:val="bottom"/>
            <w:hideMark/>
          </w:tcPr>
          <w:p w14:paraId="1B29A723"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0.06</w:t>
            </w:r>
          </w:p>
        </w:tc>
        <w:tc>
          <w:tcPr>
            <w:tcW w:w="937" w:type="dxa"/>
            <w:shd w:val="clear" w:color="auto" w:fill="auto"/>
            <w:vAlign w:val="bottom"/>
            <w:hideMark/>
          </w:tcPr>
          <w:p w14:paraId="27FDBCBD"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0.01</w:t>
            </w:r>
          </w:p>
        </w:tc>
        <w:tc>
          <w:tcPr>
            <w:tcW w:w="1035" w:type="dxa"/>
            <w:shd w:val="clear" w:color="auto" w:fill="auto"/>
            <w:vAlign w:val="bottom"/>
            <w:hideMark/>
          </w:tcPr>
          <w:p w14:paraId="4C3E5C07"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-0.60*</w:t>
            </w:r>
          </w:p>
        </w:tc>
        <w:tc>
          <w:tcPr>
            <w:tcW w:w="1133" w:type="dxa"/>
            <w:shd w:val="clear" w:color="auto" w:fill="auto"/>
            <w:vAlign w:val="bottom"/>
            <w:hideMark/>
          </w:tcPr>
          <w:p w14:paraId="0F5D4952"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0.35</w:t>
            </w:r>
          </w:p>
        </w:tc>
        <w:tc>
          <w:tcPr>
            <w:tcW w:w="1035" w:type="dxa"/>
            <w:shd w:val="clear" w:color="auto" w:fill="auto"/>
            <w:vAlign w:val="bottom"/>
            <w:hideMark/>
          </w:tcPr>
          <w:p w14:paraId="08D27AED"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0.27</w:t>
            </w:r>
          </w:p>
        </w:tc>
        <w:tc>
          <w:tcPr>
            <w:tcW w:w="962" w:type="dxa"/>
            <w:shd w:val="clear" w:color="auto" w:fill="auto"/>
            <w:vAlign w:val="bottom"/>
            <w:hideMark/>
          </w:tcPr>
          <w:p w14:paraId="0DC2890D"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0.75**</w:t>
            </w:r>
          </w:p>
        </w:tc>
        <w:tc>
          <w:tcPr>
            <w:tcW w:w="821" w:type="dxa"/>
            <w:shd w:val="clear" w:color="auto" w:fill="auto"/>
            <w:vAlign w:val="bottom"/>
            <w:hideMark/>
          </w:tcPr>
          <w:p w14:paraId="7B107EFA"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0.96**</w:t>
            </w:r>
          </w:p>
        </w:tc>
        <w:tc>
          <w:tcPr>
            <w:tcW w:w="1218" w:type="dxa"/>
            <w:shd w:val="clear" w:color="auto" w:fill="auto"/>
            <w:vAlign w:val="bottom"/>
            <w:hideMark/>
          </w:tcPr>
          <w:p w14:paraId="42E4330F" w14:textId="77777777" w:rsidR="00BF370F" w:rsidRPr="0058603F" w:rsidRDefault="00BF370F" w:rsidP="00211DAD">
            <w:pPr>
              <w:spacing w:after="0" w:line="240" w:lineRule="auto"/>
              <w:jc w:val="both"/>
              <w:rPr>
                <w:rFonts w:ascii="Times New Roman" w:hAnsi="Times New Roman" w:cs="Times New Roman"/>
              </w:rPr>
            </w:pPr>
            <w:r w:rsidRPr="0058603F">
              <w:rPr>
                <w:rFonts w:ascii="Times New Roman" w:hAnsi="Times New Roman" w:cs="Times New Roman"/>
              </w:rPr>
              <w:t>1.00</w:t>
            </w:r>
          </w:p>
        </w:tc>
      </w:tr>
    </w:tbl>
    <w:p w14:paraId="3700A0DE" w14:textId="77777777" w:rsidR="00E64203" w:rsidRDefault="00E64203" w:rsidP="0058603F">
      <w:pPr>
        <w:spacing w:after="0" w:line="240" w:lineRule="auto"/>
        <w:jc w:val="both"/>
        <w:rPr>
          <w:rFonts w:ascii="Times New Roman" w:hAnsi="Times New Roman" w:cs="Times New Roman"/>
          <w:b/>
          <w:sz w:val="24"/>
          <w:szCs w:val="24"/>
        </w:rPr>
      </w:pPr>
    </w:p>
    <w:p w14:paraId="2E284588" w14:textId="77777777" w:rsidR="0058603F" w:rsidRDefault="0058603F" w:rsidP="002E5EE1">
      <w:pPr>
        <w:spacing w:line="240" w:lineRule="auto"/>
        <w:jc w:val="both"/>
        <w:rPr>
          <w:rFonts w:ascii="Times New Roman" w:hAnsi="Times New Roman" w:cs="Times New Roman"/>
          <w:b/>
          <w:sz w:val="24"/>
          <w:szCs w:val="24"/>
        </w:rPr>
      </w:pPr>
    </w:p>
    <w:p w14:paraId="5A0046ED" w14:textId="77777777" w:rsidR="00A33858" w:rsidRPr="000559CC" w:rsidRDefault="00A33858"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Conclusion:</w:t>
      </w:r>
    </w:p>
    <w:p w14:paraId="57ADC7BD" w14:textId="4EB0EC39" w:rsidR="00A33858" w:rsidRPr="000559CC" w:rsidRDefault="00A33858" w:rsidP="002E5EE1">
      <w:pPr>
        <w:pStyle w:val="NormalWeb"/>
        <w:jc w:val="both"/>
      </w:pPr>
      <w:r w:rsidRPr="000559CC">
        <w:t xml:space="preserve">It was concluded that among the 12 varieties </w:t>
      </w:r>
      <w:del w:id="262" w:author="S. U. ABDULKADIR" w:date="2013-01-04T12:00:00Z">
        <w:r w:rsidRPr="000559CC" w:rsidDel="0016572F">
          <w:delText xml:space="preserve">taken for the </w:delText>
        </w:r>
      </w:del>
      <w:r w:rsidRPr="000559CC">
        <w:t>stud</w:t>
      </w:r>
      <w:ins w:id="263" w:author="S. U. ABDULKADIR" w:date="2013-01-04T12:00:00Z">
        <w:r w:rsidR="0016572F">
          <w:t xml:space="preserve">ied </w:t>
        </w:r>
      </w:ins>
      <w:del w:id="264" w:author="S. U. ABDULKADIR" w:date="2013-01-04T12:00:00Z">
        <w:r w:rsidRPr="000559CC" w:rsidDel="0016572F">
          <w:delText xml:space="preserve">y for their performance </w:delText>
        </w:r>
      </w:del>
      <w:r w:rsidRPr="000559CC">
        <w:t xml:space="preserve">in Tripura for various growth and yield parameters </w:t>
      </w:r>
      <w:del w:id="265" w:author="S. U. ABDULKADIR" w:date="2013-01-04T12:01:00Z">
        <w:r w:rsidRPr="000559CC" w:rsidDel="0016572F">
          <w:delText xml:space="preserve">the varieties </w:delText>
        </w:r>
      </w:del>
      <w:proofErr w:type="spellStart"/>
      <w:r w:rsidRPr="000559CC">
        <w:t>Sukhsagar</w:t>
      </w:r>
      <w:proofErr w:type="spellEnd"/>
      <w:r w:rsidRPr="000559CC">
        <w:t xml:space="preserve">, </w:t>
      </w:r>
      <w:proofErr w:type="spellStart"/>
      <w:r w:rsidRPr="000559CC">
        <w:t>Bhima</w:t>
      </w:r>
      <w:proofErr w:type="spellEnd"/>
      <w:r w:rsidRPr="000559CC">
        <w:t xml:space="preserve"> Red, </w:t>
      </w:r>
      <w:proofErr w:type="spellStart"/>
      <w:r w:rsidRPr="000559CC">
        <w:t>Bhima</w:t>
      </w:r>
      <w:proofErr w:type="spellEnd"/>
      <w:r w:rsidRPr="000559CC">
        <w:t xml:space="preserve"> </w:t>
      </w:r>
      <w:proofErr w:type="spellStart"/>
      <w:r w:rsidRPr="000559CC">
        <w:t>Shweta</w:t>
      </w:r>
      <w:proofErr w:type="spellEnd"/>
      <w:r w:rsidRPr="000559CC">
        <w:t xml:space="preserve">, and </w:t>
      </w:r>
      <w:proofErr w:type="spellStart"/>
      <w:r w:rsidRPr="000559CC">
        <w:t>Fursungi</w:t>
      </w:r>
      <w:proofErr w:type="spellEnd"/>
      <w:del w:id="266" w:author="S. U. ABDULKADIR" w:date="2013-01-04T12:01:00Z">
        <w:r w:rsidRPr="000559CC" w:rsidDel="0016572F">
          <w:delText>. These varieties</w:delText>
        </w:r>
      </w:del>
      <w:r w:rsidRPr="000559CC">
        <w:t xml:space="preserve"> show</w:t>
      </w:r>
      <w:ins w:id="267" w:author="S. U. ABDULKADIR" w:date="2013-01-04T12:01:00Z">
        <w:r w:rsidR="0016572F">
          <w:t>ed</w:t>
        </w:r>
      </w:ins>
      <w:r w:rsidRPr="000559CC">
        <w:t xml:space="preserve"> significant potential for optimizing onion yield</w:t>
      </w:r>
      <w:ins w:id="268" w:author="S. U. ABDULKADIR" w:date="2013-01-04T12:01:00Z">
        <w:r w:rsidR="0016572F">
          <w:t>.</w:t>
        </w:r>
      </w:ins>
      <w:r w:rsidRPr="000559CC">
        <w:t xml:space="preserve"> </w:t>
      </w:r>
      <w:del w:id="269" w:author="S. U. ABDULKADIR" w:date="2013-01-04T12:01:00Z">
        <w:r w:rsidRPr="000559CC" w:rsidDel="0016572F">
          <w:delText xml:space="preserve">in the region. </w:delText>
        </w:r>
      </w:del>
      <w:r w:rsidRPr="000559CC">
        <w:t xml:space="preserve">Additionally, </w:t>
      </w:r>
      <w:proofErr w:type="spellStart"/>
      <w:r w:rsidRPr="000559CC">
        <w:t>Sukhsagar</w:t>
      </w:r>
      <w:proofErr w:type="spellEnd"/>
      <w:r w:rsidRPr="000559CC">
        <w:t xml:space="preserve">, with its minimum neck thickness, is particularly suitable for long-term storage. </w:t>
      </w:r>
      <w:r w:rsidR="002D1F2E">
        <w:t>U</w:t>
      </w:r>
      <w:r w:rsidR="002D1F2E" w:rsidRPr="000559CC">
        <w:t xml:space="preserve">nder the climatic conditions of Tripura </w:t>
      </w:r>
      <w:proofErr w:type="spellStart"/>
      <w:r w:rsidRPr="000559CC">
        <w:t>Sukhsagar</w:t>
      </w:r>
      <w:proofErr w:type="spellEnd"/>
      <w:r w:rsidRPr="000559CC">
        <w:t xml:space="preserve">, </w:t>
      </w:r>
      <w:proofErr w:type="spellStart"/>
      <w:r w:rsidRPr="000559CC">
        <w:t>Bhima</w:t>
      </w:r>
      <w:proofErr w:type="spellEnd"/>
      <w:r w:rsidRPr="000559CC">
        <w:t xml:space="preserve"> Red, </w:t>
      </w:r>
      <w:proofErr w:type="spellStart"/>
      <w:r w:rsidRPr="000559CC">
        <w:t>Bhima</w:t>
      </w:r>
      <w:proofErr w:type="spellEnd"/>
      <w:r w:rsidRPr="000559CC">
        <w:t xml:space="preserve"> </w:t>
      </w:r>
      <w:proofErr w:type="spellStart"/>
      <w:r w:rsidRPr="000559CC">
        <w:t>Shweta</w:t>
      </w:r>
      <w:proofErr w:type="spellEnd"/>
      <w:r w:rsidRPr="000559CC">
        <w:t xml:space="preserve">, and </w:t>
      </w:r>
      <w:proofErr w:type="spellStart"/>
      <w:r w:rsidRPr="000559CC">
        <w:t>Fursungi</w:t>
      </w:r>
      <w:proofErr w:type="spellEnd"/>
      <w:r w:rsidRPr="000559CC">
        <w:t xml:space="preserve"> exhibit superior performance</w:t>
      </w:r>
      <w:r w:rsidR="002D1F2E" w:rsidRPr="002D1F2E">
        <w:t xml:space="preserve"> </w:t>
      </w:r>
      <w:r w:rsidR="002D1F2E">
        <w:t>a</w:t>
      </w:r>
      <w:r w:rsidR="002D1F2E" w:rsidRPr="000559CC">
        <w:t xml:space="preserve">mong all the varieties </w:t>
      </w:r>
      <w:r w:rsidR="002D1F2E">
        <w:t>in the experiment.</w:t>
      </w:r>
    </w:p>
    <w:p w14:paraId="40D48F1A" w14:textId="6262E254" w:rsidR="00A33858" w:rsidRPr="000559CC" w:rsidRDefault="002D1F2E" w:rsidP="002E5EE1">
      <w:pPr>
        <w:pStyle w:val="NormalWeb"/>
        <w:jc w:val="both"/>
      </w:pPr>
      <w:r>
        <w:t xml:space="preserve">In accordance with the </w:t>
      </w:r>
      <w:r w:rsidRPr="000559CC">
        <w:t xml:space="preserve">existing deficit between onion production and consumption in Tripura </w:t>
      </w:r>
      <w:r>
        <w:t>t</w:t>
      </w:r>
      <w:r w:rsidR="00A33858" w:rsidRPr="000559CC">
        <w:t>hese findings present a valuable opportunity for local farmers</w:t>
      </w:r>
      <w:r>
        <w:t xml:space="preserve"> especially d</w:t>
      </w:r>
      <w:r w:rsidR="00A33858" w:rsidRPr="000559CC">
        <w:t>uring the Rabi season when land re</w:t>
      </w:r>
      <w:r>
        <w:t>mains fallow after rice harvest. The gap between production and consumption can be minimized by</w:t>
      </w:r>
      <w:r w:rsidR="00A33858" w:rsidRPr="000559CC">
        <w:t xml:space="preserve"> the adoption of these high-yielding varieties. This </w:t>
      </w:r>
      <w:r>
        <w:t xml:space="preserve">in turn </w:t>
      </w:r>
      <w:r w:rsidR="00A33858" w:rsidRPr="000559CC">
        <w:t xml:space="preserve">could be able to meet the growing local demand for onion and also serve as a viable income-generating </w:t>
      </w:r>
      <w:ins w:id="270" w:author="S. U. ABDULKADIR" w:date="2013-01-04T12:02:00Z">
        <w:r w:rsidR="0016572F">
          <w:t xml:space="preserve">opportunity </w:t>
        </w:r>
      </w:ins>
      <w:del w:id="271" w:author="S. U. ABDULKADIR" w:date="2013-01-04T12:02:00Z">
        <w:r w:rsidR="00A33858" w:rsidRPr="000559CC" w:rsidDel="0016572F">
          <w:delText>option</w:delText>
        </w:r>
      </w:del>
      <w:r w:rsidR="00A33858" w:rsidRPr="000559CC">
        <w:t xml:space="preserve"> for farmers in the region. Therefore, cultivating these varieties offers a promising strategy for both improving local onion production and enhancing the economic welfare of farmers in Tripura.</w:t>
      </w:r>
    </w:p>
    <w:p w14:paraId="272B8AD7" w14:textId="77777777" w:rsidR="00782A95" w:rsidRPr="000559CC" w:rsidRDefault="00782A95" w:rsidP="002E5EE1">
      <w:pPr>
        <w:spacing w:line="240" w:lineRule="auto"/>
        <w:jc w:val="both"/>
        <w:rPr>
          <w:rFonts w:ascii="Times New Roman" w:hAnsi="Times New Roman" w:cs="Times New Roman"/>
          <w:b/>
          <w:sz w:val="24"/>
          <w:szCs w:val="24"/>
        </w:rPr>
      </w:pPr>
      <w:r w:rsidRPr="000559CC">
        <w:rPr>
          <w:rFonts w:ascii="Times New Roman" w:hAnsi="Times New Roman" w:cs="Times New Roman"/>
          <w:b/>
          <w:sz w:val="24"/>
          <w:szCs w:val="24"/>
        </w:rPr>
        <w:t>Ethics Approval</w:t>
      </w:r>
    </w:p>
    <w:p w14:paraId="4C7A136D" w14:textId="77777777" w:rsidR="00F04524" w:rsidRPr="000559CC" w:rsidRDefault="000D7CB8" w:rsidP="002E5EE1">
      <w:pPr>
        <w:spacing w:line="240" w:lineRule="auto"/>
        <w:jc w:val="both"/>
        <w:rPr>
          <w:rFonts w:ascii="Times New Roman" w:hAnsi="Times New Roman" w:cs="Times New Roman"/>
          <w:sz w:val="24"/>
          <w:szCs w:val="24"/>
        </w:rPr>
      </w:pPr>
      <w:r>
        <w:rPr>
          <w:rFonts w:ascii="Times New Roman" w:hAnsi="Times New Roman" w:cs="Times New Roman"/>
          <w:sz w:val="24"/>
          <w:szCs w:val="24"/>
        </w:rPr>
        <w:t>Not applicable</w:t>
      </w:r>
    </w:p>
    <w:p w14:paraId="024814B8" w14:textId="77777777" w:rsidR="00841C7A" w:rsidRPr="000559CC" w:rsidRDefault="00297AA0" w:rsidP="002E5EE1">
      <w:pPr>
        <w:spacing w:line="240" w:lineRule="auto"/>
        <w:jc w:val="both"/>
        <w:rPr>
          <w:rFonts w:ascii="Times New Roman" w:hAnsi="Times New Roman" w:cs="Times New Roman"/>
          <w:sz w:val="24"/>
          <w:szCs w:val="24"/>
        </w:rPr>
      </w:pPr>
      <w:r w:rsidRPr="000559CC">
        <w:rPr>
          <w:rFonts w:ascii="Times New Roman" w:hAnsi="Times New Roman" w:cs="Times New Roman"/>
          <w:b/>
          <w:sz w:val="24"/>
          <w:szCs w:val="24"/>
        </w:rPr>
        <w:t>Reference</w:t>
      </w:r>
      <w:r w:rsidR="00322855" w:rsidRPr="000559CC">
        <w:rPr>
          <w:rFonts w:ascii="Times New Roman" w:hAnsi="Times New Roman" w:cs="Times New Roman"/>
          <w:b/>
          <w:sz w:val="24"/>
          <w:szCs w:val="24"/>
        </w:rPr>
        <w:t>s</w:t>
      </w:r>
      <w:r w:rsidRPr="000559CC">
        <w:rPr>
          <w:rFonts w:ascii="Times New Roman" w:hAnsi="Times New Roman" w:cs="Times New Roman"/>
          <w:b/>
          <w:sz w:val="24"/>
          <w:szCs w:val="24"/>
        </w:rPr>
        <w:t xml:space="preserve">: </w:t>
      </w:r>
    </w:p>
    <w:p w14:paraId="224F7B56" w14:textId="3D17C9F7" w:rsidR="0083610F" w:rsidRDefault="0083610F" w:rsidP="0083610F">
      <w:pPr>
        <w:pStyle w:val="NormalWeb"/>
        <w:ind w:left="360"/>
        <w:jc w:val="both"/>
      </w:pPr>
      <w:r>
        <w:t xml:space="preserve">Bal, S., Maity, T. K., &amp; Maji, A. (2020). Evaluation of onion genotypes for growth, yield, and </w:t>
      </w:r>
      <w:ins w:id="272" w:author="S. U. ABDULKADIR" w:date="2013-01-04T12:03:00Z">
        <w:r w:rsidR="0016572F">
          <w:tab/>
        </w:r>
      </w:ins>
      <w:r>
        <w:t xml:space="preserve">quality traits under </w:t>
      </w:r>
      <w:proofErr w:type="spellStart"/>
      <w:r>
        <w:t>Gangetic</w:t>
      </w:r>
      <w:proofErr w:type="spellEnd"/>
      <w:r>
        <w:t xml:space="preserve"> alluvial plains of West Bengal. </w:t>
      </w:r>
      <w:r>
        <w:rPr>
          <w:rStyle w:val="Emphasis"/>
        </w:rPr>
        <w:t xml:space="preserve">International Journal of </w:t>
      </w:r>
      <w:ins w:id="273" w:author="S. U. ABDULKADIR" w:date="2013-01-04T12:03:00Z">
        <w:r w:rsidR="0016572F">
          <w:rPr>
            <w:rStyle w:val="Emphasis"/>
          </w:rPr>
          <w:tab/>
        </w:r>
      </w:ins>
      <w:commentRangeStart w:id="274"/>
      <w:r>
        <w:rPr>
          <w:rStyle w:val="Emphasis"/>
        </w:rPr>
        <w:t>Chemical</w:t>
      </w:r>
      <w:commentRangeEnd w:id="274"/>
      <w:r w:rsidR="0016572F">
        <w:rPr>
          <w:rStyle w:val="CommentReference"/>
          <w:rFonts w:asciiTheme="minorHAnsi" w:eastAsiaTheme="minorEastAsia" w:hAnsiTheme="minorHAnsi" w:cstheme="minorBidi"/>
        </w:rPr>
        <w:commentReference w:id="274"/>
      </w:r>
      <w:r>
        <w:rPr>
          <w:rStyle w:val="Emphasis"/>
        </w:rPr>
        <w:t xml:space="preserve"> Studies, 8</w:t>
      </w:r>
      <w:r>
        <w:t>, 2157–2162.</w:t>
      </w:r>
    </w:p>
    <w:p w14:paraId="5E3B5754" w14:textId="33473E9E" w:rsidR="0083610F" w:rsidRDefault="0083610F" w:rsidP="0083610F">
      <w:pPr>
        <w:pStyle w:val="NormalWeb"/>
        <w:ind w:left="360"/>
        <w:jc w:val="both"/>
      </w:pPr>
      <w:r>
        <w:t xml:space="preserve">Behera, T. K., Mandal, J., Mohanta, S., </w:t>
      </w:r>
      <w:proofErr w:type="spellStart"/>
      <w:r>
        <w:t>Padhiary</w:t>
      </w:r>
      <w:proofErr w:type="spellEnd"/>
      <w:r>
        <w:t xml:space="preserve">, A. K., Behera, S., Behera, D., &amp; Rout, R. </w:t>
      </w:r>
      <w:ins w:id="275" w:author="S. U. ABDULKADIR" w:date="2013-01-04T12:04:00Z">
        <w:r w:rsidR="0016572F">
          <w:tab/>
        </w:r>
      </w:ins>
      <w:r>
        <w:t xml:space="preserve">K. (2017). Assessment of growth, yield and quality of onion genotypes under red and </w:t>
      </w:r>
      <w:ins w:id="276" w:author="S. U. ABDULKADIR" w:date="2013-01-04T12:04:00Z">
        <w:r w:rsidR="0016572F">
          <w:tab/>
        </w:r>
      </w:ins>
      <w:r>
        <w:t xml:space="preserve">laterite zone of West Bengal. </w:t>
      </w:r>
      <w:r>
        <w:rPr>
          <w:rStyle w:val="Emphasis"/>
        </w:rPr>
        <w:t xml:space="preserve">Journal of </w:t>
      </w:r>
      <w:proofErr w:type="spellStart"/>
      <w:r>
        <w:rPr>
          <w:rStyle w:val="Emphasis"/>
        </w:rPr>
        <w:t>Pharmacognosy</w:t>
      </w:r>
      <w:proofErr w:type="spellEnd"/>
      <w:r>
        <w:rPr>
          <w:rStyle w:val="Emphasis"/>
        </w:rPr>
        <w:t xml:space="preserve"> and </w:t>
      </w:r>
      <w:proofErr w:type="spellStart"/>
      <w:r>
        <w:rPr>
          <w:rStyle w:val="Emphasis"/>
        </w:rPr>
        <w:t>Phytochemistry</w:t>
      </w:r>
      <w:proofErr w:type="spellEnd"/>
      <w:r>
        <w:rPr>
          <w:rStyle w:val="Emphasis"/>
        </w:rPr>
        <w:t>, 6</w:t>
      </w:r>
      <w:r>
        <w:t>(6), 493-</w:t>
      </w:r>
      <w:ins w:id="277" w:author="S. U. ABDULKADIR" w:date="2013-01-04T12:04:00Z">
        <w:r w:rsidR="0016572F">
          <w:tab/>
        </w:r>
      </w:ins>
      <w:r>
        <w:t>497.</w:t>
      </w:r>
    </w:p>
    <w:p w14:paraId="25920E21" w14:textId="77777777" w:rsidR="0083610F" w:rsidRDefault="0083610F" w:rsidP="0083610F">
      <w:pPr>
        <w:pStyle w:val="NormalWeb"/>
        <w:ind w:left="360"/>
        <w:jc w:val="both"/>
      </w:pPr>
      <w:proofErr w:type="spellStart"/>
      <w:r>
        <w:lastRenderedPageBreak/>
        <w:t>Borborah</w:t>
      </w:r>
      <w:proofErr w:type="spellEnd"/>
      <w:r>
        <w:t xml:space="preserve">, K., Dutta, B., &amp; Borthakur, S. K. (2014). Traditional uses of Allium L. species from North East India with special reference to their pharmacological activities. </w:t>
      </w:r>
      <w:r>
        <w:rPr>
          <w:rStyle w:val="Emphasis"/>
        </w:rPr>
        <w:t>American Journal of Phytomedicine and Clinical Therapeutics, 2</w:t>
      </w:r>
      <w:r>
        <w:t>(8), 1037-1051.</w:t>
      </w:r>
    </w:p>
    <w:p w14:paraId="6F34CEF1" w14:textId="77777777" w:rsidR="0083610F" w:rsidRDefault="0083610F" w:rsidP="0083610F">
      <w:pPr>
        <w:pStyle w:val="NormalWeb"/>
        <w:ind w:left="360"/>
        <w:jc w:val="both"/>
      </w:pPr>
      <w:r>
        <w:t xml:space="preserve">Chakraborty, A. J., Uddin, T. M., Matin Zidan, B. R., Mitra, S., Das, R., Nainu, F., ... &amp; Emran, T. B. (2022). Allium cepa: A treasure of bioactive phytochemicals with prospective health benefits. </w:t>
      </w:r>
      <w:r>
        <w:rPr>
          <w:rStyle w:val="Emphasis"/>
        </w:rPr>
        <w:t>Evidence-Based Complementary and Alternative Medicine, 2022</w:t>
      </w:r>
      <w:r>
        <w:t>(1), 4586318.</w:t>
      </w:r>
    </w:p>
    <w:p w14:paraId="57F3F447" w14:textId="77777777" w:rsidR="0083610F" w:rsidRDefault="0083610F" w:rsidP="0083610F">
      <w:pPr>
        <w:pStyle w:val="NormalWeb"/>
        <w:ind w:left="360"/>
        <w:jc w:val="both"/>
      </w:pPr>
      <w:proofErr w:type="spellStart"/>
      <w:r>
        <w:t>Chattoo</w:t>
      </w:r>
      <w:proofErr w:type="spellEnd"/>
      <w:r>
        <w:t>, M. A., Angrej, A., &amp; Kamaluddin. (2015). Genetic variability, interrelationship, and path analysis for yield and yield-related traits in onion (</w:t>
      </w:r>
      <w:r w:rsidRPr="0083610F">
        <w:rPr>
          <w:i/>
        </w:rPr>
        <w:t>Allium cepa</w:t>
      </w:r>
      <w:r>
        <w:t xml:space="preserve"> L.) under temperate conditions in Kashmir Valley. </w:t>
      </w:r>
      <w:r>
        <w:rPr>
          <w:rStyle w:val="Emphasis"/>
        </w:rPr>
        <w:t>Plant Archives, 15</w:t>
      </w:r>
      <w:r>
        <w:t>(2), 1161-1165.</w:t>
      </w:r>
    </w:p>
    <w:p w14:paraId="44EF2408" w14:textId="77777777" w:rsidR="0083610F" w:rsidRDefault="0083610F" w:rsidP="0083610F">
      <w:pPr>
        <w:pStyle w:val="NormalWeb"/>
        <w:ind w:left="360"/>
        <w:jc w:val="both"/>
      </w:pPr>
      <w:r>
        <w:t xml:space="preserve">Dhar, M., Mandal, J., Maity, T. K., &amp; Mohanta, S. (2019). Evaluation of kharif onion (Allium cepa L.) varieties under different planting dates. </w:t>
      </w:r>
      <w:r>
        <w:rPr>
          <w:rStyle w:val="Emphasis"/>
        </w:rPr>
        <w:t>Journal of Pharmacognosy and Phytochemistry, 8</w:t>
      </w:r>
      <w:r>
        <w:t>(2), 1317-1321.</w:t>
      </w:r>
    </w:p>
    <w:p w14:paraId="25461163" w14:textId="77777777" w:rsidR="0083610F" w:rsidRDefault="0083610F" w:rsidP="0083610F">
      <w:pPr>
        <w:pStyle w:val="NormalWeb"/>
        <w:ind w:left="360"/>
        <w:jc w:val="both"/>
      </w:pPr>
      <w:r>
        <w:t xml:space="preserve">Dhotre, M., </w:t>
      </w:r>
      <w:proofErr w:type="spellStart"/>
      <w:r>
        <w:t>Allolli</w:t>
      </w:r>
      <w:proofErr w:type="spellEnd"/>
      <w:r>
        <w:t xml:space="preserve">, T. B., </w:t>
      </w:r>
      <w:proofErr w:type="spellStart"/>
      <w:r>
        <w:t>Athani</w:t>
      </w:r>
      <w:proofErr w:type="spellEnd"/>
      <w:r>
        <w:t xml:space="preserve">, S. I., &amp; </w:t>
      </w:r>
      <w:proofErr w:type="spellStart"/>
      <w:r>
        <w:t>Halemani</w:t>
      </w:r>
      <w:proofErr w:type="spellEnd"/>
      <w:r>
        <w:t>, L. C. (2010). Genetic variability, character association, and path analysis studies in Kharif onion (</w:t>
      </w:r>
      <w:r w:rsidRPr="0083610F">
        <w:rPr>
          <w:i/>
        </w:rPr>
        <w:t>Allium cepa</w:t>
      </w:r>
      <w:r>
        <w:t xml:space="preserve"> var. cepa L.). </w:t>
      </w:r>
      <w:r>
        <w:rPr>
          <w:rStyle w:val="Emphasis"/>
        </w:rPr>
        <w:t>Asian Journal of Horticulture, 5</w:t>
      </w:r>
      <w:r>
        <w:t>(1), 143-146.</w:t>
      </w:r>
    </w:p>
    <w:p w14:paraId="0C15CB93" w14:textId="77777777" w:rsidR="0083610F" w:rsidRDefault="0083610F" w:rsidP="0083610F">
      <w:pPr>
        <w:pStyle w:val="NormalWeb"/>
        <w:ind w:left="360"/>
        <w:jc w:val="both"/>
      </w:pPr>
      <w:proofErr w:type="spellStart"/>
      <w:r>
        <w:t>Dorrigiv</w:t>
      </w:r>
      <w:proofErr w:type="spellEnd"/>
      <w:r>
        <w:t xml:space="preserve">, M., </w:t>
      </w:r>
      <w:proofErr w:type="spellStart"/>
      <w:r>
        <w:t>Zareiyan</w:t>
      </w:r>
      <w:proofErr w:type="spellEnd"/>
      <w:r>
        <w:t>, A., &amp; Hosseinzadeh, H. (2021). Onion (</w:t>
      </w:r>
      <w:r w:rsidRPr="0083610F">
        <w:rPr>
          <w:i/>
        </w:rPr>
        <w:t>Allium cepa</w:t>
      </w:r>
      <w:r>
        <w:t xml:space="preserve">) and its main constituents as antidotes or protective agents against natural or chemical toxicities: A comprehensive review. </w:t>
      </w:r>
      <w:r>
        <w:rPr>
          <w:rStyle w:val="Emphasis"/>
        </w:rPr>
        <w:t>Iranian Journal of Pharmaceutical Research, 20</w:t>
      </w:r>
      <w:r>
        <w:t>(1), 3.</w:t>
      </w:r>
    </w:p>
    <w:p w14:paraId="3B2F7A41" w14:textId="77777777" w:rsidR="0083610F" w:rsidRDefault="0083610F" w:rsidP="0083610F">
      <w:pPr>
        <w:pStyle w:val="NormalWeb"/>
        <w:ind w:left="360"/>
        <w:jc w:val="both"/>
      </w:pPr>
      <w:r>
        <w:t xml:space="preserve">Dubey, S., Verma, S., </w:t>
      </w:r>
      <w:proofErr w:type="spellStart"/>
      <w:r>
        <w:t>Chandrakar</w:t>
      </w:r>
      <w:proofErr w:type="spellEnd"/>
      <w:r>
        <w:t xml:space="preserve">, K., &amp; Keshari, R. (2019). Suitability of kharif onion varieties in </w:t>
      </w:r>
      <w:proofErr w:type="spellStart"/>
      <w:r>
        <w:t>Mahasamund</w:t>
      </w:r>
      <w:proofErr w:type="spellEnd"/>
      <w:r>
        <w:t xml:space="preserve"> district of Chhattisgarh. </w:t>
      </w:r>
      <w:r>
        <w:rPr>
          <w:rStyle w:val="Emphasis"/>
        </w:rPr>
        <w:t>Journal of Krishi Vigyan, 7</w:t>
      </w:r>
      <w:r>
        <w:t>(2), 243-247.</w:t>
      </w:r>
    </w:p>
    <w:p w14:paraId="2771DDC4" w14:textId="77777777" w:rsidR="0083610F" w:rsidRDefault="0083610F" w:rsidP="0083610F">
      <w:pPr>
        <w:pStyle w:val="NormalWeb"/>
        <w:ind w:left="360"/>
        <w:jc w:val="both"/>
      </w:pPr>
      <w:r>
        <w:t xml:space="preserve">FAO. (2021). </w:t>
      </w:r>
      <w:r>
        <w:rPr>
          <w:rStyle w:val="Emphasis"/>
        </w:rPr>
        <w:t>World Food and Agriculture - Statistical Yearbook 2021</w:t>
      </w:r>
      <w:r>
        <w:t>. Rome.</w:t>
      </w:r>
    </w:p>
    <w:p w14:paraId="56556CFC" w14:textId="77777777" w:rsidR="0083610F" w:rsidRDefault="0083610F" w:rsidP="0083610F">
      <w:pPr>
        <w:pStyle w:val="NormalWeb"/>
        <w:ind w:left="360"/>
        <w:jc w:val="both"/>
      </w:pPr>
      <w:r>
        <w:t xml:space="preserve">Gautam, I. P., Khatri, B., &amp; Paudel, G. P. (2006). Evaluation of different varieties of onion and their transplanting times for offseason production in mid hills of Nepal. </w:t>
      </w:r>
      <w:r>
        <w:rPr>
          <w:rStyle w:val="Emphasis"/>
        </w:rPr>
        <w:t>Nepal Agricultural Research Journal, 7</w:t>
      </w:r>
      <w:r>
        <w:t>, 21-26.</w:t>
      </w:r>
    </w:p>
    <w:p w14:paraId="2642F603" w14:textId="77777777" w:rsidR="0083610F" w:rsidRDefault="0083610F" w:rsidP="0083610F">
      <w:pPr>
        <w:pStyle w:val="NormalWeb"/>
        <w:ind w:left="360"/>
        <w:jc w:val="both"/>
      </w:pPr>
      <w:r>
        <w:t xml:space="preserve">Gorrepati, K., &amp; Khade, Y. P. (2020). Onion and garlic keep us healthy. </w:t>
      </w:r>
      <w:r>
        <w:rPr>
          <w:rStyle w:val="Emphasis"/>
        </w:rPr>
        <w:t>Indian Horticulture, 62</w:t>
      </w:r>
      <w:r>
        <w:t>(6).</w:t>
      </w:r>
    </w:p>
    <w:p w14:paraId="71E48B3B" w14:textId="77777777" w:rsidR="0083610F" w:rsidRDefault="0083610F" w:rsidP="0083610F">
      <w:pPr>
        <w:pStyle w:val="NormalWeb"/>
        <w:ind w:left="360"/>
        <w:jc w:val="both"/>
      </w:pPr>
      <w:r>
        <w:t xml:space="preserve">Gosai, J. A., </w:t>
      </w:r>
      <w:proofErr w:type="spellStart"/>
      <w:r>
        <w:t>Rathawa</w:t>
      </w:r>
      <w:proofErr w:type="spellEnd"/>
      <w:r>
        <w:t xml:space="preserve">, S. N., </w:t>
      </w:r>
      <w:proofErr w:type="spellStart"/>
      <w:r>
        <w:t>Dhakad</w:t>
      </w:r>
      <w:proofErr w:type="spellEnd"/>
      <w:r>
        <w:t>, R. K., Jatav, A., &amp; Verma, L. R. (2018). Evaluation of different varieties of onion (</w:t>
      </w:r>
      <w:r w:rsidRPr="0083610F">
        <w:rPr>
          <w:i/>
        </w:rPr>
        <w:t>Allium cepa</w:t>
      </w:r>
      <w:r>
        <w:t xml:space="preserve"> L.) under north Gujarat condition. </w:t>
      </w:r>
      <w:r>
        <w:rPr>
          <w:rStyle w:val="Emphasis"/>
        </w:rPr>
        <w:t>International Journal of Current Microbiology and Applied Sciences, 7</w:t>
      </w:r>
      <w:r>
        <w:t>(5), 3775–3780.</w:t>
      </w:r>
    </w:p>
    <w:p w14:paraId="67BE54D6" w14:textId="77777777" w:rsidR="0083610F" w:rsidRDefault="0083610F" w:rsidP="0083610F">
      <w:pPr>
        <w:pStyle w:val="NormalWeb"/>
        <w:ind w:left="360"/>
        <w:jc w:val="both"/>
      </w:pPr>
      <w:r>
        <w:t xml:space="preserve">Government of India. (2018). </w:t>
      </w:r>
      <w:r>
        <w:rPr>
          <w:rStyle w:val="Emphasis"/>
        </w:rPr>
        <w:t>Horticultural statistics at a glance 2018</w:t>
      </w:r>
      <w:r>
        <w:t>. Horticulture Statistics Division, Department of Agriculture, Cooperation &amp; Farmers' Welfare, Ministry of Agriculture &amp; Farmers' Welfare.</w:t>
      </w:r>
    </w:p>
    <w:p w14:paraId="0BC98012" w14:textId="77777777" w:rsidR="0083610F" w:rsidRDefault="0083610F" w:rsidP="0083610F">
      <w:pPr>
        <w:pStyle w:val="NormalWeb"/>
        <w:ind w:left="360"/>
        <w:jc w:val="both"/>
      </w:pPr>
      <w:r>
        <w:lastRenderedPageBreak/>
        <w:t>Gupta, A. J., Benke, A., Gorrepati, K., Mahajan, V., &amp; Singh, M. (2024). Trait association and variability study for biochemical and yield related traits in onion (</w:t>
      </w:r>
      <w:r w:rsidRPr="0083610F">
        <w:rPr>
          <w:i/>
        </w:rPr>
        <w:t>Allium cepa</w:t>
      </w:r>
      <w:r>
        <w:t xml:space="preserve"> L.). </w:t>
      </w:r>
      <w:r>
        <w:rPr>
          <w:rStyle w:val="Emphasis"/>
        </w:rPr>
        <w:t>Vegetable Science, 51</w:t>
      </w:r>
      <w:r>
        <w:t>(1), 49–55.</w:t>
      </w:r>
    </w:p>
    <w:p w14:paraId="4C42DC59" w14:textId="77777777" w:rsidR="0083610F" w:rsidRDefault="0083610F" w:rsidP="0083610F">
      <w:pPr>
        <w:pStyle w:val="NormalWeb"/>
        <w:ind w:left="360"/>
        <w:jc w:val="both"/>
      </w:pPr>
      <w:r>
        <w:t>Gupta, N., Bhargav, K. S., &amp; Dixit, A. K. (2020). Evaluation of Kharif onion (</w:t>
      </w:r>
      <w:r w:rsidRPr="0083610F">
        <w:rPr>
          <w:i/>
        </w:rPr>
        <w:t>Allium cepa</w:t>
      </w:r>
      <w:r>
        <w:t xml:space="preserve"> L.) varieties in </w:t>
      </w:r>
      <w:proofErr w:type="spellStart"/>
      <w:r>
        <w:t>Malwa</w:t>
      </w:r>
      <w:proofErr w:type="spellEnd"/>
      <w:r>
        <w:t xml:space="preserve"> agro-climatic zone of Madhya Pradesh. </w:t>
      </w:r>
      <w:r>
        <w:rPr>
          <w:rStyle w:val="Emphasis"/>
        </w:rPr>
        <w:t>International Journal of Current Microbiology and Applied Sciences, 9</w:t>
      </w:r>
      <w:r>
        <w:t>(12), 2722–2727.</w:t>
      </w:r>
    </w:p>
    <w:p w14:paraId="3C0C29CF" w14:textId="77777777" w:rsidR="0083610F" w:rsidRDefault="0083610F" w:rsidP="0083610F">
      <w:pPr>
        <w:pStyle w:val="NormalWeb"/>
        <w:ind w:left="360"/>
        <w:jc w:val="both"/>
      </w:pPr>
      <w:r>
        <w:t>Jana, K., Thapa, U., Kundu, S., Hansda, N. N., Ray, K., &amp; Tamang, D. (2023). Evaluation of different genotypes of late Kharif onion (</w:t>
      </w:r>
      <w:r w:rsidRPr="0083610F">
        <w:rPr>
          <w:i/>
        </w:rPr>
        <w:t>Allium cepa</w:t>
      </w:r>
      <w:r>
        <w:t xml:space="preserve"> L.) under the Gangetic plains of West Bengal, India. </w:t>
      </w:r>
      <w:r>
        <w:rPr>
          <w:rStyle w:val="Emphasis"/>
        </w:rPr>
        <w:t>International Journal of Plant &amp; Soil Science, 35</w:t>
      </w:r>
      <w:r>
        <w:t>(22), 295-305.</w:t>
      </w:r>
    </w:p>
    <w:p w14:paraId="39ACBE1F" w14:textId="77777777" w:rsidR="0083610F" w:rsidRDefault="0083610F" w:rsidP="0083610F">
      <w:pPr>
        <w:pStyle w:val="NormalWeb"/>
        <w:ind w:left="360"/>
        <w:jc w:val="both"/>
      </w:pPr>
      <w:r>
        <w:t xml:space="preserve">Mahajan, V., Gupta, A. J., </w:t>
      </w:r>
      <w:proofErr w:type="spellStart"/>
      <w:r>
        <w:t>Lawande</w:t>
      </w:r>
      <w:proofErr w:type="spellEnd"/>
      <w:r>
        <w:t xml:space="preserve">, K. E., &amp; Singh, M. (2018). Onion improvement in India. </w:t>
      </w:r>
      <w:r>
        <w:rPr>
          <w:rStyle w:val="Emphasis"/>
        </w:rPr>
        <w:t>Journal of Allium Research, 1</w:t>
      </w:r>
      <w:r>
        <w:t>(1), 1-4.</w:t>
      </w:r>
    </w:p>
    <w:p w14:paraId="33066F86" w14:textId="77777777" w:rsidR="0083610F" w:rsidRDefault="0083610F" w:rsidP="0083610F">
      <w:pPr>
        <w:pStyle w:val="NormalWeb"/>
        <w:ind w:left="360"/>
        <w:jc w:val="both"/>
      </w:pPr>
      <w:r>
        <w:t xml:space="preserve">Mandal, J., </w:t>
      </w:r>
      <w:proofErr w:type="spellStart"/>
      <w:r>
        <w:t>Ajgalley</w:t>
      </w:r>
      <w:proofErr w:type="spellEnd"/>
      <w:r>
        <w:t xml:space="preserve">, R., Saha, D., &amp; Mohanta, S. (2019). Growth, yield, and quality of onion cultivars under Laterite Belt of Eastern India. </w:t>
      </w:r>
      <w:r>
        <w:rPr>
          <w:rStyle w:val="Emphasis"/>
        </w:rPr>
        <w:t>Vegetable Science, 46</w:t>
      </w:r>
      <w:r>
        <w:t>(1-2), 129-131.</w:t>
      </w:r>
    </w:p>
    <w:p w14:paraId="18F12D5E" w14:textId="77777777" w:rsidR="0083610F" w:rsidRDefault="0083610F" w:rsidP="0083610F">
      <w:pPr>
        <w:pStyle w:val="NormalWeb"/>
        <w:ind w:left="360"/>
        <w:jc w:val="both"/>
      </w:pPr>
      <w:r>
        <w:t xml:space="preserve">Mohanty, B. K., &amp; </w:t>
      </w:r>
      <w:proofErr w:type="spellStart"/>
      <w:r>
        <w:t>Prusti</w:t>
      </w:r>
      <w:proofErr w:type="spellEnd"/>
      <w:r>
        <w:t xml:space="preserve">, A. M. (2002). Varietal screening of onion for kharif cultivation. </w:t>
      </w:r>
      <w:r>
        <w:rPr>
          <w:rStyle w:val="Emphasis"/>
        </w:rPr>
        <w:t>Research on Crops, 3</w:t>
      </w:r>
      <w:r>
        <w:t>(1), 145-148.</w:t>
      </w:r>
    </w:p>
    <w:p w14:paraId="77661FC6" w14:textId="77777777" w:rsidR="0083610F" w:rsidRDefault="0083610F" w:rsidP="0083610F">
      <w:pPr>
        <w:pStyle w:val="NormalWeb"/>
        <w:ind w:left="360"/>
        <w:jc w:val="both"/>
      </w:pPr>
      <w:r>
        <w:t xml:space="preserve">Panse, V. G., &amp; </w:t>
      </w:r>
      <w:proofErr w:type="spellStart"/>
      <w:r>
        <w:t>Sukhatme</w:t>
      </w:r>
      <w:proofErr w:type="spellEnd"/>
      <w:r>
        <w:t xml:space="preserve">, P. V. (1967). </w:t>
      </w:r>
      <w:r>
        <w:rPr>
          <w:rStyle w:val="Emphasis"/>
        </w:rPr>
        <w:t>Statistical methods for agricultural workers</w:t>
      </w:r>
      <w:r>
        <w:t xml:space="preserve"> (2nd ed.). Indian Council of Agricultural Research.</w:t>
      </w:r>
    </w:p>
    <w:p w14:paraId="23DDEAB7" w14:textId="77777777" w:rsidR="0083610F" w:rsidRDefault="0083610F" w:rsidP="0083610F">
      <w:pPr>
        <w:pStyle w:val="NormalWeb"/>
        <w:ind w:left="360"/>
        <w:jc w:val="both"/>
      </w:pPr>
      <w:proofErr w:type="spellStart"/>
      <w:r>
        <w:t>Prithiani</w:t>
      </w:r>
      <w:proofErr w:type="spellEnd"/>
      <w:r>
        <w:t>, S., Dighe, S. S., Jakhar, R. K., Pushpa, K., &amp; Gautam, D. (2022). Evaluation of different varieties on growth characteristics of onion (</w:t>
      </w:r>
      <w:r w:rsidRPr="0083610F">
        <w:rPr>
          <w:i/>
        </w:rPr>
        <w:t>Allium cepa</w:t>
      </w:r>
      <w:r>
        <w:t xml:space="preserve"> L.). </w:t>
      </w:r>
      <w:r>
        <w:rPr>
          <w:rStyle w:val="Emphasis"/>
        </w:rPr>
        <w:t>The Pharma Innovation Journal, 11</w:t>
      </w:r>
      <w:r>
        <w:t>(3), 386-388.</w:t>
      </w:r>
    </w:p>
    <w:p w14:paraId="138224A8" w14:textId="77777777" w:rsidR="0083610F" w:rsidRDefault="0083610F" w:rsidP="0083610F">
      <w:pPr>
        <w:pStyle w:val="NormalWeb"/>
        <w:ind w:left="360"/>
        <w:jc w:val="both"/>
      </w:pPr>
      <w:proofErr w:type="spellStart"/>
      <w:r>
        <w:t>Sangade</w:t>
      </w:r>
      <w:proofErr w:type="spellEnd"/>
      <w:r>
        <w:t xml:space="preserve">, D. A., Shaikh, M. K., &amp; </w:t>
      </w:r>
      <w:proofErr w:type="spellStart"/>
      <w:r>
        <w:t>Sangpal</w:t>
      </w:r>
      <w:proofErr w:type="spellEnd"/>
      <w:r>
        <w:t>, R. C. (2023). A review: Onion (</w:t>
      </w:r>
      <w:r w:rsidRPr="0083610F">
        <w:rPr>
          <w:i/>
        </w:rPr>
        <w:t>Allium cepa</w:t>
      </w:r>
      <w:r>
        <w:t xml:space="preserve">). </w:t>
      </w:r>
      <w:r>
        <w:rPr>
          <w:rStyle w:val="Emphasis"/>
        </w:rPr>
        <w:t>International Journal of Pharmaceutical Research and Applications, 8</w:t>
      </w:r>
      <w:r>
        <w:t>(6), 2305-2317.</w:t>
      </w:r>
    </w:p>
    <w:p w14:paraId="02C50106" w14:textId="77777777" w:rsidR="0083610F" w:rsidRDefault="0083610F" w:rsidP="0083610F">
      <w:pPr>
        <w:pStyle w:val="NormalWeb"/>
        <w:ind w:left="360"/>
        <w:jc w:val="both"/>
      </w:pPr>
      <w:r>
        <w:t xml:space="preserve">Sarkar, R. K., </w:t>
      </w:r>
      <w:proofErr w:type="spellStart"/>
      <w:r>
        <w:t>Khagra</w:t>
      </w:r>
      <w:proofErr w:type="spellEnd"/>
      <w:r>
        <w:t>, B. D., Pandit, T. K., Thapa, A. D., &amp; Moktan, M. W. (2015). Evaluation of onion (</w:t>
      </w:r>
      <w:r w:rsidRPr="0083610F">
        <w:rPr>
          <w:i/>
        </w:rPr>
        <w:t>Allium cepa</w:t>
      </w:r>
      <w:r>
        <w:t xml:space="preserve"> L.) varieties for growth, yield, and quality traits under hill agro-climatic conditions of West Bengal. </w:t>
      </w:r>
      <w:r>
        <w:rPr>
          <w:rStyle w:val="Emphasis"/>
        </w:rPr>
        <w:t>Environment and Ecology, 33</w:t>
      </w:r>
      <w:r>
        <w:t>(2A), 956-959.</w:t>
      </w:r>
    </w:p>
    <w:p w14:paraId="5AC4FB4D" w14:textId="77777777" w:rsidR="0083610F" w:rsidRDefault="0083610F" w:rsidP="0083610F">
      <w:pPr>
        <w:pStyle w:val="NormalWeb"/>
        <w:ind w:left="360"/>
        <w:jc w:val="both"/>
      </w:pPr>
      <w:r>
        <w:t xml:space="preserve">Shah, S. T., Sajid, M., Alam, R., Rab, A., Mateen, A., Jan, I., &amp; et al. (2012). Comparative study of onion cultivars at Mardan, Khyber Pakhtunkhwa - Pakistan. </w:t>
      </w:r>
      <w:r>
        <w:rPr>
          <w:rStyle w:val="Emphasis"/>
        </w:rPr>
        <w:t>Sarhad Journal of Agriculture, 28</w:t>
      </w:r>
      <w:r>
        <w:t>(3), 399-402.</w:t>
      </w:r>
    </w:p>
    <w:p w14:paraId="51E994B0" w14:textId="77777777" w:rsidR="0083610F" w:rsidRDefault="0083610F" w:rsidP="0083610F">
      <w:pPr>
        <w:pStyle w:val="NormalWeb"/>
        <w:ind w:left="360"/>
        <w:jc w:val="both"/>
      </w:pPr>
      <w:r>
        <w:t xml:space="preserve">Sharma, D., Shukla, Y. R., &amp; </w:t>
      </w:r>
      <w:proofErr w:type="spellStart"/>
      <w:r>
        <w:t>Jarial</w:t>
      </w:r>
      <w:proofErr w:type="spellEnd"/>
      <w:r>
        <w:t xml:space="preserve">, K. (2014). Evaluation of onion varieties under low hill conditions of Himachal Pradesh. </w:t>
      </w:r>
      <w:r>
        <w:rPr>
          <w:rStyle w:val="Emphasis"/>
        </w:rPr>
        <w:t>Journal of Horticultural Sciences, 9</w:t>
      </w:r>
      <w:r>
        <w:t>(1), 78–81.</w:t>
      </w:r>
    </w:p>
    <w:p w14:paraId="08F9FB02" w14:textId="77777777" w:rsidR="0083610F" w:rsidRDefault="0083610F" w:rsidP="0083610F">
      <w:pPr>
        <w:pStyle w:val="NormalWeb"/>
        <w:ind w:left="360"/>
        <w:jc w:val="both"/>
      </w:pPr>
      <w:r>
        <w:t>Singh, D., Trivedi, J., Sharma, P. K., &amp; Lodhi, Y. (2021). Evaluation of different onion (</w:t>
      </w:r>
      <w:r w:rsidRPr="0083610F">
        <w:rPr>
          <w:i/>
        </w:rPr>
        <w:t>Allium cepa</w:t>
      </w:r>
      <w:r>
        <w:t xml:space="preserve"> L.) genotypes for growth, yield, and quality parameters under Chhattisgarh plain region. </w:t>
      </w:r>
      <w:r>
        <w:rPr>
          <w:rStyle w:val="Emphasis"/>
        </w:rPr>
        <w:t>The Pharma Innovation Journal, 10</w:t>
      </w:r>
      <w:r>
        <w:t>(9), 1646-1650.</w:t>
      </w:r>
    </w:p>
    <w:p w14:paraId="791F31BF" w14:textId="77777777" w:rsidR="0083610F" w:rsidRDefault="0083610F" w:rsidP="0083610F">
      <w:pPr>
        <w:pStyle w:val="NormalWeb"/>
        <w:ind w:left="360"/>
        <w:jc w:val="both"/>
      </w:pPr>
      <w:proofErr w:type="spellStart"/>
      <w:r>
        <w:lastRenderedPageBreak/>
        <w:t>Suleria</w:t>
      </w:r>
      <w:proofErr w:type="spellEnd"/>
      <w:r>
        <w:t xml:space="preserve">, H. A. R., Butt, M. S., Anjum, F. M., Saeed, F., &amp; Khalid, N. (2015). Onion: Nature protection against physiological threats. </w:t>
      </w:r>
      <w:r>
        <w:rPr>
          <w:rStyle w:val="Emphasis"/>
        </w:rPr>
        <w:t>Critical Reviews in Food Science and Nutrition, 55</w:t>
      </w:r>
      <w:r>
        <w:t>(1), 50-66.</w:t>
      </w:r>
    </w:p>
    <w:p w14:paraId="3CC46B2A" w14:textId="77777777" w:rsidR="0083610F" w:rsidRDefault="0083610F" w:rsidP="0083610F">
      <w:pPr>
        <w:pStyle w:val="NormalWeb"/>
        <w:ind w:left="360"/>
        <w:jc w:val="both"/>
      </w:pPr>
      <w:r>
        <w:t xml:space="preserve">Tarai, R. K., Panda, P. K., Behera, S. K., &amp; </w:t>
      </w:r>
      <w:proofErr w:type="spellStart"/>
      <w:r>
        <w:t>Beura</w:t>
      </w:r>
      <w:proofErr w:type="spellEnd"/>
      <w:r>
        <w:t xml:space="preserve">, J. K. (2015). Varietal performance of onion in the western undulating zone of Odisha. </w:t>
      </w:r>
      <w:r>
        <w:rPr>
          <w:rStyle w:val="Emphasis"/>
        </w:rPr>
        <w:t>International Journal of Scientific Research and Engineering, 2</w:t>
      </w:r>
      <w:r>
        <w:t>(1), 123-127.</w:t>
      </w:r>
    </w:p>
    <w:p w14:paraId="565010FC" w14:textId="77777777" w:rsidR="0083610F" w:rsidRDefault="0083610F" w:rsidP="0083610F">
      <w:pPr>
        <w:pStyle w:val="NormalWeb"/>
        <w:ind w:left="360"/>
        <w:jc w:val="both"/>
      </w:pPr>
      <w:r>
        <w:t>Tekle, G. (2015). Growth, yield, and quality of onion (</w:t>
      </w:r>
      <w:r w:rsidRPr="0083610F">
        <w:rPr>
          <w:i/>
        </w:rPr>
        <w:t>Allium cepa</w:t>
      </w:r>
      <w:r>
        <w:t xml:space="preserve"> L.) as influenced by intra-row spacing and nitrogen fertilizer levels in central zone of Tigray, Northern Ethiopia. (Doctoral dissertation, </w:t>
      </w:r>
      <w:proofErr w:type="spellStart"/>
      <w:r>
        <w:t>Haramaya</w:t>
      </w:r>
      <w:proofErr w:type="spellEnd"/>
      <w:r>
        <w:t xml:space="preserve"> University, </w:t>
      </w:r>
      <w:proofErr w:type="spellStart"/>
      <w:r>
        <w:t>Oromia</w:t>
      </w:r>
      <w:proofErr w:type="spellEnd"/>
      <w:r>
        <w:t>, Ethiopia).</w:t>
      </w:r>
    </w:p>
    <w:p w14:paraId="58A86E82" w14:textId="77777777" w:rsidR="0083610F" w:rsidRDefault="0083610F" w:rsidP="0083610F">
      <w:pPr>
        <w:pStyle w:val="NormalWeb"/>
        <w:ind w:left="360"/>
        <w:jc w:val="both"/>
      </w:pPr>
      <w:proofErr w:type="spellStart"/>
      <w:r>
        <w:t>Utagi</w:t>
      </w:r>
      <w:proofErr w:type="spellEnd"/>
      <w:r>
        <w:t xml:space="preserve">, S., Anjanappa, M., Kale, S. M., &amp; Badiger, M. (2015). Influence of different onion cultivars on storage life under the central dry zone of Karnataka. </w:t>
      </w:r>
      <w:r>
        <w:rPr>
          <w:rStyle w:val="Emphasis"/>
        </w:rPr>
        <w:t>International Journal of Processing and Post Harvest Technology, 6</w:t>
      </w:r>
      <w:r>
        <w:t>(1), 36-40.</w:t>
      </w:r>
    </w:p>
    <w:p w14:paraId="50A45EB2" w14:textId="77777777" w:rsidR="000066E4" w:rsidRPr="0083610F" w:rsidRDefault="0083610F" w:rsidP="0083610F">
      <w:pPr>
        <w:pStyle w:val="NormalWeb"/>
        <w:ind w:left="360"/>
        <w:jc w:val="both"/>
      </w:pPr>
      <w:r>
        <w:t xml:space="preserve">Watt, B. K., &amp; Merrill, A. L. (1950). </w:t>
      </w:r>
      <w:r>
        <w:rPr>
          <w:rStyle w:val="Emphasis"/>
        </w:rPr>
        <w:t>Composition of foods</w:t>
      </w:r>
      <w:r>
        <w:t xml:space="preserve"> (Agriculture Handbook No. 8). USDA.</w:t>
      </w:r>
    </w:p>
    <w:sectPr w:rsidR="000066E4" w:rsidRPr="0083610F" w:rsidSect="00A33858">
      <w:headerReference w:type="even" r:id="rId14"/>
      <w:headerReference w:type="default" r:id="rId15"/>
      <w:footerReference w:type="even" r:id="rId16"/>
      <w:footerReference w:type="default" r:id="rId17"/>
      <w:headerReference w:type="first" r:id="rId18"/>
      <w:footerReference w:type="first" r:id="rId19"/>
      <w:pgSz w:w="12240" w:h="15840"/>
      <w:pgMar w:top="1418" w:right="1418" w:bottom="1418" w:left="1418"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 U. ABDULKADIR" w:date="2013-01-04T12:05:00Z" w:initials="SUA">
    <w:p w14:paraId="29C8A138" w14:textId="32D95F53" w:rsidR="0016572F" w:rsidRDefault="0016572F">
      <w:pPr>
        <w:pStyle w:val="CommentText"/>
      </w:pPr>
      <w:r>
        <w:rPr>
          <w:rStyle w:val="CommentReference"/>
        </w:rPr>
        <w:annotationRef/>
      </w:r>
      <w:r>
        <w:t>Evaluation of Onion Varieties (</w:t>
      </w:r>
      <w:r w:rsidRPr="0016572F">
        <w:rPr>
          <w:i/>
        </w:rPr>
        <w:t xml:space="preserve">Allium </w:t>
      </w:r>
      <w:proofErr w:type="spellStart"/>
      <w:r w:rsidRPr="0016572F">
        <w:rPr>
          <w:i/>
        </w:rPr>
        <w:t>Cepa</w:t>
      </w:r>
      <w:proofErr w:type="spellEnd"/>
      <w:r>
        <w:t xml:space="preserve"> L.) on Quantitative Attribute </w:t>
      </w:r>
      <w:r w:rsidR="00413F2E">
        <w:t xml:space="preserve">Under Rabi Season in Tripura Region 0f </w:t>
      </w:r>
      <w:bookmarkStart w:id="1" w:name="_GoBack"/>
      <w:bookmarkEnd w:id="1"/>
      <w:r w:rsidR="00413F2E">
        <w:t>India.</w:t>
      </w:r>
    </w:p>
  </w:comment>
  <w:comment w:id="2" w:author="S. U. ABDULKADIR" w:date="2013-01-04T10:30:00Z" w:initials="SUA">
    <w:p w14:paraId="6F34533E" w14:textId="456A6104" w:rsidR="00AC0814" w:rsidRDefault="00AC0814">
      <w:pPr>
        <w:pStyle w:val="CommentText"/>
      </w:pPr>
      <w:r>
        <w:rPr>
          <w:rStyle w:val="CommentReference"/>
        </w:rPr>
        <w:annotationRef/>
      </w:r>
    </w:p>
  </w:comment>
  <w:comment w:id="3" w:author="S. U. ABDULKADIR" w:date="2013-01-04T10:33:00Z" w:initials="SUA">
    <w:p w14:paraId="5BFD95EC" w14:textId="2A6D6B02" w:rsidR="00AC0814" w:rsidRDefault="00AC0814">
      <w:pPr>
        <w:pStyle w:val="CommentText"/>
      </w:pPr>
      <w:r>
        <w:rPr>
          <w:rStyle w:val="CommentReference"/>
        </w:rPr>
        <w:annotationRef/>
      </w:r>
    </w:p>
  </w:comment>
  <w:comment w:id="20" w:author="S. U. ABDULKADIR" w:date="2013-01-04T10:42:00Z" w:initials="SUA">
    <w:p w14:paraId="2EC590EA" w14:textId="6C5533BA" w:rsidR="005D13D4" w:rsidRDefault="005D13D4">
      <w:pPr>
        <w:pStyle w:val="CommentText"/>
      </w:pPr>
      <w:r>
        <w:rPr>
          <w:rStyle w:val="CommentReference"/>
        </w:rPr>
        <w:annotationRef/>
      </w:r>
    </w:p>
  </w:comment>
  <w:comment w:id="24" w:author="S. U. ABDULKADIR" w:date="2013-01-04T10:44:00Z" w:initials="SUA">
    <w:p w14:paraId="65285B4E" w14:textId="5843B439" w:rsidR="005D13D4" w:rsidRDefault="005D13D4">
      <w:pPr>
        <w:pStyle w:val="CommentText"/>
      </w:pPr>
      <w:r>
        <w:rPr>
          <w:rStyle w:val="CommentReference"/>
        </w:rPr>
        <w:annotationRef/>
      </w:r>
    </w:p>
  </w:comment>
  <w:comment w:id="40" w:author="S. U. ABDULKADIR" w:date="2013-01-04T10:48:00Z" w:initials="SUA">
    <w:p w14:paraId="3C9921E4" w14:textId="217E5F2B" w:rsidR="000859DC" w:rsidRDefault="000859DC">
      <w:pPr>
        <w:pStyle w:val="CommentText"/>
      </w:pPr>
      <w:r>
        <w:rPr>
          <w:rStyle w:val="CommentReference"/>
        </w:rPr>
        <w:annotationRef/>
      </w:r>
      <w:r>
        <w:t>Be specific</w:t>
      </w:r>
    </w:p>
  </w:comment>
  <w:comment w:id="107" w:author="S. U. ABDULKADIR" w:date="2013-01-04T11:05:00Z" w:initials="SUA">
    <w:p w14:paraId="3D709FBC" w14:textId="10028937" w:rsidR="000439D2" w:rsidRDefault="000439D2">
      <w:pPr>
        <w:pStyle w:val="CommentText"/>
      </w:pPr>
      <w:r>
        <w:rPr>
          <w:rStyle w:val="CommentReference"/>
        </w:rPr>
        <w:annotationRef/>
      </w:r>
      <w:r>
        <w:t>This is discussion</w:t>
      </w:r>
    </w:p>
  </w:comment>
  <w:comment w:id="120" w:author="S. U. ABDULKADIR" w:date="2013-01-04T11:11:00Z" w:initials="SUA">
    <w:p w14:paraId="53B50EAD" w14:textId="715B7913" w:rsidR="00EC37B7" w:rsidRDefault="00EC37B7">
      <w:pPr>
        <w:pStyle w:val="CommentText"/>
      </w:pPr>
      <w:r>
        <w:rPr>
          <w:rStyle w:val="CommentReference"/>
        </w:rPr>
        <w:annotationRef/>
      </w:r>
      <w:r>
        <w:t>Table?</w:t>
      </w:r>
    </w:p>
  </w:comment>
  <w:comment w:id="234" w:author="S. U. ABDULKADIR" w:date="2013-01-04T11:48:00Z" w:initials="SUA">
    <w:p w14:paraId="21BC7885" w14:textId="658BF1D7" w:rsidR="005E7710" w:rsidRDefault="005E7710">
      <w:pPr>
        <w:pStyle w:val="CommentText"/>
      </w:pPr>
      <w:r>
        <w:rPr>
          <w:rStyle w:val="CommentReference"/>
        </w:rPr>
        <w:annotationRef/>
      </w:r>
      <w:r>
        <w:t xml:space="preserve">Format the table and provide short not below </w:t>
      </w:r>
      <w:proofErr w:type="spellStart"/>
      <w:r>
        <w:t>e.g</w:t>
      </w:r>
      <w:proofErr w:type="spellEnd"/>
      <w:r>
        <w:t xml:space="preserve"> Means followed with the same number in a column are not significantly different at 5% level of significant using DMRT</w:t>
      </w:r>
    </w:p>
  </w:comment>
  <w:comment w:id="274" w:author="S. U. ABDULKADIR" w:date="2013-01-04T12:03:00Z" w:initials="SUA">
    <w:p w14:paraId="1E8698C3" w14:textId="0E15E31F" w:rsidR="0016572F" w:rsidRDefault="0016572F">
      <w:pPr>
        <w:pStyle w:val="CommentText"/>
      </w:pPr>
      <w:r>
        <w:rPr>
          <w:rStyle w:val="CommentReference"/>
        </w:rPr>
        <w:annotationRef/>
      </w:r>
      <w:r>
        <w:t xml:space="preserve">Mind the paragraphing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C8A138" w15:done="0"/>
  <w15:commentEx w15:paraId="6F34533E" w15:done="0"/>
  <w15:commentEx w15:paraId="5BFD95EC" w15:done="0"/>
  <w15:commentEx w15:paraId="2EC590EA" w15:done="0"/>
  <w15:commentEx w15:paraId="65285B4E" w15:done="0"/>
  <w15:commentEx w15:paraId="3C9921E4" w15:done="0"/>
  <w15:commentEx w15:paraId="3D709FBC" w15:done="0"/>
  <w15:commentEx w15:paraId="53B50EAD" w15:done="0"/>
  <w15:commentEx w15:paraId="21BC7885" w15:done="0"/>
  <w15:commentEx w15:paraId="1E8698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E2DDB" w14:textId="77777777" w:rsidR="00554F78" w:rsidRDefault="00554F78" w:rsidP="00201019">
      <w:pPr>
        <w:spacing w:after="0" w:line="240" w:lineRule="auto"/>
      </w:pPr>
      <w:r>
        <w:separator/>
      </w:r>
    </w:p>
  </w:endnote>
  <w:endnote w:type="continuationSeparator" w:id="0">
    <w:p w14:paraId="172C7D33" w14:textId="77777777" w:rsidR="00554F78" w:rsidRDefault="00554F78" w:rsidP="00201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8EBC2" w14:textId="77777777" w:rsidR="00AC0814" w:rsidRDefault="00AC08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42493" w14:textId="77777777" w:rsidR="00AC0814" w:rsidRDefault="00AC08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29210" w14:textId="77777777" w:rsidR="00AC0814" w:rsidRDefault="00AC0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70CBA" w14:textId="77777777" w:rsidR="00554F78" w:rsidRDefault="00554F78" w:rsidP="00201019">
      <w:pPr>
        <w:spacing w:after="0" w:line="240" w:lineRule="auto"/>
      </w:pPr>
      <w:r>
        <w:separator/>
      </w:r>
    </w:p>
  </w:footnote>
  <w:footnote w:type="continuationSeparator" w:id="0">
    <w:p w14:paraId="1DC9C51F" w14:textId="77777777" w:rsidR="00554F78" w:rsidRDefault="00554F78" w:rsidP="00201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7BB46" w14:textId="18549E33" w:rsidR="00AC0814" w:rsidRDefault="00AC0814">
    <w:pPr>
      <w:pStyle w:val="Header"/>
    </w:pPr>
    <w:r>
      <w:rPr>
        <w:noProof/>
      </w:rPr>
      <w:pict w14:anchorId="75F378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158001" o:spid="_x0000_s2050" type="#_x0000_t136" style="position:absolute;margin-left:0;margin-top:0;width:558.2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E26D5" w14:textId="2C3077A2" w:rsidR="00AC0814" w:rsidRDefault="00AC0814">
    <w:pPr>
      <w:pStyle w:val="Header"/>
    </w:pPr>
    <w:r>
      <w:rPr>
        <w:noProof/>
      </w:rPr>
      <w:pict w14:anchorId="0C3D71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158002" o:spid="_x0000_s2051" type="#_x0000_t136" style="position:absolute;margin-left:0;margin-top:0;width:558.2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15455" w14:textId="33471720" w:rsidR="00AC0814" w:rsidRDefault="00AC0814">
    <w:pPr>
      <w:pStyle w:val="Header"/>
    </w:pPr>
    <w:r>
      <w:rPr>
        <w:noProof/>
      </w:rPr>
      <w:pict w14:anchorId="69A67E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158000" o:spid="_x0000_s2049" type="#_x0000_t136" style="position:absolute;margin-left:0;margin-top:0;width:558.2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12ADC"/>
    <w:multiLevelType w:val="hybridMultilevel"/>
    <w:tmpl w:val="ECE010A6"/>
    <w:lvl w:ilvl="0" w:tplc="09B6012A">
      <w:start w:val="1"/>
      <w:numFmt w:val="decimal"/>
      <w:lvlText w:val="%1."/>
      <w:lvlJc w:val="left"/>
      <w:pPr>
        <w:tabs>
          <w:tab w:val="num" w:pos="1350"/>
        </w:tabs>
        <w:ind w:left="1350" w:hanging="360"/>
      </w:pPr>
    </w:lvl>
    <w:lvl w:ilvl="1" w:tplc="10583D1C" w:tentative="1">
      <w:start w:val="1"/>
      <w:numFmt w:val="decimal"/>
      <w:lvlText w:val="%2."/>
      <w:lvlJc w:val="left"/>
      <w:pPr>
        <w:tabs>
          <w:tab w:val="num" w:pos="2070"/>
        </w:tabs>
        <w:ind w:left="2070" w:hanging="360"/>
      </w:pPr>
    </w:lvl>
    <w:lvl w:ilvl="2" w:tplc="BA6C561A" w:tentative="1">
      <w:start w:val="1"/>
      <w:numFmt w:val="decimal"/>
      <w:lvlText w:val="%3."/>
      <w:lvlJc w:val="left"/>
      <w:pPr>
        <w:tabs>
          <w:tab w:val="num" w:pos="2790"/>
        </w:tabs>
        <w:ind w:left="2790" w:hanging="360"/>
      </w:pPr>
    </w:lvl>
    <w:lvl w:ilvl="3" w:tplc="9140EB6A" w:tentative="1">
      <w:start w:val="1"/>
      <w:numFmt w:val="decimal"/>
      <w:lvlText w:val="%4."/>
      <w:lvlJc w:val="left"/>
      <w:pPr>
        <w:tabs>
          <w:tab w:val="num" w:pos="3510"/>
        </w:tabs>
        <w:ind w:left="3510" w:hanging="360"/>
      </w:pPr>
    </w:lvl>
    <w:lvl w:ilvl="4" w:tplc="F22E64CE" w:tentative="1">
      <w:start w:val="1"/>
      <w:numFmt w:val="decimal"/>
      <w:lvlText w:val="%5."/>
      <w:lvlJc w:val="left"/>
      <w:pPr>
        <w:tabs>
          <w:tab w:val="num" w:pos="4230"/>
        </w:tabs>
        <w:ind w:left="4230" w:hanging="360"/>
      </w:pPr>
    </w:lvl>
    <w:lvl w:ilvl="5" w:tplc="B0EE2BCA" w:tentative="1">
      <w:start w:val="1"/>
      <w:numFmt w:val="decimal"/>
      <w:lvlText w:val="%6."/>
      <w:lvlJc w:val="left"/>
      <w:pPr>
        <w:tabs>
          <w:tab w:val="num" w:pos="4950"/>
        </w:tabs>
        <w:ind w:left="4950" w:hanging="360"/>
      </w:pPr>
    </w:lvl>
    <w:lvl w:ilvl="6" w:tplc="41E68FFE" w:tentative="1">
      <w:start w:val="1"/>
      <w:numFmt w:val="decimal"/>
      <w:lvlText w:val="%7."/>
      <w:lvlJc w:val="left"/>
      <w:pPr>
        <w:tabs>
          <w:tab w:val="num" w:pos="5670"/>
        </w:tabs>
        <w:ind w:left="5670" w:hanging="360"/>
      </w:pPr>
    </w:lvl>
    <w:lvl w:ilvl="7" w:tplc="921CAE5C" w:tentative="1">
      <w:start w:val="1"/>
      <w:numFmt w:val="decimal"/>
      <w:lvlText w:val="%8."/>
      <w:lvlJc w:val="left"/>
      <w:pPr>
        <w:tabs>
          <w:tab w:val="num" w:pos="6390"/>
        </w:tabs>
        <w:ind w:left="6390" w:hanging="360"/>
      </w:pPr>
    </w:lvl>
    <w:lvl w:ilvl="8" w:tplc="7B0E27E6" w:tentative="1">
      <w:start w:val="1"/>
      <w:numFmt w:val="decimal"/>
      <w:lvlText w:val="%9."/>
      <w:lvlJc w:val="left"/>
      <w:pPr>
        <w:tabs>
          <w:tab w:val="num" w:pos="7110"/>
        </w:tabs>
        <w:ind w:left="7110" w:hanging="360"/>
      </w:pPr>
    </w:lvl>
  </w:abstractNum>
  <w:abstractNum w:abstractNumId="1">
    <w:nsid w:val="186C1D39"/>
    <w:multiLevelType w:val="hybridMultilevel"/>
    <w:tmpl w:val="CFA81F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E67F97"/>
    <w:multiLevelType w:val="hybridMultilevel"/>
    <w:tmpl w:val="92403F6E"/>
    <w:lvl w:ilvl="0" w:tplc="530A3D6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74093B5C"/>
    <w:multiLevelType w:val="hybridMultilevel"/>
    <w:tmpl w:val="F39E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 U. ABDULKADIR">
    <w15:presenceInfo w15:providerId="None" w15:userId="S. U. ABDULKAD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01B88"/>
    <w:rsid w:val="000066E4"/>
    <w:rsid w:val="0001618C"/>
    <w:rsid w:val="000439D2"/>
    <w:rsid w:val="000559CC"/>
    <w:rsid w:val="0006138A"/>
    <w:rsid w:val="0007024F"/>
    <w:rsid w:val="00072526"/>
    <w:rsid w:val="000737A4"/>
    <w:rsid w:val="000752BA"/>
    <w:rsid w:val="000859DC"/>
    <w:rsid w:val="000A6D3C"/>
    <w:rsid w:val="000C3928"/>
    <w:rsid w:val="000D556D"/>
    <w:rsid w:val="000D7CB8"/>
    <w:rsid w:val="00157704"/>
    <w:rsid w:val="0016572F"/>
    <w:rsid w:val="001725EE"/>
    <w:rsid w:val="0018584D"/>
    <w:rsid w:val="001B1FB2"/>
    <w:rsid w:val="001B3C5F"/>
    <w:rsid w:val="001B4725"/>
    <w:rsid w:val="001B6F20"/>
    <w:rsid w:val="001F3615"/>
    <w:rsid w:val="00201019"/>
    <w:rsid w:val="00211DAD"/>
    <w:rsid w:val="00243BD3"/>
    <w:rsid w:val="00286A40"/>
    <w:rsid w:val="00297AA0"/>
    <w:rsid w:val="002A2990"/>
    <w:rsid w:val="002A7905"/>
    <w:rsid w:val="002C3386"/>
    <w:rsid w:val="002D1F2E"/>
    <w:rsid w:val="002E4C5A"/>
    <w:rsid w:val="002E5EE1"/>
    <w:rsid w:val="00317849"/>
    <w:rsid w:val="00322855"/>
    <w:rsid w:val="00361871"/>
    <w:rsid w:val="0036496C"/>
    <w:rsid w:val="00364C92"/>
    <w:rsid w:val="003813B5"/>
    <w:rsid w:val="003D5DEB"/>
    <w:rsid w:val="003E42FF"/>
    <w:rsid w:val="003F0817"/>
    <w:rsid w:val="003F7CC0"/>
    <w:rsid w:val="00413F2E"/>
    <w:rsid w:val="004163D2"/>
    <w:rsid w:val="0042497A"/>
    <w:rsid w:val="00432723"/>
    <w:rsid w:val="0047279A"/>
    <w:rsid w:val="00490ACD"/>
    <w:rsid w:val="004A346F"/>
    <w:rsid w:val="004D1495"/>
    <w:rsid w:val="004D41A7"/>
    <w:rsid w:val="004F66E8"/>
    <w:rsid w:val="004F6CB1"/>
    <w:rsid w:val="00504FDF"/>
    <w:rsid w:val="0050671F"/>
    <w:rsid w:val="00534FCC"/>
    <w:rsid w:val="005478C1"/>
    <w:rsid w:val="00547E66"/>
    <w:rsid w:val="00552D29"/>
    <w:rsid w:val="00554F78"/>
    <w:rsid w:val="00560C9D"/>
    <w:rsid w:val="00574B74"/>
    <w:rsid w:val="0058603F"/>
    <w:rsid w:val="0058718A"/>
    <w:rsid w:val="00597EE0"/>
    <w:rsid w:val="005D13D4"/>
    <w:rsid w:val="005D6B49"/>
    <w:rsid w:val="005E7710"/>
    <w:rsid w:val="005F08B3"/>
    <w:rsid w:val="005F7F2C"/>
    <w:rsid w:val="006176B1"/>
    <w:rsid w:val="0063282C"/>
    <w:rsid w:val="006467C1"/>
    <w:rsid w:val="00652FDC"/>
    <w:rsid w:val="0067089C"/>
    <w:rsid w:val="006953E1"/>
    <w:rsid w:val="006A580B"/>
    <w:rsid w:val="006C15C1"/>
    <w:rsid w:val="006C73C7"/>
    <w:rsid w:val="00756F84"/>
    <w:rsid w:val="00782A95"/>
    <w:rsid w:val="007933DE"/>
    <w:rsid w:val="007E2018"/>
    <w:rsid w:val="007E3182"/>
    <w:rsid w:val="007E3FFF"/>
    <w:rsid w:val="007F4917"/>
    <w:rsid w:val="00800A2D"/>
    <w:rsid w:val="0083610F"/>
    <w:rsid w:val="00840B6A"/>
    <w:rsid w:val="00841C7A"/>
    <w:rsid w:val="00844B9D"/>
    <w:rsid w:val="00864932"/>
    <w:rsid w:val="008710A9"/>
    <w:rsid w:val="00881981"/>
    <w:rsid w:val="00891917"/>
    <w:rsid w:val="00897F79"/>
    <w:rsid w:val="008A0512"/>
    <w:rsid w:val="008B0AA5"/>
    <w:rsid w:val="008B5D6C"/>
    <w:rsid w:val="008C456C"/>
    <w:rsid w:val="008E1274"/>
    <w:rsid w:val="008E16D2"/>
    <w:rsid w:val="008E47B4"/>
    <w:rsid w:val="008E6435"/>
    <w:rsid w:val="008F3E44"/>
    <w:rsid w:val="008F6B83"/>
    <w:rsid w:val="00901B88"/>
    <w:rsid w:val="0092020C"/>
    <w:rsid w:val="0094377E"/>
    <w:rsid w:val="009525DA"/>
    <w:rsid w:val="00956782"/>
    <w:rsid w:val="009658C7"/>
    <w:rsid w:val="00997BB7"/>
    <w:rsid w:val="009C1E49"/>
    <w:rsid w:val="00A05DA4"/>
    <w:rsid w:val="00A13B16"/>
    <w:rsid w:val="00A17C08"/>
    <w:rsid w:val="00A26812"/>
    <w:rsid w:val="00A33858"/>
    <w:rsid w:val="00A4335C"/>
    <w:rsid w:val="00A629D3"/>
    <w:rsid w:val="00A8226D"/>
    <w:rsid w:val="00A9072B"/>
    <w:rsid w:val="00A97E05"/>
    <w:rsid w:val="00AB2119"/>
    <w:rsid w:val="00AC0814"/>
    <w:rsid w:val="00AD2AE3"/>
    <w:rsid w:val="00AD4947"/>
    <w:rsid w:val="00AF5501"/>
    <w:rsid w:val="00B23AE7"/>
    <w:rsid w:val="00B27466"/>
    <w:rsid w:val="00B27A45"/>
    <w:rsid w:val="00B37834"/>
    <w:rsid w:val="00B4471E"/>
    <w:rsid w:val="00B51A15"/>
    <w:rsid w:val="00B56649"/>
    <w:rsid w:val="00B60EFF"/>
    <w:rsid w:val="00B77A3F"/>
    <w:rsid w:val="00B909BC"/>
    <w:rsid w:val="00BA074F"/>
    <w:rsid w:val="00BA132B"/>
    <w:rsid w:val="00BB2018"/>
    <w:rsid w:val="00BF19C0"/>
    <w:rsid w:val="00BF370F"/>
    <w:rsid w:val="00C14031"/>
    <w:rsid w:val="00C25105"/>
    <w:rsid w:val="00C30863"/>
    <w:rsid w:val="00C5654E"/>
    <w:rsid w:val="00C61B1A"/>
    <w:rsid w:val="00C70946"/>
    <w:rsid w:val="00C866B9"/>
    <w:rsid w:val="00C9683C"/>
    <w:rsid w:val="00CD5637"/>
    <w:rsid w:val="00CD647D"/>
    <w:rsid w:val="00D06A44"/>
    <w:rsid w:val="00D13352"/>
    <w:rsid w:val="00D3498B"/>
    <w:rsid w:val="00D350D6"/>
    <w:rsid w:val="00D63904"/>
    <w:rsid w:val="00D96BB6"/>
    <w:rsid w:val="00DB106F"/>
    <w:rsid w:val="00DB3D76"/>
    <w:rsid w:val="00DD047B"/>
    <w:rsid w:val="00DD1DE7"/>
    <w:rsid w:val="00DD7630"/>
    <w:rsid w:val="00DF3E8B"/>
    <w:rsid w:val="00DF64C0"/>
    <w:rsid w:val="00E13332"/>
    <w:rsid w:val="00E232F2"/>
    <w:rsid w:val="00E47194"/>
    <w:rsid w:val="00E57F24"/>
    <w:rsid w:val="00E64203"/>
    <w:rsid w:val="00E91D9B"/>
    <w:rsid w:val="00E94D7C"/>
    <w:rsid w:val="00E94F30"/>
    <w:rsid w:val="00EB1088"/>
    <w:rsid w:val="00EC37B7"/>
    <w:rsid w:val="00EC5487"/>
    <w:rsid w:val="00F022FE"/>
    <w:rsid w:val="00F04524"/>
    <w:rsid w:val="00F14E7F"/>
    <w:rsid w:val="00F27459"/>
    <w:rsid w:val="00F30481"/>
    <w:rsid w:val="00F608FA"/>
    <w:rsid w:val="00F66682"/>
    <w:rsid w:val="00F80F7F"/>
    <w:rsid w:val="00F86115"/>
    <w:rsid w:val="00FA11C4"/>
    <w:rsid w:val="00FE0A12"/>
    <w:rsid w:val="00FE1D8B"/>
    <w:rsid w:val="00FE1E3B"/>
    <w:rsid w:val="00FE2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D9A12D"/>
  <w15:docId w15:val="{91AC8D28-C073-451B-B8ED-42058245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086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72526"/>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_"/>
    <w:basedOn w:val="DefaultParagraphFont"/>
    <w:rsid w:val="000737A4"/>
  </w:style>
  <w:style w:type="table" w:styleId="LightGrid-Accent5">
    <w:name w:val="Light Grid Accent 5"/>
    <w:basedOn w:val="TableNormal"/>
    <w:uiPriority w:val="62"/>
    <w:rsid w:val="00560C9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alloonText">
    <w:name w:val="Balloon Text"/>
    <w:basedOn w:val="Normal"/>
    <w:link w:val="BalloonTextChar"/>
    <w:uiPriority w:val="99"/>
    <w:semiHidden/>
    <w:unhideWhenUsed/>
    <w:rsid w:val="002E4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C5A"/>
    <w:rPr>
      <w:rFonts w:ascii="Tahoma" w:hAnsi="Tahoma" w:cs="Tahoma"/>
      <w:sz w:val="16"/>
      <w:szCs w:val="16"/>
    </w:rPr>
  </w:style>
  <w:style w:type="character" w:styleId="Emphasis">
    <w:name w:val="Emphasis"/>
    <w:basedOn w:val="DefaultParagraphFont"/>
    <w:uiPriority w:val="20"/>
    <w:qFormat/>
    <w:rsid w:val="004F66E8"/>
    <w:rPr>
      <w:i/>
      <w:iCs/>
    </w:rPr>
  </w:style>
  <w:style w:type="paragraph" w:styleId="ListParagraph">
    <w:name w:val="List Paragraph"/>
    <w:basedOn w:val="Normal"/>
    <w:uiPriority w:val="34"/>
    <w:qFormat/>
    <w:rsid w:val="006C15C1"/>
    <w:pPr>
      <w:ind w:left="720"/>
      <w:contextualSpacing/>
    </w:pPr>
  </w:style>
  <w:style w:type="character" w:customStyle="1" w:styleId="css-1eh0vfs">
    <w:name w:val="css-1eh0vfs"/>
    <w:basedOn w:val="DefaultParagraphFont"/>
    <w:rsid w:val="00E91D9B"/>
  </w:style>
  <w:style w:type="character" w:customStyle="1" w:styleId="css-rh820s">
    <w:name w:val="css-rh820s"/>
    <w:basedOn w:val="DefaultParagraphFont"/>
    <w:rsid w:val="00E91D9B"/>
  </w:style>
  <w:style w:type="character" w:customStyle="1" w:styleId="css-0">
    <w:name w:val="css-0"/>
    <w:basedOn w:val="DefaultParagraphFont"/>
    <w:rsid w:val="00E91D9B"/>
  </w:style>
  <w:style w:type="character" w:customStyle="1" w:styleId="css-15iwe0d">
    <w:name w:val="css-15iwe0d"/>
    <w:basedOn w:val="DefaultParagraphFont"/>
    <w:rsid w:val="00E91D9B"/>
  </w:style>
  <w:style w:type="character" w:customStyle="1" w:styleId="css-2yp7ui">
    <w:name w:val="css-2yp7ui"/>
    <w:basedOn w:val="DefaultParagraphFont"/>
    <w:rsid w:val="00E91D9B"/>
  </w:style>
  <w:style w:type="character" w:styleId="Strong">
    <w:name w:val="Strong"/>
    <w:basedOn w:val="DefaultParagraphFont"/>
    <w:uiPriority w:val="22"/>
    <w:qFormat/>
    <w:rsid w:val="00E232F2"/>
    <w:rPr>
      <w:b/>
      <w:bCs/>
    </w:rPr>
  </w:style>
  <w:style w:type="character" w:styleId="Hyperlink">
    <w:name w:val="Hyperlink"/>
    <w:basedOn w:val="DefaultParagraphFont"/>
    <w:uiPriority w:val="99"/>
    <w:unhideWhenUsed/>
    <w:rsid w:val="00A17C08"/>
    <w:rPr>
      <w:color w:val="0000FF" w:themeColor="hyperlink"/>
      <w:u w:val="single"/>
    </w:rPr>
  </w:style>
  <w:style w:type="paragraph" w:styleId="Header">
    <w:name w:val="header"/>
    <w:basedOn w:val="Normal"/>
    <w:link w:val="HeaderChar"/>
    <w:uiPriority w:val="99"/>
    <w:unhideWhenUsed/>
    <w:rsid w:val="00201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019"/>
  </w:style>
  <w:style w:type="paragraph" w:styleId="Footer">
    <w:name w:val="footer"/>
    <w:basedOn w:val="Normal"/>
    <w:link w:val="FooterChar"/>
    <w:uiPriority w:val="99"/>
    <w:unhideWhenUsed/>
    <w:rsid w:val="00201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019"/>
  </w:style>
  <w:style w:type="paragraph" w:styleId="Revision">
    <w:name w:val="Revision"/>
    <w:hidden/>
    <w:uiPriority w:val="99"/>
    <w:semiHidden/>
    <w:rsid w:val="00AC0814"/>
    <w:pPr>
      <w:spacing w:after="0" w:line="240" w:lineRule="auto"/>
    </w:pPr>
  </w:style>
  <w:style w:type="character" w:styleId="CommentReference">
    <w:name w:val="annotation reference"/>
    <w:basedOn w:val="DefaultParagraphFont"/>
    <w:uiPriority w:val="99"/>
    <w:semiHidden/>
    <w:unhideWhenUsed/>
    <w:rsid w:val="00AC0814"/>
    <w:rPr>
      <w:sz w:val="16"/>
      <w:szCs w:val="16"/>
    </w:rPr>
  </w:style>
  <w:style w:type="paragraph" w:styleId="CommentText">
    <w:name w:val="annotation text"/>
    <w:basedOn w:val="Normal"/>
    <w:link w:val="CommentTextChar"/>
    <w:uiPriority w:val="99"/>
    <w:semiHidden/>
    <w:unhideWhenUsed/>
    <w:rsid w:val="00AC0814"/>
    <w:pPr>
      <w:spacing w:line="240" w:lineRule="auto"/>
    </w:pPr>
    <w:rPr>
      <w:sz w:val="20"/>
      <w:szCs w:val="20"/>
    </w:rPr>
  </w:style>
  <w:style w:type="character" w:customStyle="1" w:styleId="CommentTextChar">
    <w:name w:val="Comment Text Char"/>
    <w:basedOn w:val="DefaultParagraphFont"/>
    <w:link w:val="CommentText"/>
    <w:uiPriority w:val="99"/>
    <w:semiHidden/>
    <w:rsid w:val="00AC0814"/>
    <w:rPr>
      <w:sz w:val="20"/>
      <w:szCs w:val="20"/>
    </w:rPr>
  </w:style>
  <w:style w:type="paragraph" w:styleId="CommentSubject">
    <w:name w:val="annotation subject"/>
    <w:basedOn w:val="CommentText"/>
    <w:next w:val="CommentText"/>
    <w:link w:val="CommentSubjectChar"/>
    <w:uiPriority w:val="99"/>
    <w:semiHidden/>
    <w:unhideWhenUsed/>
    <w:rsid w:val="00AC0814"/>
    <w:rPr>
      <w:b/>
      <w:bCs/>
    </w:rPr>
  </w:style>
  <w:style w:type="character" w:customStyle="1" w:styleId="CommentSubjectChar">
    <w:name w:val="Comment Subject Char"/>
    <w:basedOn w:val="CommentTextChar"/>
    <w:link w:val="CommentSubject"/>
    <w:uiPriority w:val="99"/>
    <w:semiHidden/>
    <w:rsid w:val="00AC08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05123">
      <w:bodyDiv w:val="1"/>
      <w:marLeft w:val="0"/>
      <w:marRight w:val="0"/>
      <w:marTop w:val="0"/>
      <w:marBottom w:val="0"/>
      <w:divBdr>
        <w:top w:val="none" w:sz="0" w:space="0" w:color="auto"/>
        <w:left w:val="none" w:sz="0" w:space="0" w:color="auto"/>
        <w:bottom w:val="none" w:sz="0" w:space="0" w:color="auto"/>
        <w:right w:val="none" w:sz="0" w:space="0" w:color="auto"/>
      </w:divBdr>
    </w:div>
    <w:div w:id="220092218">
      <w:bodyDiv w:val="1"/>
      <w:marLeft w:val="0"/>
      <w:marRight w:val="0"/>
      <w:marTop w:val="0"/>
      <w:marBottom w:val="0"/>
      <w:divBdr>
        <w:top w:val="none" w:sz="0" w:space="0" w:color="auto"/>
        <w:left w:val="none" w:sz="0" w:space="0" w:color="auto"/>
        <w:bottom w:val="none" w:sz="0" w:space="0" w:color="auto"/>
        <w:right w:val="none" w:sz="0" w:space="0" w:color="auto"/>
      </w:divBdr>
    </w:div>
    <w:div w:id="1426655314">
      <w:bodyDiv w:val="1"/>
      <w:marLeft w:val="0"/>
      <w:marRight w:val="0"/>
      <w:marTop w:val="0"/>
      <w:marBottom w:val="0"/>
      <w:divBdr>
        <w:top w:val="none" w:sz="0" w:space="0" w:color="auto"/>
        <w:left w:val="none" w:sz="0" w:space="0" w:color="auto"/>
        <w:bottom w:val="none" w:sz="0" w:space="0" w:color="auto"/>
        <w:right w:val="none" w:sz="0" w:space="0" w:color="auto"/>
      </w:divBdr>
    </w:div>
    <w:div w:id="163848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yan\Documents\Graphs%20of%20various%20parameter.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ayan\Documents\Graph%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a:t>
            </a:r>
            <a:r>
              <a:rPr lang="en-US" sz="1080" b="1" i="0" u="none" strike="noStrike" baseline="0">
                <a:effectLst/>
              </a:rPr>
              <a:t>Figure: 1 : </a:t>
            </a:r>
            <a:r>
              <a:rPr lang="en-US"/>
              <a:t>Neck Thickness  (mm)</a:t>
            </a:r>
          </a:p>
        </c:rich>
      </c:tx>
      <c:overlay val="0"/>
    </c:title>
    <c:autoTitleDeleted val="0"/>
    <c:plotArea>
      <c:layout/>
      <c:barChart>
        <c:barDir val="col"/>
        <c:grouping val="clustered"/>
        <c:varyColors val="0"/>
        <c:ser>
          <c:idx val="0"/>
          <c:order val="0"/>
          <c:tx>
            <c:strRef>
              <c:f>Sheet1!$B$1:$B$2</c:f>
              <c:strCache>
                <c:ptCount val="1"/>
                <c:pt idx="0">
                  <c:v>Neck Thickness  (mm) 30 DAT</c:v>
                </c:pt>
              </c:strCache>
            </c:strRef>
          </c:tx>
          <c:spPr>
            <a:solidFill>
              <a:srgbClr val="FFC000"/>
            </a:solidFill>
            <a:ln>
              <a:solidFill>
                <a:schemeClr val="tx1"/>
              </a:solidFill>
            </a:ln>
          </c:spPr>
          <c:invertIfNegative val="0"/>
          <c:cat>
            <c:strRef>
              <c:f>Sheet1!$A$3:$A$14</c:f>
              <c:strCache>
                <c:ptCount val="12"/>
                <c:pt idx="0">
                  <c:v>Sukhsagar</c:v>
                </c:pt>
                <c:pt idx="1">
                  <c:v>Bhima Kiran</c:v>
                </c:pt>
                <c:pt idx="2">
                  <c:v>Bhima Light Red</c:v>
                </c:pt>
                <c:pt idx="3">
                  <c:v>NHRDF Red-4</c:v>
                </c:pt>
                <c:pt idx="4">
                  <c:v>NHRDF Red-2 </c:v>
                </c:pt>
                <c:pt idx="5">
                  <c:v>Fursungi</c:v>
                </c:pt>
                <c:pt idx="6">
                  <c:v>Bhima Red</c:v>
                </c:pt>
                <c:pt idx="7">
                  <c:v>NHRDF-Red</c:v>
                </c:pt>
                <c:pt idx="8">
                  <c:v>Bhima Raj</c:v>
                </c:pt>
                <c:pt idx="9">
                  <c:v>Bhima Swetha</c:v>
                </c:pt>
                <c:pt idx="10">
                  <c:v>Agrifound Light Red</c:v>
                </c:pt>
                <c:pt idx="11">
                  <c:v>Bhima Shakti</c:v>
                </c:pt>
              </c:strCache>
            </c:strRef>
          </c:cat>
          <c:val>
            <c:numRef>
              <c:f>Sheet1!$B$3:$B$14</c:f>
              <c:numCache>
                <c:formatCode>General</c:formatCode>
                <c:ptCount val="12"/>
                <c:pt idx="0">
                  <c:v>6</c:v>
                </c:pt>
                <c:pt idx="1">
                  <c:v>5.1099999999999985</c:v>
                </c:pt>
                <c:pt idx="2">
                  <c:v>5.05</c:v>
                </c:pt>
                <c:pt idx="3">
                  <c:v>5.22</c:v>
                </c:pt>
                <c:pt idx="4">
                  <c:v>4.6499999999999995</c:v>
                </c:pt>
                <c:pt idx="5">
                  <c:v>6.45</c:v>
                </c:pt>
                <c:pt idx="6">
                  <c:v>6.2700000000000014</c:v>
                </c:pt>
                <c:pt idx="7">
                  <c:v>4.0199999999999996</c:v>
                </c:pt>
                <c:pt idx="8">
                  <c:v>4.5199999999999996</c:v>
                </c:pt>
                <c:pt idx="9">
                  <c:v>4.57</c:v>
                </c:pt>
                <c:pt idx="10">
                  <c:v>4.2699999999999996</c:v>
                </c:pt>
                <c:pt idx="11">
                  <c:v>5.05</c:v>
                </c:pt>
              </c:numCache>
            </c:numRef>
          </c:val>
          <c:extLst xmlns:c16r2="http://schemas.microsoft.com/office/drawing/2015/06/chart">
            <c:ext xmlns:c16="http://schemas.microsoft.com/office/drawing/2014/chart" uri="{C3380CC4-5D6E-409C-BE32-E72D297353CC}">
              <c16:uniqueId val="{00000000-0305-4447-8423-5B63F04ECC05}"/>
            </c:ext>
          </c:extLst>
        </c:ser>
        <c:ser>
          <c:idx val="1"/>
          <c:order val="1"/>
          <c:tx>
            <c:strRef>
              <c:f>Sheet1!$C$1:$C$2</c:f>
              <c:strCache>
                <c:ptCount val="1"/>
                <c:pt idx="0">
                  <c:v>Neck Thickness  (mm) 60 DAT</c:v>
                </c:pt>
              </c:strCache>
            </c:strRef>
          </c:tx>
          <c:spPr>
            <a:solidFill>
              <a:schemeClr val="accent1">
                <a:lumMod val="75000"/>
              </a:schemeClr>
            </a:solidFill>
            <a:ln>
              <a:solidFill>
                <a:schemeClr val="bg1"/>
              </a:solidFill>
            </a:ln>
          </c:spPr>
          <c:invertIfNegative val="0"/>
          <c:cat>
            <c:strRef>
              <c:f>Sheet1!$A$3:$A$14</c:f>
              <c:strCache>
                <c:ptCount val="12"/>
                <c:pt idx="0">
                  <c:v>Sukhsagar</c:v>
                </c:pt>
                <c:pt idx="1">
                  <c:v>Bhima Kiran</c:v>
                </c:pt>
                <c:pt idx="2">
                  <c:v>Bhima Light Red</c:v>
                </c:pt>
                <c:pt idx="3">
                  <c:v>NHRDF Red-4</c:v>
                </c:pt>
                <c:pt idx="4">
                  <c:v>NHRDF Red-2 </c:v>
                </c:pt>
                <c:pt idx="5">
                  <c:v>Fursungi</c:v>
                </c:pt>
                <c:pt idx="6">
                  <c:v>Bhima Red</c:v>
                </c:pt>
                <c:pt idx="7">
                  <c:v>NHRDF-Red</c:v>
                </c:pt>
                <c:pt idx="8">
                  <c:v>Bhima Raj</c:v>
                </c:pt>
                <c:pt idx="9">
                  <c:v>Bhima Swetha</c:v>
                </c:pt>
                <c:pt idx="10">
                  <c:v>Agrifound Light Red</c:v>
                </c:pt>
                <c:pt idx="11">
                  <c:v>Bhima Shakti</c:v>
                </c:pt>
              </c:strCache>
            </c:strRef>
          </c:cat>
          <c:val>
            <c:numRef>
              <c:f>Sheet1!$C$3:$C$14</c:f>
              <c:numCache>
                <c:formatCode>General</c:formatCode>
                <c:ptCount val="12"/>
                <c:pt idx="0">
                  <c:v>8.67</c:v>
                </c:pt>
                <c:pt idx="1">
                  <c:v>10.25</c:v>
                </c:pt>
                <c:pt idx="2">
                  <c:v>11.29</c:v>
                </c:pt>
                <c:pt idx="3">
                  <c:v>9.9500000000000028</c:v>
                </c:pt>
                <c:pt idx="4">
                  <c:v>8.98</c:v>
                </c:pt>
                <c:pt idx="5">
                  <c:v>11.42</c:v>
                </c:pt>
                <c:pt idx="6">
                  <c:v>11.79</c:v>
                </c:pt>
                <c:pt idx="7">
                  <c:v>8.84</c:v>
                </c:pt>
                <c:pt idx="8">
                  <c:v>9.48</c:v>
                </c:pt>
                <c:pt idx="9">
                  <c:v>10.17</c:v>
                </c:pt>
                <c:pt idx="10">
                  <c:v>10.19</c:v>
                </c:pt>
                <c:pt idx="11">
                  <c:v>9.6399999999999988</c:v>
                </c:pt>
              </c:numCache>
            </c:numRef>
          </c:val>
          <c:extLst xmlns:c16r2="http://schemas.microsoft.com/office/drawing/2015/06/chart">
            <c:ext xmlns:c16="http://schemas.microsoft.com/office/drawing/2014/chart" uri="{C3380CC4-5D6E-409C-BE32-E72D297353CC}">
              <c16:uniqueId val="{00000001-0305-4447-8423-5B63F04ECC05}"/>
            </c:ext>
          </c:extLst>
        </c:ser>
        <c:ser>
          <c:idx val="2"/>
          <c:order val="2"/>
          <c:tx>
            <c:strRef>
              <c:f>Sheet1!$D$1:$D$2</c:f>
              <c:strCache>
                <c:ptCount val="1"/>
                <c:pt idx="0">
                  <c:v>Neck Thickness  (mm) 90 DAT</c:v>
                </c:pt>
              </c:strCache>
            </c:strRef>
          </c:tx>
          <c:spPr>
            <a:solidFill>
              <a:schemeClr val="tx2">
                <a:lumMod val="40000"/>
                <a:lumOff val="60000"/>
              </a:schemeClr>
            </a:solidFill>
            <a:ln>
              <a:solidFill>
                <a:schemeClr val="tx1"/>
              </a:solidFill>
            </a:ln>
          </c:spPr>
          <c:invertIfNegative val="0"/>
          <c:cat>
            <c:strRef>
              <c:f>Sheet1!$A$3:$A$14</c:f>
              <c:strCache>
                <c:ptCount val="12"/>
                <c:pt idx="0">
                  <c:v>Sukhsagar</c:v>
                </c:pt>
                <c:pt idx="1">
                  <c:v>Bhima Kiran</c:v>
                </c:pt>
                <c:pt idx="2">
                  <c:v>Bhima Light Red</c:v>
                </c:pt>
                <c:pt idx="3">
                  <c:v>NHRDF Red-4</c:v>
                </c:pt>
                <c:pt idx="4">
                  <c:v>NHRDF Red-2 </c:v>
                </c:pt>
                <c:pt idx="5">
                  <c:v>Fursungi</c:v>
                </c:pt>
                <c:pt idx="6">
                  <c:v>Bhima Red</c:v>
                </c:pt>
                <c:pt idx="7">
                  <c:v>NHRDF-Red</c:v>
                </c:pt>
                <c:pt idx="8">
                  <c:v>Bhima Raj</c:v>
                </c:pt>
                <c:pt idx="9">
                  <c:v>Bhima Swetha</c:v>
                </c:pt>
                <c:pt idx="10">
                  <c:v>Agrifound Light Red</c:v>
                </c:pt>
                <c:pt idx="11">
                  <c:v>Bhima Shakti</c:v>
                </c:pt>
              </c:strCache>
            </c:strRef>
          </c:cat>
          <c:val>
            <c:numRef>
              <c:f>Sheet1!$D$3:$D$14</c:f>
              <c:numCache>
                <c:formatCode>General</c:formatCode>
                <c:ptCount val="12"/>
                <c:pt idx="0">
                  <c:v>8.1</c:v>
                </c:pt>
                <c:pt idx="1">
                  <c:v>12.49</c:v>
                </c:pt>
                <c:pt idx="2">
                  <c:v>13.3</c:v>
                </c:pt>
                <c:pt idx="3">
                  <c:v>11.81</c:v>
                </c:pt>
                <c:pt idx="4">
                  <c:v>11.65</c:v>
                </c:pt>
                <c:pt idx="5">
                  <c:v>12.629999999999999</c:v>
                </c:pt>
                <c:pt idx="6">
                  <c:v>12.15</c:v>
                </c:pt>
                <c:pt idx="7">
                  <c:v>11.92</c:v>
                </c:pt>
                <c:pt idx="8">
                  <c:v>11.3</c:v>
                </c:pt>
                <c:pt idx="9">
                  <c:v>12.139999999999999</c:v>
                </c:pt>
                <c:pt idx="10">
                  <c:v>12.97</c:v>
                </c:pt>
                <c:pt idx="11">
                  <c:v>11.05</c:v>
                </c:pt>
              </c:numCache>
            </c:numRef>
          </c:val>
          <c:extLst xmlns:c16r2="http://schemas.microsoft.com/office/drawing/2015/06/chart">
            <c:ext xmlns:c16="http://schemas.microsoft.com/office/drawing/2014/chart" uri="{C3380CC4-5D6E-409C-BE32-E72D297353CC}">
              <c16:uniqueId val="{00000002-0305-4447-8423-5B63F04ECC05}"/>
            </c:ext>
          </c:extLst>
        </c:ser>
        <c:dLbls>
          <c:showLegendKey val="0"/>
          <c:showVal val="0"/>
          <c:showCatName val="0"/>
          <c:showSerName val="0"/>
          <c:showPercent val="0"/>
          <c:showBubbleSize val="0"/>
        </c:dLbls>
        <c:gapWidth val="150"/>
        <c:axId val="198753664"/>
        <c:axId val="198749312"/>
      </c:barChart>
      <c:lineChart>
        <c:grouping val="standard"/>
        <c:varyColors val="0"/>
        <c:ser>
          <c:idx val="3"/>
          <c:order val="3"/>
          <c:tx>
            <c:strRef>
              <c:f>Sheet1!$E$1:$E$2</c:f>
              <c:strCache>
                <c:ptCount val="1"/>
                <c:pt idx="0">
                  <c:v>Neck Thickness  (mm) After Harvest</c:v>
                </c:pt>
              </c:strCache>
            </c:strRef>
          </c:tx>
          <c:spPr>
            <a:ln>
              <a:solidFill>
                <a:srgbClr val="C00000"/>
              </a:solidFill>
            </a:ln>
          </c:spPr>
          <c:marker>
            <c:spPr>
              <a:solidFill>
                <a:sysClr val="window" lastClr="FFFFFF">
                  <a:alpha val="91000"/>
                </a:sysClr>
              </a:solidFill>
            </c:spPr>
          </c:marker>
          <c:cat>
            <c:strRef>
              <c:f>Sheet1!$A$3:$A$14</c:f>
              <c:strCache>
                <c:ptCount val="12"/>
                <c:pt idx="0">
                  <c:v>Sukhsagar</c:v>
                </c:pt>
                <c:pt idx="1">
                  <c:v>Bhima Kiran</c:v>
                </c:pt>
                <c:pt idx="2">
                  <c:v>Bhima Light Red</c:v>
                </c:pt>
                <c:pt idx="3">
                  <c:v>NHRDF Red-4</c:v>
                </c:pt>
                <c:pt idx="4">
                  <c:v>NHRDF Red-2 </c:v>
                </c:pt>
                <c:pt idx="5">
                  <c:v>Fursungi</c:v>
                </c:pt>
                <c:pt idx="6">
                  <c:v>Bhima Red</c:v>
                </c:pt>
                <c:pt idx="7">
                  <c:v>NHRDF-Red</c:v>
                </c:pt>
                <c:pt idx="8">
                  <c:v>Bhima Raj</c:v>
                </c:pt>
                <c:pt idx="9">
                  <c:v>Bhima Swetha</c:v>
                </c:pt>
                <c:pt idx="10">
                  <c:v>Agrifound Light Red</c:v>
                </c:pt>
                <c:pt idx="11">
                  <c:v>Bhima Shakti</c:v>
                </c:pt>
              </c:strCache>
            </c:strRef>
          </c:cat>
          <c:val>
            <c:numRef>
              <c:f>Sheet1!$E$3:$E$14</c:f>
              <c:numCache>
                <c:formatCode>General</c:formatCode>
                <c:ptCount val="12"/>
                <c:pt idx="0">
                  <c:v>3.73</c:v>
                </c:pt>
                <c:pt idx="1">
                  <c:v>6.81</c:v>
                </c:pt>
                <c:pt idx="2">
                  <c:v>7.09</c:v>
                </c:pt>
                <c:pt idx="3">
                  <c:v>5.33</c:v>
                </c:pt>
                <c:pt idx="4">
                  <c:v>6.42</c:v>
                </c:pt>
                <c:pt idx="5">
                  <c:v>7.9</c:v>
                </c:pt>
                <c:pt idx="6">
                  <c:v>5.57</c:v>
                </c:pt>
                <c:pt idx="7">
                  <c:v>5.26</c:v>
                </c:pt>
                <c:pt idx="8">
                  <c:v>6.25</c:v>
                </c:pt>
                <c:pt idx="9">
                  <c:v>7.23</c:v>
                </c:pt>
                <c:pt idx="10">
                  <c:v>6.95</c:v>
                </c:pt>
                <c:pt idx="11">
                  <c:v>7.44</c:v>
                </c:pt>
              </c:numCache>
            </c:numRef>
          </c:val>
          <c:smooth val="0"/>
          <c:extLst xmlns:c16r2="http://schemas.microsoft.com/office/drawing/2015/06/chart">
            <c:ext xmlns:c16="http://schemas.microsoft.com/office/drawing/2014/chart" uri="{C3380CC4-5D6E-409C-BE32-E72D297353CC}">
              <c16:uniqueId val="{00000003-0305-4447-8423-5B63F04ECC05}"/>
            </c:ext>
          </c:extLst>
        </c:ser>
        <c:dLbls>
          <c:showLegendKey val="0"/>
          <c:showVal val="0"/>
          <c:showCatName val="0"/>
          <c:showSerName val="0"/>
          <c:showPercent val="0"/>
          <c:showBubbleSize val="0"/>
        </c:dLbls>
        <c:marker val="1"/>
        <c:smooth val="0"/>
        <c:axId val="198753664"/>
        <c:axId val="198749312"/>
      </c:lineChart>
      <c:catAx>
        <c:axId val="198753664"/>
        <c:scaling>
          <c:orientation val="minMax"/>
        </c:scaling>
        <c:delete val="0"/>
        <c:axPos val="b"/>
        <c:numFmt formatCode="General" sourceLinked="1"/>
        <c:majorTickMark val="out"/>
        <c:minorTickMark val="none"/>
        <c:tickLblPos val="nextTo"/>
        <c:crossAx val="198749312"/>
        <c:crosses val="autoZero"/>
        <c:auto val="1"/>
        <c:lblAlgn val="ctr"/>
        <c:lblOffset val="100"/>
        <c:noMultiLvlLbl val="0"/>
      </c:catAx>
      <c:valAx>
        <c:axId val="198749312"/>
        <c:scaling>
          <c:orientation val="minMax"/>
        </c:scaling>
        <c:delete val="0"/>
        <c:axPos val="l"/>
        <c:majorGridlines/>
        <c:title>
          <c:tx>
            <c:rich>
              <a:bodyPr rot="-5400000" vert="horz"/>
              <a:lstStyle/>
              <a:p>
                <a:pPr>
                  <a:defRPr/>
                </a:pPr>
                <a:r>
                  <a:rPr lang="en-US"/>
                  <a:t>Thickness (mm)</a:t>
                </a:r>
              </a:p>
            </c:rich>
          </c:tx>
          <c:overlay val="0"/>
        </c:title>
        <c:numFmt formatCode="General" sourceLinked="1"/>
        <c:majorTickMark val="out"/>
        <c:minorTickMark val="none"/>
        <c:tickLblPos val="nextTo"/>
        <c:crossAx val="198753664"/>
        <c:crosses val="autoZero"/>
        <c:crossBetween val="between"/>
      </c:valAx>
      <c:spPr>
        <a:solidFill>
          <a:schemeClr val="accent6">
            <a:lumMod val="40000"/>
            <a:lumOff val="60000"/>
          </a:schemeClr>
        </a:solidFill>
      </c:spPr>
    </c:plotArea>
    <c:legend>
      <c:legendPos val="r"/>
      <c:overlay val="0"/>
    </c:legend>
    <c:plotVisOnly val="1"/>
    <c:dispBlanksAs val="gap"/>
    <c:showDLblsOverMax val="0"/>
  </c:chart>
  <c:spPr>
    <a:solidFill>
      <a:schemeClr val="accent6">
        <a:lumMod val="20000"/>
        <a:lumOff val="80000"/>
      </a:schemeClr>
    </a:solidFill>
    <a:ln>
      <a:solidFill>
        <a:schemeClr val="tx1"/>
      </a:solidFill>
    </a:ln>
  </c:spPr>
  <c:txPr>
    <a:bodyPr/>
    <a:lstStyle/>
    <a:p>
      <a:pPr>
        <a:defRPr sz="9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80" b="1" i="0" u="none" strike="noStrike" kern="1200" baseline="0">
                <a:solidFill>
                  <a:sysClr val="windowText" lastClr="000000"/>
                </a:solidFill>
                <a:latin typeface="Times New Roman" pitchFamily="18" charset="0"/>
                <a:ea typeface="+mn-ea"/>
                <a:cs typeface="Times New Roman" pitchFamily="18" charset="0"/>
              </a:defRPr>
            </a:pPr>
            <a:r>
              <a:rPr lang="en-US" sz="1800" b="1">
                <a:effectLst/>
              </a:rPr>
              <a:t>Figure: 2</a:t>
            </a:r>
            <a:endParaRPr lang="en-GB" sz="18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080" b="1" i="0" u="none" strike="noStrike" kern="1200" baseline="0">
                <a:solidFill>
                  <a:sysClr val="windowText" lastClr="000000"/>
                </a:solidFill>
                <a:latin typeface="Times New Roman" pitchFamily="18" charset="0"/>
                <a:ea typeface="+mn-ea"/>
                <a:cs typeface="Times New Roman" pitchFamily="18" charset="0"/>
              </a:defRPr>
            </a:pPr>
            <a:r>
              <a:rPr lang="en-US"/>
              <a:t>Average Weight, Total Yield and Marketable Yield</a:t>
            </a:r>
          </a:p>
        </c:rich>
      </c:tx>
      <c:overlay val="0"/>
    </c:title>
    <c:autoTitleDeleted val="0"/>
    <c:plotArea>
      <c:layout/>
      <c:barChart>
        <c:barDir val="col"/>
        <c:grouping val="clustered"/>
        <c:varyColors val="0"/>
        <c:ser>
          <c:idx val="1"/>
          <c:order val="1"/>
          <c:tx>
            <c:strRef>
              <c:f>Sheet1!$C$42</c:f>
              <c:strCache>
                <c:ptCount val="1"/>
                <c:pt idx="0">
                  <c:v>Total Yield (t/ha.)</c:v>
                </c:pt>
              </c:strCache>
            </c:strRef>
          </c:tx>
          <c:spPr>
            <a:solidFill>
              <a:srgbClr val="FFC000"/>
            </a:solidFill>
            <a:ln>
              <a:solidFill>
                <a:schemeClr val="tx1"/>
              </a:solidFill>
            </a:ln>
          </c:spPr>
          <c:invertIfNegative val="0"/>
          <c:cat>
            <c:strRef>
              <c:f>Sheet1!$A$43:$A$54</c:f>
              <c:strCache>
                <c:ptCount val="12"/>
                <c:pt idx="0">
                  <c:v>Sukhsagar</c:v>
                </c:pt>
                <c:pt idx="1">
                  <c:v>Bhima Kiran</c:v>
                </c:pt>
                <c:pt idx="2">
                  <c:v>Bhima Light Red</c:v>
                </c:pt>
                <c:pt idx="3">
                  <c:v>NHRDF Red-4</c:v>
                </c:pt>
                <c:pt idx="4">
                  <c:v>NHRDF Red-2</c:v>
                </c:pt>
                <c:pt idx="5">
                  <c:v>Fursungi</c:v>
                </c:pt>
                <c:pt idx="6">
                  <c:v>Bhima Red</c:v>
                </c:pt>
                <c:pt idx="7">
                  <c:v>NHRDF-Red</c:v>
                </c:pt>
                <c:pt idx="8">
                  <c:v>Bhima Raj</c:v>
                </c:pt>
                <c:pt idx="9">
                  <c:v>Bhima Swetha</c:v>
                </c:pt>
                <c:pt idx="10">
                  <c:v>Agrifound Light Red</c:v>
                </c:pt>
                <c:pt idx="11">
                  <c:v>Bhima Shakti</c:v>
                </c:pt>
              </c:strCache>
            </c:strRef>
          </c:cat>
          <c:val>
            <c:numRef>
              <c:f>Sheet1!$C$43:$C$54</c:f>
              <c:numCache>
                <c:formatCode>General</c:formatCode>
                <c:ptCount val="12"/>
                <c:pt idx="0">
                  <c:v>25.259999999999987</c:v>
                </c:pt>
                <c:pt idx="1">
                  <c:v>21.03</c:v>
                </c:pt>
                <c:pt idx="2">
                  <c:v>18.630000000000031</c:v>
                </c:pt>
                <c:pt idx="3">
                  <c:v>21.91</c:v>
                </c:pt>
                <c:pt idx="4">
                  <c:v>18.77</c:v>
                </c:pt>
                <c:pt idx="5">
                  <c:v>22.52</c:v>
                </c:pt>
                <c:pt idx="6">
                  <c:v>23.16</c:v>
                </c:pt>
                <c:pt idx="7">
                  <c:v>20.41</c:v>
                </c:pt>
                <c:pt idx="8">
                  <c:v>24.4</c:v>
                </c:pt>
                <c:pt idx="9">
                  <c:v>22.87</c:v>
                </c:pt>
                <c:pt idx="10">
                  <c:v>20.420000000000002</c:v>
                </c:pt>
                <c:pt idx="11">
                  <c:v>18.670000000000005</c:v>
                </c:pt>
              </c:numCache>
            </c:numRef>
          </c:val>
          <c:extLst xmlns:c16r2="http://schemas.microsoft.com/office/drawing/2015/06/chart">
            <c:ext xmlns:c16="http://schemas.microsoft.com/office/drawing/2014/chart" uri="{C3380CC4-5D6E-409C-BE32-E72D297353CC}">
              <c16:uniqueId val="{00000000-5C4A-43E7-866A-E6C84337DB5C}"/>
            </c:ext>
          </c:extLst>
        </c:ser>
        <c:ser>
          <c:idx val="2"/>
          <c:order val="2"/>
          <c:tx>
            <c:strRef>
              <c:f>Sheet1!$D$42</c:f>
              <c:strCache>
                <c:ptCount val="1"/>
                <c:pt idx="0">
                  <c:v>Marketable Yield (t/ha)</c:v>
                </c:pt>
              </c:strCache>
            </c:strRef>
          </c:tx>
          <c:spPr>
            <a:solidFill>
              <a:srgbClr val="0070C0"/>
            </a:solidFill>
            <a:ln>
              <a:solidFill>
                <a:schemeClr val="bg1"/>
              </a:solidFill>
            </a:ln>
          </c:spPr>
          <c:invertIfNegative val="0"/>
          <c:cat>
            <c:strRef>
              <c:f>Sheet1!$A$43:$A$54</c:f>
              <c:strCache>
                <c:ptCount val="12"/>
                <c:pt idx="0">
                  <c:v>Sukhsagar</c:v>
                </c:pt>
                <c:pt idx="1">
                  <c:v>Bhima Kiran</c:v>
                </c:pt>
                <c:pt idx="2">
                  <c:v>Bhima Light Red</c:v>
                </c:pt>
                <c:pt idx="3">
                  <c:v>NHRDF Red-4</c:v>
                </c:pt>
                <c:pt idx="4">
                  <c:v>NHRDF Red-2</c:v>
                </c:pt>
                <c:pt idx="5">
                  <c:v>Fursungi</c:v>
                </c:pt>
                <c:pt idx="6">
                  <c:v>Bhima Red</c:v>
                </c:pt>
                <c:pt idx="7">
                  <c:v>NHRDF-Red</c:v>
                </c:pt>
                <c:pt idx="8">
                  <c:v>Bhima Raj</c:v>
                </c:pt>
                <c:pt idx="9">
                  <c:v>Bhima Swetha</c:v>
                </c:pt>
                <c:pt idx="10">
                  <c:v>Agrifound Light Red</c:v>
                </c:pt>
                <c:pt idx="11">
                  <c:v>Bhima Shakti</c:v>
                </c:pt>
              </c:strCache>
            </c:strRef>
          </c:cat>
          <c:val>
            <c:numRef>
              <c:f>Sheet1!$D$43:$D$54</c:f>
              <c:numCache>
                <c:formatCode>General</c:formatCode>
                <c:ptCount val="12"/>
                <c:pt idx="0">
                  <c:v>23.38</c:v>
                </c:pt>
                <c:pt idx="1">
                  <c:v>18.079999999999988</c:v>
                </c:pt>
                <c:pt idx="2">
                  <c:v>16.14</c:v>
                </c:pt>
                <c:pt idx="3">
                  <c:v>19</c:v>
                </c:pt>
                <c:pt idx="4">
                  <c:v>15.850000000000026</c:v>
                </c:pt>
                <c:pt idx="5">
                  <c:v>20.25</c:v>
                </c:pt>
                <c:pt idx="6">
                  <c:v>20.77</c:v>
                </c:pt>
                <c:pt idx="7">
                  <c:v>17.649999999999999</c:v>
                </c:pt>
                <c:pt idx="8">
                  <c:v>20.37</c:v>
                </c:pt>
                <c:pt idx="9">
                  <c:v>19.190000000000001</c:v>
                </c:pt>
                <c:pt idx="10">
                  <c:v>17.54</c:v>
                </c:pt>
                <c:pt idx="11">
                  <c:v>16.41</c:v>
                </c:pt>
              </c:numCache>
            </c:numRef>
          </c:val>
          <c:extLst xmlns:c16r2="http://schemas.microsoft.com/office/drawing/2015/06/chart">
            <c:ext xmlns:c16="http://schemas.microsoft.com/office/drawing/2014/chart" uri="{C3380CC4-5D6E-409C-BE32-E72D297353CC}">
              <c16:uniqueId val="{00000001-5C4A-43E7-866A-E6C84337DB5C}"/>
            </c:ext>
          </c:extLst>
        </c:ser>
        <c:dLbls>
          <c:showLegendKey val="0"/>
          <c:showVal val="0"/>
          <c:showCatName val="0"/>
          <c:showSerName val="0"/>
          <c:showPercent val="0"/>
          <c:showBubbleSize val="0"/>
        </c:dLbls>
        <c:gapWidth val="150"/>
        <c:axId val="198752576"/>
        <c:axId val="198740608"/>
      </c:barChart>
      <c:lineChart>
        <c:grouping val="standard"/>
        <c:varyColors val="0"/>
        <c:ser>
          <c:idx val="0"/>
          <c:order val="0"/>
          <c:tx>
            <c:strRef>
              <c:f>Sheet1!$B$42</c:f>
              <c:strCache>
                <c:ptCount val="1"/>
                <c:pt idx="0">
                  <c:v>Average Weight (gm)</c:v>
                </c:pt>
              </c:strCache>
            </c:strRef>
          </c:tx>
          <c:spPr>
            <a:ln>
              <a:solidFill>
                <a:srgbClr val="C00000"/>
              </a:solidFill>
            </a:ln>
          </c:spPr>
          <c:marker>
            <c:spPr>
              <a:solidFill>
                <a:sysClr val="window" lastClr="FFFFFF"/>
              </a:solidFill>
            </c:spPr>
          </c:marker>
          <c:cat>
            <c:strRef>
              <c:f>Sheet1!$A$43:$A$54</c:f>
              <c:strCache>
                <c:ptCount val="12"/>
                <c:pt idx="0">
                  <c:v>Sukhsagar</c:v>
                </c:pt>
                <c:pt idx="1">
                  <c:v>Bhima Kiran</c:v>
                </c:pt>
                <c:pt idx="2">
                  <c:v>Bhima Light Red</c:v>
                </c:pt>
                <c:pt idx="3">
                  <c:v>NHRDF Red-4</c:v>
                </c:pt>
                <c:pt idx="4">
                  <c:v>NHRDF Red-2</c:v>
                </c:pt>
                <c:pt idx="5">
                  <c:v>Fursungi</c:v>
                </c:pt>
                <c:pt idx="6">
                  <c:v>Bhima Red</c:v>
                </c:pt>
                <c:pt idx="7">
                  <c:v>NHRDF-Red</c:v>
                </c:pt>
                <c:pt idx="8">
                  <c:v>Bhima Raj</c:v>
                </c:pt>
                <c:pt idx="9">
                  <c:v>Bhima Swetha</c:v>
                </c:pt>
                <c:pt idx="10">
                  <c:v>Agrifound Light Red</c:v>
                </c:pt>
                <c:pt idx="11">
                  <c:v>Bhima Shakti</c:v>
                </c:pt>
              </c:strCache>
            </c:strRef>
          </c:cat>
          <c:val>
            <c:numRef>
              <c:f>Sheet1!$B$43:$B$54</c:f>
              <c:numCache>
                <c:formatCode>General</c:formatCode>
                <c:ptCount val="12"/>
                <c:pt idx="0">
                  <c:v>57.720000000000013</c:v>
                </c:pt>
                <c:pt idx="1">
                  <c:v>44.4</c:v>
                </c:pt>
                <c:pt idx="2">
                  <c:v>39.309999999999995</c:v>
                </c:pt>
                <c:pt idx="3">
                  <c:v>44.64</c:v>
                </c:pt>
                <c:pt idx="4">
                  <c:v>43.58</c:v>
                </c:pt>
                <c:pt idx="5">
                  <c:v>43.92</c:v>
                </c:pt>
                <c:pt idx="6">
                  <c:v>47.8</c:v>
                </c:pt>
                <c:pt idx="7">
                  <c:v>49.349999999999994</c:v>
                </c:pt>
                <c:pt idx="8">
                  <c:v>59.93</c:v>
                </c:pt>
                <c:pt idx="9">
                  <c:v>50.64</c:v>
                </c:pt>
                <c:pt idx="10">
                  <c:v>41.690000000000012</c:v>
                </c:pt>
                <c:pt idx="11">
                  <c:v>40.64</c:v>
                </c:pt>
              </c:numCache>
            </c:numRef>
          </c:val>
          <c:smooth val="0"/>
          <c:extLst xmlns:c16r2="http://schemas.microsoft.com/office/drawing/2015/06/chart">
            <c:ext xmlns:c16="http://schemas.microsoft.com/office/drawing/2014/chart" uri="{C3380CC4-5D6E-409C-BE32-E72D297353CC}">
              <c16:uniqueId val="{00000002-5C4A-43E7-866A-E6C84337DB5C}"/>
            </c:ext>
          </c:extLst>
        </c:ser>
        <c:dLbls>
          <c:showLegendKey val="0"/>
          <c:showVal val="0"/>
          <c:showCatName val="0"/>
          <c:showSerName val="0"/>
          <c:showPercent val="0"/>
          <c:showBubbleSize val="0"/>
        </c:dLbls>
        <c:marker val="1"/>
        <c:smooth val="0"/>
        <c:axId val="246170496"/>
        <c:axId val="246168864"/>
      </c:lineChart>
      <c:catAx>
        <c:axId val="198752576"/>
        <c:scaling>
          <c:orientation val="minMax"/>
        </c:scaling>
        <c:delete val="0"/>
        <c:axPos val="b"/>
        <c:numFmt formatCode="General" sourceLinked="0"/>
        <c:majorTickMark val="out"/>
        <c:minorTickMark val="none"/>
        <c:tickLblPos val="nextTo"/>
        <c:crossAx val="198740608"/>
        <c:crosses val="autoZero"/>
        <c:auto val="1"/>
        <c:lblAlgn val="ctr"/>
        <c:lblOffset val="100"/>
        <c:noMultiLvlLbl val="0"/>
      </c:catAx>
      <c:valAx>
        <c:axId val="198740608"/>
        <c:scaling>
          <c:orientation val="minMax"/>
        </c:scaling>
        <c:delete val="0"/>
        <c:axPos val="l"/>
        <c:majorGridlines/>
        <c:title>
          <c:tx>
            <c:rich>
              <a:bodyPr rot="-5400000" vert="horz"/>
              <a:lstStyle/>
              <a:p>
                <a:pPr>
                  <a:defRPr/>
                </a:pPr>
                <a:r>
                  <a:rPr lang="en-US"/>
                  <a:t>Yield (t/ha.)</a:t>
                </a:r>
              </a:p>
            </c:rich>
          </c:tx>
          <c:overlay val="0"/>
        </c:title>
        <c:numFmt formatCode="General" sourceLinked="1"/>
        <c:majorTickMark val="out"/>
        <c:minorTickMark val="none"/>
        <c:tickLblPos val="nextTo"/>
        <c:crossAx val="198752576"/>
        <c:crosses val="autoZero"/>
        <c:crossBetween val="between"/>
      </c:valAx>
      <c:valAx>
        <c:axId val="246168864"/>
        <c:scaling>
          <c:orientation val="minMax"/>
        </c:scaling>
        <c:delete val="0"/>
        <c:axPos val="r"/>
        <c:title>
          <c:tx>
            <c:rich>
              <a:bodyPr rot="-5400000" vert="horz"/>
              <a:lstStyle/>
              <a:p>
                <a:pPr>
                  <a:defRPr/>
                </a:pPr>
                <a:r>
                  <a:rPr lang="en-US"/>
                  <a:t>Weight (gm)</a:t>
                </a:r>
              </a:p>
            </c:rich>
          </c:tx>
          <c:overlay val="0"/>
        </c:title>
        <c:numFmt formatCode="General" sourceLinked="1"/>
        <c:majorTickMark val="out"/>
        <c:minorTickMark val="none"/>
        <c:tickLblPos val="nextTo"/>
        <c:crossAx val="246170496"/>
        <c:crosses val="max"/>
        <c:crossBetween val="between"/>
      </c:valAx>
      <c:catAx>
        <c:axId val="246170496"/>
        <c:scaling>
          <c:orientation val="minMax"/>
        </c:scaling>
        <c:delete val="1"/>
        <c:axPos val="b"/>
        <c:numFmt formatCode="General" sourceLinked="1"/>
        <c:majorTickMark val="out"/>
        <c:minorTickMark val="none"/>
        <c:tickLblPos val="none"/>
        <c:crossAx val="246168864"/>
        <c:crosses val="autoZero"/>
        <c:auto val="1"/>
        <c:lblAlgn val="ctr"/>
        <c:lblOffset val="100"/>
        <c:noMultiLvlLbl val="0"/>
      </c:catAx>
      <c:spPr>
        <a:solidFill>
          <a:schemeClr val="accent6">
            <a:lumMod val="40000"/>
            <a:lumOff val="60000"/>
          </a:schemeClr>
        </a:solidFill>
      </c:spPr>
    </c:plotArea>
    <c:legend>
      <c:legendPos val="r"/>
      <c:overlay val="0"/>
    </c:legend>
    <c:plotVisOnly val="1"/>
    <c:dispBlanksAs val="gap"/>
    <c:showDLblsOverMax val="0"/>
  </c:chart>
  <c:spPr>
    <a:solidFill>
      <a:schemeClr val="accent6">
        <a:lumMod val="20000"/>
        <a:lumOff val="80000"/>
      </a:schemeClr>
    </a:solidFill>
    <a:ln>
      <a:solidFill>
        <a:sysClr val="windowText" lastClr="000000"/>
      </a:solidFill>
    </a:ln>
  </c:spPr>
  <c:txPr>
    <a:bodyPr/>
    <a:lstStyle/>
    <a:p>
      <a:pPr>
        <a:defRPr sz="900">
          <a:latin typeface="Times New Roman" pitchFamily="18" charset="0"/>
          <a:cs typeface="Times New Roman"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0.02947</cdr:x>
      <cdr:y>0.8752</cdr:y>
    </cdr:from>
    <cdr:to>
      <cdr:x>0.07714</cdr:x>
      <cdr:y>0.97016</cdr:y>
    </cdr:to>
    <cdr:sp macro="" textlink="">
      <cdr:nvSpPr>
        <cdr:cNvPr id="3" name="TextBox 2"/>
        <cdr:cNvSpPr txBox="1"/>
      </cdr:nvSpPr>
      <cdr:spPr>
        <a:xfrm xmlns:a="http://schemas.openxmlformats.org/drawingml/2006/main">
          <a:off x="242207" y="2517569"/>
          <a:ext cx="391886" cy="273132"/>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p xmlns:a="http://schemas.openxmlformats.org/drawingml/2006/main">
          <a:r>
            <a:rPr lang="en-US" sz="1100" b="1">
              <a:latin typeface="Arial" pitchFamily="34" charset="0"/>
              <a:cs typeface="Arial" pitchFamily="34" charset="0"/>
            </a:rPr>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23382-B65A-4FB1-9F03-B2993E832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4851</Words>
  <Characters>27654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Sayan</dc:creator>
  <cp:lastModifiedBy>S. U. ABDULKADIR</cp:lastModifiedBy>
  <cp:revision>8</cp:revision>
  <dcterms:created xsi:type="dcterms:W3CDTF">2025-03-31T19:02:00Z</dcterms:created>
  <dcterms:modified xsi:type="dcterms:W3CDTF">2013-01-04T11:09:00Z</dcterms:modified>
</cp:coreProperties>
</file>