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CEB6" w14:textId="1014DAF3" w:rsidR="004A2E03" w:rsidRPr="00E27933" w:rsidRDefault="004A2E03" w:rsidP="00E27933">
      <w:pPr>
        <w:jc w:val="both"/>
        <w:rPr>
          <w:rFonts w:ascii="Times New Roman" w:hAnsi="Times New Roman" w:cs="Times New Roman"/>
          <w:b/>
          <w:i/>
          <w:sz w:val="24"/>
          <w:szCs w:val="24"/>
        </w:rPr>
      </w:pPr>
      <w:r w:rsidRPr="00E27933">
        <w:rPr>
          <w:rFonts w:ascii="Times New Roman" w:hAnsi="Times New Roman" w:cs="Times New Roman"/>
          <w:b/>
          <w:sz w:val="24"/>
          <w:szCs w:val="24"/>
        </w:rPr>
        <w:t>Screening of Faba Bean (</w:t>
      </w:r>
      <w:r w:rsidRPr="00E27933">
        <w:rPr>
          <w:rFonts w:ascii="Times New Roman" w:hAnsi="Times New Roman" w:cs="Times New Roman"/>
          <w:b/>
          <w:i/>
          <w:sz w:val="24"/>
          <w:szCs w:val="24"/>
        </w:rPr>
        <w:t>Vicia faba</w:t>
      </w:r>
      <w:r w:rsidRPr="00E27933">
        <w:rPr>
          <w:rFonts w:ascii="Times New Roman" w:hAnsi="Times New Roman" w:cs="Times New Roman"/>
          <w:b/>
          <w:sz w:val="24"/>
          <w:szCs w:val="24"/>
        </w:rPr>
        <w:t xml:space="preserve"> L. major Harz) Genotypes from Diverse Agro-Climatic Regions of Kashmir Valley against Root</w:t>
      </w:r>
      <w:r w:rsidR="00EE4AEC" w:rsidRPr="00E27933">
        <w:rPr>
          <w:rFonts w:ascii="Times New Roman" w:hAnsi="Times New Roman" w:cs="Times New Roman"/>
          <w:b/>
          <w:sz w:val="24"/>
          <w:szCs w:val="24"/>
        </w:rPr>
        <w:t>-</w:t>
      </w:r>
      <w:r w:rsidRPr="00E27933">
        <w:rPr>
          <w:rFonts w:ascii="Times New Roman" w:hAnsi="Times New Roman" w:cs="Times New Roman"/>
          <w:b/>
          <w:sz w:val="24"/>
          <w:szCs w:val="24"/>
        </w:rPr>
        <w:t xml:space="preserve">Rot Caused by </w:t>
      </w:r>
      <w:r w:rsidRPr="00E27933">
        <w:rPr>
          <w:rFonts w:ascii="Times New Roman" w:hAnsi="Times New Roman" w:cs="Times New Roman"/>
          <w:b/>
          <w:i/>
          <w:sz w:val="24"/>
          <w:szCs w:val="24"/>
        </w:rPr>
        <w:t>Fusarium Solani</w:t>
      </w:r>
    </w:p>
    <w:p w14:paraId="0E1C1B2A" w14:textId="33E8D6EE" w:rsidR="0072289D" w:rsidRPr="00E27933" w:rsidRDefault="00E53302" w:rsidP="00E27933">
      <w:pPr>
        <w:tabs>
          <w:tab w:val="left" w:pos="5459"/>
        </w:tabs>
        <w:spacing w:line="360" w:lineRule="auto"/>
        <w:jc w:val="both"/>
        <w:rPr>
          <w:rFonts w:ascii="Times New Roman" w:hAnsi="Times New Roman" w:cs="Times New Roman"/>
          <w:b/>
          <w:sz w:val="24"/>
          <w:szCs w:val="24"/>
        </w:rPr>
      </w:pPr>
      <w:r w:rsidRPr="00E27933">
        <w:rPr>
          <w:rFonts w:ascii="Times New Roman" w:hAnsi="Times New Roman" w:cs="Times New Roman"/>
          <w:b/>
          <w:sz w:val="24"/>
          <w:szCs w:val="24"/>
        </w:rPr>
        <w:t>Abstract</w:t>
      </w:r>
      <w:r w:rsidR="007A4CF0" w:rsidRPr="00E27933">
        <w:rPr>
          <w:rFonts w:ascii="Times New Roman" w:hAnsi="Times New Roman" w:cs="Times New Roman"/>
          <w:b/>
          <w:sz w:val="24"/>
          <w:szCs w:val="24"/>
        </w:rPr>
        <w:tab/>
      </w:r>
    </w:p>
    <w:p w14:paraId="674AE03D" w14:textId="5A8F1E12" w:rsidR="00E53302" w:rsidRPr="00E27933" w:rsidRDefault="00E53302" w:rsidP="00E27933">
      <w:pPr>
        <w:spacing w:line="360" w:lineRule="auto"/>
        <w:jc w:val="both"/>
        <w:rPr>
          <w:rFonts w:ascii="Times New Roman" w:eastAsia="Times New Roman" w:hAnsi="Times New Roman" w:cs="Times New Roman"/>
          <w:color w:val="000000"/>
          <w:sz w:val="24"/>
          <w:szCs w:val="24"/>
        </w:rPr>
      </w:pPr>
      <w:commentRangeStart w:id="0"/>
      <w:r w:rsidRPr="00E27933">
        <w:rPr>
          <w:rFonts w:ascii="Times New Roman" w:hAnsi="Times New Roman" w:cs="Times New Roman"/>
          <w:sz w:val="24"/>
          <w:szCs w:val="24"/>
        </w:rPr>
        <w:t xml:space="preserve">Faba bean </w:t>
      </w:r>
      <w:commentRangeEnd w:id="0"/>
      <w:r w:rsidR="001D5ED7">
        <w:rPr>
          <w:rStyle w:val="CommentReference"/>
        </w:rPr>
        <w:commentReference w:id="0"/>
      </w:r>
      <w:r w:rsidRPr="00E27933">
        <w:rPr>
          <w:rFonts w:ascii="Times New Roman" w:hAnsi="Times New Roman" w:cs="Times New Roman"/>
          <w:sz w:val="24"/>
          <w:szCs w:val="24"/>
        </w:rPr>
        <w:t>is an annual legume crop, which plays an important role in the food security for humans and animals, and is widely adapted</w:t>
      </w:r>
      <w:r w:rsidR="00AC3762" w:rsidRPr="00E27933">
        <w:rPr>
          <w:rFonts w:ascii="Times New Roman" w:hAnsi="Times New Roman" w:cs="Times New Roman"/>
          <w:sz w:val="24"/>
          <w:szCs w:val="24"/>
        </w:rPr>
        <w:t xml:space="preserve"> </w:t>
      </w:r>
      <w:r w:rsidRPr="00E27933">
        <w:rPr>
          <w:rFonts w:ascii="Times New Roman" w:hAnsi="Times New Roman" w:cs="Times New Roman"/>
          <w:sz w:val="24"/>
          <w:szCs w:val="24"/>
        </w:rPr>
        <w:t>than other major legume crops, to severe climatic and weather conditions.</w:t>
      </w:r>
      <w:del w:id="1" w:author="Sunil Suriya" w:date="2025-06-19T15:25:00Z" w16du:dateUtc="2025-06-19T09:55:00Z">
        <w:r w:rsidRPr="00E27933" w:rsidDel="00D720B7">
          <w:rPr>
            <w:rFonts w:ascii="Times New Roman" w:hAnsi="Times New Roman" w:cs="Times New Roman"/>
            <w:sz w:val="24"/>
            <w:szCs w:val="24"/>
          </w:rPr>
          <w:delText xml:space="preserve"> </w:delText>
        </w:r>
        <w:commentRangeStart w:id="2"/>
        <w:r w:rsidRPr="00E27933" w:rsidDel="00D720B7">
          <w:rPr>
            <w:rFonts w:ascii="Times New Roman" w:hAnsi="Times New Roman" w:cs="Times New Roman"/>
            <w:sz w:val="24"/>
            <w:szCs w:val="24"/>
          </w:rPr>
          <w:delText>However, faba bean production is subjected to a wide range of biotic constraints</w:delText>
        </w:r>
      </w:del>
      <w:ins w:id="3" w:author="Sunil Suriya" w:date="2025-06-19T15:25:00Z" w16du:dateUtc="2025-06-19T09:55:00Z">
        <w:r w:rsidR="00D720B7">
          <w:rPr>
            <w:rFonts w:ascii="Times New Roman" w:hAnsi="Times New Roman" w:cs="Times New Roman"/>
            <w:sz w:val="24"/>
            <w:szCs w:val="24"/>
          </w:rPr>
          <w:t xml:space="preserve"> </w:t>
        </w:r>
      </w:ins>
      <w:commentRangeEnd w:id="2"/>
      <w:r w:rsidR="001D5ED7">
        <w:rPr>
          <w:rStyle w:val="CommentReference"/>
        </w:rPr>
        <w:commentReference w:id="2"/>
      </w:r>
      <w:ins w:id="4" w:author="Sunil Suriya" w:date="2025-06-19T15:25:00Z">
        <w:r w:rsidR="00D720B7" w:rsidRPr="00D720B7">
          <w:rPr>
            <w:rFonts w:ascii="Times New Roman" w:hAnsi="Times New Roman" w:cs="Times New Roman"/>
            <w:sz w:val="24"/>
            <w:szCs w:val="24"/>
          </w:rPr>
          <w:t>However, its production is constrained by a variety of biotic factors</w:t>
        </w:r>
      </w:ins>
      <w:r w:rsidRPr="00E27933">
        <w:rPr>
          <w:rFonts w:ascii="Times New Roman" w:hAnsi="Times New Roman" w:cs="Times New Roman"/>
          <w:sz w:val="24"/>
          <w:szCs w:val="24"/>
        </w:rPr>
        <w:t xml:space="preserve">. </w:t>
      </w:r>
      <w:ins w:id="5" w:author="Sunil Suriya" w:date="2025-06-19T15:27:00Z">
        <w:r w:rsidR="00D720B7" w:rsidRPr="00D720B7">
          <w:rPr>
            <w:rFonts w:ascii="Times New Roman" w:hAnsi="Times New Roman" w:cs="Times New Roman"/>
            <w:sz w:val="24"/>
            <w:szCs w:val="24"/>
          </w:rPr>
          <w:t>Diseases such as root rot significantly reduce faba bean yield</w:t>
        </w:r>
      </w:ins>
      <w:ins w:id="6" w:author="Sunil Suriya" w:date="2025-06-19T15:27:00Z" w16du:dateUtc="2025-06-19T09:57:00Z">
        <w:r w:rsidR="00D720B7">
          <w:rPr>
            <w:rFonts w:ascii="Times New Roman" w:hAnsi="Times New Roman" w:cs="Times New Roman"/>
            <w:sz w:val="24"/>
            <w:szCs w:val="24"/>
          </w:rPr>
          <w:t xml:space="preserve"> </w:t>
        </w:r>
      </w:ins>
      <w:del w:id="7" w:author="Sunil Suriya" w:date="2025-06-19T15:27:00Z" w16du:dateUtc="2025-06-19T09:57:00Z">
        <w:r w:rsidRPr="00E27933" w:rsidDel="00D720B7">
          <w:rPr>
            <w:rFonts w:ascii="Times New Roman" w:hAnsi="Times New Roman" w:cs="Times New Roman"/>
            <w:sz w:val="24"/>
            <w:szCs w:val="24"/>
          </w:rPr>
          <w:delText xml:space="preserve">Diseases such as root rot </w:delText>
        </w:r>
        <w:r w:rsidR="00B54E5A" w:rsidRPr="00E27933" w:rsidDel="00D720B7">
          <w:rPr>
            <w:rFonts w:ascii="Times New Roman" w:hAnsi="Times New Roman" w:cs="Times New Roman"/>
            <w:sz w:val="24"/>
            <w:szCs w:val="24"/>
          </w:rPr>
          <w:delText>cause</w:delText>
        </w:r>
        <w:r w:rsidRPr="00E27933" w:rsidDel="00D720B7">
          <w:rPr>
            <w:rFonts w:ascii="Times New Roman" w:hAnsi="Times New Roman" w:cs="Times New Roman"/>
            <w:sz w:val="24"/>
            <w:szCs w:val="24"/>
          </w:rPr>
          <w:delText xml:space="preserve"> the yield reduction in faba </w:delText>
        </w:r>
        <w:r w:rsidR="00B54E5A" w:rsidRPr="00E27933" w:rsidDel="00D720B7">
          <w:rPr>
            <w:rFonts w:ascii="Times New Roman" w:hAnsi="Times New Roman" w:cs="Times New Roman"/>
            <w:sz w:val="24"/>
            <w:szCs w:val="24"/>
          </w:rPr>
          <w:delText>beans</w:delText>
        </w:r>
      </w:del>
      <w:r w:rsidRPr="00E27933">
        <w:rPr>
          <w:rFonts w:ascii="Times New Roman" w:hAnsi="Times New Roman" w:cs="Times New Roman"/>
          <w:sz w:val="24"/>
          <w:szCs w:val="24"/>
        </w:rPr>
        <w:t xml:space="preserve">. We evaluated 47 faba bean genotypes for yield and resistance to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root rot. </w:t>
      </w:r>
      <w:ins w:id="8" w:author="Sunil Suriya" w:date="2025-06-19T15:28:00Z">
        <w:r w:rsidR="00D720B7" w:rsidRPr="00D720B7">
          <w:rPr>
            <w:rFonts w:ascii="Times New Roman" w:hAnsi="Times New Roman" w:cs="Times New Roman"/>
            <w:sz w:val="24"/>
            <w:szCs w:val="24"/>
          </w:rPr>
          <w:t>Some genotypes exhibited both high yield and resistance to Fusarium root rot</w:t>
        </w:r>
      </w:ins>
      <w:ins w:id="9" w:author="Sunil Suriya" w:date="2025-06-19T15:28:00Z" w16du:dateUtc="2025-06-19T09:58:00Z">
        <w:r w:rsidR="00D720B7">
          <w:rPr>
            <w:rFonts w:ascii="Times New Roman" w:hAnsi="Times New Roman" w:cs="Times New Roman"/>
            <w:sz w:val="24"/>
            <w:szCs w:val="24"/>
          </w:rPr>
          <w:t xml:space="preserve"> </w:t>
        </w:r>
      </w:ins>
      <w:del w:id="10" w:author="Sunil Suriya" w:date="2025-06-19T15:28:00Z" w16du:dateUtc="2025-06-19T09:58:00Z">
        <w:r w:rsidRPr="00E27933" w:rsidDel="00D720B7">
          <w:rPr>
            <w:rFonts w:ascii="Times New Roman" w:hAnsi="Times New Roman" w:cs="Times New Roman"/>
            <w:sz w:val="24"/>
            <w:szCs w:val="24"/>
          </w:rPr>
          <w:delText xml:space="preserve">We found that some genotypes were high yielding and were also resistant to </w:delText>
        </w:r>
        <w:r w:rsidRPr="00E27933" w:rsidDel="00D720B7">
          <w:rPr>
            <w:rFonts w:ascii="Times New Roman" w:hAnsi="Times New Roman" w:cs="Times New Roman"/>
            <w:i/>
            <w:sz w:val="24"/>
            <w:szCs w:val="24"/>
          </w:rPr>
          <w:delText>Fusarium</w:delText>
        </w:r>
        <w:r w:rsidR="00AC3762" w:rsidRPr="00E27933" w:rsidDel="00D720B7">
          <w:rPr>
            <w:rFonts w:ascii="Times New Roman" w:hAnsi="Times New Roman" w:cs="Times New Roman"/>
            <w:sz w:val="24"/>
            <w:szCs w:val="24"/>
          </w:rPr>
          <w:delText xml:space="preserve"> </w:delText>
        </w:r>
        <w:r w:rsidRPr="00E27933" w:rsidDel="00D720B7">
          <w:rPr>
            <w:rFonts w:ascii="Times New Roman" w:hAnsi="Times New Roman" w:cs="Times New Roman"/>
            <w:sz w:val="24"/>
            <w:szCs w:val="24"/>
          </w:rPr>
          <w:delText>root rot</w:delText>
        </w:r>
      </w:del>
      <w:r w:rsidRPr="00E27933">
        <w:rPr>
          <w:rFonts w:ascii="Times New Roman" w:hAnsi="Times New Roman" w:cs="Times New Roman"/>
          <w:sz w:val="24"/>
          <w:szCs w:val="24"/>
        </w:rPr>
        <w:t>.</w:t>
      </w:r>
      <w:r w:rsidR="008023C1" w:rsidRPr="00E27933">
        <w:rPr>
          <w:rFonts w:ascii="Times New Roman" w:hAnsi="Times New Roman" w:cs="Times New Roman"/>
          <w:sz w:val="24"/>
          <w:szCs w:val="24"/>
        </w:rPr>
        <w:t xml:space="preserve"> The resistance reaction of genotypes was tested by screening the genotypes under greenhouse condition</w:t>
      </w:r>
      <w:r w:rsidR="00AC3762" w:rsidRPr="00E27933">
        <w:rPr>
          <w:rFonts w:ascii="Times New Roman" w:hAnsi="Times New Roman" w:cs="Times New Roman"/>
          <w:sz w:val="24"/>
          <w:szCs w:val="24"/>
        </w:rPr>
        <w:t>s</w:t>
      </w:r>
      <w:r w:rsidR="008023C1" w:rsidRPr="00E27933">
        <w:rPr>
          <w:rFonts w:ascii="Times New Roman" w:hAnsi="Times New Roman" w:cs="Times New Roman"/>
          <w:sz w:val="24"/>
          <w:szCs w:val="24"/>
        </w:rPr>
        <w:t>. Heavy selection pressure (inoculum load) was put on the genotypes by spraying a spore concent</w:t>
      </w:r>
      <w:r w:rsidR="00AC3762" w:rsidRPr="00E27933">
        <w:rPr>
          <w:rFonts w:ascii="Times New Roman" w:hAnsi="Times New Roman" w:cs="Times New Roman"/>
          <w:sz w:val="24"/>
          <w:szCs w:val="24"/>
        </w:rPr>
        <w:t>ration of 2×</w:t>
      </w:r>
      <w:r w:rsidR="008023C1" w:rsidRPr="00E27933">
        <w:rPr>
          <w:rFonts w:ascii="Times New Roman" w:hAnsi="Times New Roman" w:cs="Times New Roman"/>
          <w:sz w:val="24"/>
          <w:szCs w:val="24"/>
        </w:rPr>
        <w:t>10</w:t>
      </w:r>
      <w:r w:rsidR="008023C1" w:rsidRPr="00E27933">
        <w:rPr>
          <w:rFonts w:ascii="Times New Roman" w:hAnsi="Times New Roman" w:cs="Times New Roman"/>
          <w:sz w:val="24"/>
          <w:szCs w:val="24"/>
          <w:vertAlign w:val="superscript"/>
        </w:rPr>
        <w:t xml:space="preserve">6 </w:t>
      </w:r>
      <w:r w:rsidR="008023C1" w:rsidRPr="00E27933">
        <w:rPr>
          <w:rFonts w:ascii="Times New Roman" w:hAnsi="Times New Roman" w:cs="Times New Roman"/>
          <w:sz w:val="24"/>
          <w:szCs w:val="24"/>
        </w:rPr>
        <w:t>spores/ml. Out of forty</w:t>
      </w:r>
      <w:r w:rsidR="00860DE7" w:rsidRPr="00E27933">
        <w:rPr>
          <w:rFonts w:ascii="Times New Roman" w:hAnsi="Times New Roman" w:cs="Times New Roman"/>
          <w:sz w:val="24"/>
          <w:szCs w:val="24"/>
        </w:rPr>
        <w:t>-</w:t>
      </w:r>
      <w:r w:rsidR="008023C1" w:rsidRPr="00E27933">
        <w:rPr>
          <w:rFonts w:ascii="Times New Roman" w:hAnsi="Times New Roman" w:cs="Times New Roman"/>
          <w:sz w:val="24"/>
          <w:szCs w:val="24"/>
        </w:rPr>
        <w:t xml:space="preserve">seven genotypes, seven genotypes were found resistant, </w:t>
      </w:r>
      <w:r w:rsidR="00EE4AEC" w:rsidRPr="00E27933">
        <w:rPr>
          <w:rFonts w:ascii="Times New Roman" w:hAnsi="Times New Roman" w:cs="Times New Roman"/>
          <w:sz w:val="24"/>
          <w:szCs w:val="24"/>
        </w:rPr>
        <w:t>twenty-six</w:t>
      </w:r>
      <w:r w:rsidR="008023C1" w:rsidRPr="00E27933">
        <w:rPr>
          <w:rFonts w:ascii="Times New Roman" w:hAnsi="Times New Roman" w:cs="Times New Roman"/>
          <w:sz w:val="24"/>
          <w:szCs w:val="24"/>
        </w:rPr>
        <w:t xml:space="preserve"> were intermediate and fourteen were susceptible to </w:t>
      </w:r>
      <w:r w:rsidR="008023C1" w:rsidRPr="00E27933">
        <w:rPr>
          <w:rFonts w:ascii="Times New Roman" w:hAnsi="Times New Roman" w:cs="Times New Roman"/>
          <w:i/>
          <w:sz w:val="24"/>
          <w:szCs w:val="24"/>
        </w:rPr>
        <w:t xml:space="preserve">Fusarium </w:t>
      </w:r>
      <w:proofErr w:type="spellStart"/>
      <w:r w:rsidR="008023C1" w:rsidRPr="00E27933">
        <w:rPr>
          <w:rFonts w:ascii="Times New Roman" w:hAnsi="Times New Roman" w:cs="Times New Roman"/>
          <w:i/>
          <w:sz w:val="24"/>
          <w:szCs w:val="24"/>
        </w:rPr>
        <w:t>solani</w:t>
      </w:r>
      <w:proofErr w:type="spellEnd"/>
      <w:r w:rsidR="008023C1" w:rsidRPr="00E27933">
        <w:rPr>
          <w:rFonts w:ascii="Times New Roman" w:hAnsi="Times New Roman" w:cs="Times New Roman"/>
          <w:sz w:val="24"/>
          <w:szCs w:val="24"/>
        </w:rPr>
        <w:t>.</w:t>
      </w:r>
      <w:r w:rsidR="008023C1" w:rsidRPr="00E27933">
        <w:rPr>
          <w:rFonts w:ascii="Times New Roman" w:eastAsia="Times New Roman" w:hAnsi="Times New Roman" w:cs="Times New Roman"/>
          <w:color w:val="000000"/>
          <w:sz w:val="24"/>
          <w:szCs w:val="24"/>
        </w:rPr>
        <w:t xml:space="preserve"> </w:t>
      </w:r>
      <w:bookmarkStart w:id="11" w:name="_Hlk195808638"/>
      <w:r w:rsidR="00E8750B" w:rsidRPr="00E27933">
        <w:rPr>
          <w:rFonts w:ascii="Times New Roman" w:hAnsi="Times New Roman" w:cs="Times New Roman"/>
          <w:sz w:val="24"/>
          <w:szCs w:val="24"/>
        </w:rPr>
        <w:t xml:space="preserve">The </w:t>
      </w:r>
      <w:r w:rsidR="00EE4AEC" w:rsidRPr="00E27933">
        <w:rPr>
          <w:rFonts w:ascii="Times New Roman" w:hAnsi="Times New Roman" w:cs="Times New Roman"/>
          <w:sz w:val="24"/>
          <w:szCs w:val="24"/>
        </w:rPr>
        <w:t>percentage</w:t>
      </w:r>
      <w:r w:rsidR="00E8750B" w:rsidRPr="00E27933">
        <w:rPr>
          <w:rFonts w:ascii="Times New Roman" w:hAnsi="Times New Roman" w:cs="Times New Roman"/>
          <w:sz w:val="24"/>
          <w:szCs w:val="24"/>
        </w:rPr>
        <w:t xml:space="preserve"> contribution of different characters towards divergence revealed that maximum contribution was from days to 50% flowering (14.5%), followed by pod length (12.4%), days to 80% maturity (11.4%), seed yield per plant (11.3%).</w:t>
      </w:r>
      <w:bookmarkEnd w:id="11"/>
      <w:r w:rsidR="00E8750B" w:rsidRPr="00E27933">
        <w:rPr>
          <w:rFonts w:ascii="Times New Roman" w:hAnsi="Times New Roman" w:cs="Times New Roman"/>
          <w:sz w:val="24"/>
          <w:szCs w:val="24"/>
        </w:rPr>
        <w:t xml:space="preserve"> </w:t>
      </w:r>
      <w:proofErr w:type="spellStart"/>
      <w:ins w:id="12" w:author="Sunil Suriya" w:date="2025-06-19T15:30:00Z">
        <w:r w:rsidR="00D720B7" w:rsidRPr="00D720B7">
          <w:rPr>
            <w:rFonts w:ascii="Times New Roman" w:hAnsi="Times New Roman" w:cs="Times New Roman"/>
            <w:sz w:val="24"/>
            <w:szCs w:val="24"/>
          </w:rPr>
          <w:t>Mahalanobis</w:t>
        </w:r>
        <w:proofErr w:type="spellEnd"/>
        <w:r w:rsidR="00D720B7" w:rsidRPr="00D720B7">
          <w:rPr>
            <w:rFonts w:ascii="Times New Roman" w:hAnsi="Times New Roman" w:cs="Times New Roman"/>
            <w:sz w:val="24"/>
            <w:szCs w:val="24"/>
          </w:rPr>
          <w:t xml:space="preserve"> D² analysis grouped the genotypes into sixteen distinct clusters</w:t>
        </w:r>
      </w:ins>
      <w:ins w:id="13" w:author="Sunil Suriya" w:date="2025-06-19T15:30:00Z" w16du:dateUtc="2025-06-19T10:00:00Z">
        <w:r w:rsidR="00D720B7">
          <w:rPr>
            <w:rFonts w:ascii="Times New Roman" w:hAnsi="Times New Roman" w:cs="Times New Roman"/>
            <w:sz w:val="24"/>
            <w:szCs w:val="24"/>
          </w:rPr>
          <w:t xml:space="preserve"> </w:t>
        </w:r>
      </w:ins>
      <w:del w:id="14" w:author="Sunil Suriya" w:date="2025-06-19T15:30:00Z" w16du:dateUtc="2025-06-19T10:00:00Z">
        <w:r w:rsidR="00E8750B" w:rsidRPr="00E27933" w:rsidDel="00D720B7">
          <w:rPr>
            <w:rFonts w:ascii="Times New Roman" w:hAnsi="Times New Roman" w:cs="Times New Roman"/>
            <w:sz w:val="24"/>
            <w:szCs w:val="24"/>
          </w:rPr>
          <w:delText>Mahalanobis D</w:delText>
        </w:r>
        <w:r w:rsidR="00E8750B" w:rsidRPr="00E27933" w:rsidDel="00D720B7">
          <w:rPr>
            <w:rFonts w:ascii="Times New Roman" w:hAnsi="Times New Roman" w:cs="Times New Roman"/>
            <w:sz w:val="24"/>
            <w:szCs w:val="24"/>
            <w:vertAlign w:val="superscript"/>
          </w:rPr>
          <w:delText>2</w:delText>
        </w:r>
        <w:r w:rsidR="00E8750B" w:rsidRPr="00E27933" w:rsidDel="00D720B7">
          <w:rPr>
            <w:rFonts w:ascii="Times New Roman" w:hAnsi="Times New Roman" w:cs="Times New Roman"/>
            <w:sz w:val="24"/>
            <w:szCs w:val="24"/>
          </w:rPr>
          <w:delText xml:space="preserve"> analysis, grouped the genotypes into sixteen clusters</w:delText>
        </w:r>
      </w:del>
      <w:r w:rsidR="00E8750B" w:rsidRPr="00E27933">
        <w:rPr>
          <w:rFonts w:ascii="Times New Roman" w:hAnsi="Times New Roman" w:cs="Times New Roman"/>
          <w:sz w:val="24"/>
          <w:szCs w:val="24"/>
        </w:rPr>
        <w:t>.</w:t>
      </w:r>
      <w:r w:rsidR="00E8750B" w:rsidRPr="00E27933">
        <w:rPr>
          <w:rFonts w:ascii="Times New Roman" w:eastAsia="Times New Roman" w:hAnsi="Times New Roman" w:cs="Times New Roman"/>
          <w:color w:val="000000"/>
          <w:sz w:val="24"/>
          <w:szCs w:val="24"/>
        </w:rPr>
        <w:t xml:space="preserve"> Cluster I was largest among all the clusters containing eighteen genotypes, followed by cluster III having Seven genotypes, followed by cluster II, IV, V, VI, VII, VIII, </w:t>
      </w:r>
      <w:commentRangeStart w:id="15"/>
      <w:r w:rsidR="00E8750B" w:rsidRPr="00E27933">
        <w:rPr>
          <w:rFonts w:ascii="Times New Roman" w:eastAsia="Times New Roman" w:hAnsi="Times New Roman" w:cs="Times New Roman"/>
          <w:color w:val="000000"/>
          <w:sz w:val="24"/>
          <w:szCs w:val="24"/>
        </w:rPr>
        <w:t>IX</w:t>
      </w:r>
      <w:commentRangeEnd w:id="15"/>
      <w:r w:rsidR="001D5ED7">
        <w:rPr>
          <w:rStyle w:val="CommentReference"/>
        </w:rPr>
        <w:commentReference w:id="15"/>
      </w:r>
      <w:r w:rsidR="00E8750B" w:rsidRPr="00E27933">
        <w:rPr>
          <w:rFonts w:ascii="Times New Roman" w:eastAsia="Times New Roman" w:hAnsi="Times New Roman" w:cs="Times New Roman"/>
          <w:color w:val="000000"/>
          <w:sz w:val="24"/>
          <w:szCs w:val="24"/>
        </w:rPr>
        <w:t xml:space="preserve"> and X having 2 genotypes each, followed by XI, XII, XIII. </w:t>
      </w:r>
      <w:commentRangeStart w:id="16"/>
      <w:r w:rsidR="00E8750B" w:rsidRPr="00E27933">
        <w:rPr>
          <w:rFonts w:ascii="Times New Roman" w:eastAsia="Times New Roman" w:hAnsi="Times New Roman" w:cs="Times New Roman"/>
          <w:color w:val="000000"/>
          <w:sz w:val="24"/>
          <w:szCs w:val="24"/>
        </w:rPr>
        <w:t>IX</w:t>
      </w:r>
      <w:commentRangeEnd w:id="16"/>
      <w:r w:rsidR="001D5ED7">
        <w:rPr>
          <w:rStyle w:val="CommentReference"/>
        </w:rPr>
        <w:commentReference w:id="16"/>
      </w:r>
      <w:r w:rsidR="00E8750B" w:rsidRPr="00E27933">
        <w:rPr>
          <w:rFonts w:ascii="Times New Roman" w:eastAsia="Times New Roman" w:hAnsi="Times New Roman" w:cs="Times New Roman"/>
          <w:color w:val="000000"/>
          <w:sz w:val="24"/>
          <w:szCs w:val="24"/>
        </w:rPr>
        <w:t xml:space="preserve">, X, </w:t>
      </w:r>
      <w:r w:rsidR="00E957D2" w:rsidRPr="00E27933">
        <w:rPr>
          <w:rFonts w:ascii="Times New Roman" w:eastAsia="Times New Roman" w:hAnsi="Times New Roman" w:cs="Times New Roman"/>
          <w:color w:val="000000"/>
          <w:sz w:val="24"/>
          <w:szCs w:val="24"/>
        </w:rPr>
        <w:t>XI each have</w:t>
      </w:r>
      <w:r w:rsidR="00E8750B" w:rsidRPr="00E27933">
        <w:rPr>
          <w:rFonts w:ascii="Times New Roman" w:eastAsia="Times New Roman" w:hAnsi="Times New Roman" w:cs="Times New Roman"/>
          <w:color w:val="000000"/>
          <w:sz w:val="24"/>
          <w:szCs w:val="24"/>
        </w:rPr>
        <w:t xml:space="preserve"> one genotype.</w:t>
      </w:r>
      <w:r w:rsidR="008E2B6A" w:rsidRPr="00E27933">
        <w:rPr>
          <w:rFonts w:ascii="Times New Roman" w:eastAsia="Times New Roman" w:hAnsi="Times New Roman" w:cs="Times New Roman"/>
          <w:color w:val="000000"/>
          <w:sz w:val="24"/>
          <w:szCs w:val="24"/>
        </w:rPr>
        <w:t xml:space="preserve"> </w:t>
      </w:r>
      <w:r w:rsidR="008023C1" w:rsidRPr="00E27933">
        <w:rPr>
          <w:rFonts w:ascii="Times New Roman" w:eastAsia="Times New Roman" w:hAnsi="Times New Roman" w:cs="Times New Roman"/>
          <w:color w:val="000000"/>
          <w:sz w:val="24"/>
          <w:szCs w:val="24"/>
        </w:rPr>
        <w:t xml:space="preserve">Promising genotypes with resistance to root rot identified in the present study </w:t>
      </w:r>
      <w:r w:rsidR="00AC3762" w:rsidRPr="00E27933">
        <w:rPr>
          <w:rFonts w:ascii="Times New Roman" w:eastAsia="Times New Roman" w:hAnsi="Times New Roman" w:cs="Times New Roman"/>
          <w:color w:val="000000"/>
          <w:sz w:val="24"/>
          <w:szCs w:val="24"/>
        </w:rPr>
        <w:t xml:space="preserve">can </w:t>
      </w:r>
      <w:r w:rsidR="008023C1" w:rsidRPr="00E27933">
        <w:rPr>
          <w:rFonts w:ascii="Times New Roman" w:eastAsia="Times New Roman" w:hAnsi="Times New Roman" w:cs="Times New Roman"/>
          <w:color w:val="000000"/>
          <w:sz w:val="24"/>
          <w:szCs w:val="24"/>
        </w:rPr>
        <w:t>serve as donors for transfer of root rot resistance into genotypes which are high yielding but are root rot susceptible.</w:t>
      </w:r>
    </w:p>
    <w:p w14:paraId="542C6858" w14:textId="18E7DF72" w:rsidR="00FF7AEC" w:rsidRPr="00E27933" w:rsidRDefault="00FF7AEC" w:rsidP="00E27933">
      <w:pPr>
        <w:jc w:val="both"/>
        <w:rPr>
          <w:rFonts w:ascii="Times New Roman" w:hAnsi="Times New Roman" w:cs="Times New Roman"/>
          <w:i/>
          <w:sz w:val="24"/>
          <w:szCs w:val="24"/>
        </w:rPr>
      </w:pPr>
      <w:r w:rsidRPr="00E27933">
        <w:rPr>
          <w:rFonts w:ascii="Times New Roman" w:eastAsia="Times New Roman" w:hAnsi="Times New Roman" w:cs="Times New Roman"/>
          <w:b/>
          <w:i/>
          <w:color w:val="000000"/>
          <w:sz w:val="24"/>
          <w:szCs w:val="24"/>
        </w:rPr>
        <w:t>Keywords:</w:t>
      </w:r>
      <w:r w:rsidRPr="00E27933">
        <w:rPr>
          <w:rFonts w:ascii="Times New Roman" w:eastAsia="Times New Roman" w:hAnsi="Times New Roman" w:cs="Times New Roman"/>
          <w:i/>
          <w:color w:val="000000"/>
          <w:sz w:val="24"/>
          <w:szCs w:val="24"/>
        </w:rPr>
        <w:t xml:space="preserve"> </w:t>
      </w:r>
      <w:commentRangeStart w:id="17"/>
      <w:r w:rsidRPr="00E27933">
        <w:rPr>
          <w:rFonts w:ascii="Times New Roman" w:hAnsi="Times New Roman" w:cs="Times New Roman"/>
          <w:i/>
          <w:sz w:val="24"/>
          <w:szCs w:val="24"/>
        </w:rPr>
        <w:t xml:space="preserve">Resistant, Susceptible, Diversity, Clusters, Root Rot, </w:t>
      </w:r>
      <w:r w:rsidR="00E8750B" w:rsidRPr="00E27933">
        <w:rPr>
          <w:rFonts w:ascii="Times New Roman" w:hAnsi="Times New Roman" w:cs="Times New Roman"/>
          <w:i/>
          <w:sz w:val="24"/>
          <w:szCs w:val="24"/>
        </w:rPr>
        <w:t>Genetic Divergence</w:t>
      </w:r>
      <w:r w:rsidRPr="00E27933">
        <w:rPr>
          <w:rFonts w:ascii="Times New Roman" w:hAnsi="Times New Roman" w:cs="Times New Roman"/>
          <w:i/>
          <w:sz w:val="24"/>
          <w:szCs w:val="24"/>
        </w:rPr>
        <w:t xml:space="preserve"> </w:t>
      </w:r>
      <w:commentRangeEnd w:id="17"/>
      <w:r w:rsidR="001D5ED7">
        <w:rPr>
          <w:rStyle w:val="CommentReference"/>
        </w:rPr>
        <w:commentReference w:id="17"/>
      </w:r>
    </w:p>
    <w:p w14:paraId="2B025CF5" w14:textId="77777777" w:rsidR="001E63FE" w:rsidRPr="00E27933" w:rsidRDefault="001E63FE" w:rsidP="00E27933">
      <w:pPr>
        <w:spacing w:line="360" w:lineRule="auto"/>
        <w:jc w:val="both"/>
        <w:rPr>
          <w:rFonts w:ascii="Times New Roman" w:eastAsia="Times New Roman" w:hAnsi="Times New Roman" w:cs="Times New Roman"/>
          <w:color w:val="000000"/>
          <w:sz w:val="24"/>
          <w:szCs w:val="24"/>
        </w:rPr>
      </w:pPr>
    </w:p>
    <w:p w14:paraId="3E897707" w14:textId="45B7A009" w:rsidR="008023C1" w:rsidRPr="00E27933" w:rsidRDefault="0077548F" w:rsidP="00E27933">
      <w:pPr>
        <w:pStyle w:val="ListParagraph"/>
        <w:ind w:left="0"/>
        <w:jc w:val="both"/>
        <w:rPr>
          <w:rFonts w:ascii="Times New Roman" w:eastAsia="Times New Roman" w:hAnsi="Times New Roman" w:cs="Times New Roman"/>
          <w:b/>
          <w:color w:val="000000"/>
          <w:sz w:val="24"/>
          <w:szCs w:val="24"/>
        </w:rPr>
      </w:pPr>
      <w:r w:rsidRPr="00E27933">
        <w:rPr>
          <w:rFonts w:ascii="Times New Roman" w:eastAsia="Times New Roman" w:hAnsi="Times New Roman" w:cs="Times New Roman"/>
          <w:b/>
          <w:color w:val="000000"/>
          <w:sz w:val="24"/>
          <w:szCs w:val="24"/>
        </w:rPr>
        <w:t xml:space="preserve">1. </w:t>
      </w:r>
      <w:r w:rsidR="008023C1" w:rsidRPr="00E27933">
        <w:rPr>
          <w:rFonts w:ascii="Times New Roman" w:eastAsia="Times New Roman" w:hAnsi="Times New Roman" w:cs="Times New Roman"/>
          <w:b/>
          <w:color w:val="000000"/>
          <w:sz w:val="24"/>
          <w:szCs w:val="24"/>
        </w:rPr>
        <w:t>Introduction</w:t>
      </w:r>
    </w:p>
    <w:p w14:paraId="3D54488C" w14:textId="297B8342" w:rsidR="0056437B" w:rsidRPr="00E27933" w:rsidRDefault="00246083" w:rsidP="00E27933">
      <w:pPr>
        <w:spacing w:before="120" w:after="120" w:line="360" w:lineRule="auto"/>
        <w:jc w:val="both"/>
        <w:rPr>
          <w:rFonts w:ascii="Times New Roman" w:hAnsi="Times New Roman" w:cs="Times New Roman"/>
          <w:b/>
          <w:sz w:val="24"/>
          <w:szCs w:val="24"/>
        </w:rPr>
      </w:pPr>
      <w:ins w:id="18" w:author="Sunil Suriya" w:date="2025-06-19T15:39:00Z">
        <w:r w:rsidRPr="00246083">
          <w:rPr>
            <w:rFonts w:ascii="Times New Roman" w:hAnsi="Times New Roman" w:cs="Times New Roman"/>
            <w:sz w:val="24"/>
            <w:szCs w:val="24"/>
          </w:rPr>
          <w:t>Pulses are a major source of protein for the vegetarian population of India and complement staple cereals by providing essential amino acids, vitamins, and mineral</w:t>
        </w:r>
      </w:ins>
      <w:ins w:id="19" w:author="Sunil Suriya" w:date="2025-06-19T15:39:00Z" w16du:dateUtc="2025-06-19T10:09:00Z">
        <w:r>
          <w:rPr>
            <w:rFonts w:ascii="Times New Roman" w:hAnsi="Times New Roman" w:cs="Times New Roman"/>
            <w:sz w:val="24"/>
            <w:szCs w:val="24"/>
          </w:rPr>
          <w:t xml:space="preserve"> </w:t>
        </w:r>
      </w:ins>
      <w:del w:id="20" w:author="Sunil Suriya" w:date="2025-06-19T15:39:00Z" w16du:dateUtc="2025-06-19T10:09:00Z">
        <w:r w:rsidR="0056437B" w:rsidRPr="00E27933" w:rsidDel="00246083">
          <w:rPr>
            <w:rFonts w:ascii="Times New Roman" w:hAnsi="Times New Roman" w:cs="Times New Roman"/>
            <w:sz w:val="24"/>
            <w:szCs w:val="24"/>
          </w:rPr>
          <w:delText xml:space="preserve">Pulses offer a major </w:delText>
        </w:r>
        <w:r w:rsidR="0056437B" w:rsidRPr="00E27933" w:rsidDel="00246083">
          <w:rPr>
            <w:rFonts w:ascii="Times New Roman" w:hAnsi="Times New Roman" w:cs="Times New Roman"/>
            <w:sz w:val="24"/>
            <w:szCs w:val="24"/>
          </w:rPr>
          <w:lastRenderedPageBreak/>
          <w:delText xml:space="preserve">source of proteins for the vegetarian people of </w:delText>
        </w:r>
        <w:r w:rsidR="00E957D2" w:rsidRPr="00E27933" w:rsidDel="00246083">
          <w:rPr>
            <w:rFonts w:ascii="Times New Roman" w:hAnsi="Times New Roman" w:cs="Times New Roman"/>
            <w:sz w:val="24"/>
            <w:szCs w:val="24"/>
          </w:rPr>
          <w:delText>India and</w:delText>
        </w:r>
        <w:r w:rsidR="0056437B" w:rsidRPr="00E27933" w:rsidDel="00246083">
          <w:rPr>
            <w:rFonts w:ascii="Times New Roman" w:hAnsi="Times New Roman" w:cs="Times New Roman"/>
            <w:sz w:val="24"/>
            <w:szCs w:val="24"/>
          </w:rPr>
          <w:delText xml:space="preserve"> complement the staple cereals in the diets with proteins, essential amino acids, vitamins and minerals</w:delText>
        </w:r>
      </w:del>
      <w:r w:rsidR="0056437B" w:rsidRPr="00E27933">
        <w:rPr>
          <w:rFonts w:ascii="Times New Roman" w:hAnsi="Times New Roman" w:cs="Times New Roman"/>
          <w:sz w:val="24"/>
          <w:szCs w:val="24"/>
        </w:rPr>
        <w:t xml:space="preserve">. </w:t>
      </w:r>
      <w:ins w:id="21" w:author="Sunil Suriya" w:date="2025-06-19T15:40:00Z">
        <w:r w:rsidRPr="00246083">
          <w:rPr>
            <w:rFonts w:ascii="Times New Roman" w:hAnsi="Times New Roman" w:cs="Times New Roman"/>
            <w:sz w:val="24"/>
            <w:szCs w:val="24"/>
          </w:rPr>
          <w:t>They contain 22–24% protein, which is twice that of wheat and three times that of rice</w:t>
        </w:r>
      </w:ins>
      <w:ins w:id="22" w:author="Sunil Suriya" w:date="2025-06-19T15:40:00Z" w16du:dateUtc="2025-06-19T10:10:00Z">
        <w:r>
          <w:rPr>
            <w:rFonts w:ascii="Times New Roman" w:hAnsi="Times New Roman" w:cs="Times New Roman"/>
            <w:sz w:val="24"/>
            <w:szCs w:val="24"/>
          </w:rPr>
          <w:t xml:space="preserve"> </w:t>
        </w:r>
      </w:ins>
      <w:del w:id="23" w:author="Sunil Suriya" w:date="2025-06-19T15:40:00Z" w16du:dateUtc="2025-06-19T10:10:00Z">
        <w:r w:rsidR="0056437B" w:rsidRPr="00E27933" w:rsidDel="00246083">
          <w:rPr>
            <w:rFonts w:ascii="Times New Roman" w:hAnsi="Times New Roman" w:cs="Times New Roman"/>
            <w:sz w:val="24"/>
            <w:szCs w:val="24"/>
          </w:rPr>
          <w:delText>These contain 22-24% protein, which is two times more than that of wheat and three times more than that of rice</w:delText>
        </w:r>
      </w:del>
      <w:r w:rsidR="0056437B" w:rsidRPr="00E27933">
        <w:rPr>
          <w:rFonts w:ascii="Times New Roman" w:hAnsi="Times New Roman" w:cs="Times New Roman"/>
          <w:sz w:val="24"/>
          <w:szCs w:val="24"/>
        </w:rPr>
        <w:t xml:space="preserve">. Pulses provide significant nutritional and health </w:t>
      </w:r>
      <w:r w:rsidR="0077548F" w:rsidRPr="00E27933">
        <w:rPr>
          <w:rFonts w:ascii="Times New Roman" w:hAnsi="Times New Roman" w:cs="Times New Roman"/>
          <w:sz w:val="24"/>
          <w:szCs w:val="24"/>
        </w:rPr>
        <w:t>benefits and</w:t>
      </w:r>
      <w:r w:rsidR="0056437B" w:rsidRPr="00E27933">
        <w:rPr>
          <w:rFonts w:ascii="Times New Roman" w:hAnsi="Times New Roman" w:cs="Times New Roman"/>
          <w:sz w:val="24"/>
          <w:szCs w:val="24"/>
        </w:rPr>
        <w:t> are known to </w:t>
      </w:r>
      <w:ins w:id="24" w:author="Sunil Suriya" w:date="2025-06-19T15:42:00Z">
        <w:r w:rsidRPr="00246083">
          <w:rPr>
            <w:rFonts w:ascii="Times New Roman" w:hAnsi="Times New Roman" w:cs="Times New Roman"/>
            <w:sz w:val="24"/>
            <w:szCs w:val="24"/>
          </w:rPr>
          <w:t>reduce the risk of diseases such as colon cancer</w:t>
        </w:r>
      </w:ins>
      <w:del w:id="25" w:author="Sunil Suriya" w:date="2025-06-19T15:42:00Z" w16du:dateUtc="2025-06-19T10:12:00Z">
        <w:r w:rsidR="0056437B" w:rsidRPr="00E27933" w:rsidDel="00246083">
          <w:rPr>
            <w:rFonts w:ascii="Times New Roman" w:hAnsi="Times New Roman" w:cs="Times New Roman"/>
            <w:sz w:val="24"/>
            <w:szCs w:val="24"/>
          </w:rPr>
          <w:delText>reduce several diseases such as colon cancer</w:delText>
        </w:r>
      </w:del>
      <w:r w:rsidR="0056437B" w:rsidRPr="00E27933">
        <w:rPr>
          <w:rFonts w:ascii="Times New Roman" w:hAnsi="Times New Roman" w:cs="Times New Roman"/>
          <w:sz w:val="24"/>
          <w:szCs w:val="24"/>
        </w:rPr>
        <w:t xml:space="preserve"> and cardiovascular diseases </w:t>
      </w:r>
      <w:r w:rsidR="00543E58" w:rsidRPr="00E27933">
        <w:rPr>
          <w:rFonts w:ascii="Times New Roman" w:hAnsi="Times New Roman" w:cs="Times New Roman"/>
          <w:sz w:val="24"/>
          <w:szCs w:val="24"/>
        </w:rPr>
        <w:t>[</w:t>
      </w:r>
      <w:r w:rsidR="0056437B" w:rsidRPr="00E27933">
        <w:rPr>
          <w:rFonts w:ascii="Times New Roman" w:hAnsi="Times New Roman" w:cs="Times New Roman"/>
          <w:sz w:val="24"/>
          <w:szCs w:val="24"/>
        </w:rPr>
        <w:t>1, 2]</w:t>
      </w:r>
      <w:r w:rsidR="00543E58" w:rsidRPr="00E27933">
        <w:rPr>
          <w:rFonts w:ascii="Times New Roman" w:hAnsi="Times New Roman" w:cs="Times New Roman"/>
          <w:sz w:val="24"/>
          <w:szCs w:val="24"/>
        </w:rPr>
        <w:t>.</w:t>
      </w:r>
      <w:r w:rsidR="0056437B" w:rsidRPr="00E27933">
        <w:rPr>
          <w:rFonts w:ascii="Times New Roman" w:hAnsi="Times New Roman" w:cs="Times New Roman"/>
          <w:sz w:val="24"/>
          <w:szCs w:val="24"/>
        </w:rPr>
        <w:t> </w:t>
      </w:r>
    </w:p>
    <w:p w14:paraId="3AA80C7A" w14:textId="24210B26" w:rsidR="008023C1" w:rsidRPr="00E27933" w:rsidRDefault="008023C1" w:rsidP="00E27933">
      <w:pPr>
        <w:spacing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Faba bean play</w:t>
      </w:r>
      <w:r w:rsidR="00295FE6" w:rsidRPr="00E27933">
        <w:rPr>
          <w:rFonts w:ascii="Times New Roman" w:hAnsi="Times New Roman" w:cs="Times New Roman"/>
          <w:sz w:val="24"/>
          <w:szCs w:val="24"/>
        </w:rPr>
        <w:t>s</w:t>
      </w:r>
      <w:r w:rsidRPr="00E27933">
        <w:rPr>
          <w:rFonts w:ascii="Times New Roman" w:hAnsi="Times New Roman" w:cs="Times New Roman"/>
          <w:sz w:val="24"/>
          <w:szCs w:val="24"/>
        </w:rPr>
        <w:t xml:space="preserve"> an important role in crop rotation, mixed and inter-cropping system and (</w:t>
      </w:r>
      <w:r w:rsidRPr="00E27933">
        <w:rPr>
          <w:rFonts w:ascii="Times New Roman" w:hAnsi="Times New Roman" w:cs="Times New Roman"/>
          <w:i/>
          <w:sz w:val="24"/>
          <w:szCs w:val="24"/>
        </w:rPr>
        <w:t>Vicia</w:t>
      </w:r>
      <w:r w:rsidR="007D2C28" w:rsidRPr="00E27933">
        <w:rPr>
          <w:rFonts w:ascii="Times New Roman" w:hAnsi="Times New Roman" w:cs="Times New Roman"/>
          <w:i/>
          <w:sz w:val="24"/>
          <w:szCs w:val="24"/>
        </w:rPr>
        <w:t xml:space="preserve"> </w:t>
      </w:r>
      <w:r w:rsidRPr="00E27933">
        <w:rPr>
          <w:rFonts w:ascii="Times New Roman" w:hAnsi="Times New Roman" w:cs="Times New Roman"/>
          <w:i/>
          <w:sz w:val="24"/>
          <w:szCs w:val="24"/>
        </w:rPr>
        <w:t>faba</w:t>
      </w:r>
      <w:r w:rsidRPr="00E27933">
        <w:rPr>
          <w:rFonts w:ascii="Times New Roman" w:hAnsi="Times New Roman" w:cs="Times New Roman"/>
          <w:sz w:val="24"/>
          <w:szCs w:val="24"/>
        </w:rPr>
        <w:t xml:space="preserve"> L.) is an </w:t>
      </w:r>
      <w:ins w:id="26" w:author="Sunil Suriya" w:date="2025-06-19T15:43:00Z">
        <w:r w:rsidR="00EE1B86" w:rsidRPr="00EE1B86">
          <w:rPr>
            <w:rFonts w:ascii="Times New Roman" w:hAnsi="Times New Roman" w:cs="Times New Roman"/>
            <w:sz w:val="24"/>
            <w:szCs w:val="24"/>
          </w:rPr>
          <w:t>annual legume that originated in the Oriental Mediterranean region</w:t>
        </w:r>
      </w:ins>
      <w:ins w:id="27" w:author="Sunil Suriya" w:date="2025-06-19T15:43:00Z" w16du:dateUtc="2025-06-19T10:13:00Z">
        <w:r w:rsidR="00EE1B86">
          <w:rPr>
            <w:rFonts w:ascii="Times New Roman" w:hAnsi="Times New Roman" w:cs="Times New Roman"/>
            <w:sz w:val="24"/>
            <w:szCs w:val="24"/>
          </w:rPr>
          <w:t xml:space="preserve"> </w:t>
        </w:r>
      </w:ins>
      <w:del w:id="28" w:author="Sunil Suriya" w:date="2025-06-19T15:43:00Z" w16du:dateUtc="2025-06-19T10:13:00Z">
        <w:r w:rsidRPr="00E27933" w:rsidDel="00EE1B86">
          <w:rPr>
            <w:rFonts w:ascii="Times New Roman" w:hAnsi="Times New Roman" w:cs="Times New Roman"/>
            <w:sz w:val="24"/>
            <w:szCs w:val="24"/>
          </w:rPr>
          <w:delText xml:space="preserve">annual legume and it </w:delText>
        </w:r>
        <w:r w:rsidR="0077548F" w:rsidRPr="00E27933" w:rsidDel="00EE1B86">
          <w:rPr>
            <w:rFonts w:ascii="Times New Roman" w:hAnsi="Times New Roman" w:cs="Times New Roman"/>
            <w:sz w:val="24"/>
            <w:szCs w:val="24"/>
          </w:rPr>
          <w:delText>originated</w:delText>
        </w:r>
        <w:r w:rsidRPr="00E27933" w:rsidDel="00EE1B86">
          <w:rPr>
            <w:rFonts w:ascii="Times New Roman" w:hAnsi="Times New Roman" w:cs="Times New Roman"/>
            <w:sz w:val="24"/>
            <w:szCs w:val="24"/>
          </w:rPr>
          <w:delText xml:space="preserve"> in between the oriental Mediterranean countries </w:delText>
        </w:r>
      </w:del>
      <w:r w:rsidRPr="00E27933">
        <w:rPr>
          <w:rFonts w:ascii="Times New Roman" w:hAnsi="Times New Roman" w:cs="Times New Roman"/>
          <w:sz w:val="24"/>
          <w:szCs w:val="24"/>
        </w:rPr>
        <w:t>and </w:t>
      </w:r>
      <w:r w:rsidR="00F75658" w:rsidRPr="00E27933">
        <w:rPr>
          <w:rFonts w:ascii="Times New Roman" w:hAnsi="Times New Roman" w:cs="Times New Roman"/>
          <w:sz w:val="24"/>
          <w:szCs w:val="24"/>
        </w:rPr>
        <w:t>[</w:t>
      </w:r>
      <w:r w:rsidR="00D326B6" w:rsidRPr="00E27933">
        <w:rPr>
          <w:rFonts w:ascii="Times New Roman" w:hAnsi="Times New Roman" w:cs="Times New Roman"/>
          <w:sz w:val="24"/>
          <w:szCs w:val="24"/>
        </w:rPr>
        <w:t>3</w:t>
      </w:r>
      <w:r w:rsidR="00F75658" w:rsidRPr="00E27933">
        <w:rPr>
          <w:rFonts w:ascii="Times New Roman" w:hAnsi="Times New Roman" w:cs="Times New Roman"/>
          <w:sz w:val="24"/>
          <w:szCs w:val="24"/>
        </w:rPr>
        <w:t>-</w:t>
      </w:r>
      <w:r w:rsidR="00D326B6" w:rsidRPr="00E27933">
        <w:rPr>
          <w:rFonts w:ascii="Times New Roman" w:hAnsi="Times New Roman" w:cs="Times New Roman"/>
          <w:sz w:val="24"/>
          <w:szCs w:val="24"/>
        </w:rPr>
        <w:t>5</w:t>
      </w:r>
      <w:r w:rsidR="00F75658" w:rsidRPr="00E27933">
        <w:rPr>
          <w:rFonts w:ascii="Times New Roman" w:hAnsi="Times New Roman" w:cs="Times New Roman"/>
          <w:sz w:val="24"/>
          <w:szCs w:val="24"/>
        </w:rPr>
        <w:t>]</w:t>
      </w:r>
      <w:r w:rsidRPr="00E27933">
        <w:rPr>
          <w:rFonts w:ascii="Times New Roman" w:hAnsi="Times New Roman" w:cs="Times New Roman"/>
          <w:sz w:val="24"/>
          <w:szCs w:val="24"/>
        </w:rPr>
        <w:t xml:space="preserve">. It is widely cultivated for human food, animal feed, fodder etc. Currently, faba </w:t>
      </w:r>
      <w:r w:rsidR="0077548F" w:rsidRPr="00E27933">
        <w:rPr>
          <w:rFonts w:ascii="Times New Roman" w:hAnsi="Times New Roman" w:cs="Times New Roman"/>
          <w:sz w:val="24"/>
          <w:szCs w:val="24"/>
        </w:rPr>
        <w:t>beans are cultivated</w:t>
      </w:r>
      <w:r w:rsidRPr="00E27933">
        <w:rPr>
          <w:rFonts w:ascii="Times New Roman" w:hAnsi="Times New Roman" w:cs="Times New Roman"/>
          <w:sz w:val="24"/>
          <w:szCs w:val="24"/>
        </w:rPr>
        <w:t xml:space="preserve"> in more than 60 countries of the world.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is one of the olde</w:t>
      </w:r>
      <w:r w:rsidR="00A14E2D" w:rsidRPr="00E27933">
        <w:rPr>
          <w:rFonts w:ascii="Times New Roman" w:hAnsi="Times New Roman" w:cs="Times New Roman"/>
          <w:sz w:val="24"/>
          <w:szCs w:val="24"/>
        </w:rPr>
        <w:t xml:space="preserve">st </w:t>
      </w:r>
      <w:r w:rsidR="0077548F" w:rsidRPr="00E27933">
        <w:rPr>
          <w:rFonts w:ascii="Times New Roman" w:hAnsi="Times New Roman" w:cs="Times New Roman"/>
          <w:sz w:val="24"/>
          <w:szCs w:val="24"/>
        </w:rPr>
        <w:t>crops cultivated</w:t>
      </w:r>
      <w:r w:rsidR="00A14E2D" w:rsidRPr="00E27933">
        <w:rPr>
          <w:rFonts w:ascii="Times New Roman" w:hAnsi="Times New Roman" w:cs="Times New Roman"/>
          <w:sz w:val="24"/>
          <w:szCs w:val="24"/>
        </w:rPr>
        <w:t xml:space="preserve"> in the Near </w:t>
      </w:r>
      <w:r w:rsidRPr="00E27933">
        <w:rPr>
          <w:rFonts w:ascii="Times New Roman" w:hAnsi="Times New Roman" w:cs="Times New Roman"/>
          <w:sz w:val="24"/>
          <w:szCs w:val="24"/>
        </w:rPr>
        <w:t>East region and has been grown for both its fresh pods and dry seeds</w:t>
      </w:r>
      <w:r w:rsidR="00773440" w:rsidRPr="00E27933">
        <w:rPr>
          <w:rFonts w:ascii="Times New Roman" w:hAnsi="Times New Roman" w:cs="Times New Roman"/>
          <w:sz w:val="24"/>
          <w:szCs w:val="24"/>
        </w:rPr>
        <w:t>.</w:t>
      </w:r>
    </w:p>
    <w:p w14:paraId="5BF3825B" w14:textId="19CF694B" w:rsidR="008023C1" w:rsidRPr="00E27933" w:rsidRDefault="008023C1"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 xml:space="preserve">Faba bean does not take well-deserved </w:t>
      </w:r>
      <w:r w:rsidR="0077548F" w:rsidRPr="00E27933">
        <w:rPr>
          <w:rFonts w:ascii="Times New Roman" w:hAnsi="Times New Roman" w:cs="Times New Roman"/>
          <w:sz w:val="24"/>
          <w:szCs w:val="24"/>
        </w:rPr>
        <w:t>places</w:t>
      </w:r>
      <w:r w:rsidRPr="00E27933">
        <w:rPr>
          <w:rFonts w:ascii="Times New Roman" w:hAnsi="Times New Roman" w:cs="Times New Roman"/>
          <w:sz w:val="24"/>
          <w:szCs w:val="24"/>
        </w:rPr>
        <w:t xml:space="preserve"> due to the consumer habit. </w:t>
      </w:r>
      <w:r w:rsidR="0077548F" w:rsidRPr="00E27933">
        <w:rPr>
          <w:rFonts w:ascii="Times New Roman" w:hAnsi="Times New Roman" w:cs="Times New Roman"/>
          <w:sz w:val="24"/>
          <w:szCs w:val="24"/>
        </w:rPr>
        <w:t>The</w:t>
      </w:r>
      <w:r w:rsidRPr="00E27933">
        <w:rPr>
          <w:rFonts w:ascii="Times New Roman" w:hAnsi="Times New Roman" w:cs="Times New Roman"/>
          <w:sz w:val="24"/>
          <w:szCs w:val="24"/>
        </w:rPr>
        <w:t xml:space="preserve"> number of registered varieties has been very limited depending on the insufficient faba bean breeding </w:t>
      </w:r>
      <w:ins w:id="29" w:author="Sunil Suriya" w:date="2025-06-19T15:44:00Z" w16du:dateUtc="2025-06-19T10:14:00Z">
        <w:r w:rsidR="00EE1B86">
          <w:rPr>
            <w:rFonts w:ascii="Times New Roman" w:hAnsi="Times New Roman" w:cs="Times New Roman"/>
            <w:sz w:val="24"/>
            <w:szCs w:val="24"/>
          </w:rPr>
          <w:t xml:space="preserve">programs </w:t>
        </w:r>
      </w:ins>
      <w:commentRangeStart w:id="30"/>
      <w:proofErr w:type="spellStart"/>
      <w:r w:rsidRPr="00E27933">
        <w:rPr>
          <w:rFonts w:ascii="Times New Roman" w:hAnsi="Times New Roman" w:cs="Times New Roman"/>
          <w:sz w:val="24"/>
          <w:szCs w:val="24"/>
        </w:rPr>
        <w:t>programms</w:t>
      </w:r>
      <w:commentRangeEnd w:id="30"/>
      <w:proofErr w:type="spellEnd"/>
      <w:r w:rsidR="001D5ED7">
        <w:rPr>
          <w:rStyle w:val="CommentReference"/>
        </w:rPr>
        <w:commentReference w:id="30"/>
      </w:r>
      <w:r w:rsidRPr="00E27933">
        <w:rPr>
          <w:rFonts w:ascii="Times New Roman" w:hAnsi="Times New Roman" w:cs="Times New Roman"/>
          <w:sz w:val="24"/>
          <w:szCs w:val="24"/>
        </w:rPr>
        <w:t xml:space="preserve">. One of the two fundamental rules in plant breeding is to create or to exploit genetic variation and the other is selection of appropriate plants. The most efficient way to overcome the biotic and abiotic limitations to faba bean production is to develop </w:t>
      </w:r>
      <w:r w:rsidR="0077548F" w:rsidRPr="00E27933">
        <w:rPr>
          <w:rFonts w:ascii="Times New Roman" w:hAnsi="Times New Roman" w:cs="Times New Roman"/>
          <w:sz w:val="24"/>
          <w:szCs w:val="24"/>
        </w:rPr>
        <w:t>varieties</w:t>
      </w:r>
      <w:r w:rsidRPr="00E27933">
        <w:rPr>
          <w:rFonts w:ascii="Times New Roman" w:hAnsi="Times New Roman" w:cs="Times New Roman"/>
          <w:sz w:val="24"/>
          <w:szCs w:val="24"/>
        </w:rPr>
        <w:t xml:space="preserve"> suitable to the environments in which faba </w:t>
      </w:r>
      <w:r w:rsidR="0077548F" w:rsidRPr="00E27933">
        <w:rPr>
          <w:rFonts w:ascii="Times New Roman" w:hAnsi="Times New Roman" w:cs="Times New Roman"/>
          <w:sz w:val="24"/>
          <w:szCs w:val="24"/>
        </w:rPr>
        <w:t>beans are</w:t>
      </w:r>
      <w:r w:rsidRPr="00E27933">
        <w:rPr>
          <w:rFonts w:ascii="Times New Roman" w:hAnsi="Times New Roman" w:cs="Times New Roman"/>
          <w:sz w:val="24"/>
          <w:szCs w:val="24"/>
        </w:rPr>
        <w:t xml:space="preserve"> cultivated. It is undoubted that the </w:t>
      </w:r>
      <w:commentRangeStart w:id="31"/>
      <w:r w:rsidRPr="00E27933">
        <w:rPr>
          <w:rFonts w:ascii="Times New Roman" w:hAnsi="Times New Roman" w:cs="Times New Roman"/>
          <w:sz w:val="24"/>
          <w:szCs w:val="24"/>
        </w:rPr>
        <w:t>genetic variation/diversity made by introduction, hybridization or mutation</w:t>
      </w:r>
      <w:commentRangeEnd w:id="31"/>
      <w:r w:rsidR="001D5ED7">
        <w:rPr>
          <w:rStyle w:val="CommentReference"/>
        </w:rPr>
        <w:commentReference w:id="31"/>
      </w:r>
      <w:r w:rsidRPr="00E27933">
        <w:rPr>
          <w:rFonts w:ascii="Times New Roman" w:hAnsi="Times New Roman" w:cs="Times New Roman"/>
          <w:sz w:val="24"/>
          <w:szCs w:val="24"/>
        </w:rPr>
        <w:t xml:space="preserve"> must be revealed to select the genotypes resistant to both pests and disease or adapted to environmental conditions such as temperature and soil. This has become more relevant due to changing climatic scenario where </w:t>
      </w:r>
      <w:ins w:id="32" w:author="Sunil Suriya" w:date="2025-06-19T15:49:00Z">
        <w:r w:rsidR="00EE1B86" w:rsidRPr="00EE1B86">
          <w:rPr>
            <w:rFonts w:ascii="Times New Roman" w:hAnsi="Times New Roman" w:cs="Times New Roman"/>
            <w:sz w:val="24"/>
            <w:szCs w:val="24"/>
          </w:rPr>
          <w:t>there is a risk of disease outbreaks</w:t>
        </w:r>
      </w:ins>
      <w:ins w:id="33" w:author="Sunil Suriya" w:date="2025-06-19T15:49:00Z" w16du:dateUtc="2025-06-19T10:19:00Z">
        <w:r w:rsidR="00EE1B86">
          <w:rPr>
            <w:rFonts w:ascii="Times New Roman" w:hAnsi="Times New Roman" w:cs="Times New Roman"/>
            <w:sz w:val="24"/>
            <w:szCs w:val="24"/>
          </w:rPr>
          <w:t xml:space="preserve"> </w:t>
        </w:r>
      </w:ins>
      <w:del w:id="34" w:author="Sunil Suriya" w:date="2025-06-19T15:49:00Z" w16du:dateUtc="2025-06-19T10:19:00Z">
        <w:r w:rsidRPr="00E27933" w:rsidDel="00EE1B86">
          <w:rPr>
            <w:rFonts w:ascii="Times New Roman" w:hAnsi="Times New Roman" w:cs="Times New Roman"/>
            <w:sz w:val="24"/>
            <w:szCs w:val="24"/>
          </w:rPr>
          <w:delText>it is apprehended that there can be outburst of diseases</w:delText>
        </w:r>
      </w:del>
      <w:r w:rsidRPr="00E27933">
        <w:rPr>
          <w:rFonts w:ascii="Times New Roman" w:hAnsi="Times New Roman" w:cs="Times New Roman"/>
          <w:sz w:val="24"/>
          <w:szCs w:val="24"/>
        </w:rPr>
        <w:t xml:space="preserve"> and insect pests if atmospheric conditions become congenial for the </w:t>
      </w:r>
      <w:r w:rsidR="008325CD" w:rsidRPr="00E27933">
        <w:rPr>
          <w:rFonts w:ascii="Times New Roman" w:hAnsi="Times New Roman" w:cs="Times New Roman"/>
          <w:sz w:val="24"/>
          <w:szCs w:val="24"/>
        </w:rPr>
        <w:t>epiphytotic</w:t>
      </w:r>
      <w:r w:rsidRPr="00E27933">
        <w:rPr>
          <w:rFonts w:ascii="Times New Roman" w:hAnsi="Times New Roman" w:cs="Times New Roman"/>
          <w:sz w:val="24"/>
          <w:szCs w:val="24"/>
        </w:rPr>
        <w:t xml:space="preserve"> conditions.</w:t>
      </w:r>
    </w:p>
    <w:p w14:paraId="0D72FA59" w14:textId="77777777" w:rsidR="00F708F3" w:rsidRPr="00E27933" w:rsidRDefault="00D326B6"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Faba bean has been recognized as a potential grain legume by the National Agricultural Research System. It has also been identified as one of the eight major food legumes by the Consultative Group on International Agricultural Research </w:t>
      </w:r>
      <w:proofErr w:type="spellStart"/>
      <w:r w:rsidRPr="00E27933">
        <w:rPr>
          <w:rFonts w:ascii="Times New Roman" w:hAnsi="Times New Roman" w:cs="Times New Roman"/>
          <w:sz w:val="24"/>
          <w:szCs w:val="24"/>
        </w:rPr>
        <w:t>Programme</w:t>
      </w:r>
      <w:proofErr w:type="spellEnd"/>
      <w:r w:rsidRPr="00E27933">
        <w:rPr>
          <w:rFonts w:ascii="Times New Roman" w:hAnsi="Times New Roman" w:cs="Times New Roman"/>
          <w:sz w:val="24"/>
          <w:szCs w:val="24"/>
        </w:rPr>
        <w:t xml:space="preserve"> (CGIAR). In Bihar, it has become a traditional legume crop. It is also being grown on small scale and has been included in the All India Coordinated Research Network on Potential crops scale in Jharkhand, Eastern Uttar Pradesh, Chhattisgarh, Odisha, Madhya Pradesh and Haryana. Genetic variability in global faba </w:t>
      </w:r>
      <w:r w:rsidRPr="00E27933">
        <w:rPr>
          <w:rFonts w:ascii="Times New Roman" w:hAnsi="Times New Roman" w:cs="Times New Roman"/>
          <w:sz w:val="24"/>
          <w:szCs w:val="24"/>
        </w:rPr>
        <w:lastRenderedPageBreak/>
        <w:t>bean germplasm is quite high which is attributed to its intermediate crossing system between autogamy and allogamy and wide geographic distribution [6, 7].</w:t>
      </w:r>
      <w:r w:rsidR="00F708F3" w:rsidRPr="00E27933">
        <w:rPr>
          <w:rFonts w:ascii="Times New Roman" w:hAnsi="Times New Roman" w:cs="Times New Roman"/>
          <w:sz w:val="24"/>
          <w:szCs w:val="24"/>
        </w:rPr>
        <w:t xml:space="preserve"> </w:t>
      </w:r>
    </w:p>
    <w:p w14:paraId="0B747CE4" w14:textId="56FB5CD9" w:rsidR="00D326B6" w:rsidRPr="00E27933" w:rsidRDefault="00F708F3"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Faba bean is a partially allogamous plant with</w:t>
      </w:r>
      <w:ins w:id="35" w:author="Sunil Suriya" w:date="2025-06-19T15:48:00Z" w16du:dateUtc="2025-06-19T10:18:00Z">
        <w:r w:rsidR="00EE1B86">
          <w:rPr>
            <w:rFonts w:ascii="Times New Roman" w:hAnsi="Times New Roman" w:cs="Times New Roman"/>
            <w:sz w:val="24"/>
            <w:szCs w:val="24"/>
          </w:rPr>
          <w:t xml:space="preserve"> a</w:t>
        </w:r>
      </w:ins>
      <w:r w:rsidRPr="00E27933">
        <w:rPr>
          <w:rFonts w:ascii="Times New Roman" w:hAnsi="Times New Roman" w:cs="Times New Roman"/>
          <w:sz w:val="24"/>
          <w:szCs w:val="24"/>
        </w:rPr>
        <w:t xml:space="preserve"> </w:t>
      </w:r>
      <w:del w:id="36" w:author="Sunil Suriya" w:date="2025-06-19T15:48:00Z" w16du:dateUtc="2025-06-19T10:18:00Z">
        <w:r w:rsidRPr="00E27933" w:rsidDel="00EE1B86">
          <w:rPr>
            <w:rFonts w:ascii="Times New Roman" w:hAnsi="Times New Roman" w:cs="Times New Roman"/>
            <w:sz w:val="24"/>
            <w:szCs w:val="24"/>
          </w:rPr>
          <w:delText xml:space="preserve">fewer </w:delText>
        </w:r>
      </w:del>
      <w:r w:rsidRPr="00E27933">
        <w:rPr>
          <w:rFonts w:ascii="Times New Roman" w:hAnsi="Times New Roman" w:cs="Times New Roman"/>
          <w:sz w:val="24"/>
          <w:szCs w:val="24"/>
        </w:rPr>
        <w:t xml:space="preserve">chromosome </w:t>
      </w:r>
      <w:r w:rsidR="008325CD" w:rsidRPr="00E27933">
        <w:rPr>
          <w:rFonts w:ascii="Times New Roman" w:hAnsi="Times New Roman" w:cs="Times New Roman"/>
          <w:sz w:val="24"/>
          <w:szCs w:val="24"/>
        </w:rPr>
        <w:t>numbers</w:t>
      </w:r>
      <w:r w:rsidRPr="00E27933">
        <w:rPr>
          <w:rFonts w:ascii="Times New Roman" w:hAnsi="Times New Roman" w:cs="Times New Roman"/>
          <w:sz w:val="24"/>
          <w:szCs w:val="24"/>
        </w:rPr>
        <w:t xml:space="preserve"> (2n = 2x = 12) than other species in genus </w:t>
      </w:r>
      <w:r w:rsidRPr="00E27933">
        <w:rPr>
          <w:rFonts w:ascii="Times New Roman" w:hAnsi="Times New Roman" w:cs="Times New Roman"/>
          <w:i/>
          <w:sz w:val="24"/>
          <w:szCs w:val="24"/>
        </w:rPr>
        <w:t>Vicia</w:t>
      </w:r>
      <w:r w:rsidRPr="00E27933">
        <w:rPr>
          <w:rFonts w:ascii="Times New Roman" w:hAnsi="Times New Roman" w:cs="Times New Roman"/>
          <w:sz w:val="24"/>
          <w:szCs w:val="24"/>
        </w:rPr>
        <w:t xml:space="preserve"> L. </w:t>
      </w:r>
      <w:r w:rsidR="00926145" w:rsidRPr="00E27933">
        <w:rPr>
          <w:rFonts w:ascii="Times New Roman" w:hAnsi="Times New Roman" w:cs="Times New Roman"/>
          <w:sz w:val="24"/>
          <w:szCs w:val="24"/>
        </w:rPr>
        <w:t>[8]</w:t>
      </w:r>
      <w:r w:rsidRPr="00E27933">
        <w:rPr>
          <w:rFonts w:ascii="Times New Roman" w:hAnsi="Times New Roman" w:cs="Times New Roman"/>
          <w:sz w:val="24"/>
          <w:szCs w:val="24"/>
        </w:rPr>
        <w:t xml:space="preserve">. However, the nuclear genome of faba bean is remarkably </w:t>
      </w:r>
      <w:r w:rsidR="008325CD" w:rsidRPr="00E27933">
        <w:rPr>
          <w:rFonts w:ascii="Times New Roman" w:hAnsi="Times New Roman" w:cs="Times New Roman"/>
          <w:sz w:val="24"/>
          <w:szCs w:val="24"/>
        </w:rPr>
        <w:t xml:space="preserve">large </w:t>
      </w:r>
      <w:commentRangeStart w:id="37"/>
      <w:r w:rsidR="008325CD" w:rsidRPr="00E27933">
        <w:rPr>
          <w:rFonts w:ascii="Times New Roman" w:hAnsi="Times New Roman" w:cs="Times New Roman"/>
          <w:sz w:val="24"/>
          <w:szCs w:val="24"/>
        </w:rPr>
        <w:t>(</w:t>
      </w:r>
      <w:r w:rsidRPr="00E27933">
        <w:rPr>
          <w:rFonts w:ascii="Times New Roman" w:hAnsi="Times New Roman" w:cs="Times New Roman"/>
          <w:sz w:val="24"/>
          <w:szCs w:val="24"/>
        </w:rPr>
        <w:t>13,000 Mb,</w:t>
      </w:r>
      <w:r w:rsidR="00926145" w:rsidRPr="00E27933">
        <w:rPr>
          <w:rFonts w:ascii="Times New Roman" w:hAnsi="Times New Roman" w:cs="Times New Roman"/>
          <w:sz w:val="24"/>
          <w:szCs w:val="24"/>
        </w:rPr>
        <w:t xml:space="preserve"> </w:t>
      </w:r>
      <w:commentRangeEnd w:id="37"/>
      <w:r w:rsidR="001D5ED7">
        <w:rPr>
          <w:rStyle w:val="CommentReference"/>
        </w:rPr>
        <w:commentReference w:id="37"/>
      </w:r>
      <w:r w:rsidR="00926145" w:rsidRPr="00E27933">
        <w:rPr>
          <w:rFonts w:ascii="Times New Roman" w:hAnsi="Times New Roman" w:cs="Times New Roman"/>
          <w:sz w:val="24"/>
          <w:szCs w:val="24"/>
        </w:rPr>
        <w:t>[9]</w:t>
      </w:r>
      <w:r w:rsidR="00AC6720" w:rsidRPr="00E27933">
        <w:rPr>
          <w:rFonts w:ascii="Times New Roman" w:hAnsi="Times New Roman" w:cs="Times New Roman"/>
          <w:sz w:val="24"/>
          <w:szCs w:val="24"/>
        </w:rPr>
        <w:t xml:space="preserve">. The degree of genetic diversity can reflect the level of genetic progress in future breeding </w:t>
      </w:r>
      <w:r w:rsidR="008325CD" w:rsidRPr="00E27933">
        <w:rPr>
          <w:rFonts w:ascii="Times New Roman" w:hAnsi="Times New Roman" w:cs="Times New Roman"/>
          <w:sz w:val="24"/>
          <w:szCs w:val="24"/>
        </w:rPr>
        <w:t>programs</w:t>
      </w:r>
      <w:r w:rsidR="00AC6720" w:rsidRPr="00E27933">
        <w:rPr>
          <w:rFonts w:ascii="Times New Roman" w:hAnsi="Times New Roman" w:cs="Times New Roman"/>
          <w:sz w:val="24"/>
          <w:szCs w:val="24"/>
        </w:rPr>
        <w:t xml:space="preserve">. Therefore, evaluation of faba bean genetic diversity is of great significance for breeding programs </w:t>
      </w:r>
      <w:r w:rsidR="009D2BA7" w:rsidRPr="00E27933">
        <w:rPr>
          <w:rFonts w:ascii="Times New Roman" w:hAnsi="Times New Roman" w:cs="Times New Roman"/>
          <w:sz w:val="24"/>
          <w:szCs w:val="24"/>
        </w:rPr>
        <w:t>[10-13]</w:t>
      </w:r>
      <w:r w:rsidR="00AC6720" w:rsidRPr="00E27933">
        <w:rPr>
          <w:rFonts w:ascii="Times New Roman" w:hAnsi="Times New Roman" w:cs="Times New Roman"/>
          <w:sz w:val="24"/>
          <w:szCs w:val="24"/>
        </w:rPr>
        <w:t>.</w:t>
      </w:r>
    </w:p>
    <w:p w14:paraId="27DCB553" w14:textId="1AE60B04" w:rsidR="008023C1" w:rsidRPr="00E27933" w:rsidRDefault="008023C1"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 xml:space="preserve">Despite all its economic and cultural importance, faba bean production is subjected to a wide range of biotic constraints. Diseases such as root rot </w:t>
      </w:r>
      <w:r w:rsidR="008325CD" w:rsidRPr="00E27933">
        <w:rPr>
          <w:rFonts w:ascii="Times New Roman" w:hAnsi="Times New Roman" w:cs="Times New Roman"/>
          <w:sz w:val="24"/>
          <w:szCs w:val="24"/>
        </w:rPr>
        <w:t>cause</w:t>
      </w:r>
      <w:r w:rsidRPr="00E27933">
        <w:rPr>
          <w:rFonts w:ascii="Times New Roman" w:hAnsi="Times New Roman" w:cs="Times New Roman"/>
          <w:sz w:val="24"/>
          <w:szCs w:val="24"/>
        </w:rPr>
        <w:t xml:space="preserve"> the yield reduction in faba </w:t>
      </w:r>
      <w:r w:rsidR="008325CD" w:rsidRPr="00E27933">
        <w:rPr>
          <w:rFonts w:ascii="Times New Roman" w:hAnsi="Times New Roman" w:cs="Times New Roman"/>
          <w:sz w:val="24"/>
          <w:szCs w:val="24"/>
        </w:rPr>
        <w:t>beans</w:t>
      </w:r>
      <w:r w:rsidRPr="00E27933">
        <w:rPr>
          <w:rFonts w:ascii="Times New Roman" w:hAnsi="Times New Roman" w:cs="Times New Roman"/>
          <w:sz w:val="24"/>
          <w:szCs w:val="24"/>
        </w:rPr>
        <w:t xml:space="preserve">. It is the most important disease of faba </w:t>
      </w:r>
      <w:r w:rsidR="008325CD" w:rsidRPr="00E27933">
        <w:rPr>
          <w:rFonts w:ascii="Times New Roman" w:hAnsi="Times New Roman" w:cs="Times New Roman"/>
          <w:sz w:val="24"/>
          <w:szCs w:val="24"/>
        </w:rPr>
        <w:t>beans,</w:t>
      </w:r>
      <w:r w:rsidRPr="00E27933">
        <w:rPr>
          <w:rFonts w:ascii="Times New Roman" w:hAnsi="Times New Roman" w:cs="Times New Roman"/>
          <w:sz w:val="24"/>
          <w:szCs w:val="24"/>
        </w:rPr>
        <w:t xml:space="preserve"> causing up to 70</w:t>
      </w:r>
      <w:r w:rsidR="008325CD" w:rsidRPr="00E27933">
        <w:rPr>
          <w:rFonts w:ascii="Times New Roman" w:hAnsi="Times New Roman" w:cs="Times New Roman"/>
          <w:sz w:val="24"/>
          <w:szCs w:val="24"/>
        </w:rPr>
        <w:t>%</w:t>
      </w:r>
      <w:r w:rsidRPr="00E27933">
        <w:rPr>
          <w:rFonts w:ascii="Times New Roman" w:hAnsi="Times New Roman" w:cs="Times New Roman"/>
          <w:sz w:val="24"/>
          <w:szCs w:val="24"/>
        </w:rPr>
        <w:t xml:space="preserve"> farm yield loss.</w:t>
      </w:r>
      <w:r w:rsidR="00157CDC" w:rsidRPr="00E27933">
        <w:rPr>
          <w:rFonts w:ascii="Times New Roman" w:hAnsi="Times New Roman" w:cs="Times New Roman"/>
          <w:sz w:val="24"/>
          <w:szCs w:val="24"/>
        </w:rPr>
        <w:t xml:space="preserve"> </w:t>
      </w:r>
      <w:r w:rsidR="0088728C" w:rsidRPr="00E27933">
        <w:rPr>
          <w:rFonts w:ascii="Times New Roman" w:hAnsi="Times New Roman" w:cs="Times New Roman"/>
          <w:sz w:val="24"/>
          <w:szCs w:val="24"/>
        </w:rPr>
        <w:t xml:space="preserve">This </w:t>
      </w:r>
      <w:r w:rsidR="008325CD" w:rsidRPr="00E27933">
        <w:rPr>
          <w:rFonts w:ascii="Times New Roman" w:hAnsi="Times New Roman" w:cs="Times New Roman"/>
          <w:sz w:val="24"/>
          <w:szCs w:val="24"/>
        </w:rPr>
        <w:t>pathogen attacks</w:t>
      </w:r>
      <w:r w:rsidR="0088728C" w:rsidRPr="00E27933">
        <w:rPr>
          <w:rFonts w:ascii="Times New Roman" w:hAnsi="Times New Roman" w:cs="Times New Roman"/>
          <w:sz w:val="24"/>
          <w:szCs w:val="24"/>
        </w:rPr>
        <w:t xml:space="preserve"> both roots and stem base; resulting in dramatic losses in germination percentage. This fungus can survive in different shapes either as mycelium or as spores in infected plant tissues.</w:t>
      </w:r>
      <w:r w:rsidRPr="00E27933">
        <w:rPr>
          <w:rFonts w:ascii="Times New Roman" w:hAnsi="Times New Roman" w:cs="Times New Roman"/>
          <w:sz w:val="24"/>
          <w:szCs w:val="24"/>
        </w:rPr>
        <w:t xml:space="preserve"> When </w:t>
      </w:r>
      <w:r w:rsidR="008325CD" w:rsidRPr="00E27933">
        <w:rPr>
          <w:rFonts w:ascii="Times New Roman" w:hAnsi="Times New Roman" w:cs="Times New Roman"/>
          <w:sz w:val="24"/>
          <w:szCs w:val="24"/>
        </w:rPr>
        <w:t>favorable</w:t>
      </w:r>
      <w:r w:rsidRPr="00E27933">
        <w:rPr>
          <w:rFonts w:ascii="Times New Roman" w:hAnsi="Times New Roman" w:cs="Times New Roman"/>
          <w:sz w:val="24"/>
          <w:szCs w:val="24"/>
        </w:rPr>
        <w:t xml:space="preserve"> conditions prevail and severe infection occurs, the disease can cause complete crop loss</w:t>
      </w:r>
      <w:r w:rsidR="00F75658" w:rsidRPr="00E27933">
        <w:rPr>
          <w:rFonts w:ascii="Times New Roman" w:hAnsi="Times New Roman" w:cs="Times New Roman"/>
          <w:sz w:val="24"/>
          <w:szCs w:val="24"/>
        </w:rPr>
        <w:t xml:space="preserve"> [</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4]</w:t>
      </w:r>
      <w:r w:rsidRPr="00E27933">
        <w:rPr>
          <w:rFonts w:ascii="Times New Roman" w:hAnsi="Times New Roman" w:cs="Times New Roman"/>
          <w:sz w:val="24"/>
          <w:szCs w:val="24"/>
        </w:rPr>
        <w:t xml:space="preserve">. Although there are management options such as rotation with non-susceptible crops, good soil drainage and use of disease free or fungicide treated seeds, none of these </w:t>
      </w:r>
      <w:r w:rsidR="008325CD" w:rsidRPr="00E27933">
        <w:rPr>
          <w:rFonts w:ascii="Times New Roman" w:hAnsi="Times New Roman" w:cs="Times New Roman"/>
          <w:sz w:val="24"/>
          <w:szCs w:val="24"/>
        </w:rPr>
        <w:t>can</w:t>
      </w:r>
      <w:r w:rsidRPr="00E27933">
        <w:rPr>
          <w:rFonts w:ascii="Times New Roman" w:hAnsi="Times New Roman" w:cs="Times New Roman"/>
          <w:sz w:val="24"/>
          <w:szCs w:val="24"/>
        </w:rPr>
        <w:t xml:space="preserve"> contain the disease adequately in the field. So, Integrated management is the most promising alternative to control the disease.  Thus, there is a need to identify and select faba bean lines that produce high yield and have inbuilt resistance to root rot </w:t>
      </w:r>
      <w:r w:rsidR="008325CD" w:rsidRPr="00E27933">
        <w:rPr>
          <w:rFonts w:ascii="Times New Roman" w:hAnsi="Times New Roman" w:cs="Times New Roman"/>
          <w:sz w:val="24"/>
          <w:szCs w:val="24"/>
        </w:rPr>
        <w:t>using</w:t>
      </w:r>
      <w:r w:rsidRPr="00E27933">
        <w:rPr>
          <w:rFonts w:ascii="Times New Roman" w:hAnsi="Times New Roman" w:cs="Times New Roman"/>
          <w:sz w:val="24"/>
          <w:szCs w:val="24"/>
        </w:rPr>
        <w:t xml:space="preserve"> resistant varieties is the most inexpensive and sustainable management option for the control of faba bean root </w:t>
      </w:r>
      <w:r w:rsidR="008325CD" w:rsidRPr="00E27933">
        <w:rPr>
          <w:rFonts w:ascii="Times New Roman" w:hAnsi="Times New Roman" w:cs="Times New Roman"/>
          <w:sz w:val="24"/>
          <w:szCs w:val="24"/>
        </w:rPr>
        <w:t>roots</w:t>
      </w:r>
      <w:r w:rsidRPr="00E27933">
        <w:rPr>
          <w:rFonts w:ascii="Times New Roman" w:hAnsi="Times New Roman" w:cs="Times New Roman"/>
          <w:sz w:val="24"/>
          <w:szCs w:val="24"/>
        </w:rPr>
        <w:t>.</w:t>
      </w:r>
      <w:r w:rsidR="0088728C" w:rsidRPr="00E27933">
        <w:rPr>
          <w:rFonts w:ascii="Times New Roman" w:hAnsi="Times New Roman" w:cs="Times New Roman"/>
          <w:sz w:val="24"/>
          <w:szCs w:val="24"/>
        </w:rPr>
        <w:t xml:space="preserve"> </w:t>
      </w:r>
    </w:p>
    <w:p w14:paraId="592509F1" w14:textId="147D5EF1" w:rsidR="00D84A48" w:rsidRPr="00E27933" w:rsidRDefault="0088728C" w:rsidP="00E27933">
      <w:pPr>
        <w:spacing w:after="0" w:line="360" w:lineRule="auto"/>
        <w:jc w:val="both"/>
        <w:rPr>
          <w:rFonts w:ascii="Times New Roman" w:hAnsi="Times New Roman" w:cs="Times New Roman"/>
          <w:sz w:val="24"/>
          <w:szCs w:val="24"/>
        </w:rPr>
      </w:pPr>
      <w:r w:rsidRPr="00E27933">
        <w:rPr>
          <w:rFonts w:ascii="Times New Roman" w:hAnsi="Times New Roman" w:cs="Times New Roman"/>
          <w:sz w:val="24"/>
          <w:szCs w:val="24"/>
        </w:rPr>
        <w:t xml:space="preserve">The main aim of the current study </w:t>
      </w:r>
      <w:r w:rsidR="008325CD" w:rsidRPr="00E27933">
        <w:rPr>
          <w:rFonts w:ascii="Times New Roman" w:hAnsi="Times New Roman" w:cs="Times New Roman"/>
          <w:sz w:val="24"/>
          <w:szCs w:val="24"/>
        </w:rPr>
        <w:t>was</w:t>
      </w:r>
      <w:r w:rsidRPr="00E27933">
        <w:rPr>
          <w:rFonts w:ascii="Times New Roman" w:hAnsi="Times New Roman" w:cs="Times New Roman"/>
          <w:sz w:val="24"/>
          <w:szCs w:val="24"/>
        </w:rPr>
        <w:t xml:space="preserve"> to identify root-rot resistant genotypes.</w:t>
      </w:r>
    </w:p>
    <w:p w14:paraId="4EAFE9D5" w14:textId="21777D05" w:rsidR="008023C1" w:rsidRPr="00E27933" w:rsidRDefault="008325CD" w:rsidP="00E27933">
      <w:pPr>
        <w:spacing w:line="240"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2. </w:t>
      </w:r>
      <w:r w:rsidR="008023C1" w:rsidRPr="00E27933">
        <w:rPr>
          <w:rFonts w:ascii="Times New Roman" w:hAnsi="Times New Roman" w:cs="Times New Roman"/>
          <w:b/>
          <w:sz w:val="24"/>
          <w:szCs w:val="24"/>
        </w:rPr>
        <w:t>Materials and methods</w:t>
      </w:r>
    </w:p>
    <w:p w14:paraId="4DAA7FCC" w14:textId="13C36A58" w:rsidR="008023C1" w:rsidRPr="00E27933" w:rsidRDefault="00D44DDF" w:rsidP="00E27933">
      <w:pPr>
        <w:spacing w:line="240"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2.1 </w:t>
      </w:r>
      <w:r w:rsidR="008023C1" w:rsidRPr="00E27933">
        <w:rPr>
          <w:rFonts w:ascii="Times New Roman" w:hAnsi="Times New Roman" w:cs="Times New Roman"/>
          <w:b/>
          <w:sz w:val="24"/>
          <w:szCs w:val="24"/>
        </w:rPr>
        <w:t>Plant material</w:t>
      </w:r>
    </w:p>
    <w:p w14:paraId="3123D8B0" w14:textId="34FD93FF" w:rsidR="008023C1" w:rsidRDefault="00FD7D1F" w:rsidP="00E27933">
      <w:pPr>
        <w:spacing w:line="360" w:lineRule="auto"/>
        <w:jc w:val="both"/>
        <w:rPr>
          <w:rFonts w:ascii="Times New Roman" w:hAnsi="Times New Roman" w:cs="Times New Roman"/>
          <w:sz w:val="24"/>
          <w:szCs w:val="24"/>
        </w:rPr>
      </w:pPr>
      <w:commentRangeStart w:id="38"/>
      <w:r w:rsidRPr="00E27933">
        <w:rPr>
          <w:rFonts w:ascii="Times New Roman" w:hAnsi="Times New Roman" w:cs="Times New Roman"/>
          <w:sz w:val="24"/>
          <w:szCs w:val="24"/>
        </w:rPr>
        <w:t>47</w:t>
      </w:r>
      <w:commentRangeEnd w:id="38"/>
      <w:r w:rsidR="001D5ED7">
        <w:rPr>
          <w:rStyle w:val="CommentReference"/>
        </w:rPr>
        <w:commentReference w:id="38"/>
      </w:r>
      <w:r w:rsidRPr="00E27933">
        <w:rPr>
          <w:rFonts w:ascii="Times New Roman" w:hAnsi="Times New Roman" w:cs="Times New Roman"/>
          <w:sz w:val="24"/>
          <w:szCs w:val="24"/>
        </w:rPr>
        <w:t xml:space="preserve"> faba bean genotypes were collected from different agro-climatic conditions and were </w:t>
      </w:r>
      <w:ins w:id="39" w:author="Sunil Suriya" w:date="2025-06-19T15:53:00Z">
        <w:r w:rsidR="00D15102" w:rsidRPr="00D15102">
          <w:rPr>
            <w:rFonts w:ascii="Times New Roman" w:hAnsi="Times New Roman" w:cs="Times New Roman"/>
            <w:sz w:val="24"/>
            <w:szCs w:val="24"/>
          </w:rPr>
          <w:t>purified for evaluation</w:t>
        </w:r>
      </w:ins>
      <w:ins w:id="40" w:author="Sunil Suriya" w:date="2025-06-19T15:53:00Z" w16du:dateUtc="2025-06-19T10:23:00Z">
        <w:r w:rsidR="00D15102">
          <w:rPr>
            <w:rFonts w:ascii="Times New Roman" w:hAnsi="Times New Roman" w:cs="Times New Roman"/>
            <w:sz w:val="24"/>
            <w:szCs w:val="24"/>
          </w:rPr>
          <w:t xml:space="preserve"> </w:t>
        </w:r>
      </w:ins>
      <w:del w:id="41" w:author="Sunil Suriya" w:date="2025-06-19T15:53:00Z" w16du:dateUtc="2025-06-19T10:23:00Z">
        <w:r w:rsidRPr="00E27933" w:rsidDel="00D15102">
          <w:rPr>
            <w:rFonts w:ascii="Times New Roman" w:hAnsi="Times New Roman" w:cs="Times New Roman"/>
            <w:sz w:val="24"/>
            <w:szCs w:val="24"/>
          </w:rPr>
          <w:delText>separated and refined</w:delText>
        </w:r>
      </w:del>
      <w:r w:rsidRPr="00E27933">
        <w:rPr>
          <w:rFonts w:ascii="Times New Roman" w:hAnsi="Times New Roman" w:cs="Times New Roman"/>
          <w:sz w:val="24"/>
          <w:szCs w:val="24"/>
        </w:rPr>
        <w:t xml:space="preserve">. </w:t>
      </w:r>
      <w:r w:rsidR="008023C1" w:rsidRPr="00E27933">
        <w:rPr>
          <w:rFonts w:ascii="Times New Roman" w:hAnsi="Times New Roman" w:cs="Times New Roman"/>
          <w:sz w:val="24"/>
          <w:szCs w:val="24"/>
        </w:rPr>
        <w:t xml:space="preserve">A set of 47 faba bean genotypes (Table 1) were evaluated to investigate their resistance to </w:t>
      </w:r>
      <w:r w:rsidR="008023C1" w:rsidRPr="00E27933">
        <w:rPr>
          <w:rFonts w:ascii="Times New Roman" w:hAnsi="Times New Roman" w:cs="Times New Roman"/>
          <w:i/>
          <w:sz w:val="24"/>
          <w:szCs w:val="24"/>
        </w:rPr>
        <w:t>Fusarium</w:t>
      </w:r>
      <w:r w:rsidR="008023C1" w:rsidRPr="00E27933">
        <w:rPr>
          <w:rFonts w:ascii="Times New Roman" w:hAnsi="Times New Roman" w:cs="Times New Roman"/>
          <w:sz w:val="24"/>
          <w:szCs w:val="24"/>
        </w:rPr>
        <w:t xml:space="preserve"> root rot, caused by </w:t>
      </w:r>
      <w:commentRangeStart w:id="42"/>
      <w:r w:rsidR="008023C1" w:rsidRPr="00E27933">
        <w:rPr>
          <w:rFonts w:ascii="Times New Roman" w:hAnsi="Times New Roman" w:cs="Times New Roman"/>
          <w:i/>
          <w:sz w:val="24"/>
          <w:szCs w:val="24"/>
        </w:rPr>
        <w:t xml:space="preserve">Fusarium </w:t>
      </w:r>
      <w:proofErr w:type="spellStart"/>
      <w:r w:rsidR="008023C1" w:rsidRPr="00E27933">
        <w:rPr>
          <w:rFonts w:ascii="Times New Roman" w:hAnsi="Times New Roman" w:cs="Times New Roman"/>
          <w:i/>
          <w:sz w:val="24"/>
          <w:szCs w:val="24"/>
        </w:rPr>
        <w:t>solani</w:t>
      </w:r>
      <w:commentRangeEnd w:id="42"/>
      <w:proofErr w:type="spellEnd"/>
      <w:r w:rsidR="001D5ED7">
        <w:rPr>
          <w:rStyle w:val="CommentReference"/>
        </w:rPr>
        <w:commentReference w:id="42"/>
      </w:r>
      <w:r w:rsidR="008023C1" w:rsidRPr="00E27933">
        <w:rPr>
          <w:rFonts w:ascii="Times New Roman" w:hAnsi="Times New Roman" w:cs="Times New Roman"/>
          <w:sz w:val="24"/>
          <w:szCs w:val="24"/>
        </w:rPr>
        <w:t xml:space="preserve"> (Mart.) </w:t>
      </w:r>
      <w:proofErr w:type="spellStart"/>
      <w:r w:rsidR="008023C1" w:rsidRPr="00E27933">
        <w:rPr>
          <w:rFonts w:ascii="Times New Roman" w:hAnsi="Times New Roman" w:cs="Times New Roman"/>
          <w:sz w:val="24"/>
          <w:szCs w:val="24"/>
        </w:rPr>
        <w:t>Sacc</w:t>
      </w:r>
      <w:proofErr w:type="spellEnd"/>
      <w:r w:rsidR="008023C1" w:rsidRPr="00E27933">
        <w:rPr>
          <w:rFonts w:ascii="Times New Roman" w:hAnsi="Times New Roman" w:cs="Times New Roman"/>
          <w:sz w:val="24"/>
          <w:szCs w:val="24"/>
        </w:rPr>
        <w:t xml:space="preserve">.  The investigation was </w:t>
      </w:r>
      <w:r w:rsidR="008325CD" w:rsidRPr="00E27933">
        <w:rPr>
          <w:rFonts w:ascii="Times New Roman" w:hAnsi="Times New Roman" w:cs="Times New Roman"/>
          <w:sz w:val="24"/>
          <w:szCs w:val="24"/>
        </w:rPr>
        <w:t>undertaken</w:t>
      </w:r>
      <w:r w:rsidR="008023C1" w:rsidRPr="00E27933">
        <w:rPr>
          <w:rFonts w:ascii="Times New Roman" w:hAnsi="Times New Roman" w:cs="Times New Roman"/>
          <w:sz w:val="24"/>
          <w:szCs w:val="24"/>
        </w:rPr>
        <w:t xml:space="preserve"> during 2020 in the greenhouse at</w:t>
      </w:r>
      <w:ins w:id="43" w:author="Sunil Suriya" w:date="2025-06-19T15:56:00Z" w16du:dateUtc="2025-06-19T10:26:00Z">
        <w:r w:rsidR="00D15102">
          <w:rPr>
            <w:rFonts w:ascii="Times New Roman" w:hAnsi="Times New Roman" w:cs="Times New Roman"/>
            <w:sz w:val="24"/>
            <w:szCs w:val="24"/>
          </w:rPr>
          <w:t xml:space="preserve"> the</w:t>
        </w:r>
      </w:ins>
      <w:r w:rsidR="008023C1" w:rsidRPr="00E27933">
        <w:rPr>
          <w:rFonts w:ascii="Times New Roman" w:hAnsi="Times New Roman" w:cs="Times New Roman"/>
          <w:sz w:val="24"/>
          <w:szCs w:val="24"/>
        </w:rPr>
        <w:t xml:space="preserve"> Faculty of Agriculture, SKUAST –K, </w:t>
      </w:r>
      <w:proofErr w:type="spellStart"/>
      <w:r w:rsidR="008023C1" w:rsidRPr="00E27933">
        <w:rPr>
          <w:rFonts w:ascii="Times New Roman" w:hAnsi="Times New Roman" w:cs="Times New Roman"/>
          <w:sz w:val="24"/>
          <w:szCs w:val="24"/>
        </w:rPr>
        <w:t>Wadura</w:t>
      </w:r>
      <w:proofErr w:type="spellEnd"/>
      <w:r w:rsidR="008023C1" w:rsidRPr="00E27933">
        <w:rPr>
          <w:rFonts w:ascii="Times New Roman" w:hAnsi="Times New Roman" w:cs="Times New Roman"/>
          <w:sz w:val="24"/>
          <w:szCs w:val="24"/>
        </w:rPr>
        <w:t>, Sopore, Jammu and Kashmir.</w:t>
      </w:r>
      <w:r w:rsidRPr="00E27933">
        <w:rPr>
          <w:rFonts w:ascii="Times New Roman" w:hAnsi="Times New Roman" w:cs="Times New Roman"/>
          <w:sz w:val="24"/>
          <w:szCs w:val="24"/>
        </w:rPr>
        <w:t xml:space="preserve"> </w:t>
      </w:r>
    </w:p>
    <w:p w14:paraId="185C6350" w14:textId="77777777" w:rsidR="003574CB" w:rsidRDefault="003574CB" w:rsidP="00E27933">
      <w:pPr>
        <w:spacing w:line="360" w:lineRule="auto"/>
        <w:jc w:val="both"/>
        <w:rPr>
          <w:rFonts w:ascii="Times New Roman" w:hAnsi="Times New Roman" w:cs="Times New Roman"/>
          <w:sz w:val="24"/>
          <w:szCs w:val="24"/>
        </w:rPr>
      </w:pPr>
    </w:p>
    <w:p w14:paraId="515599BC" w14:textId="77777777" w:rsidR="003574CB" w:rsidRPr="00E27933" w:rsidRDefault="003574CB" w:rsidP="00E27933">
      <w:pPr>
        <w:spacing w:line="360" w:lineRule="auto"/>
        <w:jc w:val="both"/>
        <w:rPr>
          <w:rFonts w:ascii="Times New Roman" w:hAnsi="Times New Roman" w:cs="Times New Roman"/>
          <w:sz w:val="24"/>
          <w:szCs w:val="24"/>
        </w:rPr>
      </w:pPr>
    </w:p>
    <w:p w14:paraId="473CAFE7" w14:textId="43EDAC10" w:rsidR="00FD7D1F" w:rsidRPr="00E27933" w:rsidRDefault="00FD7D1F" w:rsidP="00E27933">
      <w:pPr>
        <w:spacing w:after="0" w:line="240" w:lineRule="auto"/>
        <w:jc w:val="both"/>
        <w:rPr>
          <w:rFonts w:ascii="Times New Roman" w:hAnsi="Times New Roman" w:cs="Times New Roman"/>
          <w:b/>
          <w:sz w:val="24"/>
          <w:szCs w:val="24"/>
        </w:rPr>
      </w:pPr>
      <w:r w:rsidRPr="00E27933">
        <w:rPr>
          <w:rFonts w:ascii="Times New Roman" w:hAnsi="Times New Roman" w:cs="Times New Roman"/>
          <w:b/>
          <w:sz w:val="24"/>
          <w:szCs w:val="24"/>
        </w:rPr>
        <w:lastRenderedPageBreak/>
        <w:t>Table 1</w:t>
      </w:r>
      <w:r w:rsidR="003574CB">
        <w:rPr>
          <w:rFonts w:ascii="Times New Roman" w:hAnsi="Times New Roman" w:cs="Times New Roman"/>
          <w:b/>
          <w:sz w:val="24"/>
          <w:szCs w:val="24"/>
        </w:rPr>
        <w:t>.</w:t>
      </w:r>
      <w:r w:rsidRPr="00E27933">
        <w:rPr>
          <w:rFonts w:ascii="Times New Roman" w:hAnsi="Times New Roman" w:cs="Times New Roman"/>
          <w:b/>
          <w:sz w:val="24"/>
          <w:szCs w:val="24"/>
        </w:rPr>
        <w:t xml:space="preserve"> List of 47 Germplasm lines of Faba bean utilized in the research and the place from where they were collected:</w:t>
      </w:r>
    </w:p>
    <w:tbl>
      <w:tblPr>
        <w:tblpPr w:leftFromText="180" w:rightFromText="180" w:vertAnchor="text" w:horzAnchor="margin" w:tblpX="936" w:tblpY="223"/>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889"/>
        <w:gridCol w:w="11"/>
        <w:gridCol w:w="1723"/>
        <w:gridCol w:w="11"/>
        <w:gridCol w:w="2437"/>
      </w:tblGrid>
      <w:tr w:rsidR="00FD7D1F" w:rsidRPr="00205413" w14:paraId="2D602593" w14:textId="77777777" w:rsidTr="007E76EC">
        <w:trPr>
          <w:trHeight w:val="95"/>
        </w:trPr>
        <w:tc>
          <w:tcPr>
            <w:tcW w:w="897" w:type="dxa"/>
          </w:tcPr>
          <w:p w14:paraId="7E351432" w14:textId="4C8A2792" w:rsidR="00FD7D1F" w:rsidRPr="00205413" w:rsidRDefault="003574CB" w:rsidP="00E27933">
            <w:pPr>
              <w:pStyle w:val="NormalWeb"/>
              <w:spacing w:before="0" w:beforeAutospacing="0" w:after="0" w:afterAutospacing="0"/>
              <w:ind w:left="547" w:hanging="547"/>
              <w:jc w:val="both"/>
              <w:rPr>
                <w:b/>
                <w:bCs/>
                <w:color w:val="000000" w:themeColor="text1"/>
                <w:kern w:val="24"/>
                <w:sz w:val="20"/>
                <w:szCs w:val="20"/>
                <w:lang w:val="en-IN"/>
              </w:rPr>
            </w:pPr>
            <w:r w:rsidRPr="00205413">
              <w:rPr>
                <w:b/>
                <w:bCs/>
                <w:color w:val="000000" w:themeColor="text1"/>
                <w:kern w:val="24"/>
                <w:sz w:val="20"/>
                <w:szCs w:val="20"/>
                <w:lang w:val="en-IN"/>
              </w:rPr>
              <w:t>S. No</w:t>
            </w:r>
          </w:p>
        </w:tc>
        <w:tc>
          <w:tcPr>
            <w:tcW w:w="2889" w:type="dxa"/>
          </w:tcPr>
          <w:p w14:paraId="5554B5DA" w14:textId="51F314A5" w:rsidR="00FD7D1F" w:rsidRPr="00205413" w:rsidRDefault="003574CB" w:rsidP="00E27933">
            <w:pPr>
              <w:pStyle w:val="NormalWeb"/>
              <w:spacing w:before="0" w:beforeAutospacing="0" w:after="0" w:afterAutospacing="0"/>
              <w:ind w:left="547" w:hanging="547"/>
              <w:jc w:val="both"/>
              <w:rPr>
                <w:sz w:val="20"/>
                <w:szCs w:val="20"/>
              </w:rPr>
            </w:pPr>
            <w:r w:rsidRPr="00205413">
              <w:rPr>
                <w:b/>
                <w:bCs/>
                <w:color w:val="000000" w:themeColor="text1"/>
                <w:kern w:val="24"/>
                <w:sz w:val="20"/>
                <w:szCs w:val="20"/>
                <w:lang w:val="en-IN"/>
              </w:rPr>
              <w:t xml:space="preserve">        Germplasm       </w:t>
            </w:r>
          </w:p>
        </w:tc>
        <w:tc>
          <w:tcPr>
            <w:tcW w:w="1734" w:type="dxa"/>
            <w:gridSpan w:val="2"/>
          </w:tcPr>
          <w:p w14:paraId="2DD1576B" w14:textId="48D9BBF2" w:rsidR="00FD7D1F" w:rsidRPr="00205413" w:rsidRDefault="003574CB" w:rsidP="00E27933">
            <w:pPr>
              <w:pStyle w:val="NormalWeb"/>
              <w:spacing w:before="0" w:beforeAutospacing="0" w:after="0" w:afterAutospacing="0"/>
              <w:jc w:val="both"/>
              <w:rPr>
                <w:b/>
                <w:bCs/>
                <w:color w:val="000000" w:themeColor="text1"/>
                <w:kern w:val="24"/>
                <w:sz w:val="20"/>
                <w:szCs w:val="20"/>
                <w:lang w:val="en-IN"/>
              </w:rPr>
            </w:pPr>
            <w:r w:rsidRPr="00205413">
              <w:rPr>
                <w:b/>
                <w:bCs/>
                <w:color w:val="000000" w:themeColor="text1"/>
                <w:kern w:val="24"/>
                <w:sz w:val="20"/>
                <w:szCs w:val="20"/>
                <w:lang w:val="en-IN"/>
              </w:rPr>
              <w:t>Colour</w:t>
            </w:r>
          </w:p>
        </w:tc>
        <w:tc>
          <w:tcPr>
            <w:tcW w:w="2448" w:type="dxa"/>
            <w:gridSpan w:val="2"/>
          </w:tcPr>
          <w:p w14:paraId="53137AF0" w14:textId="13C44605" w:rsidR="00FD7D1F" w:rsidRPr="00205413" w:rsidRDefault="003574CB" w:rsidP="00E27933">
            <w:pPr>
              <w:pStyle w:val="NormalWeb"/>
              <w:spacing w:before="0" w:beforeAutospacing="0" w:after="0" w:afterAutospacing="0"/>
              <w:jc w:val="both"/>
              <w:rPr>
                <w:sz w:val="20"/>
                <w:szCs w:val="20"/>
              </w:rPr>
            </w:pPr>
            <w:r w:rsidRPr="00205413">
              <w:rPr>
                <w:b/>
                <w:bCs/>
                <w:color w:val="000000" w:themeColor="text1"/>
                <w:kern w:val="24"/>
                <w:sz w:val="20"/>
                <w:szCs w:val="20"/>
                <w:lang w:val="en-IN"/>
              </w:rPr>
              <w:t xml:space="preserve">    Place of collection</w:t>
            </w:r>
          </w:p>
        </w:tc>
      </w:tr>
      <w:tr w:rsidR="00FD7D1F" w:rsidRPr="00205413" w14:paraId="2C6C6961" w14:textId="77777777" w:rsidTr="007E76EC">
        <w:trPr>
          <w:trHeight w:val="214"/>
        </w:trPr>
        <w:tc>
          <w:tcPr>
            <w:tcW w:w="897" w:type="dxa"/>
          </w:tcPr>
          <w:p w14:paraId="5C8E50D1"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1</w:t>
            </w:r>
          </w:p>
        </w:tc>
        <w:tc>
          <w:tcPr>
            <w:tcW w:w="2900" w:type="dxa"/>
            <w:gridSpan w:val="2"/>
          </w:tcPr>
          <w:p w14:paraId="5ABF48A7"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SKUA-VFB 1 (a)</w:t>
            </w:r>
          </w:p>
        </w:tc>
        <w:tc>
          <w:tcPr>
            <w:tcW w:w="1734" w:type="dxa"/>
            <w:gridSpan w:val="2"/>
          </w:tcPr>
          <w:p w14:paraId="775309A1" w14:textId="1A867814" w:rsidR="00FD7D1F" w:rsidRPr="00205413" w:rsidRDefault="008325CD"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Beige (</w:t>
            </w:r>
            <w:r w:rsidR="00FD7D1F" w:rsidRPr="00205413">
              <w:rPr>
                <w:bCs/>
                <w:color w:val="000000" w:themeColor="text1"/>
                <w:kern w:val="24"/>
                <w:sz w:val="20"/>
                <w:szCs w:val="20"/>
                <w:lang w:val="en-IN"/>
              </w:rPr>
              <w:t>light – greyish yellowish brown)</w:t>
            </w:r>
          </w:p>
        </w:tc>
        <w:tc>
          <w:tcPr>
            <w:tcW w:w="2436" w:type="dxa"/>
          </w:tcPr>
          <w:p w14:paraId="47A552F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HMT, SRINAGAR</w:t>
            </w:r>
          </w:p>
        </w:tc>
      </w:tr>
      <w:tr w:rsidR="00FD7D1F" w:rsidRPr="00205413" w14:paraId="04B162D4" w14:textId="77777777" w:rsidTr="007E76EC">
        <w:trPr>
          <w:trHeight w:val="172"/>
        </w:trPr>
        <w:tc>
          <w:tcPr>
            <w:tcW w:w="897" w:type="dxa"/>
          </w:tcPr>
          <w:p w14:paraId="5613890D"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w:t>
            </w:r>
          </w:p>
        </w:tc>
        <w:tc>
          <w:tcPr>
            <w:tcW w:w="2900" w:type="dxa"/>
            <w:gridSpan w:val="2"/>
          </w:tcPr>
          <w:p w14:paraId="467D9742"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SKUA-VFB 1 (b)</w:t>
            </w:r>
          </w:p>
        </w:tc>
        <w:tc>
          <w:tcPr>
            <w:tcW w:w="1734" w:type="dxa"/>
            <w:gridSpan w:val="2"/>
          </w:tcPr>
          <w:p w14:paraId="5B208927"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lack</w:t>
            </w:r>
          </w:p>
        </w:tc>
        <w:tc>
          <w:tcPr>
            <w:tcW w:w="2436" w:type="dxa"/>
          </w:tcPr>
          <w:p w14:paraId="0A3A96A1"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HMT, SRINAGAR</w:t>
            </w:r>
          </w:p>
        </w:tc>
      </w:tr>
      <w:tr w:rsidR="00FD7D1F" w:rsidRPr="00205413" w14:paraId="7C79089E" w14:textId="77777777" w:rsidTr="007E76EC">
        <w:trPr>
          <w:trHeight w:val="172"/>
        </w:trPr>
        <w:tc>
          <w:tcPr>
            <w:tcW w:w="897" w:type="dxa"/>
          </w:tcPr>
          <w:p w14:paraId="2429054E"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w:t>
            </w:r>
          </w:p>
        </w:tc>
        <w:tc>
          <w:tcPr>
            <w:tcW w:w="2900" w:type="dxa"/>
            <w:gridSpan w:val="2"/>
          </w:tcPr>
          <w:p w14:paraId="54BD5435"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1 (c) </w:t>
            </w:r>
          </w:p>
        </w:tc>
        <w:tc>
          <w:tcPr>
            <w:tcW w:w="1734" w:type="dxa"/>
            <w:gridSpan w:val="2"/>
          </w:tcPr>
          <w:p w14:paraId="7E544B0B" w14:textId="77777777" w:rsidR="00FD7D1F" w:rsidRPr="00205413" w:rsidRDefault="00FD7D1F" w:rsidP="00E27933">
            <w:pPr>
              <w:pStyle w:val="NormalWeb"/>
              <w:tabs>
                <w:tab w:val="left" w:pos="3634"/>
              </w:tabs>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light brown</w:t>
            </w:r>
          </w:p>
        </w:tc>
        <w:tc>
          <w:tcPr>
            <w:tcW w:w="2436" w:type="dxa"/>
          </w:tcPr>
          <w:p w14:paraId="02CFE461" w14:textId="4D6A88F8" w:rsidR="00FD7D1F" w:rsidRPr="00205413" w:rsidRDefault="008325CD" w:rsidP="00E27933">
            <w:pPr>
              <w:pStyle w:val="NormalWeb"/>
              <w:tabs>
                <w:tab w:val="left" w:pos="3634"/>
              </w:tabs>
              <w:spacing w:before="0" w:beforeAutospacing="0" w:after="0" w:afterAutospacing="0"/>
              <w:jc w:val="both"/>
              <w:rPr>
                <w:sz w:val="20"/>
                <w:szCs w:val="20"/>
              </w:rPr>
            </w:pPr>
            <w:r w:rsidRPr="00205413">
              <w:rPr>
                <w:color w:val="000000" w:themeColor="text1"/>
                <w:kern w:val="24"/>
                <w:sz w:val="20"/>
                <w:szCs w:val="20"/>
                <w:lang w:val="en-IN"/>
              </w:rPr>
              <w:t>HMT, SRINAGAR</w:t>
            </w:r>
            <w:r w:rsidR="00FD7D1F" w:rsidRPr="00205413">
              <w:rPr>
                <w:color w:val="000000" w:themeColor="text1"/>
                <w:kern w:val="24"/>
                <w:sz w:val="20"/>
                <w:szCs w:val="20"/>
                <w:lang w:val="en-IN"/>
              </w:rPr>
              <w:tab/>
            </w:r>
          </w:p>
        </w:tc>
      </w:tr>
      <w:tr w:rsidR="00FD7D1F" w:rsidRPr="00205413" w14:paraId="41C516FB" w14:textId="77777777" w:rsidTr="007E76EC">
        <w:trPr>
          <w:trHeight w:val="315"/>
        </w:trPr>
        <w:tc>
          <w:tcPr>
            <w:tcW w:w="897" w:type="dxa"/>
          </w:tcPr>
          <w:p w14:paraId="4A4C9C1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4</w:t>
            </w:r>
          </w:p>
        </w:tc>
        <w:tc>
          <w:tcPr>
            <w:tcW w:w="2900" w:type="dxa"/>
            <w:gridSpan w:val="2"/>
          </w:tcPr>
          <w:p w14:paraId="780E3271"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2 (a) </w:t>
            </w:r>
          </w:p>
        </w:tc>
        <w:tc>
          <w:tcPr>
            <w:tcW w:w="1734" w:type="dxa"/>
            <w:gridSpan w:val="2"/>
          </w:tcPr>
          <w:p w14:paraId="53B20971"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 xml:space="preserve">light brown               </w:t>
            </w:r>
          </w:p>
        </w:tc>
        <w:tc>
          <w:tcPr>
            <w:tcW w:w="2436" w:type="dxa"/>
          </w:tcPr>
          <w:p w14:paraId="70211F92"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ZANIGAM, BEERWAH</w:t>
            </w:r>
          </w:p>
        </w:tc>
      </w:tr>
      <w:tr w:rsidR="00FD7D1F" w:rsidRPr="00205413" w14:paraId="662D76B3" w14:textId="77777777" w:rsidTr="007E76EC">
        <w:trPr>
          <w:trHeight w:val="95"/>
        </w:trPr>
        <w:tc>
          <w:tcPr>
            <w:tcW w:w="897" w:type="dxa"/>
          </w:tcPr>
          <w:p w14:paraId="410F673C"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5</w:t>
            </w:r>
          </w:p>
        </w:tc>
        <w:tc>
          <w:tcPr>
            <w:tcW w:w="2900" w:type="dxa"/>
            <w:gridSpan w:val="2"/>
          </w:tcPr>
          <w:p w14:paraId="06F850A7"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2 (b) </w:t>
            </w:r>
          </w:p>
        </w:tc>
        <w:tc>
          <w:tcPr>
            <w:tcW w:w="1734" w:type="dxa"/>
            <w:gridSpan w:val="2"/>
          </w:tcPr>
          <w:p w14:paraId="7F3AC0B3"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0BFF8F69"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ZANIGAM, BEERWAH</w:t>
            </w:r>
          </w:p>
        </w:tc>
      </w:tr>
      <w:tr w:rsidR="00FD7D1F" w:rsidRPr="00205413" w14:paraId="6A337B05" w14:textId="77777777" w:rsidTr="007E76EC">
        <w:trPr>
          <w:trHeight w:val="95"/>
        </w:trPr>
        <w:tc>
          <w:tcPr>
            <w:tcW w:w="897" w:type="dxa"/>
          </w:tcPr>
          <w:p w14:paraId="792F9CC5"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6</w:t>
            </w:r>
          </w:p>
        </w:tc>
        <w:tc>
          <w:tcPr>
            <w:tcW w:w="2900" w:type="dxa"/>
            <w:gridSpan w:val="2"/>
          </w:tcPr>
          <w:p w14:paraId="329E396A"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 xml:space="preserve">SKUA-VFB 3 (a) </w:t>
            </w:r>
          </w:p>
        </w:tc>
        <w:tc>
          <w:tcPr>
            <w:tcW w:w="1734" w:type="dxa"/>
            <w:gridSpan w:val="2"/>
          </w:tcPr>
          <w:p w14:paraId="7B0D571E"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eige</w:t>
            </w:r>
          </w:p>
        </w:tc>
        <w:tc>
          <w:tcPr>
            <w:tcW w:w="2436" w:type="dxa"/>
          </w:tcPr>
          <w:p w14:paraId="49D4224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TULMULLA, GANDERBAL</w:t>
            </w:r>
          </w:p>
        </w:tc>
      </w:tr>
      <w:tr w:rsidR="00FD7D1F" w:rsidRPr="00205413" w14:paraId="6616859E" w14:textId="77777777" w:rsidTr="007E76EC">
        <w:trPr>
          <w:trHeight w:val="95"/>
        </w:trPr>
        <w:tc>
          <w:tcPr>
            <w:tcW w:w="897" w:type="dxa"/>
          </w:tcPr>
          <w:p w14:paraId="5403535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7</w:t>
            </w:r>
          </w:p>
        </w:tc>
        <w:tc>
          <w:tcPr>
            <w:tcW w:w="2900" w:type="dxa"/>
            <w:gridSpan w:val="2"/>
          </w:tcPr>
          <w:p w14:paraId="1EA23436"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lang w:val="en-IN"/>
              </w:rPr>
              <w:t>SKUA-VFB 4 (</w:t>
            </w:r>
            <w:proofErr w:type="gramStart"/>
            <w:r w:rsidRPr="00205413">
              <w:rPr>
                <w:bCs/>
                <w:color w:val="000000" w:themeColor="text1"/>
                <w:kern w:val="24"/>
                <w:sz w:val="20"/>
                <w:szCs w:val="20"/>
                <w:lang w:val="en-IN"/>
              </w:rPr>
              <w:t xml:space="preserve">a)   </w:t>
            </w:r>
            <w:proofErr w:type="gramEnd"/>
            <w:r w:rsidRPr="00205413">
              <w:rPr>
                <w:bCs/>
                <w:color w:val="000000" w:themeColor="text1"/>
                <w:kern w:val="24"/>
                <w:sz w:val="20"/>
                <w:szCs w:val="20"/>
                <w:lang w:val="en-IN"/>
              </w:rPr>
              <w:t xml:space="preserve">                                                    </w:t>
            </w:r>
          </w:p>
        </w:tc>
        <w:tc>
          <w:tcPr>
            <w:tcW w:w="1734" w:type="dxa"/>
            <w:gridSpan w:val="2"/>
          </w:tcPr>
          <w:p w14:paraId="4FB9C725"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eige</w:t>
            </w:r>
          </w:p>
        </w:tc>
        <w:tc>
          <w:tcPr>
            <w:tcW w:w="2436" w:type="dxa"/>
          </w:tcPr>
          <w:p w14:paraId="2519B3E1"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lang w:val="en-IN"/>
              </w:rPr>
              <w:t>SHIRMAL, SHOPIAN</w:t>
            </w:r>
          </w:p>
        </w:tc>
      </w:tr>
      <w:tr w:rsidR="00FD7D1F" w:rsidRPr="00205413" w14:paraId="33DEA6A3" w14:textId="77777777" w:rsidTr="007E76EC">
        <w:trPr>
          <w:trHeight w:val="95"/>
        </w:trPr>
        <w:tc>
          <w:tcPr>
            <w:tcW w:w="897" w:type="dxa"/>
          </w:tcPr>
          <w:p w14:paraId="0910F829"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8</w:t>
            </w:r>
          </w:p>
        </w:tc>
        <w:tc>
          <w:tcPr>
            <w:tcW w:w="2900" w:type="dxa"/>
            <w:gridSpan w:val="2"/>
          </w:tcPr>
          <w:p w14:paraId="6B0CF6BD"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4 (b) </w:t>
            </w:r>
          </w:p>
        </w:tc>
        <w:tc>
          <w:tcPr>
            <w:tcW w:w="1734" w:type="dxa"/>
            <w:gridSpan w:val="2"/>
          </w:tcPr>
          <w:p w14:paraId="6B629330"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dark brown</w:t>
            </w:r>
          </w:p>
        </w:tc>
        <w:tc>
          <w:tcPr>
            <w:tcW w:w="2436" w:type="dxa"/>
          </w:tcPr>
          <w:p w14:paraId="3FB5933F" w14:textId="77777777" w:rsidR="00FD7D1F" w:rsidRPr="00205413" w:rsidRDefault="00FD7D1F" w:rsidP="00E27933">
            <w:pPr>
              <w:pStyle w:val="NormalWeb"/>
              <w:spacing w:before="0" w:beforeAutospacing="0" w:after="0" w:afterAutospacing="0"/>
              <w:jc w:val="both"/>
              <w:rPr>
                <w:sz w:val="20"/>
                <w:szCs w:val="20"/>
              </w:rPr>
            </w:pPr>
            <w:del w:id="44" w:author="Sunil Suriya" w:date="2025-06-19T15:57:00Z" w16du:dateUtc="2025-06-19T10:27:00Z">
              <w:r w:rsidRPr="00205413" w:rsidDel="00D15102">
                <w:rPr>
                  <w:b/>
                  <w:bCs/>
                  <w:color w:val="000000" w:themeColor="text1"/>
                  <w:kern w:val="24"/>
                  <w:sz w:val="20"/>
                  <w:szCs w:val="20"/>
                </w:rPr>
                <w:delText xml:space="preserve"> </w:delText>
              </w:r>
            </w:del>
            <w:r w:rsidRPr="00205413">
              <w:rPr>
                <w:bCs/>
                <w:color w:val="000000" w:themeColor="text1"/>
                <w:kern w:val="24"/>
                <w:sz w:val="20"/>
                <w:szCs w:val="20"/>
              </w:rPr>
              <w:t>SHIRMAL, SHOPIAN</w:t>
            </w:r>
          </w:p>
        </w:tc>
      </w:tr>
      <w:tr w:rsidR="00FD7D1F" w:rsidRPr="00205413" w14:paraId="06A1B1D0" w14:textId="77777777" w:rsidTr="007E76EC">
        <w:trPr>
          <w:trHeight w:val="95"/>
        </w:trPr>
        <w:tc>
          <w:tcPr>
            <w:tcW w:w="897" w:type="dxa"/>
          </w:tcPr>
          <w:p w14:paraId="7FAB9161"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9</w:t>
            </w:r>
          </w:p>
        </w:tc>
        <w:tc>
          <w:tcPr>
            <w:tcW w:w="2900" w:type="dxa"/>
            <w:gridSpan w:val="2"/>
          </w:tcPr>
          <w:p w14:paraId="73F53218"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4 (c) </w:t>
            </w:r>
          </w:p>
        </w:tc>
        <w:tc>
          <w:tcPr>
            <w:tcW w:w="1734" w:type="dxa"/>
            <w:gridSpan w:val="2"/>
          </w:tcPr>
          <w:p w14:paraId="208FA64D"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lack</w:t>
            </w:r>
          </w:p>
        </w:tc>
        <w:tc>
          <w:tcPr>
            <w:tcW w:w="2436" w:type="dxa"/>
          </w:tcPr>
          <w:p w14:paraId="41EB9AE2"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SHIRMAL, SHOPIAN</w:t>
            </w:r>
          </w:p>
        </w:tc>
      </w:tr>
      <w:tr w:rsidR="00FD7D1F" w:rsidRPr="00205413" w14:paraId="1E92B64C" w14:textId="77777777" w:rsidTr="007E76EC">
        <w:trPr>
          <w:trHeight w:val="95"/>
        </w:trPr>
        <w:tc>
          <w:tcPr>
            <w:tcW w:w="897" w:type="dxa"/>
          </w:tcPr>
          <w:p w14:paraId="042F26A6"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10</w:t>
            </w:r>
          </w:p>
        </w:tc>
        <w:tc>
          <w:tcPr>
            <w:tcW w:w="2900" w:type="dxa"/>
            <w:gridSpan w:val="2"/>
          </w:tcPr>
          <w:p w14:paraId="1FEA56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5 (a) </w:t>
            </w:r>
          </w:p>
        </w:tc>
        <w:tc>
          <w:tcPr>
            <w:tcW w:w="1734" w:type="dxa"/>
            <w:gridSpan w:val="2"/>
          </w:tcPr>
          <w:p w14:paraId="7C09BA98"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rown</w:t>
            </w:r>
          </w:p>
        </w:tc>
        <w:tc>
          <w:tcPr>
            <w:tcW w:w="2436" w:type="dxa"/>
          </w:tcPr>
          <w:p w14:paraId="1C485933"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ANANTNAG</w:t>
            </w:r>
          </w:p>
        </w:tc>
      </w:tr>
      <w:tr w:rsidR="00FD7D1F" w:rsidRPr="00205413" w14:paraId="39AFAD38" w14:textId="77777777" w:rsidTr="007E76EC">
        <w:trPr>
          <w:trHeight w:val="95"/>
        </w:trPr>
        <w:tc>
          <w:tcPr>
            <w:tcW w:w="897" w:type="dxa"/>
          </w:tcPr>
          <w:p w14:paraId="7D6840F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11</w:t>
            </w:r>
          </w:p>
        </w:tc>
        <w:tc>
          <w:tcPr>
            <w:tcW w:w="2900" w:type="dxa"/>
            <w:gridSpan w:val="2"/>
          </w:tcPr>
          <w:p w14:paraId="23926A1A"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5 (b) </w:t>
            </w:r>
          </w:p>
        </w:tc>
        <w:tc>
          <w:tcPr>
            <w:tcW w:w="1734" w:type="dxa"/>
            <w:gridSpan w:val="2"/>
          </w:tcPr>
          <w:p w14:paraId="42FD3DD6"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083A2525"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ANANTNAG</w:t>
            </w:r>
          </w:p>
        </w:tc>
      </w:tr>
      <w:tr w:rsidR="00FD7D1F" w:rsidRPr="00205413" w14:paraId="588AFCEE" w14:textId="77777777" w:rsidTr="007E76EC">
        <w:trPr>
          <w:trHeight w:val="95"/>
        </w:trPr>
        <w:tc>
          <w:tcPr>
            <w:tcW w:w="897" w:type="dxa"/>
          </w:tcPr>
          <w:p w14:paraId="239520B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12</w:t>
            </w:r>
          </w:p>
        </w:tc>
        <w:tc>
          <w:tcPr>
            <w:tcW w:w="2900" w:type="dxa"/>
            <w:gridSpan w:val="2"/>
          </w:tcPr>
          <w:p w14:paraId="2B144753"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6 (a) </w:t>
            </w:r>
          </w:p>
        </w:tc>
        <w:tc>
          <w:tcPr>
            <w:tcW w:w="1734" w:type="dxa"/>
            <w:gridSpan w:val="2"/>
          </w:tcPr>
          <w:p w14:paraId="4400FBE4"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74CC3144"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SAIL, BUDGAM</w:t>
            </w:r>
          </w:p>
        </w:tc>
      </w:tr>
      <w:tr w:rsidR="00FD7D1F" w:rsidRPr="00205413" w14:paraId="443FADBD" w14:textId="77777777" w:rsidTr="007E76EC">
        <w:trPr>
          <w:trHeight w:val="95"/>
        </w:trPr>
        <w:tc>
          <w:tcPr>
            <w:tcW w:w="897" w:type="dxa"/>
          </w:tcPr>
          <w:p w14:paraId="671620C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13</w:t>
            </w:r>
          </w:p>
        </w:tc>
        <w:tc>
          <w:tcPr>
            <w:tcW w:w="2900" w:type="dxa"/>
            <w:gridSpan w:val="2"/>
          </w:tcPr>
          <w:p w14:paraId="56F48F31"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(a) </w:t>
            </w:r>
          </w:p>
        </w:tc>
        <w:tc>
          <w:tcPr>
            <w:tcW w:w="1734" w:type="dxa"/>
            <w:gridSpan w:val="2"/>
          </w:tcPr>
          <w:p w14:paraId="7F263246"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7763A1B6"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BAGH E MEHTAB, SRINAGAR</w:t>
            </w:r>
          </w:p>
        </w:tc>
      </w:tr>
      <w:tr w:rsidR="00FD7D1F" w:rsidRPr="00205413" w14:paraId="0725923D" w14:textId="77777777" w:rsidTr="007E76EC">
        <w:trPr>
          <w:trHeight w:val="95"/>
        </w:trPr>
        <w:tc>
          <w:tcPr>
            <w:tcW w:w="897" w:type="dxa"/>
          </w:tcPr>
          <w:p w14:paraId="59F917C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14</w:t>
            </w:r>
          </w:p>
        </w:tc>
        <w:tc>
          <w:tcPr>
            <w:tcW w:w="2900" w:type="dxa"/>
            <w:gridSpan w:val="2"/>
          </w:tcPr>
          <w:p w14:paraId="441231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(b) </w:t>
            </w:r>
          </w:p>
        </w:tc>
        <w:tc>
          <w:tcPr>
            <w:tcW w:w="1734" w:type="dxa"/>
            <w:gridSpan w:val="2"/>
          </w:tcPr>
          <w:p w14:paraId="09064BB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Light brown</w:t>
            </w:r>
          </w:p>
        </w:tc>
        <w:tc>
          <w:tcPr>
            <w:tcW w:w="2436" w:type="dxa"/>
          </w:tcPr>
          <w:p w14:paraId="5192C893"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BAGH E MEHTAB, SRINAGAR</w:t>
            </w:r>
          </w:p>
        </w:tc>
      </w:tr>
      <w:tr w:rsidR="00FD7D1F" w:rsidRPr="00205413" w14:paraId="01F8E82E" w14:textId="77777777" w:rsidTr="007E76EC">
        <w:trPr>
          <w:trHeight w:val="95"/>
        </w:trPr>
        <w:tc>
          <w:tcPr>
            <w:tcW w:w="897" w:type="dxa"/>
          </w:tcPr>
          <w:p w14:paraId="4767D1AD"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15</w:t>
            </w:r>
          </w:p>
        </w:tc>
        <w:tc>
          <w:tcPr>
            <w:tcW w:w="2900" w:type="dxa"/>
            <w:gridSpan w:val="2"/>
          </w:tcPr>
          <w:p w14:paraId="74E3B76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7 (c) </w:t>
            </w:r>
          </w:p>
        </w:tc>
        <w:tc>
          <w:tcPr>
            <w:tcW w:w="1734" w:type="dxa"/>
            <w:gridSpan w:val="2"/>
          </w:tcPr>
          <w:p w14:paraId="5F00F224"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42564098"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BAGH E MEHTAB, SRINAGAR</w:t>
            </w:r>
          </w:p>
        </w:tc>
      </w:tr>
      <w:tr w:rsidR="00FD7D1F" w:rsidRPr="00205413" w14:paraId="59A12470" w14:textId="77777777" w:rsidTr="007E76EC">
        <w:trPr>
          <w:trHeight w:val="95"/>
        </w:trPr>
        <w:tc>
          <w:tcPr>
            <w:tcW w:w="897" w:type="dxa"/>
          </w:tcPr>
          <w:p w14:paraId="44EFE1D6"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16</w:t>
            </w:r>
          </w:p>
        </w:tc>
        <w:tc>
          <w:tcPr>
            <w:tcW w:w="2900" w:type="dxa"/>
            <w:gridSpan w:val="2"/>
          </w:tcPr>
          <w:p w14:paraId="41B7A044"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(a) </w:t>
            </w:r>
          </w:p>
        </w:tc>
        <w:tc>
          <w:tcPr>
            <w:tcW w:w="1734" w:type="dxa"/>
            <w:gridSpan w:val="2"/>
          </w:tcPr>
          <w:p w14:paraId="3C8C3329"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Beige</w:t>
            </w:r>
          </w:p>
        </w:tc>
        <w:tc>
          <w:tcPr>
            <w:tcW w:w="2436" w:type="dxa"/>
          </w:tcPr>
          <w:p w14:paraId="6993794B"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PALHALAN, PATTAN, BARAMULLA</w:t>
            </w:r>
          </w:p>
        </w:tc>
      </w:tr>
      <w:tr w:rsidR="00FD7D1F" w:rsidRPr="00205413" w14:paraId="531B3DF7" w14:textId="77777777" w:rsidTr="007E76EC">
        <w:trPr>
          <w:trHeight w:val="47"/>
        </w:trPr>
        <w:tc>
          <w:tcPr>
            <w:tcW w:w="897" w:type="dxa"/>
          </w:tcPr>
          <w:p w14:paraId="15FFAFA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17</w:t>
            </w:r>
          </w:p>
        </w:tc>
        <w:tc>
          <w:tcPr>
            <w:tcW w:w="2900" w:type="dxa"/>
            <w:gridSpan w:val="2"/>
          </w:tcPr>
          <w:p w14:paraId="0D01B69E"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(b) </w:t>
            </w:r>
          </w:p>
        </w:tc>
        <w:tc>
          <w:tcPr>
            <w:tcW w:w="1734" w:type="dxa"/>
            <w:gridSpan w:val="2"/>
          </w:tcPr>
          <w:p w14:paraId="15C779EF"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Black</w:t>
            </w:r>
          </w:p>
        </w:tc>
        <w:tc>
          <w:tcPr>
            <w:tcW w:w="2436" w:type="dxa"/>
          </w:tcPr>
          <w:p w14:paraId="209D7196" w14:textId="518C8DF8"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 xml:space="preserve">PALHALAN, </w:t>
            </w:r>
            <w:r w:rsidR="008325CD" w:rsidRPr="00205413">
              <w:rPr>
                <w:color w:val="000000" w:themeColor="text1"/>
                <w:kern w:val="24"/>
                <w:sz w:val="20"/>
                <w:szCs w:val="20"/>
              </w:rPr>
              <w:t>PATTAN, BARAMULLA</w:t>
            </w:r>
          </w:p>
        </w:tc>
      </w:tr>
      <w:tr w:rsidR="00FD7D1F" w:rsidRPr="00205413" w14:paraId="296A20EF" w14:textId="77777777" w:rsidTr="007E76EC">
        <w:trPr>
          <w:trHeight w:val="267"/>
        </w:trPr>
        <w:tc>
          <w:tcPr>
            <w:tcW w:w="897" w:type="dxa"/>
          </w:tcPr>
          <w:p w14:paraId="57250897"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18</w:t>
            </w:r>
          </w:p>
        </w:tc>
        <w:tc>
          <w:tcPr>
            <w:tcW w:w="2900" w:type="dxa"/>
            <w:gridSpan w:val="2"/>
          </w:tcPr>
          <w:p w14:paraId="42C77D38" w14:textId="77777777" w:rsidR="00FD7D1F" w:rsidRPr="00205413" w:rsidRDefault="00FD7D1F" w:rsidP="00E27933">
            <w:pPr>
              <w:pStyle w:val="NormalWeb"/>
              <w:spacing w:before="0" w:beforeAutospacing="0" w:after="0" w:afterAutospacing="0"/>
              <w:jc w:val="both"/>
              <w:rPr>
                <w:sz w:val="20"/>
                <w:szCs w:val="20"/>
              </w:rPr>
            </w:pPr>
            <w:r w:rsidRPr="00205413">
              <w:rPr>
                <w:bCs/>
                <w:color w:val="000000" w:themeColor="text1"/>
                <w:kern w:val="24"/>
                <w:sz w:val="20"/>
                <w:szCs w:val="20"/>
              </w:rPr>
              <w:t xml:space="preserve">SKUA-VFB 8 (c) </w:t>
            </w:r>
          </w:p>
        </w:tc>
        <w:tc>
          <w:tcPr>
            <w:tcW w:w="1734" w:type="dxa"/>
            <w:gridSpan w:val="2"/>
          </w:tcPr>
          <w:p w14:paraId="7A1BAA8D"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126AE1EE" w14:textId="77777777" w:rsidR="00FD7D1F" w:rsidRPr="00205413" w:rsidRDefault="00FD7D1F" w:rsidP="00E27933">
            <w:pPr>
              <w:pStyle w:val="NormalWeb"/>
              <w:spacing w:before="0" w:beforeAutospacing="0" w:after="0" w:afterAutospacing="0"/>
              <w:jc w:val="both"/>
              <w:rPr>
                <w:sz w:val="20"/>
                <w:szCs w:val="20"/>
              </w:rPr>
            </w:pPr>
            <w:r w:rsidRPr="00205413">
              <w:rPr>
                <w:color w:val="000000" w:themeColor="text1"/>
                <w:kern w:val="24"/>
                <w:sz w:val="20"/>
                <w:szCs w:val="20"/>
              </w:rPr>
              <w:t xml:space="preserve">PALHALAN, </w:t>
            </w:r>
            <w:proofErr w:type="gramStart"/>
            <w:r w:rsidRPr="00205413">
              <w:rPr>
                <w:color w:val="000000" w:themeColor="text1"/>
                <w:kern w:val="24"/>
                <w:sz w:val="20"/>
                <w:szCs w:val="20"/>
              </w:rPr>
              <w:t>PATTAN,  BARAMULLA</w:t>
            </w:r>
            <w:proofErr w:type="gramEnd"/>
          </w:p>
        </w:tc>
      </w:tr>
      <w:tr w:rsidR="00FD7D1F" w:rsidRPr="00205413" w14:paraId="7F740DB4" w14:textId="77777777" w:rsidTr="007E76EC">
        <w:trPr>
          <w:trHeight w:val="42"/>
        </w:trPr>
        <w:tc>
          <w:tcPr>
            <w:tcW w:w="897" w:type="dxa"/>
          </w:tcPr>
          <w:p w14:paraId="677E308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19</w:t>
            </w:r>
          </w:p>
        </w:tc>
        <w:tc>
          <w:tcPr>
            <w:tcW w:w="2900" w:type="dxa"/>
            <w:gridSpan w:val="2"/>
          </w:tcPr>
          <w:p w14:paraId="6F17FA90"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8 (d) </w:t>
            </w:r>
          </w:p>
        </w:tc>
        <w:tc>
          <w:tcPr>
            <w:tcW w:w="1734" w:type="dxa"/>
            <w:gridSpan w:val="2"/>
          </w:tcPr>
          <w:p w14:paraId="05F45283"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090E2A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 xml:space="preserve">PALHALAN, </w:t>
            </w:r>
            <w:proofErr w:type="gramStart"/>
            <w:r w:rsidRPr="00205413">
              <w:rPr>
                <w:color w:val="000000" w:themeColor="text1"/>
                <w:kern w:val="24"/>
                <w:sz w:val="20"/>
                <w:szCs w:val="20"/>
              </w:rPr>
              <w:t>PATTAN,  BARAMULLA</w:t>
            </w:r>
            <w:proofErr w:type="gramEnd"/>
          </w:p>
        </w:tc>
      </w:tr>
      <w:tr w:rsidR="00FD7D1F" w:rsidRPr="00205413" w14:paraId="629247F7" w14:textId="77777777" w:rsidTr="007E76EC">
        <w:trPr>
          <w:trHeight w:val="278"/>
        </w:trPr>
        <w:tc>
          <w:tcPr>
            <w:tcW w:w="897" w:type="dxa"/>
          </w:tcPr>
          <w:p w14:paraId="223EB60B"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20</w:t>
            </w:r>
          </w:p>
        </w:tc>
        <w:tc>
          <w:tcPr>
            <w:tcW w:w="2900" w:type="dxa"/>
            <w:gridSpan w:val="2"/>
          </w:tcPr>
          <w:p w14:paraId="5ADA7D0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9 (a) </w:t>
            </w:r>
          </w:p>
        </w:tc>
        <w:tc>
          <w:tcPr>
            <w:tcW w:w="1734" w:type="dxa"/>
            <w:gridSpan w:val="2"/>
          </w:tcPr>
          <w:p w14:paraId="0AFAE510"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56324BC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LITTER, PULWAMA</w:t>
            </w:r>
          </w:p>
        </w:tc>
      </w:tr>
      <w:tr w:rsidR="00FD7D1F" w:rsidRPr="00205413" w14:paraId="21296C90" w14:textId="77777777" w:rsidTr="007E76EC">
        <w:trPr>
          <w:trHeight w:val="267"/>
        </w:trPr>
        <w:tc>
          <w:tcPr>
            <w:tcW w:w="897" w:type="dxa"/>
          </w:tcPr>
          <w:p w14:paraId="20DFC8CA"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21</w:t>
            </w:r>
          </w:p>
        </w:tc>
        <w:tc>
          <w:tcPr>
            <w:tcW w:w="2900" w:type="dxa"/>
            <w:gridSpan w:val="2"/>
          </w:tcPr>
          <w:p w14:paraId="4426C31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9 (b) </w:t>
            </w:r>
          </w:p>
        </w:tc>
        <w:tc>
          <w:tcPr>
            <w:tcW w:w="1734" w:type="dxa"/>
            <w:gridSpan w:val="2"/>
          </w:tcPr>
          <w:p w14:paraId="1E178E7F" w14:textId="77777777" w:rsidR="00FD7D1F" w:rsidRPr="00205413" w:rsidRDefault="00BE3E24"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B</w:t>
            </w:r>
            <w:r w:rsidR="00FD7D1F" w:rsidRPr="00205413">
              <w:rPr>
                <w:bCs/>
                <w:color w:val="000000" w:themeColor="text1"/>
                <w:kern w:val="24"/>
                <w:sz w:val="20"/>
                <w:szCs w:val="20"/>
                <w:lang w:val="en-IN"/>
              </w:rPr>
              <w:t>lack</w:t>
            </w:r>
          </w:p>
        </w:tc>
        <w:tc>
          <w:tcPr>
            <w:tcW w:w="2436" w:type="dxa"/>
          </w:tcPr>
          <w:p w14:paraId="08C24DA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LITTER, PULWAMA</w:t>
            </w:r>
          </w:p>
        </w:tc>
      </w:tr>
      <w:tr w:rsidR="00FD7D1F" w:rsidRPr="00205413" w14:paraId="7061C864" w14:textId="77777777" w:rsidTr="007E76EC">
        <w:trPr>
          <w:trHeight w:val="267"/>
        </w:trPr>
        <w:tc>
          <w:tcPr>
            <w:tcW w:w="897" w:type="dxa"/>
          </w:tcPr>
          <w:p w14:paraId="4D369DF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22</w:t>
            </w:r>
          </w:p>
        </w:tc>
        <w:tc>
          <w:tcPr>
            <w:tcW w:w="2900" w:type="dxa"/>
            <w:gridSpan w:val="2"/>
          </w:tcPr>
          <w:p w14:paraId="4355E0E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10 (a) </w:t>
            </w:r>
          </w:p>
        </w:tc>
        <w:tc>
          <w:tcPr>
            <w:tcW w:w="1734" w:type="dxa"/>
            <w:gridSpan w:val="2"/>
          </w:tcPr>
          <w:p w14:paraId="50A28451"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05BAF551" w14:textId="77777777" w:rsidR="00FD7D1F" w:rsidRPr="00205413" w:rsidRDefault="00FD7D1F" w:rsidP="00E27933">
            <w:pPr>
              <w:pStyle w:val="NormalWeb"/>
              <w:spacing w:before="0" w:beforeAutospacing="0" w:after="0" w:afterAutospacing="0"/>
              <w:jc w:val="both"/>
              <w:rPr>
                <w:color w:val="000000" w:themeColor="text1"/>
                <w:sz w:val="20"/>
                <w:szCs w:val="20"/>
              </w:rPr>
            </w:pPr>
            <w:proofErr w:type="gramStart"/>
            <w:r w:rsidRPr="00205413">
              <w:rPr>
                <w:color w:val="000000" w:themeColor="text1"/>
                <w:kern w:val="24"/>
                <w:sz w:val="20"/>
                <w:szCs w:val="20"/>
                <w:lang w:val="en-IN"/>
              </w:rPr>
              <w:t>BEERWAH,  BUDGAM</w:t>
            </w:r>
            <w:proofErr w:type="gramEnd"/>
          </w:p>
        </w:tc>
      </w:tr>
      <w:tr w:rsidR="00FD7D1F" w:rsidRPr="00205413" w14:paraId="0F631A53" w14:textId="77777777" w:rsidTr="007E76EC">
        <w:trPr>
          <w:trHeight w:val="278"/>
        </w:trPr>
        <w:tc>
          <w:tcPr>
            <w:tcW w:w="897" w:type="dxa"/>
          </w:tcPr>
          <w:p w14:paraId="7251855C"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23</w:t>
            </w:r>
          </w:p>
        </w:tc>
        <w:tc>
          <w:tcPr>
            <w:tcW w:w="2900" w:type="dxa"/>
            <w:gridSpan w:val="2"/>
          </w:tcPr>
          <w:p w14:paraId="3C75FCF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11 (a) </w:t>
            </w:r>
          </w:p>
        </w:tc>
        <w:tc>
          <w:tcPr>
            <w:tcW w:w="1734" w:type="dxa"/>
            <w:gridSpan w:val="2"/>
          </w:tcPr>
          <w:p w14:paraId="1575F116"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bCs/>
                <w:color w:val="000000" w:themeColor="text1"/>
                <w:kern w:val="24"/>
                <w:sz w:val="20"/>
                <w:szCs w:val="20"/>
              </w:rPr>
              <w:t>B</w:t>
            </w:r>
            <w:r w:rsidR="00FD7D1F" w:rsidRPr="00205413">
              <w:rPr>
                <w:bCs/>
                <w:color w:val="000000" w:themeColor="text1"/>
                <w:kern w:val="24"/>
                <w:sz w:val="20"/>
                <w:szCs w:val="20"/>
              </w:rPr>
              <w:t>eige</w:t>
            </w:r>
          </w:p>
        </w:tc>
        <w:tc>
          <w:tcPr>
            <w:tcW w:w="2436" w:type="dxa"/>
          </w:tcPr>
          <w:p w14:paraId="68AEA7A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REDBUGH, HANDWARA, KUPWARA</w:t>
            </w:r>
          </w:p>
        </w:tc>
      </w:tr>
      <w:tr w:rsidR="00FD7D1F" w:rsidRPr="00205413" w14:paraId="57C4B808" w14:textId="77777777" w:rsidTr="007E76EC">
        <w:trPr>
          <w:trHeight w:val="267"/>
        </w:trPr>
        <w:tc>
          <w:tcPr>
            <w:tcW w:w="897" w:type="dxa"/>
          </w:tcPr>
          <w:p w14:paraId="67F59567"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24</w:t>
            </w:r>
          </w:p>
        </w:tc>
        <w:tc>
          <w:tcPr>
            <w:tcW w:w="2900" w:type="dxa"/>
            <w:gridSpan w:val="2"/>
          </w:tcPr>
          <w:p w14:paraId="5371738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11 (b) </w:t>
            </w:r>
          </w:p>
        </w:tc>
        <w:tc>
          <w:tcPr>
            <w:tcW w:w="1734" w:type="dxa"/>
            <w:gridSpan w:val="2"/>
          </w:tcPr>
          <w:p w14:paraId="426AA79D"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10ACFF24" w14:textId="6D3CE9DB"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 xml:space="preserve">REDBUGH, </w:t>
            </w:r>
            <w:proofErr w:type="gramStart"/>
            <w:r w:rsidRPr="00205413">
              <w:rPr>
                <w:color w:val="000000" w:themeColor="text1"/>
                <w:kern w:val="24"/>
                <w:sz w:val="20"/>
                <w:szCs w:val="20"/>
                <w:lang w:val="en-IN"/>
              </w:rPr>
              <w:t>HAN</w:t>
            </w:r>
            <w:r w:rsidR="00B27B1D" w:rsidRPr="00205413">
              <w:rPr>
                <w:color w:val="000000" w:themeColor="text1"/>
                <w:kern w:val="24"/>
                <w:sz w:val="20"/>
                <w:szCs w:val="20"/>
                <w:lang w:val="en-IN"/>
              </w:rPr>
              <w:t>D</w:t>
            </w:r>
            <w:r w:rsidRPr="00205413">
              <w:rPr>
                <w:color w:val="000000" w:themeColor="text1"/>
                <w:kern w:val="24"/>
                <w:sz w:val="20"/>
                <w:szCs w:val="20"/>
                <w:lang w:val="en-IN"/>
              </w:rPr>
              <w:t>WARA,  KUPWARA</w:t>
            </w:r>
            <w:proofErr w:type="gramEnd"/>
          </w:p>
        </w:tc>
      </w:tr>
      <w:tr w:rsidR="00FD7D1F" w:rsidRPr="00205413" w14:paraId="55FA76BC" w14:textId="77777777" w:rsidTr="007E76EC">
        <w:trPr>
          <w:trHeight w:val="267"/>
        </w:trPr>
        <w:tc>
          <w:tcPr>
            <w:tcW w:w="897" w:type="dxa"/>
          </w:tcPr>
          <w:p w14:paraId="30D4EE56"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25</w:t>
            </w:r>
          </w:p>
        </w:tc>
        <w:tc>
          <w:tcPr>
            <w:tcW w:w="2900" w:type="dxa"/>
            <w:gridSpan w:val="2"/>
          </w:tcPr>
          <w:p w14:paraId="73C8348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12 (a) </w:t>
            </w:r>
          </w:p>
        </w:tc>
        <w:tc>
          <w:tcPr>
            <w:tcW w:w="1734" w:type="dxa"/>
            <w:gridSpan w:val="2"/>
          </w:tcPr>
          <w:p w14:paraId="62931BD7"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40A0055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 xml:space="preserve">WATERHAIL, </w:t>
            </w:r>
            <w:proofErr w:type="gramStart"/>
            <w:r w:rsidRPr="00205413">
              <w:rPr>
                <w:color w:val="000000" w:themeColor="text1"/>
                <w:kern w:val="24"/>
                <w:sz w:val="20"/>
                <w:szCs w:val="20"/>
                <w:lang w:val="en-IN"/>
              </w:rPr>
              <w:t>BUDGAM,  KUPWARA</w:t>
            </w:r>
            <w:proofErr w:type="gramEnd"/>
          </w:p>
        </w:tc>
      </w:tr>
      <w:tr w:rsidR="00FD7D1F" w:rsidRPr="00205413" w14:paraId="41536AF2" w14:textId="77777777" w:rsidTr="007E76EC">
        <w:trPr>
          <w:trHeight w:val="278"/>
        </w:trPr>
        <w:tc>
          <w:tcPr>
            <w:tcW w:w="897" w:type="dxa"/>
          </w:tcPr>
          <w:p w14:paraId="04A9DBB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26</w:t>
            </w:r>
          </w:p>
        </w:tc>
        <w:tc>
          <w:tcPr>
            <w:tcW w:w="2900" w:type="dxa"/>
            <w:gridSpan w:val="2"/>
          </w:tcPr>
          <w:p w14:paraId="035FF2E0"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12 (b) </w:t>
            </w:r>
          </w:p>
        </w:tc>
        <w:tc>
          <w:tcPr>
            <w:tcW w:w="1734" w:type="dxa"/>
            <w:gridSpan w:val="2"/>
          </w:tcPr>
          <w:p w14:paraId="12F52F9A"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B</w:t>
            </w:r>
            <w:r w:rsidR="00FD7D1F" w:rsidRPr="00205413">
              <w:rPr>
                <w:color w:val="000000" w:themeColor="text1"/>
                <w:kern w:val="24"/>
                <w:sz w:val="20"/>
                <w:szCs w:val="20"/>
                <w:lang w:val="en-IN"/>
              </w:rPr>
              <w:t>eige</w:t>
            </w:r>
          </w:p>
        </w:tc>
        <w:tc>
          <w:tcPr>
            <w:tcW w:w="2436" w:type="dxa"/>
          </w:tcPr>
          <w:p w14:paraId="632FF192" w14:textId="77777777" w:rsidR="00FD7D1F" w:rsidRPr="00205413" w:rsidRDefault="00FD7D1F" w:rsidP="00E27933">
            <w:pPr>
              <w:pStyle w:val="NormalWeb"/>
              <w:spacing w:before="0" w:beforeAutospacing="0" w:after="0" w:afterAutospacing="0"/>
              <w:jc w:val="both"/>
              <w:rPr>
                <w:color w:val="000000" w:themeColor="text1"/>
                <w:sz w:val="20"/>
                <w:szCs w:val="20"/>
              </w:rPr>
            </w:pPr>
            <w:proofErr w:type="gramStart"/>
            <w:r w:rsidRPr="00205413">
              <w:rPr>
                <w:color w:val="000000" w:themeColor="text1"/>
                <w:kern w:val="24"/>
                <w:sz w:val="20"/>
                <w:szCs w:val="20"/>
                <w:lang w:val="en-IN"/>
              </w:rPr>
              <w:t>WATERHAIL,  BUDGAM</w:t>
            </w:r>
            <w:proofErr w:type="gramEnd"/>
          </w:p>
        </w:tc>
      </w:tr>
      <w:tr w:rsidR="00FD7D1F" w:rsidRPr="00205413" w14:paraId="571F0C98" w14:textId="77777777" w:rsidTr="007E76EC">
        <w:trPr>
          <w:trHeight w:val="267"/>
        </w:trPr>
        <w:tc>
          <w:tcPr>
            <w:tcW w:w="897" w:type="dxa"/>
          </w:tcPr>
          <w:p w14:paraId="383A97E3"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27</w:t>
            </w:r>
          </w:p>
        </w:tc>
        <w:tc>
          <w:tcPr>
            <w:tcW w:w="2900" w:type="dxa"/>
            <w:gridSpan w:val="2"/>
          </w:tcPr>
          <w:p w14:paraId="3AE1AE5D"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13 (a) </w:t>
            </w:r>
          </w:p>
        </w:tc>
        <w:tc>
          <w:tcPr>
            <w:tcW w:w="1734" w:type="dxa"/>
            <w:gridSpan w:val="2"/>
          </w:tcPr>
          <w:p w14:paraId="7EEB09E3"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19E73D1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PETHZANIGAM, BUDGAM</w:t>
            </w:r>
          </w:p>
        </w:tc>
      </w:tr>
      <w:tr w:rsidR="00FD7D1F" w:rsidRPr="00205413" w14:paraId="2BE352E7" w14:textId="77777777" w:rsidTr="007E76EC">
        <w:trPr>
          <w:trHeight w:val="267"/>
        </w:trPr>
        <w:tc>
          <w:tcPr>
            <w:tcW w:w="897" w:type="dxa"/>
          </w:tcPr>
          <w:p w14:paraId="5D33056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28</w:t>
            </w:r>
          </w:p>
        </w:tc>
        <w:tc>
          <w:tcPr>
            <w:tcW w:w="2900" w:type="dxa"/>
            <w:gridSpan w:val="2"/>
          </w:tcPr>
          <w:p w14:paraId="09620BC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13 (b) </w:t>
            </w:r>
          </w:p>
        </w:tc>
        <w:tc>
          <w:tcPr>
            <w:tcW w:w="1734" w:type="dxa"/>
            <w:gridSpan w:val="2"/>
          </w:tcPr>
          <w:p w14:paraId="116A3A85"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3353AB6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PETHZANIGAM, BUDGAM</w:t>
            </w:r>
          </w:p>
        </w:tc>
      </w:tr>
      <w:tr w:rsidR="00FD7D1F" w:rsidRPr="00205413" w14:paraId="047A55A5" w14:textId="77777777" w:rsidTr="007E76EC">
        <w:trPr>
          <w:trHeight w:val="278"/>
        </w:trPr>
        <w:tc>
          <w:tcPr>
            <w:tcW w:w="897" w:type="dxa"/>
          </w:tcPr>
          <w:p w14:paraId="4AF04282"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29</w:t>
            </w:r>
          </w:p>
        </w:tc>
        <w:tc>
          <w:tcPr>
            <w:tcW w:w="2900" w:type="dxa"/>
            <w:gridSpan w:val="2"/>
          </w:tcPr>
          <w:p w14:paraId="7E343FD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14 (a) </w:t>
            </w:r>
          </w:p>
        </w:tc>
        <w:tc>
          <w:tcPr>
            <w:tcW w:w="1734" w:type="dxa"/>
            <w:gridSpan w:val="2"/>
          </w:tcPr>
          <w:p w14:paraId="35828B1A"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B</w:t>
            </w:r>
            <w:r w:rsidR="00FD7D1F" w:rsidRPr="00205413">
              <w:rPr>
                <w:color w:val="000000" w:themeColor="text1"/>
                <w:kern w:val="24"/>
                <w:sz w:val="20"/>
                <w:szCs w:val="20"/>
                <w:lang w:val="en-IN"/>
              </w:rPr>
              <w:t>eige</w:t>
            </w:r>
          </w:p>
        </w:tc>
        <w:tc>
          <w:tcPr>
            <w:tcW w:w="2436" w:type="dxa"/>
          </w:tcPr>
          <w:p w14:paraId="6C1F367D" w14:textId="20B7C33A"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QUMROO</w:t>
            </w:r>
            <w:r w:rsidR="00C5686E" w:rsidRPr="00205413">
              <w:rPr>
                <w:color w:val="000000" w:themeColor="text1"/>
                <w:kern w:val="24"/>
                <w:sz w:val="20"/>
                <w:szCs w:val="20"/>
                <w:lang w:val="en-IN"/>
              </w:rPr>
              <w:t xml:space="preserve"> </w:t>
            </w:r>
            <w:r w:rsidRPr="00205413">
              <w:rPr>
                <w:color w:val="000000" w:themeColor="text1"/>
                <w:kern w:val="24"/>
                <w:sz w:val="20"/>
                <w:szCs w:val="20"/>
                <w:lang w:val="en-IN"/>
              </w:rPr>
              <w:t>ARIZAL, BUDGAM</w:t>
            </w:r>
          </w:p>
        </w:tc>
      </w:tr>
      <w:tr w:rsidR="00FD7D1F" w:rsidRPr="00205413" w14:paraId="323C0C0D" w14:textId="77777777" w:rsidTr="007E76EC">
        <w:trPr>
          <w:trHeight w:val="267"/>
        </w:trPr>
        <w:tc>
          <w:tcPr>
            <w:tcW w:w="897" w:type="dxa"/>
          </w:tcPr>
          <w:p w14:paraId="643454B6"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30</w:t>
            </w:r>
          </w:p>
        </w:tc>
        <w:tc>
          <w:tcPr>
            <w:tcW w:w="2900" w:type="dxa"/>
            <w:gridSpan w:val="2"/>
          </w:tcPr>
          <w:p w14:paraId="46A2A5A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15 (a) </w:t>
            </w:r>
          </w:p>
        </w:tc>
        <w:tc>
          <w:tcPr>
            <w:tcW w:w="1734" w:type="dxa"/>
            <w:gridSpan w:val="2"/>
          </w:tcPr>
          <w:p w14:paraId="68BADCB3" w14:textId="77777777" w:rsidR="00FD7D1F" w:rsidRPr="00205413" w:rsidRDefault="00BE3E24"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G</w:t>
            </w:r>
            <w:r w:rsidR="00FD7D1F" w:rsidRPr="00205413">
              <w:rPr>
                <w:color w:val="000000" w:themeColor="text1"/>
                <w:kern w:val="24"/>
                <w:sz w:val="20"/>
                <w:szCs w:val="20"/>
                <w:lang w:val="en-IN"/>
              </w:rPr>
              <w:t>reen</w:t>
            </w:r>
          </w:p>
        </w:tc>
        <w:tc>
          <w:tcPr>
            <w:tcW w:w="2436" w:type="dxa"/>
          </w:tcPr>
          <w:p w14:paraId="63B1ACB8"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SAIL, BUDGAM</w:t>
            </w:r>
          </w:p>
        </w:tc>
      </w:tr>
      <w:tr w:rsidR="00FD7D1F" w:rsidRPr="00205413" w14:paraId="70303EDB" w14:textId="77777777" w:rsidTr="007E76EC">
        <w:trPr>
          <w:trHeight w:val="267"/>
        </w:trPr>
        <w:tc>
          <w:tcPr>
            <w:tcW w:w="897" w:type="dxa"/>
          </w:tcPr>
          <w:p w14:paraId="44A71634"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lastRenderedPageBreak/>
              <w:t>31</w:t>
            </w:r>
          </w:p>
        </w:tc>
        <w:tc>
          <w:tcPr>
            <w:tcW w:w="2900" w:type="dxa"/>
            <w:gridSpan w:val="2"/>
          </w:tcPr>
          <w:p w14:paraId="590BADA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16 (a) </w:t>
            </w:r>
          </w:p>
        </w:tc>
        <w:tc>
          <w:tcPr>
            <w:tcW w:w="1734" w:type="dxa"/>
            <w:gridSpan w:val="2"/>
          </w:tcPr>
          <w:p w14:paraId="30125EBA"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light brown</w:t>
            </w:r>
          </w:p>
        </w:tc>
        <w:tc>
          <w:tcPr>
            <w:tcW w:w="2436" w:type="dxa"/>
          </w:tcPr>
          <w:p w14:paraId="4BC8C4B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SADIPORA, BEERWAH</w:t>
            </w:r>
          </w:p>
        </w:tc>
      </w:tr>
      <w:tr w:rsidR="00FD7D1F" w:rsidRPr="00205413" w14:paraId="5FF442B7" w14:textId="77777777" w:rsidTr="007E76EC">
        <w:trPr>
          <w:trHeight w:val="278"/>
        </w:trPr>
        <w:tc>
          <w:tcPr>
            <w:tcW w:w="897" w:type="dxa"/>
          </w:tcPr>
          <w:p w14:paraId="05E83A3E"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32</w:t>
            </w:r>
          </w:p>
        </w:tc>
        <w:tc>
          <w:tcPr>
            <w:tcW w:w="2900" w:type="dxa"/>
            <w:gridSpan w:val="2"/>
          </w:tcPr>
          <w:p w14:paraId="390F188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16 (b) </w:t>
            </w:r>
          </w:p>
        </w:tc>
        <w:tc>
          <w:tcPr>
            <w:tcW w:w="1734" w:type="dxa"/>
            <w:gridSpan w:val="2"/>
          </w:tcPr>
          <w:p w14:paraId="132D52EF" w14:textId="77777777" w:rsidR="00FD7D1F" w:rsidRPr="00205413" w:rsidRDefault="00FD7D1F" w:rsidP="00E27933">
            <w:pPr>
              <w:pStyle w:val="NormalWeb"/>
              <w:spacing w:before="0" w:beforeAutospacing="0" w:after="0" w:afterAutospacing="0"/>
              <w:jc w:val="both"/>
              <w:rPr>
                <w:color w:val="000000" w:themeColor="text1"/>
                <w:kern w:val="24"/>
                <w:sz w:val="20"/>
                <w:szCs w:val="20"/>
                <w:lang w:val="en-IN"/>
              </w:rPr>
            </w:pPr>
            <w:r w:rsidRPr="00205413">
              <w:rPr>
                <w:color w:val="000000" w:themeColor="text1"/>
                <w:kern w:val="24"/>
                <w:sz w:val="20"/>
                <w:szCs w:val="20"/>
                <w:lang w:val="en-IN"/>
              </w:rPr>
              <w:t>dark brown</w:t>
            </w:r>
          </w:p>
        </w:tc>
        <w:tc>
          <w:tcPr>
            <w:tcW w:w="2436" w:type="dxa"/>
          </w:tcPr>
          <w:p w14:paraId="4CD3446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lang w:val="en-IN"/>
              </w:rPr>
              <w:t>SADIPORA, BEERWAH</w:t>
            </w:r>
          </w:p>
        </w:tc>
      </w:tr>
      <w:tr w:rsidR="00FD7D1F" w:rsidRPr="00205413" w14:paraId="6F622960" w14:textId="77777777" w:rsidTr="007E76EC">
        <w:trPr>
          <w:trHeight w:val="267"/>
        </w:trPr>
        <w:tc>
          <w:tcPr>
            <w:tcW w:w="897" w:type="dxa"/>
          </w:tcPr>
          <w:p w14:paraId="38B046C4"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33</w:t>
            </w:r>
          </w:p>
        </w:tc>
        <w:tc>
          <w:tcPr>
            <w:tcW w:w="2900" w:type="dxa"/>
            <w:gridSpan w:val="2"/>
          </w:tcPr>
          <w:p w14:paraId="5D979056"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lang w:val="en-IN"/>
              </w:rPr>
              <w:t xml:space="preserve">SKUA-VFB 17 (a) </w:t>
            </w:r>
          </w:p>
        </w:tc>
        <w:tc>
          <w:tcPr>
            <w:tcW w:w="1734" w:type="dxa"/>
            <w:gridSpan w:val="2"/>
          </w:tcPr>
          <w:p w14:paraId="1A8929DB" w14:textId="77777777" w:rsidR="00FD7D1F" w:rsidRPr="00205413" w:rsidRDefault="00BE3E24"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B</w:t>
            </w:r>
            <w:r w:rsidR="00FD7D1F" w:rsidRPr="00205413">
              <w:rPr>
                <w:color w:val="000000" w:themeColor="text1"/>
                <w:sz w:val="20"/>
                <w:szCs w:val="20"/>
              </w:rPr>
              <w:t>eige</w:t>
            </w:r>
          </w:p>
        </w:tc>
        <w:tc>
          <w:tcPr>
            <w:tcW w:w="2436" w:type="dxa"/>
          </w:tcPr>
          <w:p w14:paraId="1B177EA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HANDWARA</w:t>
            </w:r>
          </w:p>
        </w:tc>
      </w:tr>
      <w:tr w:rsidR="00FD7D1F" w:rsidRPr="00205413" w14:paraId="513B1D99" w14:textId="77777777" w:rsidTr="007E76EC">
        <w:trPr>
          <w:trHeight w:val="267"/>
        </w:trPr>
        <w:tc>
          <w:tcPr>
            <w:tcW w:w="897" w:type="dxa"/>
          </w:tcPr>
          <w:p w14:paraId="23DA32E0"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34</w:t>
            </w:r>
          </w:p>
        </w:tc>
        <w:tc>
          <w:tcPr>
            <w:tcW w:w="2900" w:type="dxa"/>
            <w:gridSpan w:val="2"/>
          </w:tcPr>
          <w:p w14:paraId="04DE7D8A"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 xml:space="preserve">SKUA-VFB 17 (b) </w:t>
            </w:r>
          </w:p>
        </w:tc>
        <w:tc>
          <w:tcPr>
            <w:tcW w:w="1734" w:type="dxa"/>
            <w:gridSpan w:val="2"/>
          </w:tcPr>
          <w:p w14:paraId="6682D98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light brown</w:t>
            </w:r>
          </w:p>
        </w:tc>
        <w:tc>
          <w:tcPr>
            <w:tcW w:w="2436" w:type="dxa"/>
          </w:tcPr>
          <w:p w14:paraId="44DF9A9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color w:val="000000" w:themeColor="text1"/>
                <w:sz w:val="20"/>
                <w:szCs w:val="20"/>
              </w:rPr>
              <w:t>HANDWARA</w:t>
            </w:r>
          </w:p>
        </w:tc>
      </w:tr>
      <w:tr w:rsidR="00FD7D1F" w:rsidRPr="00205413" w14:paraId="42605BE7" w14:textId="77777777" w:rsidTr="007E76EC">
        <w:trPr>
          <w:trHeight w:val="278"/>
        </w:trPr>
        <w:tc>
          <w:tcPr>
            <w:tcW w:w="897" w:type="dxa"/>
          </w:tcPr>
          <w:p w14:paraId="63EB68FF" w14:textId="77777777" w:rsidR="00FD7D1F" w:rsidRPr="00205413" w:rsidRDefault="00FD7D1F" w:rsidP="00E27933">
            <w:pPr>
              <w:pStyle w:val="NormalWeb"/>
              <w:spacing w:before="0" w:beforeAutospacing="0" w:after="0" w:afterAutospacing="0"/>
              <w:jc w:val="both"/>
              <w:rPr>
                <w:bCs/>
                <w:color w:val="000000" w:themeColor="text1"/>
                <w:kern w:val="24"/>
                <w:sz w:val="20"/>
                <w:szCs w:val="20"/>
                <w:lang w:val="en-IN"/>
              </w:rPr>
            </w:pPr>
            <w:r w:rsidRPr="00205413">
              <w:rPr>
                <w:bCs/>
                <w:color w:val="000000" w:themeColor="text1"/>
                <w:kern w:val="24"/>
                <w:sz w:val="20"/>
                <w:szCs w:val="20"/>
                <w:lang w:val="en-IN"/>
              </w:rPr>
              <w:t>35</w:t>
            </w:r>
          </w:p>
        </w:tc>
        <w:tc>
          <w:tcPr>
            <w:tcW w:w="2900" w:type="dxa"/>
            <w:gridSpan w:val="2"/>
          </w:tcPr>
          <w:p w14:paraId="5927E67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lang w:val="en-IN"/>
              </w:rPr>
              <w:t>SKUA-VFB 17 (c)</w:t>
            </w:r>
          </w:p>
        </w:tc>
        <w:tc>
          <w:tcPr>
            <w:tcW w:w="1734" w:type="dxa"/>
            <w:gridSpan w:val="2"/>
          </w:tcPr>
          <w:p w14:paraId="6AC219C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sz w:val="20"/>
                <w:szCs w:val="20"/>
              </w:rPr>
              <w:t>dark brown</w:t>
            </w:r>
          </w:p>
        </w:tc>
        <w:tc>
          <w:tcPr>
            <w:tcW w:w="2436" w:type="dxa"/>
          </w:tcPr>
          <w:p w14:paraId="3364F03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color w:val="000000" w:themeColor="text1"/>
                <w:sz w:val="20"/>
                <w:szCs w:val="20"/>
              </w:rPr>
              <w:t>HANDWARA</w:t>
            </w:r>
          </w:p>
        </w:tc>
      </w:tr>
      <w:tr w:rsidR="00FD7D1F" w:rsidRPr="00205413" w14:paraId="7306B558" w14:textId="77777777" w:rsidTr="007E76EC">
        <w:trPr>
          <w:trHeight w:val="267"/>
        </w:trPr>
        <w:tc>
          <w:tcPr>
            <w:tcW w:w="897" w:type="dxa"/>
          </w:tcPr>
          <w:p w14:paraId="05B2724E"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36</w:t>
            </w:r>
          </w:p>
        </w:tc>
        <w:tc>
          <w:tcPr>
            <w:tcW w:w="2900" w:type="dxa"/>
            <w:gridSpan w:val="2"/>
          </w:tcPr>
          <w:p w14:paraId="29D7D57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18 (a) </w:t>
            </w:r>
          </w:p>
        </w:tc>
        <w:tc>
          <w:tcPr>
            <w:tcW w:w="1734" w:type="dxa"/>
            <w:gridSpan w:val="2"/>
          </w:tcPr>
          <w:p w14:paraId="5824A90B"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1175E60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MALPORA, BUDGAM</w:t>
            </w:r>
          </w:p>
        </w:tc>
      </w:tr>
      <w:tr w:rsidR="00FD7D1F" w:rsidRPr="00205413" w14:paraId="4A0A93D1" w14:textId="77777777" w:rsidTr="007E76EC">
        <w:trPr>
          <w:trHeight w:val="267"/>
        </w:trPr>
        <w:tc>
          <w:tcPr>
            <w:tcW w:w="897" w:type="dxa"/>
          </w:tcPr>
          <w:p w14:paraId="6367D525"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37</w:t>
            </w:r>
          </w:p>
        </w:tc>
        <w:tc>
          <w:tcPr>
            <w:tcW w:w="2900" w:type="dxa"/>
            <w:gridSpan w:val="2"/>
          </w:tcPr>
          <w:p w14:paraId="2168E71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19 (a) </w:t>
            </w:r>
          </w:p>
        </w:tc>
        <w:tc>
          <w:tcPr>
            <w:tcW w:w="1734" w:type="dxa"/>
            <w:gridSpan w:val="2"/>
          </w:tcPr>
          <w:p w14:paraId="5076912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6FAC8F83"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MAGAM, BUDGAM</w:t>
            </w:r>
          </w:p>
        </w:tc>
      </w:tr>
      <w:tr w:rsidR="00FD7D1F" w:rsidRPr="00205413" w14:paraId="3B7711E5" w14:textId="77777777" w:rsidTr="007E76EC">
        <w:trPr>
          <w:trHeight w:val="267"/>
        </w:trPr>
        <w:tc>
          <w:tcPr>
            <w:tcW w:w="897" w:type="dxa"/>
          </w:tcPr>
          <w:p w14:paraId="12D5A341"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38</w:t>
            </w:r>
          </w:p>
        </w:tc>
        <w:tc>
          <w:tcPr>
            <w:tcW w:w="2900" w:type="dxa"/>
            <w:gridSpan w:val="2"/>
          </w:tcPr>
          <w:p w14:paraId="28E49E6D"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20 (a) </w:t>
            </w:r>
          </w:p>
        </w:tc>
        <w:tc>
          <w:tcPr>
            <w:tcW w:w="1734" w:type="dxa"/>
            <w:gridSpan w:val="2"/>
          </w:tcPr>
          <w:p w14:paraId="659E7CB5"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eige</w:t>
            </w:r>
          </w:p>
        </w:tc>
        <w:tc>
          <w:tcPr>
            <w:tcW w:w="2436" w:type="dxa"/>
          </w:tcPr>
          <w:p w14:paraId="0C23260A"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CHARIHARA, BUDGAM</w:t>
            </w:r>
          </w:p>
        </w:tc>
      </w:tr>
      <w:tr w:rsidR="00FD7D1F" w:rsidRPr="00205413" w14:paraId="05DB16F9" w14:textId="77777777" w:rsidTr="007E76EC">
        <w:trPr>
          <w:trHeight w:val="278"/>
        </w:trPr>
        <w:tc>
          <w:tcPr>
            <w:tcW w:w="897" w:type="dxa"/>
          </w:tcPr>
          <w:p w14:paraId="61F643D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39</w:t>
            </w:r>
          </w:p>
        </w:tc>
        <w:tc>
          <w:tcPr>
            <w:tcW w:w="2900" w:type="dxa"/>
            <w:gridSpan w:val="2"/>
          </w:tcPr>
          <w:p w14:paraId="3F96BF5E"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20 (b) </w:t>
            </w:r>
          </w:p>
        </w:tc>
        <w:tc>
          <w:tcPr>
            <w:tcW w:w="1734" w:type="dxa"/>
            <w:gridSpan w:val="2"/>
          </w:tcPr>
          <w:p w14:paraId="15384E92"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2C2AED3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CHARIHARA, BUDGAM</w:t>
            </w:r>
          </w:p>
        </w:tc>
      </w:tr>
      <w:tr w:rsidR="00FD7D1F" w:rsidRPr="00205413" w14:paraId="300E34B3" w14:textId="77777777" w:rsidTr="007E76EC">
        <w:trPr>
          <w:trHeight w:val="267"/>
        </w:trPr>
        <w:tc>
          <w:tcPr>
            <w:tcW w:w="897" w:type="dxa"/>
          </w:tcPr>
          <w:p w14:paraId="410D0694"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40</w:t>
            </w:r>
          </w:p>
        </w:tc>
        <w:tc>
          <w:tcPr>
            <w:tcW w:w="2900" w:type="dxa"/>
            <w:gridSpan w:val="2"/>
          </w:tcPr>
          <w:p w14:paraId="2BC2377B"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21 (a) </w:t>
            </w:r>
          </w:p>
        </w:tc>
        <w:tc>
          <w:tcPr>
            <w:tcW w:w="1734" w:type="dxa"/>
            <w:gridSpan w:val="2"/>
          </w:tcPr>
          <w:p w14:paraId="54D729B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5D6969D7"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RAWATHPORA, BUDGAM</w:t>
            </w:r>
          </w:p>
        </w:tc>
      </w:tr>
      <w:tr w:rsidR="00FD7D1F" w:rsidRPr="00205413" w14:paraId="195EB3DA" w14:textId="77777777" w:rsidTr="007E76EC">
        <w:trPr>
          <w:trHeight w:val="267"/>
        </w:trPr>
        <w:tc>
          <w:tcPr>
            <w:tcW w:w="897" w:type="dxa"/>
          </w:tcPr>
          <w:p w14:paraId="2C08777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41</w:t>
            </w:r>
          </w:p>
        </w:tc>
        <w:tc>
          <w:tcPr>
            <w:tcW w:w="2900" w:type="dxa"/>
            <w:gridSpan w:val="2"/>
          </w:tcPr>
          <w:p w14:paraId="5BDBF2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22 (a) </w:t>
            </w:r>
          </w:p>
        </w:tc>
        <w:tc>
          <w:tcPr>
            <w:tcW w:w="1734" w:type="dxa"/>
            <w:gridSpan w:val="2"/>
          </w:tcPr>
          <w:p w14:paraId="1FE5F83F"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54714B33"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KHAN SAHIB, BUDGAM</w:t>
            </w:r>
          </w:p>
        </w:tc>
      </w:tr>
      <w:tr w:rsidR="00FD7D1F" w:rsidRPr="00205413" w14:paraId="164B1BEA" w14:textId="77777777" w:rsidTr="007E76EC">
        <w:trPr>
          <w:trHeight w:val="278"/>
        </w:trPr>
        <w:tc>
          <w:tcPr>
            <w:tcW w:w="897" w:type="dxa"/>
          </w:tcPr>
          <w:p w14:paraId="6126813E"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42</w:t>
            </w:r>
          </w:p>
        </w:tc>
        <w:tc>
          <w:tcPr>
            <w:tcW w:w="2900" w:type="dxa"/>
            <w:gridSpan w:val="2"/>
          </w:tcPr>
          <w:p w14:paraId="1D39199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22 (b) </w:t>
            </w:r>
          </w:p>
        </w:tc>
        <w:tc>
          <w:tcPr>
            <w:tcW w:w="1734" w:type="dxa"/>
            <w:gridSpan w:val="2"/>
          </w:tcPr>
          <w:p w14:paraId="329694B0"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V</w:t>
            </w:r>
            <w:r w:rsidR="00FD7D1F" w:rsidRPr="00205413">
              <w:rPr>
                <w:color w:val="000000" w:themeColor="text1"/>
                <w:kern w:val="24"/>
                <w:sz w:val="20"/>
                <w:szCs w:val="20"/>
              </w:rPr>
              <w:t>iolet</w:t>
            </w:r>
          </w:p>
        </w:tc>
        <w:tc>
          <w:tcPr>
            <w:tcW w:w="2436" w:type="dxa"/>
          </w:tcPr>
          <w:p w14:paraId="55D2E294"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KHAN SAHIB, BUDGAM</w:t>
            </w:r>
          </w:p>
        </w:tc>
      </w:tr>
      <w:tr w:rsidR="00FD7D1F" w:rsidRPr="00205413" w14:paraId="619608AF" w14:textId="77777777" w:rsidTr="007E76EC">
        <w:trPr>
          <w:trHeight w:val="267"/>
        </w:trPr>
        <w:tc>
          <w:tcPr>
            <w:tcW w:w="897" w:type="dxa"/>
          </w:tcPr>
          <w:p w14:paraId="5A7A92CF"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43</w:t>
            </w:r>
          </w:p>
        </w:tc>
        <w:tc>
          <w:tcPr>
            <w:tcW w:w="2900" w:type="dxa"/>
            <w:gridSpan w:val="2"/>
          </w:tcPr>
          <w:p w14:paraId="2B5EEEE2"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23 (a) </w:t>
            </w:r>
          </w:p>
        </w:tc>
        <w:tc>
          <w:tcPr>
            <w:tcW w:w="1734" w:type="dxa"/>
            <w:gridSpan w:val="2"/>
          </w:tcPr>
          <w:p w14:paraId="73FF2C37"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light brown</w:t>
            </w:r>
          </w:p>
        </w:tc>
        <w:tc>
          <w:tcPr>
            <w:tcW w:w="2436" w:type="dxa"/>
          </w:tcPr>
          <w:p w14:paraId="1F502B33" w14:textId="5CA3E968"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ARIPA</w:t>
            </w:r>
            <w:r w:rsidR="00F407F1" w:rsidRPr="00205413">
              <w:rPr>
                <w:color w:val="000000" w:themeColor="text1"/>
                <w:kern w:val="24"/>
                <w:sz w:val="20"/>
                <w:szCs w:val="20"/>
              </w:rPr>
              <w:t>N</w:t>
            </w:r>
            <w:r w:rsidRPr="00205413">
              <w:rPr>
                <w:color w:val="000000" w:themeColor="text1"/>
                <w:kern w:val="24"/>
                <w:sz w:val="20"/>
                <w:szCs w:val="20"/>
              </w:rPr>
              <w:t>THAN, BUDGAM</w:t>
            </w:r>
          </w:p>
        </w:tc>
      </w:tr>
      <w:tr w:rsidR="00FD7D1F" w:rsidRPr="00205413" w14:paraId="388A0ADA" w14:textId="77777777" w:rsidTr="007E76EC">
        <w:trPr>
          <w:trHeight w:val="278"/>
        </w:trPr>
        <w:tc>
          <w:tcPr>
            <w:tcW w:w="897" w:type="dxa"/>
          </w:tcPr>
          <w:p w14:paraId="53D81483"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44</w:t>
            </w:r>
          </w:p>
        </w:tc>
        <w:tc>
          <w:tcPr>
            <w:tcW w:w="2900" w:type="dxa"/>
            <w:gridSpan w:val="2"/>
          </w:tcPr>
          <w:p w14:paraId="2397D7D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23 (b) </w:t>
            </w:r>
          </w:p>
        </w:tc>
        <w:tc>
          <w:tcPr>
            <w:tcW w:w="1734" w:type="dxa"/>
            <w:gridSpan w:val="2"/>
          </w:tcPr>
          <w:p w14:paraId="1340C67A"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B</w:t>
            </w:r>
            <w:r w:rsidR="00FD7D1F" w:rsidRPr="00205413">
              <w:rPr>
                <w:color w:val="000000" w:themeColor="text1"/>
                <w:kern w:val="24"/>
                <w:sz w:val="20"/>
                <w:szCs w:val="20"/>
              </w:rPr>
              <w:t>lack</w:t>
            </w:r>
          </w:p>
        </w:tc>
        <w:tc>
          <w:tcPr>
            <w:tcW w:w="2436" w:type="dxa"/>
          </w:tcPr>
          <w:p w14:paraId="370AE89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ARIPATHAN, BUDGAM</w:t>
            </w:r>
          </w:p>
        </w:tc>
      </w:tr>
      <w:tr w:rsidR="00FD7D1F" w:rsidRPr="00205413" w14:paraId="3F8C7A91" w14:textId="77777777" w:rsidTr="007E76EC">
        <w:trPr>
          <w:trHeight w:val="278"/>
        </w:trPr>
        <w:tc>
          <w:tcPr>
            <w:tcW w:w="897" w:type="dxa"/>
          </w:tcPr>
          <w:p w14:paraId="22CF1BCC"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45</w:t>
            </w:r>
          </w:p>
        </w:tc>
        <w:tc>
          <w:tcPr>
            <w:tcW w:w="2900" w:type="dxa"/>
            <w:gridSpan w:val="2"/>
          </w:tcPr>
          <w:p w14:paraId="7E6A2956"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24 (a) </w:t>
            </w:r>
          </w:p>
        </w:tc>
        <w:tc>
          <w:tcPr>
            <w:tcW w:w="1734" w:type="dxa"/>
            <w:gridSpan w:val="2"/>
          </w:tcPr>
          <w:p w14:paraId="49C0CC57" w14:textId="77777777" w:rsidR="00FD7D1F" w:rsidRPr="00205413" w:rsidRDefault="00FD7D1F"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dark brown</w:t>
            </w:r>
          </w:p>
        </w:tc>
        <w:tc>
          <w:tcPr>
            <w:tcW w:w="2436" w:type="dxa"/>
          </w:tcPr>
          <w:p w14:paraId="046C087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MAZHAMA, BUDGAM</w:t>
            </w:r>
          </w:p>
        </w:tc>
      </w:tr>
      <w:tr w:rsidR="00FD7D1F" w:rsidRPr="00205413" w14:paraId="19DFACEA" w14:textId="77777777" w:rsidTr="007E76EC">
        <w:trPr>
          <w:trHeight w:val="267"/>
        </w:trPr>
        <w:tc>
          <w:tcPr>
            <w:tcW w:w="897" w:type="dxa"/>
          </w:tcPr>
          <w:p w14:paraId="0B46EA44"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46</w:t>
            </w:r>
          </w:p>
        </w:tc>
        <w:tc>
          <w:tcPr>
            <w:tcW w:w="2900" w:type="dxa"/>
            <w:gridSpan w:val="2"/>
          </w:tcPr>
          <w:p w14:paraId="3A95E129"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25 (a) </w:t>
            </w:r>
          </w:p>
        </w:tc>
        <w:tc>
          <w:tcPr>
            <w:tcW w:w="1734" w:type="dxa"/>
            <w:gridSpan w:val="2"/>
          </w:tcPr>
          <w:p w14:paraId="22EBAD0D"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465A8651"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GANDERBAL</w:t>
            </w:r>
          </w:p>
        </w:tc>
      </w:tr>
      <w:tr w:rsidR="00FD7D1F" w:rsidRPr="00205413" w14:paraId="783532E5" w14:textId="77777777" w:rsidTr="007E76EC">
        <w:trPr>
          <w:trHeight w:val="278"/>
        </w:trPr>
        <w:tc>
          <w:tcPr>
            <w:tcW w:w="897" w:type="dxa"/>
          </w:tcPr>
          <w:p w14:paraId="34F95E88" w14:textId="77777777" w:rsidR="00FD7D1F" w:rsidRPr="00205413" w:rsidRDefault="00FD7D1F" w:rsidP="00E27933">
            <w:pPr>
              <w:pStyle w:val="NormalWeb"/>
              <w:spacing w:before="0" w:beforeAutospacing="0" w:after="0" w:afterAutospacing="0"/>
              <w:jc w:val="both"/>
              <w:rPr>
                <w:bCs/>
                <w:color w:val="000000" w:themeColor="text1"/>
                <w:kern w:val="24"/>
                <w:sz w:val="20"/>
                <w:szCs w:val="20"/>
              </w:rPr>
            </w:pPr>
            <w:r w:rsidRPr="00205413">
              <w:rPr>
                <w:bCs/>
                <w:color w:val="000000" w:themeColor="text1"/>
                <w:kern w:val="24"/>
                <w:sz w:val="20"/>
                <w:szCs w:val="20"/>
              </w:rPr>
              <w:t>47</w:t>
            </w:r>
          </w:p>
        </w:tc>
        <w:tc>
          <w:tcPr>
            <w:tcW w:w="2900" w:type="dxa"/>
            <w:gridSpan w:val="2"/>
          </w:tcPr>
          <w:p w14:paraId="5DAC52DC"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bCs/>
                <w:color w:val="000000" w:themeColor="text1"/>
                <w:kern w:val="24"/>
                <w:sz w:val="20"/>
                <w:szCs w:val="20"/>
              </w:rPr>
              <w:t xml:space="preserve">SKUA-VFB 26 (a) </w:t>
            </w:r>
          </w:p>
        </w:tc>
        <w:tc>
          <w:tcPr>
            <w:tcW w:w="1734" w:type="dxa"/>
            <w:gridSpan w:val="2"/>
          </w:tcPr>
          <w:p w14:paraId="36F39864" w14:textId="77777777" w:rsidR="00FD7D1F" w:rsidRPr="00205413" w:rsidRDefault="00BE3E24" w:rsidP="00E27933">
            <w:pPr>
              <w:pStyle w:val="NormalWeb"/>
              <w:spacing w:before="0" w:beforeAutospacing="0" w:after="0" w:afterAutospacing="0"/>
              <w:jc w:val="both"/>
              <w:rPr>
                <w:color w:val="000000" w:themeColor="text1"/>
                <w:kern w:val="24"/>
                <w:sz w:val="20"/>
                <w:szCs w:val="20"/>
              </w:rPr>
            </w:pPr>
            <w:r w:rsidRPr="00205413">
              <w:rPr>
                <w:color w:val="000000" w:themeColor="text1"/>
                <w:kern w:val="24"/>
                <w:sz w:val="20"/>
                <w:szCs w:val="20"/>
              </w:rPr>
              <w:t>G</w:t>
            </w:r>
            <w:r w:rsidR="00FD7D1F" w:rsidRPr="00205413">
              <w:rPr>
                <w:color w:val="000000" w:themeColor="text1"/>
                <w:kern w:val="24"/>
                <w:sz w:val="20"/>
                <w:szCs w:val="20"/>
              </w:rPr>
              <w:t>reen</w:t>
            </w:r>
          </w:p>
        </w:tc>
        <w:tc>
          <w:tcPr>
            <w:tcW w:w="2436" w:type="dxa"/>
          </w:tcPr>
          <w:p w14:paraId="3A29FF55" w14:textId="77777777" w:rsidR="00FD7D1F" w:rsidRPr="00205413" w:rsidRDefault="00FD7D1F" w:rsidP="00E27933">
            <w:pPr>
              <w:pStyle w:val="NormalWeb"/>
              <w:spacing w:before="0" w:beforeAutospacing="0" w:after="0" w:afterAutospacing="0"/>
              <w:jc w:val="both"/>
              <w:rPr>
                <w:color w:val="000000" w:themeColor="text1"/>
                <w:sz w:val="20"/>
                <w:szCs w:val="20"/>
              </w:rPr>
            </w:pPr>
            <w:r w:rsidRPr="00205413">
              <w:rPr>
                <w:color w:val="000000" w:themeColor="text1"/>
                <w:kern w:val="24"/>
                <w:sz w:val="20"/>
                <w:szCs w:val="20"/>
              </w:rPr>
              <w:t>DIALGAM, ANANTNAG</w:t>
            </w:r>
          </w:p>
        </w:tc>
      </w:tr>
    </w:tbl>
    <w:p w14:paraId="2BEE8549" w14:textId="77777777" w:rsidR="00FD7D1F" w:rsidRPr="00E27933" w:rsidRDefault="00FD7D1F" w:rsidP="00E27933">
      <w:pPr>
        <w:spacing w:line="360" w:lineRule="auto"/>
        <w:jc w:val="both"/>
        <w:rPr>
          <w:rFonts w:ascii="Times New Roman" w:hAnsi="Times New Roman" w:cs="Times New Roman"/>
          <w:sz w:val="24"/>
          <w:szCs w:val="24"/>
        </w:rPr>
      </w:pPr>
    </w:p>
    <w:p w14:paraId="3418F957" w14:textId="69A1E869" w:rsidR="00E27933" w:rsidRPr="00E27933" w:rsidRDefault="00B12115" w:rsidP="00E27933">
      <w:pPr>
        <w:spacing w:after="0" w:line="259" w:lineRule="auto"/>
        <w:ind w:firstLine="720"/>
        <w:jc w:val="both"/>
        <w:rPr>
          <w:rFonts w:ascii="Times New Roman" w:hAnsi="Times New Roman" w:cs="Times New Roman"/>
          <w:b/>
          <w:bCs/>
          <w:sz w:val="24"/>
          <w:szCs w:val="24"/>
        </w:rPr>
      </w:pPr>
      <w:bookmarkStart w:id="45" w:name="_Hlk195867575"/>
      <w:r w:rsidRPr="00E27933">
        <w:rPr>
          <w:rFonts w:ascii="Times New Roman" w:hAnsi="Times New Roman" w:cs="Times New Roman"/>
          <w:b/>
          <w:bCs/>
          <w:sz w:val="24"/>
          <w:szCs w:val="24"/>
        </w:rPr>
        <w:t xml:space="preserve">                  </w:t>
      </w:r>
    </w:p>
    <w:p w14:paraId="65D0CB50" w14:textId="77777777" w:rsidR="00E27933" w:rsidRPr="00E27933" w:rsidRDefault="00E27933" w:rsidP="00E27933">
      <w:pPr>
        <w:spacing w:after="0" w:line="259" w:lineRule="auto"/>
        <w:ind w:firstLine="720"/>
        <w:jc w:val="both"/>
        <w:rPr>
          <w:rFonts w:ascii="Times New Roman" w:hAnsi="Times New Roman" w:cs="Times New Roman"/>
          <w:b/>
          <w:bCs/>
          <w:sz w:val="24"/>
          <w:szCs w:val="24"/>
        </w:rPr>
      </w:pPr>
    </w:p>
    <w:p w14:paraId="5EE43FCE" w14:textId="71E15864" w:rsidR="00D44DDF" w:rsidRPr="00E27933" w:rsidRDefault="00D44DDF" w:rsidP="003574CB">
      <w:pPr>
        <w:spacing w:after="0" w:line="259" w:lineRule="auto"/>
        <w:ind w:firstLine="720"/>
        <w:jc w:val="center"/>
        <w:rPr>
          <w:rFonts w:ascii="Times New Roman" w:hAnsi="Times New Roman" w:cs="Times New Roman"/>
          <w:b/>
          <w:bCs/>
          <w:iCs/>
          <w:sz w:val="24"/>
          <w:szCs w:val="24"/>
        </w:rPr>
      </w:pPr>
    </w:p>
    <w:bookmarkEnd w:id="45"/>
    <w:p w14:paraId="46307E0C" w14:textId="77777777" w:rsidR="009E7E48" w:rsidRPr="00E27933" w:rsidRDefault="009E7E48" w:rsidP="00E27933">
      <w:pPr>
        <w:spacing w:after="0" w:line="259" w:lineRule="auto"/>
        <w:ind w:firstLine="720"/>
        <w:jc w:val="both"/>
        <w:rPr>
          <w:rFonts w:ascii="Times New Roman" w:hAnsi="Times New Roman" w:cs="Times New Roman"/>
          <w:b/>
          <w:bCs/>
          <w:sz w:val="24"/>
          <w:szCs w:val="24"/>
        </w:rPr>
      </w:pPr>
    </w:p>
    <w:p w14:paraId="5DE7B98F" w14:textId="77777777" w:rsidR="00205413" w:rsidRDefault="00205413" w:rsidP="00E27933">
      <w:pPr>
        <w:spacing w:line="360" w:lineRule="auto"/>
        <w:jc w:val="both"/>
        <w:rPr>
          <w:rFonts w:ascii="Times New Roman" w:hAnsi="Times New Roman" w:cs="Times New Roman"/>
          <w:b/>
          <w:bCs/>
          <w:sz w:val="24"/>
          <w:szCs w:val="24"/>
        </w:rPr>
      </w:pPr>
    </w:p>
    <w:p w14:paraId="0D063616" w14:textId="77777777" w:rsidR="00205413" w:rsidRDefault="00205413" w:rsidP="00E27933">
      <w:pPr>
        <w:spacing w:line="360" w:lineRule="auto"/>
        <w:jc w:val="both"/>
        <w:rPr>
          <w:rFonts w:ascii="Times New Roman" w:hAnsi="Times New Roman" w:cs="Times New Roman"/>
          <w:b/>
          <w:bCs/>
          <w:sz w:val="24"/>
          <w:szCs w:val="24"/>
        </w:rPr>
      </w:pPr>
    </w:p>
    <w:p w14:paraId="1B154E23" w14:textId="77777777" w:rsidR="00205413" w:rsidRDefault="00205413" w:rsidP="00E27933">
      <w:pPr>
        <w:spacing w:line="360" w:lineRule="auto"/>
        <w:jc w:val="both"/>
        <w:rPr>
          <w:rFonts w:ascii="Times New Roman" w:hAnsi="Times New Roman" w:cs="Times New Roman"/>
          <w:b/>
          <w:bCs/>
          <w:sz w:val="24"/>
          <w:szCs w:val="24"/>
        </w:rPr>
      </w:pPr>
    </w:p>
    <w:p w14:paraId="1DC51BD0" w14:textId="77777777" w:rsidR="00205413" w:rsidRDefault="00205413" w:rsidP="00E27933">
      <w:pPr>
        <w:spacing w:line="360" w:lineRule="auto"/>
        <w:jc w:val="both"/>
        <w:rPr>
          <w:rFonts w:ascii="Times New Roman" w:hAnsi="Times New Roman" w:cs="Times New Roman"/>
          <w:b/>
          <w:bCs/>
          <w:sz w:val="24"/>
          <w:szCs w:val="24"/>
        </w:rPr>
      </w:pPr>
    </w:p>
    <w:p w14:paraId="2152D206" w14:textId="77777777" w:rsidR="00205413" w:rsidRDefault="00205413" w:rsidP="00E27933">
      <w:pPr>
        <w:spacing w:line="360" w:lineRule="auto"/>
        <w:jc w:val="both"/>
        <w:rPr>
          <w:rFonts w:ascii="Times New Roman" w:hAnsi="Times New Roman" w:cs="Times New Roman"/>
          <w:b/>
          <w:bCs/>
          <w:sz w:val="24"/>
          <w:szCs w:val="24"/>
        </w:rPr>
      </w:pPr>
    </w:p>
    <w:p w14:paraId="1CFE34E1" w14:textId="77777777" w:rsidR="00205413" w:rsidRDefault="00205413" w:rsidP="00E27933">
      <w:pPr>
        <w:spacing w:line="360" w:lineRule="auto"/>
        <w:jc w:val="both"/>
        <w:rPr>
          <w:rFonts w:ascii="Times New Roman" w:hAnsi="Times New Roman" w:cs="Times New Roman"/>
          <w:b/>
          <w:bCs/>
          <w:sz w:val="24"/>
          <w:szCs w:val="24"/>
        </w:rPr>
      </w:pPr>
    </w:p>
    <w:tbl>
      <w:tblPr>
        <w:tblStyle w:val="TableGrid"/>
        <w:tblpPr w:leftFromText="180" w:rightFromText="180" w:vertAnchor="text" w:horzAnchor="margin" w:tblpY="190"/>
        <w:tblW w:w="0" w:type="auto"/>
        <w:tblLook w:val="04A0" w:firstRow="1" w:lastRow="0" w:firstColumn="1" w:lastColumn="0" w:noHBand="0" w:noVBand="1"/>
      </w:tblPr>
      <w:tblGrid>
        <w:gridCol w:w="3200"/>
        <w:gridCol w:w="3176"/>
        <w:gridCol w:w="3200"/>
      </w:tblGrid>
      <w:tr w:rsidR="00205413" w:rsidRPr="00E27933" w14:paraId="1AD2B0DB" w14:textId="77777777" w:rsidTr="00205413">
        <w:trPr>
          <w:trHeight w:val="2504"/>
        </w:trPr>
        <w:tc>
          <w:tcPr>
            <w:tcW w:w="3200" w:type="dxa"/>
          </w:tcPr>
          <w:p w14:paraId="3A98B3EA" w14:textId="77777777" w:rsidR="00205413" w:rsidRPr="00E27933" w:rsidRDefault="00205413" w:rsidP="00205413">
            <w:pPr>
              <w:jc w:val="both"/>
              <w:rPr>
                <w:rFonts w:ascii="Times New Roman" w:hAnsi="Times New Roman" w:cs="Times New Roman"/>
                <w:sz w:val="24"/>
                <w:szCs w:val="24"/>
              </w:rPr>
            </w:pPr>
            <w:bookmarkStart w:id="46" w:name="_Hlk195867555"/>
            <w:r w:rsidRPr="00E27933">
              <w:rPr>
                <w:rFonts w:ascii="Times New Roman" w:hAnsi="Times New Roman" w:cs="Times New Roman"/>
                <w:noProof/>
                <w:sz w:val="24"/>
                <w:szCs w:val="24"/>
                <w:lang w:val="en-IN" w:eastAsia="en-IN"/>
              </w:rPr>
              <w:drawing>
                <wp:inline distT="0" distB="0" distL="0" distR="0" wp14:anchorId="73174DAB" wp14:editId="5C5D55EB">
                  <wp:extent cx="2381250" cy="1936750"/>
                  <wp:effectExtent l="0" t="0" r="0" b="6350"/>
                  <wp:docPr id="3" name="Picture 3" descr="Description: C:\Users\User\Desktop\IMG_20210821_13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IMG_20210821_13135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76" w:type="dxa"/>
          </w:tcPr>
          <w:p w14:paraId="0F3AFD17" w14:textId="77777777" w:rsidR="00205413" w:rsidRPr="00E27933" w:rsidRDefault="00205413" w:rsidP="00205413">
            <w:pPr>
              <w:jc w:val="both"/>
              <w:rPr>
                <w:rFonts w:ascii="Times New Roman" w:hAnsi="Times New Roman" w:cs="Times New Roman"/>
                <w:sz w:val="24"/>
                <w:szCs w:val="24"/>
              </w:rPr>
            </w:pPr>
            <w:r w:rsidRPr="00E27933">
              <w:rPr>
                <w:rFonts w:ascii="Times New Roman" w:hAnsi="Times New Roman" w:cs="Times New Roman"/>
                <w:b/>
                <w:noProof/>
                <w:sz w:val="24"/>
                <w:szCs w:val="24"/>
                <w:lang w:val="en-IN" w:eastAsia="en-IN"/>
              </w:rPr>
              <w:drawing>
                <wp:inline distT="0" distB="0" distL="0" distR="0" wp14:anchorId="385C1305" wp14:editId="393FB707">
                  <wp:extent cx="2355850" cy="1936750"/>
                  <wp:effectExtent l="0" t="0" r="6350" b="6350"/>
                  <wp:docPr id="1782582313" name="Picture 1782582313" descr="Description: C:\Users\User\Desktop\IMG_20210823_14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IMG_20210823_14123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355850" cy="1936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00" w:type="dxa"/>
          </w:tcPr>
          <w:p w14:paraId="650C101A" w14:textId="77777777" w:rsidR="00205413" w:rsidRPr="00E27933" w:rsidRDefault="00205413" w:rsidP="00205413">
            <w:pPr>
              <w:jc w:val="both"/>
              <w:rPr>
                <w:rFonts w:ascii="Times New Roman" w:hAnsi="Times New Roman" w:cs="Times New Roman"/>
                <w:sz w:val="24"/>
                <w:szCs w:val="24"/>
              </w:rPr>
            </w:pPr>
            <w:r w:rsidRPr="00E27933">
              <w:rPr>
                <w:rFonts w:ascii="Times New Roman" w:hAnsi="Times New Roman" w:cs="Times New Roman"/>
                <w:noProof/>
                <w:sz w:val="24"/>
                <w:szCs w:val="24"/>
                <w:lang w:val="en-IN" w:eastAsia="en-IN"/>
              </w:rPr>
              <w:drawing>
                <wp:inline distT="0" distB="0" distL="0" distR="0" wp14:anchorId="5AD0E232" wp14:editId="3B9AB5DD">
                  <wp:extent cx="2381250" cy="1936750"/>
                  <wp:effectExtent l="0" t="0" r="0" b="6350"/>
                  <wp:docPr id="738812815" name="Picture 738812815" descr="Description: C:\Users\User\Desktop\IMG_20210821_131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Desktop\IMG_20210821_13141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381250" cy="1936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5413" w:rsidRPr="00E27933" w14:paraId="3CFA8D9B" w14:textId="77777777" w:rsidTr="00205413">
        <w:trPr>
          <w:trHeight w:val="97"/>
        </w:trPr>
        <w:tc>
          <w:tcPr>
            <w:tcW w:w="3200" w:type="dxa"/>
          </w:tcPr>
          <w:p w14:paraId="1FD77B41" w14:textId="77777777" w:rsidR="00205413" w:rsidRPr="00E27933" w:rsidRDefault="00205413" w:rsidP="008C064E">
            <w:pPr>
              <w:pStyle w:val="NoSpacing"/>
              <w:jc w:val="center"/>
              <w:rPr>
                <w:rFonts w:ascii="Times New Roman" w:hAnsi="Times New Roman" w:cs="Times New Roman"/>
                <w:b/>
                <w:noProof/>
                <w:sz w:val="24"/>
                <w:szCs w:val="24"/>
                <w:lang w:val="en-IN" w:eastAsia="en-IN"/>
              </w:rPr>
            </w:pPr>
            <w:r w:rsidRPr="00E27933">
              <w:rPr>
                <w:rFonts w:ascii="Times New Roman" w:hAnsi="Times New Roman" w:cs="Times New Roman"/>
                <w:b/>
                <w:noProof/>
                <w:sz w:val="24"/>
                <w:szCs w:val="24"/>
                <w:lang w:val="en-IN" w:eastAsia="en-IN"/>
              </w:rPr>
              <w:t>SKUA-VFB-106(a)</w:t>
            </w:r>
          </w:p>
        </w:tc>
        <w:tc>
          <w:tcPr>
            <w:tcW w:w="3176" w:type="dxa"/>
          </w:tcPr>
          <w:p w14:paraId="28A04136" w14:textId="77777777" w:rsidR="00205413" w:rsidRPr="00E27933" w:rsidRDefault="00205413" w:rsidP="008C064E">
            <w:pPr>
              <w:pStyle w:val="NoSpacing"/>
              <w:jc w:val="center"/>
              <w:rPr>
                <w:rFonts w:ascii="Times New Roman" w:hAnsi="Times New Roman" w:cs="Times New Roman"/>
                <w:b/>
                <w:noProof/>
                <w:sz w:val="24"/>
                <w:szCs w:val="24"/>
                <w:lang w:val="en-IN" w:eastAsia="en-IN"/>
              </w:rPr>
            </w:pPr>
            <w:r w:rsidRPr="00E27933">
              <w:rPr>
                <w:rFonts w:ascii="Times New Roman" w:hAnsi="Times New Roman" w:cs="Times New Roman"/>
                <w:b/>
                <w:noProof/>
                <w:sz w:val="24"/>
                <w:szCs w:val="24"/>
                <w:lang w:val="en-IN" w:eastAsia="en-IN"/>
              </w:rPr>
              <w:t>SKUA-VFB-107(a)</w:t>
            </w:r>
          </w:p>
        </w:tc>
        <w:tc>
          <w:tcPr>
            <w:tcW w:w="3200" w:type="dxa"/>
          </w:tcPr>
          <w:p w14:paraId="26F26ADE" w14:textId="77777777" w:rsidR="00205413" w:rsidRPr="00E27933" w:rsidRDefault="00205413" w:rsidP="008C064E">
            <w:pPr>
              <w:pStyle w:val="NoSpacing"/>
              <w:jc w:val="center"/>
              <w:rPr>
                <w:rFonts w:ascii="Times New Roman" w:hAnsi="Times New Roman" w:cs="Times New Roman"/>
                <w:b/>
                <w:noProof/>
                <w:sz w:val="24"/>
                <w:szCs w:val="24"/>
                <w:lang w:eastAsia="en-IN"/>
              </w:rPr>
            </w:pPr>
            <w:r w:rsidRPr="00E27933">
              <w:rPr>
                <w:rFonts w:ascii="Times New Roman" w:hAnsi="Times New Roman" w:cs="Times New Roman"/>
                <w:b/>
                <w:noProof/>
                <w:sz w:val="24"/>
                <w:szCs w:val="24"/>
                <w:lang w:val="en-IN" w:eastAsia="en-IN"/>
              </w:rPr>
              <w:t>SKUA-VFB-108(a)</w:t>
            </w:r>
          </w:p>
        </w:tc>
      </w:tr>
    </w:tbl>
    <w:bookmarkEnd w:id="46"/>
    <w:p w14:paraId="2F270EDF" w14:textId="47B33521" w:rsidR="00205413" w:rsidRDefault="00205413" w:rsidP="00205413">
      <w:pPr>
        <w:spacing w:line="360" w:lineRule="auto"/>
        <w:jc w:val="center"/>
        <w:rPr>
          <w:rFonts w:ascii="Times New Roman" w:hAnsi="Times New Roman" w:cs="Times New Roman"/>
          <w:b/>
          <w:bCs/>
          <w:sz w:val="24"/>
          <w:szCs w:val="24"/>
        </w:rPr>
      </w:pPr>
      <w:r w:rsidRPr="00205413">
        <w:rPr>
          <w:rFonts w:ascii="Times New Roman" w:hAnsi="Times New Roman" w:cs="Times New Roman"/>
          <w:b/>
          <w:bCs/>
          <w:sz w:val="24"/>
          <w:szCs w:val="24"/>
        </w:rPr>
        <w:t xml:space="preserve">Fig 1. Variation in seed shape and seed coat </w:t>
      </w:r>
      <w:proofErr w:type="spellStart"/>
      <w:r w:rsidRPr="00205413">
        <w:rPr>
          <w:rFonts w:ascii="Times New Roman" w:hAnsi="Times New Roman" w:cs="Times New Roman"/>
          <w:b/>
          <w:bCs/>
          <w:sz w:val="24"/>
          <w:szCs w:val="24"/>
        </w:rPr>
        <w:t>colour</w:t>
      </w:r>
      <w:proofErr w:type="spellEnd"/>
    </w:p>
    <w:p w14:paraId="141B5162" w14:textId="239633C3" w:rsidR="00D84A48" w:rsidRPr="00E27933" w:rsidRDefault="00D44DDF" w:rsidP="00E27933">
      <w:pPr>
        <w:spacing w:line="36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 xml:space="preserve">2.2 </w:t>
      </w:r>
      <w:bookmarkStart w:id="47" w:name="_Hlk195867601"/>
      <w:r w:rsidR="00D84A48" w:rsidRPr="00E27933">
        <w:rPr>
          <w:rFonts w:ascii="Times New Roman" w:hAnsi="Times New Roman" w:cs="Times New Roman"/>
          <w:b/>
          <w:bCs/>
          <w:sz w:val="24"/>
          <w:szCs w:val="24"/>
        </w:rPr>
        <w:t>Isolation and identification of the causal pathogen</w:t>
      </w:r>
    </w:p>
    <w:p w14:paraId="770DCBCE" w14:textId="65743FE0" w:rsidR="00FD7D1F" w:rsidRPr="00E27933" w:rsidRDefault="00D84A48" w:rsidP="00E27933">
      <w:pPr>
        <w:spacing w:after="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Samples were collected from naturally diseased faba bean plants, showing typical symptoms of root rot. The infected parts were then sliced into tiny pieces of 0.5 cm and surface disinfected with 2 % hypochlorite solution for 2 min</w:t>
      </w:r>
      <w:r w:rsidR="000C0D5A" w:rsidRPr="00E27933">
        <w:rPr>
          <w:rFonts w:ascii="Times New Roman" w:hAnsi="Times New Roman" w:cs="Times New Roman"/>
          <w:sz w:val="24"/>
          <w:szCs w:val="24"/>
        </w:rPr>
        <w:t>s</w:t>
      </w:r>
      <w:r w:rsidRPr="00E27933">
        <w:rPr>
          <w:rFonts w:ascii="Times New Roman" w:hAnsi="Times New Roman" w:cs="Times New Roman"/>
          <w:sz w:val="24"/>
          <w:szCs w:val="24"/>
        </w:rPr>
        <w:t xml:space="preserve">, washed </w:t>
      </w:r>
      <w:commentRangeStart w:id="48"/>
      <w:r w:rsidRPr="00E27933">
        <w:rPr>
          <w:rFonts w:ascii="Times New Roman" w:hAnsi="Times New Roman" w:cs="Times New Roman"/>
          <w:sz w:val="24"/>
          <w:szCs w:val="24"/>
        </w:rPr>
        <w:t xml:space="preserve">couple of times </w:t>
      </w:r>
      <w:commentRangeEnd w:id="48"/>
      <w:r w:rsidR="001D5ED7">
        <w:rPr>
          <w:rStyle w:val="CommentReference"/>
        </w:rPr>
        <w:commentReference w:id="48"/>
      </w:r>
      <w:r w:rsidRPr="00E27933">
        <w:rPr>
          <w:rFonts w:ascii="Times New Roman" w:hAnsi="Times New Roman" w:cs="Times New Roman"/>
          <w:sz w:val="24"/>
          <w:szCs w:val="24"/>
        </w:rPr>
        <w:t>in sterile distilled water and dried between sterile filter paper sheets.</w:t>
      </w:r>
      <w:ins w:id="49" w:author="Sunil Suriya" w:date="2025-06-19T16:01:00Z" w16du:dateUtc="2025-06-19T10:31:00Z">
        <w:r w:rsidR="00D15102">
          <w:rPr>
            <w:rFonts w:ascii="Times New Roman" w:hAnsi="Times New Roman" w:cs="Times New Roman"/>
            <w:sz w:val="24"/>
            <w:szCs w:val="24"/>
          </w:rPr>
          <w:t xml:space="preserve"> </w:t>
        </w:r>
      </w:ins>
      <w:ins w:id="50" w:author="Sunil Suriya" w:date="2025-06-19T16:01:00Z">
        <w:r w:rsidR="00D15102" w:rsidRPr="00D15102">
          <w:rPr>
            <w:rFonts w:ascii="Times New Roman" w:hAnsi="Times New Roman" w:cs="Times New Roman"/>
            <w:sz w:val="24"/>
            <w:szCs w:val="24"/>
          </w:rPr>
          <w:t>They were then placed on Petri dishes</w:t>
        </w:r>
      </w:ins>
      <w:r w:rsidRPr="00E27933">
        <w:rPr>
          <w:rFonts w:ascii="Times New Roman" w:hAnsi="Times New Roman" w:cs="Times New Roman"/>
          <w:sz w:val="24"/>
          <w:szCs w:val="24"/>
        </w:rPr>
        <w:t xml:space="preserve"> </w:t>
      </w:r>
      <w:commentRangeStart w:id="51"/>
      <w:proofErr w:type="gramStart"/>
      <w:r w:rsidRPr="00E27933">
        <w:rPr>
          <w:rFonts w:ascii="Times New Roman" w:hAnsi="Times New Roman" w:cs="Times New Roman"/>
          <w:sz w:val="24"/>
          <w:szCs w:val="24"/>
        </w:rPr>
        <w:t>Then</w:t>
      </w:r>
      <w:r w:rsidR="00191797" w:rsidRPr="00E27933">
        <w:rPr>
          <w:rFonts w:ascii="Times New Roman" w:hAnsi="Times New Roman" w:cs="Times New Roman"/>
          <w:sz w:val="24"/>
          <w:szCs w:val="24"/>
        </w:rPr>
        <w:t>,</w:t>
      </w:r>
      <w:proofErr w:type="gramEnd"/>
      <w:r w:rsidR="00191797" w:rsidRPr="00E27933">
        <w:rPr>
          <w:rFonts w:ascii="Times New Roman" w:hAnsi="Times New Roman" w:cs="Times New Roman"/>
          <w:sz w:val="24"/>
          <w:szCs w:val="24"/>
        </w:rPr>
        <w:t xml:space="preserve"> they are placed</w:t>
      </w:r>
      <w:r w:rsidRPr="00E27933">
        <w:rPr>
          <w:rFonts w:ascii="Times New Roman" w:hAnsi="Times New Roman" w:cs="Times New Roman"/>
          <w:sz w:val="24"/>
          <w:szCs w:val="24"/>
        </w:rPr>
        <w:t xml:space="preserve"> in petri dishes</w:t>
      </w:r>
      <w:commentRangeEnd w:id="51"/>
      <w:r w:rsidR="001D5ED7">
        <w:rPr>
          <w:rStyle w:val="CommentReference"/>
        </w:rPr>
        <w:commentReference w:id="51"/>
      </w:r>
      <w:r w:rsidRPr="00E27933">
        <w:rPr>
          <w:rFonts w:ascii="Times New Roman" w:hAnsi="Times New Roman" w:cs="Times New Roman"/>
          <w:sz w:val="24"/>
          <w:szCs w:val="24"/>
        </w:rPr>
        <w:t xml:space="preserve"> containing potato Dextrose Agar (PDA) and incubated in the dark. The developed fungal colonies were purified by single-spore isolation. </w:t>
      </w:r>
      <w:commentRangeStart w:id="52"/>
      <w:r w:rsidRPr="00E27933">
        <w:rPr>
          <w:rFonts w:ascii="Times New Roman" w:hAnsi="Times New Roman" w:cs="Times New Roman"/>
          <w:sz w:val="24"/>
          <w:szCs w:val="24"/>
        </w:rPr>
        <w:t xml:space="preserve">Identification of the </w:t>
      </w:r>
      <w:r w:rsidRPr="00E27933">
        <w:rPr>
          <w:rFonts w:ascii="Times New Roman" w:hAnsi="Times New Roman" w:cs="Times New Roman"/>
          <w:sz w:val="24"/>
          <w:szCs w:val="24"/>
        </w:rPr>
        <w:lastRenderedPageBreak/>
        <w:t>isolates were carried out</w:t>
      </w:r>
      <w:commentRangeEnd w:id="52"/>
      <w:r w:rsidR="001D5ED7">
        <w:rPr>
          <w:rStyle w:val="CommentReference"/>
        </w:rPr>
        <w:commentReference w:id="52"/>
      </w:r>
      <w:r w:rsidRPr="00E27933">
        <w:rPr>
          <w:rFonts w:ascii="Times New Roman" w:hAnsi="Times New Roman" w:cs="Times New Roman"/>
          <w:sz w:val="24"/>
          <w:szCs w:val="24"/>
        </w:rPr>
        <w:t xml:space="preserve"> on 5-12 days old culture based on morphological features of mycelia</w:t>
      </w:r>
      <w:r w:rsidR="00390738">
        <w:rPr>
          <w:rFonts w:ascii="Times New Roman" w:hAnsi="Times New Roman" w:cs="Times New Roman"/>
          <w:sz w:val="24"/>
          <w:szCs w:val="24"/>
        </w:rPr>
        <w:t xml:space="preserve"> (culture)</w:t>
      </w:r>
      <w:r w:rsidRPr="00E27933">
        <w:rPr>
          <w:rFonts w:ascii="Times New Roman" w:hAnsi="Times New Roman" w:cs="Times New Roman"/>
          <w:sz w:val="24"/>
          <w:szCs w:val="24"/>
        </w:rPr>
        <w:t xml:space="preserve"> and spores as well as culture appearances, the </w:t>
      </w:r>
      <w:del w:id="53" w:author="Sunil Suriya" w:date="2025-06-19T16:03:00Z" w16du:dateUtc="2025-06-19T10:33:00Z">
        <w:r w:rsidRPr="00E27933" w:rsidDel="00DD5C41">
          <w:rPr>
            <w:rFonts w:ascii="Times New Roman" w:hAnsi="Times New Roman" w:cs="Times New Roman"/>
            <w:sz w:val="24"/>
            <w:szCs w:val="24"/>
          </w:rPr>
          <w:delText xml:space="preserve">resulted </w:delText>
        </w:r>
      </w:del>
      <w:ins w:id="54" w:author="Sunil Suriya" w:date="2025-06-19T16:03:00Z" w16du:dateUtc="2025-06-19T10:33:00Z">
        <w:r w:rsidR="00DD5C41">
          <w:rPr>
            <w:rFonts w:ascii="Times New Roman" w:hAnsi="Times New Roman" w:cs="Times New Roman"/>
            <w:sz w:val="24"/>
            <w:szCs w:val="24"/>
          </w:rPr>
          <w:t>resulting</w:t>
        </w:r>
        <w:r w:rsidR="00DD5C41" w:rsidRPr="00E27933">
          <w:rPr>
            <w:rFonts w:ascii="Times New Roman" w:hAnsi="Times New Roman" w:cs="Times New Roman"/>
            <w:sz w:val="24"/>
            <w:szCs w:val="24"/>
          </w:rPr>
          <w:t xml:space="preserve"> </w:t>
        </w:r>
      </w:ins>
      <w:r w:rsidRPr="00E27933">
        <w:rPr>
          <w:rFonts w:ascii="Times New Roman" w:hAnsi="Times New Roman" w:cs="Times New Roman"/>
          <w:sz w:val="24"/>
          <w:szCs w:val="24"/>
        </w:rPr>
        <w:t xml:space="preserve">isolates were recognized as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i/>
          <w:sz w:val="24"/>
          <w:szCs w:val="24"/>
        </w:rPr>
        <w:t>solani</w:t>
      </w:r>
      <w:proofErr w:type="spellEnd"/>
      <w:r w:rsidRPr="00E27933">
        <w:rPr>
          <w:rFonts w:ascii="Times New Roman" w:hAnsi="Times New Roman" w:cs="Times New Roman"/>
          <w:sz w:val="24"/>
          <w:szCs w:val="24"/>
        </w:rPr>
        <w:t xml:space="preserve"> </w:t>
      </w:r>
      <w:r w:rsidR="008139B1">
        <w:rPr>
          <w:rFonts w:ascii="Times New Roman" w:hAnsi="Times New Roman" w:cs="Times New Roman"/>
          <w:sz w:val="24"/>
          <w:szCs w:val="24"/>
        </w:rPr>
        <w:t xml:space="preserve">(Fig. </w:t>
      </w:r>
      <w:r w:rsidR="00AB135D">
        <w:rPr>
          <w:rFonts w:ascii="Times New Roman" w:hAnsi="Times New Roman" w:cs="Times New Roman"/>
          <w:sz w:val="24"/>
          <w:szCs w:val="24"/>
        </w:rPr>
        <w:t>1</w:t>
      </w:r>
      <w:r w:rsidR="008139B1">
        <w:rPr>
          <w:rFonts w:ascii="Times New Roman" w:hAnsi="Times New Roman" w:cs="Times New Roman"/>
          <w:sz w:val="24"/>
          <w:szCs w:val="24"/>
        </w:rPr>
        <w:t xml:space="preserve">a) </w:t>
      </w:r>
      <w:r w:rsidR="00F75658" w:rsidRPr="00E27933">
        <w:rPr>
          <w:rFonts w:ascii="Times New Roman" w:hAnsi="Times New Roman" w:cs="Times New Roman"/>
          <w:sz w:val="24"/>
          <w:szCs w:val="24"/>
        </w:rPr>
        <w:t>[</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 xml:space="preserve">5] </w:t>
      </w:r>
      <w:r w:rsidRPr="00E27933">
        <w:rPr>
          <w:rFonts w:ascii="Times New Roman" w:hAnsi="Times New Roman" w:cs="Times New Roman"/>
          <w:sz w:val="24"/>
          <w:szCs w:val="24"/>
        </w:rPr>
        <w:t xml:space="preserve">and all the genotypes were </w:t>
      </w:r>
      <w:r w:rsidR="000D7AFA" w:rsidRPr="00E27933">
        <w:rPr>
          <w:rFonts w:ascii="Times New Roman" w:hAnsi="Times New Roman" w:cs="Times New Roman"/>
          <w:sz w:val="24"/>
          <w:szCs w:val="24"/>
        </w:rPr>
        <w:t>inoculated</w:t>
      </w:r>
      <w:r w:rsidRPr="00E27933">
        <w:rPr>
          <w:rFonts w:ascii="Times New Roman" w:hAnsi="Times New Roman" w:cs="Times New Roman"/>
          <w:sz w:val="24"/>
          <w:szCs w:val="24"/>
        </w:rPr>
        <w:t xml:space="preserve"> in the greenhouse. The categorization of genotypes </w:t>
      </w:r>
      <w:r w:rsidR="00191797" w:rsidRPr="00E27933">
        <w:rPr>
          <w:rFonts w:ascii="Times New Roman" w:hAnsi="Times New Roman" w:cs="Times New Roman"/>
          <w:sz w:val="24"/>
          <w:szCs w:val="24"/>
        </w:rPr>
        <w:t>was</w:t>
      </w:r>
      <w:r w:rsidRPr="00E27933">
        <w:rPr>
          <w:rFonts w:ascii="Times New Roman" w:hAnsi="Times New Roman" w:cs="Times New Roman"/>
          <w:sz w:val="24"/>
          <w:szCs w:val="24"/>
        </w:rPr>
        <w:t xml:space="preserve"> then </w:t>
      </w:r>
      <w:r w:rsidR="00191797" w:rsidRPr="00E27933">
        <w:rPr>
          <w:rFonts w:ascii="Times New Roman" w:hAnsi="Times New Roman" w:cs="Times New Roman"/>
          <w:sz w:val="24"/>
          <w:szCs w:val="24"/>
        </w:rPr>
        <w:t>based on</w:t>
      </w:r>
      <w:r w:rsidRPr="00E27933">
        <w:rPr>
          <w:rFonts w:ascii="Times New Roman" w:hAnsi="Times New Roman" w:cs="Times New Roman"/>
          <w:sz w:val="24"/>
          <w:szCs w:val="24"/>
        </w:rPr>
        <w:t xml:space="preserve"> disease intensity as per below given 1 to 9 </w:t>
      </w:r>
      <w:r w:rsidR="00191797" w:rsidRPr="00E27933">
        <w:rPr>
          <w:rFonts w:ascii="Times New Roman" w:hAnsi="Times New Roman" w:cs="Times New Roman"/>
          <w:sz w:val="24"/>
          <w:szCs w:val="24"/>
        </w:rPr>
        <w:t>disease</w:t>
      </w:r>
      <w:r w:rsidRPr="00E27933">
        <w:rPr>
          <w:rFonts w:ascii="Times New Roman" w:hAnsi="Times New Roman" w:cs="Times New Roman"/>
          <w:sz w:val="24"/>
          <w:szCs w:val="24"/>
        </w:rPr>
        <w:t xml:space="preserve"> scale of </w:t>
      </w:r>
      <w:r w:rsidR="00F75658" w:rsidRPr="00E27933">
        <w:rPr>
          <w:rFonts w:ascii="Times New Roman" w:hAnsi="Times New Roman" w:cs="Times New Roman"/>
          <w:sz w:val="24"/>
          <w:szCs w:val="24"/>
        </w:rPr>
        <w:t>[</w:t>
      </w:r>
      <w:r w:rsidR="00C92625" w:rsidRPr="00E27933">
        <w:rPr>
          <w:rFonts w:ascii="Times New Roman" w:hAnsi="Times New Roman" w:cs="Times New Roman"/>
          <w:sz w:val="24"/>
          <w:szCs w:val="24"/>
        </w:rPr>
        <w:t>1</w:t>
      </w:r>
      <w:r w:rsidR="00F75658" w:rsidRPr="00E27933">
        <w:rPr>
          <w:rFonts w:ascii="Times New Roman" w:hAnsi="Times New Roman" w:cs="Times New Roman"/>
          <w:sz w:val="24"/>
          <w:szCs w:val="24"/>
        </w:rPr>
        <w:t xml:space="preserve">6] </w:t>
      </w:r>
      <w:r w:rsidRPr="00E27933">
        <w:rPr>
          <w:rFonts w:ascii="Times New Roman" w:hAnsi="Times New Roman" w:cs="Times New Roman"/>
          <w:sz w:val="24"/>
          <w:szCs w:val="24"/>
        </w:rPr>
        <w:t>which they have used for similar studies in bean. The fungi</w:t>
      </w:r>
      <w:r w:rsidR="00426ACD" w:rsidRPr="00E27933">
        <w:rPr>
          <w:rFonts w:ascii="Times New Roman" w:hAnsi="Times New Roman" w:cs="Times New Roman"/>
          <w:sz w:val="24"/>
          <w:szCs w:val="24"/>
        </w:rPr>
        <w:t xml:space="preserve"> </w:t>
      </w:r>
      <w:r w:rsidR="00191797" w:rsidRPr="00E27933">
        <w:rPr>
          <w:rFonts w:ascii="Times New Roman" w:hAnsi="Times New Roman" w:cs="Times New Roman"/>
          <w:sz w:val="24"/>
          <w:szCs w:val="24"/>
        </w:rPr>
        <w:t>produce</w:t>
      </w:r>
      <w:r w:rsidRPr="00E27933">
        <w:rPr>
          <w:rFonts w:ascii="Times New Roman" w:hAnsi="Times New Roman" w:cs="Times New Roman"/>
          <w:sz w:val="24"/>
          <w:szCs w:val="24"/>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191797" w:rsidRPr="00E27933">
        <w:rPr>
          <w:rFonts w:ascii="Times New Roman" w:hAnsi="Times New Roman" w:cs="Times New Roman"/>
          <w:sz w:val="24"/>
          <w:szCs w:val="24"/>
        </w:rPr>
        <w:t>conditions</w:t>
      </w:r>
      <w:r w:rsidRPr="00E27933">
        <w:rPr>
          <w:rFonts w:ascii="Times New Roman" w:hAnsi="Times New Roman" w:cs="Times New Roman"/>
          <w:sz w:val="24"/>
          <w:szCs w:val="24"/>
        </w:rPr>
        <w:t>. Heavy selection pressure (inoculum load) was put on the genotypes by spraying a spore concentration of 2×10</w:t>
      </w:r>
      <w:r w:rsidRPr="00E27933">
        <w:rPr>
          <w:rFonts w:ascii="Times New Roman" w:hAnsi="Times New Roman" w:cs="Times New Roman"/>
          <w:sz w:val="24"/>
          <w:szCs w:val="24"/>
          <w:vertAlign w:val="superscript"/>
        </w:rPr>
        <w:t xml:space="preserve">6 </w:t>
      </w:r>
      <w:r w:rsidRPr="00E27933">
        <w:rPr>
          <w:rFonts w:ascii="Times New Roman" w:hAnsi="Times New Roman" w:cs="Times New Roman"/>
          <w:sz w:val="24"/>
          <w:szCs w:val="24"/>
        </w:rPr>
        <w:t>spores/ml.</w:t>
      </w:r>
      <w:r w:rsidR="00FD7D1F" w:rsidRPr="00E27933">
        <w:rPr>
          <w:rFonts w:ascii="Times New Roman" w:hAnsi="Times New Roman" w:cs="Times New Roman"/>
          <w:bCs/>
          <w:sz w:val="24"/>
          <w:szCs w:val="24"/>
        </w:rPr>
        <w:t xml:space="preserve"> </w:t>
      </w:r>
      <w:commentRangeStart w:id="55"/>
      <w:r w:rsidRPr="00E27933">
        <w:rPr>
          <w:rFonts w:ascii="Times New Roman" w:hAnsi="Times New Roman" w:cs="Times New Roman"/>
          <w:bCs/>
          <w:sz w:val="24"/>
          <w:szCs w:val="24"/>
        </w:rPr>
        <w:t>Identification of the isolates were carried out on 5-12 days old culture</w:t>
      </w:r>
      <w:commentRangeEnd w:id="55"/>
      <w:r w:rsidR="001D5ED7">
        <w:rPr>
          <w:rStyle w:val="CommentReference"/>
        </w:rPr>
        <w:commentReference w:id="55"/>
      </w:r>
      <w:r w:rsidRPr="00E27933">
        <w:rPr>
          <w:rFonts w:ascii="Times New Roman" w:hAnsi="Times New Roman" w:cs="Times New Roman"/>
          <w:bCs/>
          <w:sz w:val="24"/>
          <w:szCs w:val="24"/>
        </w:rPr>
        <w:t xml:space="preserve"> based on the morphological features of mycelia and spores as well as </w:t>
      </w:r>
      <w:ins w:id="56" w:author="Sunil Suriya" w:date="2025-06-19T16:07:00Z">
        <w:r w:rsidR="00DD5C41" w:rsidRPr="00DD5C41">
          <w:rPr>
            <w:rFonts w:ascii="Times New Roman" w:hAnsi="Times New Roman" w:cs="Times New Roman"/>
            <w:bCs/>
            <w:sz w:val="24"/>
            <w:szCs w:val="24"/>
          </w:rPr>
          <w:t xml:space="preserve">cultural characteristics. The isolates were identified as </w:t>
        </w:r>
        <w:r w:rsidR="00DD5C41" w:rsidRPr="00DD5C41">
          <w:rPr>
            <w:rFonts w:ascii="Times New Roman" w:hAnsi="Times New Roman" w:cs="Times New Roman"/>
            <w:bCs/>
            <w:i/>
            <w:iCs/>
            <w:sz w:val="24"/>
            <w:szCs w:val="24"/>
          </w:rPr>
          <w:t xml:space="preserve">Fusarium </w:t>
        </w:r>
        <w:proofErr w:type="spellStart"/>
        <w:r w:rsidR="00DD5C41" w:rsidRPr="00DD5C41">
          <w:rPr>
            <w:rFonts w:ascii="Times New Roman" w:hAnsi="Times New Roman" w:cs="Times New Roman"/>
            <w:bCs/>
            <w:i/>
            <w:iCs/>
            <w:sz w:val="24"/>
            <w:szCs w:val="24"/>
          </w:rPr>
          <w:t>solani</w:t>
        </w:r>
      </w:ins>
      <w:proofErr w:type="spellEnd"/>
      <w:ins w:id="57" w:author="Sunil Suriya" w:date="2025-06-19T16:07:00Z" w16du:dateUtc="2025-06-19T10:37:00Z">
        <w:r w:rsidR="00DD5C41">
          <w:rPr>
            <w:rFonts w:ascii="Times New Roman" w:hAnsi="Times New Roman" w:cs="Times New Roman"/>
            <w:bCs/>
            <w:i/>
            <w:iCs/>
            <w:sz w:val="24"/>
            <w:szCs w:val="24"/>
          </w:rPr>
          <w:t xml:space="preserve"> </w:t>
        </w:r>
      </w:ins>
      <w:del w:id="58" w:author="Sunil Suriya" w:date="2025-06-19T16:07:00Z" w16du:dateUtc="2025-06-19T10:37:00Z">
        <w:r w:rsidRPr="00E27933" w:rsidDel="00DD5C41">
          <w:rPr>
            <w:rFonts w:ascii="Times New Roman" w:hAnsi="Times New Roman" w:cs="Times New Roman"/>
            <w:bCs/>
            <w:sz w:val="24"/>
            <w:szCs w:val="24"/>
          </w:rPr>
          <w:delText xml:space="preserve">cultural appearances, the resulted isolates were recognized as </w:delText>
        </w:r>
        <w:r w:rsidRPr="00E27933" w:rsidDel="00DD5C41">
          <w:rPr>
            <w:rFonts w:ascii="Times New Roman" w:hAnsi="Times New Roman" w:cs="Times New Roman"/>
            <w:bCs/>
            <w:i/>
            <w:sz w:val="24"/>
            <w:szCs w:val="24"/>
          </w:rPr>
          <w:delText>Fusarium solani</w:delText>
        </w:r>
      </w:del>
      <w:r w:rsidRPr="00E27933">
        <w:rPr>
          <w:rFonts w:ascii="Times New Roman" w:hAnsi="Times New Roman" w:cs="Times New Roman"/>
          <w:bCs/>
          <w:sz w:val="24"/>
          <w:szCs w:val="24"/>
        </w:rPr>
        <w:t xml:space="preserve">. This pathogen produces colonies that are white and cottony. However, instead of developing a pink or violet </w:t>
      </w:r>
      <w:proofErr w:type="spellStart"/>
      <w:r w:rsidRPr="00E27933">
        <w:rPr>
          <w:rFonts w:ascii="Times New Roman" w:hAnsi="Times New Roman" w:cs="Times New Roman"/>
          <w:bCs/>
          <w:sz w:val="24"/>
          <w:szCs w:val="24"/>
        </w:rPr>
        <w:t>centre</w:t>
      </w:r>
      <w:proofErr w:type="spellEnd"/>
      <w:r w:rsidRPr="00E27933">
        <w:rPr>
          <w:rFonts w:ascii="Times New Roman" w:hAnsi="Times New Roman" w:cs="Times New Roman"/>
          <w:bCs/>
          <w:sz w:val="24"/>
          <w:szCs w:val="24"/>
        </w:rPr>
        <w:t xml:space="preserve"> like most </w:t>
      </w:r>
      <w:r w:rsidRPr="00E27933">
        <w:rPr>
          <w:rFonts w:ascii="Times New Roman" w:hAnsi="Times New Roman" w:cs="Times New Roman"/>
          <w:bCs/>
          <w:i/>
          <w:sz w:val="24"/>
          <w:szCs w:val="24"/>
        </w:rPr>
        <w:t>Fusarium</w:t>
      </w:r>
      <w:r w:rsidRPr="00E27933">
        <w:rPr>
          <w:rFonts w:ascii="Times New Roman" w:hAnsi="Times New Roman" w:cs="Times New Roman"/>
          <w:bCs/>
          <w:sz w:val="24"/>
          <w:szCs w:val="24"/>
        </w:rPr>
        <w:t xml:space="preserve"> species, F. </w:t>
      </w:r>
      <w:proofErr w:type="spellStart"/>
      <w:r w:rsidRPr="00E27933">
        <w:rPr>
          <w:rFonts w:ascii="Times New Roman" w:hAnsi="Times New Roman" w:cs="Times New Roman"/>
          <w:bCs/>
          <w:i/>
          <w:sz w:val="24"/>
          <w:szCs w:val="24"/>
        </w:rPr>
        <w:t>solani</w:t>
      </w:r>
      <w:proofErr w:type="spellEnd"/>
      <w:r w:rsidRPr="00E27933">
        <w:rPr>
          <w:rFonts w:ascii="Times New Roman" w:hAnsi="Times New Roman" w:cs="Times New Roman"/>
          <w:bCs/>
          <w:sz w:val="24"/>
          <w:szCs w:val="24"/>
        </w:rPr>
        <w:t xml:space="preserve"> becomes blue-green or bluish brown. </w:t>
      </w:r>
      <w:r w:rsidRPr="00E27933">
        <w:rPr>
          <w:rFonts w:ascii="Times New Roman" w:hAnsi="Times New Roman" w:cs="Times New Roman"/>
          <w:bCs/>
          <w:i/>
          <w:sz w:val="24"/>
          <w:szCs w:val="24"/>
        </w:rPr>
        <w:t>Fusarium</w:t>
      </w:r>
      <w:r w:rsidRPr="00E27933">
        <w:rPr>
          <w:rFonts w:ascii="Times New Roman" w:hAnsi="Times New Roman" w:cs="Times New Roman"/>
          <w:bCs/>
          <w:sz w:val="24"/>
          <w:szCs w:val="24"/>
        </w:rPr>
        <w:t xml:space="preserve"> </w:t>
      </w:r>
      <w:proofErr w:type="spellStart"/>
      <w:r w:rsidRPr="00E27933">
        <w:rPr>
          <w:rFonts w:ascii="Times New Roman" w:hAnsi="Times New Roman" w:cs="Times New Roman"/>
          <w:bCs/>
          <w:i/>
          <w:sz w:val="24"/>
          <w:szCs w:val="24"/>
        </w:rPr>
        <w:t>solani</w:t>
      </w:r>
      <w:proofErr w:type="spellEnd"/>
      <w:r w:rsidRPr="00E27933">
        <w:rPr>
          <w:rFonts w:ascii="Times New Roman" w:hAnsi="Times New Roman" w:cs="Times New Roman"/>
          <w:bCs/>
          <w:sz w:val="24"/>
          <w:szCs w:val="24"/>
        </w:rPr>
        <w:t xml:space="preserve"> colonies are low-floccose, loose, slimy and sporadic. On PDA, this fungus grows rapidly, but not as rapidly as </w:t>
      </w:r>
      <w:r w:rsidRPr="00E27933">
        <w:rPr>
          <w:rFonts w:ascii="Times New Roman" w:hAnsi="Times New Roman" w:cs="Times New Roman"/>
          <w:bCs/>
          <w:i/>
          <w:sz w:val="24"/>
          <w:szCs w:val="24"/>
        </w:rPr>
        <w:t xml:space="preserve">Fusarium </w:t>
      </w:r>
      <w:proofErr w:type="spellStart"/>
      <w:r w:rsidRPr="00E27933">
        <w:rPr>
          <w:rFonts w:ascii="Times New Roman" w:hAnsi="Times New Roman" w:cs="Times New Roman"/>
          <w:bCs/>
          <w:i/>
          <w:sz w:val="24"/>
          <w:szCs w:val="24"/>
        </w:rPr>
        <w:t>oxysporium</w:t>
      </w:r>
      <w:proofErr w:type="spellEnd"/>
      <w:r w:rsidRPr="00E27933">
        <w:rPr>
          <w:rFonts w:ascii="Times New Roman" w:hAnsi="Times New Roman" w:cs="Times New Roman"/>
          <w:bCs/>
          <w:i/>
          <w:sz w:val="24"/>
          <w:szCs w:val="24"/>
        </w:rPr>
        <w:t>.</w:t>
      </w:r>
      <w:r w:rsidRPr="00E27933">
        <w:rPr>
          <w:rFonts w:ascii="Times New Roman" w:hAnsi="Times New Roman" w:cs="Times New Roman"/>
          <w:bCs/>
          <w:sz w:val="24"/>
          <w:szCs w:val="24"/>
        </w:rPr>
        <w:t xml:space="preserve"> </w:t>
      </w:r>
      <w:r w:rsidRPr="00E27933">
        <w:rPr>
          <w:rFonts w:ascii="Times New Roman" w:hAnsi="Times New Roman" w:cs="Times New Roman"/>
          <w:bCs/>
          <w:i/>
          <w:sz w:val="24"/>
          <w:szCs w:val="24"/>
        </w:rPr>
        <w:t xml:space="preserve">Fusarium </w:t>
      </w:r>
      <w:proofErr w:type="spellStart"/>
      <w:r w:rsidRPr="00E27933">
        <w:rPr>
          <w:rFonts w:ascii="Times New Roman" w:hAnsi="Times New Roman" w:cs="Times New Roman"/>
          <w:bCs/>
          <w:i/>
          <w:sz w:val="24"/>
          <w:szCs w:val="24"/>
        </w:rPr>
        <w:t>solani</w:t>
      </w:r>
      <w:proofErr w:type="spellEnd"/>
      <w:r w:rsidRPr="00E27933">
        <w:rPr>
          <w:rFonts w:ascii="Times New Roman" w:hAnsi="Times New Roman" w:cs="Times New Roman"/>
          <w:bCs/>
          <w:sz w:val="24"/>
          <w:szCs w:val="24"/>
        </w:rPr>
        <w:t xml:space="preserve"> produces asexual spores (microconidia and macroconidia). Its sexual state is </w:t>
      </w:r>
      <w:proofErr w:type="spellStart"/>
      <w:r w:rsidRPr="00E27933">
        <w:rPr>
          <w:rFonts w:ascii="Times New Roman" w:hAnsi="Times New Roman" w:cs="Times New Roman"/>
          <w:bCs/>
          <w:i/>
          <w:iCs/>
          <w:sz w:val="24"/>
          <w:szCs w:val="24"/>
        </w:rPr>
        <w:t>Nectria</w:t>
      </w:r>
      <w:proofErr w:type="spellEnd"/>
      <w:r w:rsidRPr="00E27933">
        <w:rPr>
          <w:rFonts w:ascii="Times New Roman" w:hAnsi="Times New Roman" w:cs="Times New Roman"/>
          <w:bCs/>
          <w:i/>
          <w:iCs/>
          <w:sz w:val="24"/>
          <w:szCs w:val="24"/>
        </w:rPr>
        <w:t xml:space="preserve"> </w:t>
      </w:r>
      <w:proofErr w:type="spellStart"/>
      <w:r w:rsidRPr="00E27933">
        <w:rPr>
          <w:rFonts w:ascii="Times New Roman" w:hAnsi="Times New Roman" w:cs="Times New Roman"/>
          <w:bCs/>
          <w:i/>
          <w:iCs/>
          <w:sz w:val="24"/>
          <w:szCs w:val="24"/>
        </w:rPr>
        <w:t>haematococca</w:t>
      </w:r>
      <w:proofErr w:type="spellEnd"/>
      <w:r w:rsidRPr="00E27933">
        <w:rPr>
          <w:rFonts w:ascii="Times New Roman" w:hAnsi="Times New Roman" w:cs="Times New Roman"/>
          <w:bCs/>
          <w:sz w:val="24"/>
          <w:szCs w:val="24"/>
        </w:rPr>
        <w:t xml:space="preserve"> (Ascomycete). It produces chlamydospores and overwinters as mycelium or spores in infected or dead tissues or seed.</w:t>
      </w:r>
      <w:r w:rsidR="00FD7D1F" w:rsidRPr="00E27933">
        <w:rPr>
          <w:rFonts w:ascii="Times New Roman" w:hAnsi="Times New Roman" w:cs="Times New Roman"/>
          <w:sz w:val="24"/>
          <w:szCs w:val="24"/>
        </w:rPr>
        <w:t xml:space="preserve"> The categorization of genotypes was done </w:t>
      </w:r>
      <w:r w:rsidR="00191797" w:rsidRPr="00E27933">
        <w:rPr>
          <w:rFonts w:ascii="Times New Roman" w:hAnsi="Times New Roman" w:cs="Times New Roman"/>
          <w:sz w:val="24"/>
          <w:szCs w:val="24"/>
        </w:rPr>
        <w:t>based on</w:t>
      </w:r>
      <w:r w:rsidR="00FD7D1F" w:rsidRPr="00E27933">
        <w:rPr>
          <w:rFonts w:ascii="Times New Roman" w:hAnsi="Times New Roman" w:cs="Times New Roman"/>
          <w:sz w:val="24"/>
          <w:szCs w:val="24"/>
        </w:rPr>
        <w:t xml:space="preserve"> disease intensity as per below given 1 to 9 disease scoring scale used for similar studies in bean as shown in </w:t>
      </w:r>
      <w:r w:rsidR="000B6298" w:rsidRPr="00E27933">
        <w:rPr>
          <w:rFonts w:ascii="Times New Roman" w:hAnsi="Times New Roman" w:cs="Times New Roman"/>
          <w:sz w:val="24"/>
          <w:szCs w:val="24"/>
        </w:rPr>
        <w:t>(T</w:t>
      </w:r>
      <w:r w:rsidR="00FD7D1F" w:rsidRPr="00E27933">
        <w:rPr>
          <w:rFonts w:ascii="Times New Roman" w:hAnsi="Times New Roman" w:cs="Times New Roman"/>
          <w:sz w:val="24"/>
          <w:szCs w:val="24"/>
        </w:rPr>
        <w:t>able 2</w:t>
      </w:r>
      <w:r w:rsidR="000B6298" w:rsidRPr="00E27933">
        <w:rPr>
          <w:rFonts w:ascii="Times New Roman" w:hAnsi="Times New Roman" w:cs="Times New Roman"/>
          <w:sz w:val="24"/>
          <w:szCs w:val="24"/>
        </w:rPr>
        <w:t>)</w:t>
      </w:r>
      <w:r w:rsidR="00FD7D1F" w:rsidRPr="00E27933">
        <w:rPr>
          <w:rFonts w:ascii="Times New Roman" w:hAnsi="Times New Roman" w:cs="Times New Roman"/>
          <w:sz w:val="24"/>
          <w:szCs w:val="24"/>
        </w:rPr>
        <w:t>.</w:t>
      </w:r>
    </w:p>
    <w:p w14:paraId="6750884F" w14:textId="77777777" w:rsidR="00FD7D1F" w:rsidRPr="00E27933" w:rsidRDefault="00FD7D1F" w:rsidP="00E27933">
      <w:pPr>
        <w:spacing w:after="0" w:line="240" w:lineRule="auto"/>
        <w:jc w:val="both"/>
        <w:rPr>
          <w:rFonts w:ascii="Times New Roman" w:hAnsi="Times New Roman" w:cs="Times New Roman"/>
          <w:b/>
          <w:sz w:val="24"/>
          <w:szCs w:val="24"/>
        </w:rPr>
      </w:pPr>
      <w:bookmarkStart w:id="59" w:name="_Hlk195867613"/>
      <w:bookmarkEnd w:id="47"/>
      <w:r w:rsidRPr="00E27933">
        <w:rPr>
          <w:rFonts w:ascii="Times New Roman" w:hAnsi="Times New Roman" w:cs="Times New Roman"/>
          <w:b/>
          <w:sz w:val="24"/>
          <w:szCs w:val="24"/>
        </w:rPr>
        <w:t>Table 2: Scale for assessment of disease severity in greenhouse.</w:t>
      </w:r>
    </w:p>
    <w:p w14:paraId="178A1CE3" w14:textId="77777777" w:rsidR="00FD7D1F" w:rsidRPr="00E27933" w:rsidRDefault="00FD7D1F" w:rsidP="00E27933">
      <w:pPr>
        <w:spacing w:after="0" w:line="360" w:lineRule="auto"/>
        <w:ind w:firstLine="720"/>
        <w:jc w:val="both"/>
        <w:rPr>
          <w:rFonts w:ascii="Times New Roman" w:hAnsi="Times New Roman" w:cs="Times New Roman"/>
          <w:sz w:val="24"/>
          <w:szCs w:val="24"/>
        </w:rPr>
      </w:pPr>
    </w:p>
    <w:tbl>
      <w:tblPr>
        <w:tblStyle w:val="TableGrid"/>
        <w:tblW w:w="8202" w:type="dxa"/>
        <w:tblLook w:val="04A0" w:firstRow="1" w:lastRow="0" w:firstColumn="1" w:lastColumn="0" w:noHBand="0" w:noVBand="1"/>
      </w:tblPr>
      <w:tblGrid>
        <w:gridCol w:w="828"/>
        <w:gridCol w:w="5940"/>
        <w:gridCol w:w="1434"/>
      </w:tblGrid>
      <w:tr w:rsidR="00FD7D1F" w:rsidRPr="00E27933" w14:paraId="2EA2A8C4" w14:textId="77777777" w:rsidTr="00911865">
        <w:trPr>
          <w:trHeight w:val="287"/>
        </w:trPr>
        <w:tc>
          <w:tcPr>
            <w:tcW w:w="828" w:type="dxa"/>
            <w:vAlign w:val="center"/>
          </w:tcPr>
          <w:p w14:paraId="2882F04E" w14:textId="77777777" w:rsidR="00FD7D1F" w:rsidRPr="00E27933" w:rsidRDefault="00FD7D1F" w:rsidP="00E27933">
            <w:pPr>
              <w:spacing w:line="204" w:lineRule="auto"/>
              <w:jc w:val="both"/>
              <w:rPr>
                <w:rFonts w:ascii="Times New Roman" w:hAnsi="Times New Roman" w:cs="Times New Roman"/>
                <w:b/>
                <w:sz w:val="24"/>
                <w:szCs w:val="24"/>
              </w:rPr>
            </w:pPr>
            <w:bookmarkStart w:id="60" w:name="_Hlk195867620"/>
            <w:bookmarkEnd w:id="59"/>
            <w:r w:rsidRPr="00E27933">
              <w:rPr>
                <w:rFonts w:ascii="Times New Roman" w:hAnsi="Times New Roman" w:cs="Times New Roman"/>
                <w:b/>
                <w:sz w:val="24"/>
                <w:szCs w:val="24"/>
              </w:rPr>
              <w:t>Score</w:t>
            </w:r>
          </w:p>
        </w:tc>
        <w:tc>
          <w:tcPr>
            <w:tcW w:w="5940" w:type="dxa"/>
            <w:vAlign w:val="center"/>
          </w:tcPr>
          <w:p w14:paraId="4249B0E2" w14:textId="77777777" w:rsidR="00FD7D1F" w:rsidRPr="00E27933" w:rsidRDefault="00FD7D1F" w:rsidP="00E27933">
            <w:pPr>
              <w:spacing w:line="204" w:lineRule="auto"/>
              <w:jc w:val="both"/>
              <w:rPr>
                <w:rFonts w:ascii="Times New Roman" w:hAnsi="Times New Roman" w:cs="Times New Roman"/>
                <w:b/>
                <w:sz w:val="24"/>
                <w:szCs w:val="24"/>
              </w:rPr>
            </w:pPr>
            <w:r w:rsidRPr="00E27933">
              <w:rPr>
                <w:rFonts w:ascii="Times New Roman" w:hAnsi="Times New Roman" w:cs="Times New Roman"/>
                <w:b/>
                <w:sz w:val="24"/>
                <w:szCs w:val="24"/>
              </w:rPr>
              <w:t xml:space="preserve">Description </w:t>
            </w:r>
          </w:p>
        </w:tc>
        <w:tc>
          <w:tcPr>
            <w:tcW w:w="1434" w:type="dxa"/>
            <w:vAlign w:val="center"/>
          </w:tcPr>
          <w:p w14:paraId="2013B20F" w14:textId="77777777" w:rsidR="00FD7D1F" w:rsidRPr="00E27933" w:rsidRDefault="00FD7D1F" w:rsidP="00E27933">
            <w:pPr>
              <w:spacing w:line="204" w:lineRule="auto"/>
              <w:jc w:val="both"/>
              <w:rPr>
                <w:rFonts w:ascii="Times New Roman" w:hAnsi="Times New Roman" w:cs="Times New Roman"/>
                <w:b/>
                <w:sz w:val="24"/>
                <w:szCs w:val="24"/>
              </w:rPr>
            </w:pPr>
            <w:r w:rsidRPr="00E27933">
              <w:rPr>
                <w:rFonts w:ascii="Times New Roman" w:hAnsi="Times New Roman" w:cs="Times New Roman"/>
                <w:b/>
                <w:sz w:val="24"/>
                <w:szCs w:val="24"/>
              </w:rPr>
              <w:t>Response</w:t>
            </w:r>
          </w:p>
        </w:tc>
      </w:tr>
      <w:tr w:rsidR="00FD7D1F" w:rsidRPr="00E27933" w14:paraId="039EB37E" w14:textId="77777777" w:rsidTr="00911865">
        <w:trPr>
          <w:trHeight w:val="306"/>
        </w:trPr>
        <w:tc>
          <w:tcPr>
            <w:tcW w:w="828" w:type="dxa"/>
            <w:vAlign w:val="center"/>
          </w:tcPr>
          <w:p w14:paraId="31312D56"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1</w:t>
            </w:r>
          </w:p>
        </w:tc>
        <w:tc>
          <w:tcPr>
            <w:tcW w:w="5940" w:type="dxa"/>
            <w:vAlign w:val="center"/>
          </w:tcPr>
          <w:p w14:paraId="46A516AE"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No visible symptoms</w:t>
            </w:r>
          </w:p>
        </w:tc>
        <w:tc>
          <w:tcPr>
            <w:tcW w:w="1434" w:type="dxa"/>
            <w:vAlign w:val="center"/>
          </w:tcPr>
          <w:p w14:paraId="4663F444"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Resistant</w:t>
            </w:r>
          </w:p>
        </w:tc>
      </w:tr>
      <w:tr w:rsidR="00FD7D1F" w:rsidRPr="00E27933" w14:paraId="41752167" w14:textId="77777777" w:rsidTr="00911865">
        <w:trPr>
          <w:trHeight w:val="575"/>
        </w:trPr>
        <w:tc>
          <w:tcPr>
            <w:tcW w:w="828" w:type="dxa"/>
            <w:vAlign w:val="center"/>
          </w:tcPr>
          <w:p w14:paraId="7A5893A1"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3</w:t>
            </w:r>
          </w:p>
        </w:tc>
        <w:tc>
          <w:tcPr>
            <w:tcW w:w="5940" w:type="dxa"/>
            <w:vAlign w:val="center"/>
          </w:tcPr>
          <w:p w14:paraId="332483CC" w14:textId="55D04E83"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1 to 10 % of symptomatic leaves (leaves with mild chlorosis and wilting)</w:t>
            </w:r>
          </w:p>
        </w:tc>
        <w:tc>
          <w:tcPr>
            <w:tcW w:w="1434" w:type="dxa"/>
            <w:vAlign w:val="center"/>
          </w:tcPr>
          <w:p w14:paraId="1AE0E9C6"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Resistant</w:t>
            </w:r>
          </w:p>
        </w:tc>
      </w:tr>
      <w:tr w:rsidR="00FD7D1F" w:rsidRPr="00E27933" w14:paraId="2BC85368" w14:textId="77777777" w:rsidTr="00911865">
        <w:trPr>
          <w:trHeight w:val="593"/>
        </w:trPr>
        <w:tc>
          <w:tcPr>
            <w:tcW w:w="828" w:type="dxa"/>
            <w:vAlign w:val="center"/>
          </w:tcPr>
          <w:p w14:paraId="458F4967"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5</w:t>
            </w:r>
          </w:p>
        </w:tc>
        <w:tc>
          <w:tcPr>
            <w:tcW w:w="5940" w:type="dxa"/>
            <w:vAlign w:val="center"/>
          </w:tcPr>
          <w:p w14:paraId="24FFDE38" w14:textId="5060DF26"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11 to 25 % of symptomatic leaves (leaves with moderate chlorosis and wilting)</w:t>
            </w:r>
          </w:p>
        </w:tc>
        <w:tc>
          <w:tcPr>
            <w:tcW w:w="1434" w:type="dxa"/>
            <w:vAlign w:val="center"/>
          </w:tcPr>
          <w:p w14:paraId="06FCD01B"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Intermediate</w:t>
            </w:r>
          </w:p>
        </w:tc>
      </w:tr>
      <w:tr w:rsidR="00FD7D1F" w:rsidRPr="00E27933" w14:paraId="48F1AD97" w14:textId="77777777" w:rsidTr="00911865">
        <w:trPr>
          <w:trHeight w:val="575"/>
        </w:trPr>
        <w:tc>
          <w:tcPr>
            <w:tcW w:w="828" w:type="dxa"/>
            <w:vAlign w:val="center"/>
          </w:tcPr>
          <w:p w14:paraId="3F348E14"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7</w:t>
            </w:r>
          </w:p>
        </w:tc>
        <w:tc>
          <w:tcPr>
            <w:tcW w:w="5940" w:type="dxa"/>
            <w:vAlign w:val="center"/>
          </w:tcPr>
          <w:p w14:paraId="5E3B722D" w14:textId="2F5D971D"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26 to 50 % of symptomatic leaves (leaves with severe chlorosis and wilting)</w:t>
            </w:r>
          </w:p>
        </w:tc>
        <w:tc>
          <w:tcPr>
            <w:tcW w:w="1434" w:type="dxa"/>
            <w:vAlign w:val="center"/>
          </w:tcPr>
          <w:p w14:paraId="29980B2E"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Susceptible</w:t>
            </w:r>
          </w:p>
        </w:tc>
      </w:tr>
      <w:tr w:rsidR="00FD7D1F" w:rsidRPr="00E27933" w14:paraId="1D409838" w14:textId="77777777" w:rsidTr="00911865">
        <w:trPr>
          <w:trHeight w:val="306"/>
        </w:trPr>
        <w:tc>
          <w:tcPr>
            <w:tcW w:w="828" w:type="dxa"/>
            <w:vAlign w:val="center"/>
          </w:tcPr>
          <w:p w14:paraId="7A9D5770" w14:textId="77777777" w:rsidR="00FD7D1F" w:rsidRPr="00E27933" w:rsidRDefault="00FD7D1F" w:rsidP="00E27933">
            <w:pPr>
              <w:spacing w:line="204" w:lineRule="auto"/>
              <w:jc w:val="both"/>
              <w:rPr>
                <w:rFonts w:ascii="Times New Roman" w:hAnsi="Times New Roman" w:cs="Times New Roman"/>
                <w:color w:val="000000"/>
                <w:sz w:val="24"/>
                <w:szCs w:val="24"/>
              </w:rPr>
            </w:pPr>
            <w:r w:rsidRPr="00E27933">
              <w:rPr>
                <w:rFonts w:ascii="Times New Roman" w:hAnsi="Times New Roman" w:cs="Times New Roman"/>
                <w:color w:val="000000"/>
                <w:sz w:val="24"/>
                <w:szCs w:val="24"/>
              </w:rPr>
              <w:t>9</w:t>
            </w:r>
          </w:p>
        </w:tc>
        <w:tc>
          <w:tcPr>
            <w:tcW w:w="5940" w:type="dxa"/>
            <w:vAlign w:val="center"/>
          </w:tcPr>
          <w:p w14:paraId="01305EE0" w14:textId="7A4BE002"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 xml:space="preserve">Dead or </w:t>
            </w:r>
            <w:r w:rsidR="00191797" w:rsidRPr="00E27933">
              <w:rPr>
                <w:rFonts w:ascii="Times New Roman" w:hAnsi="Times New Roman" w:cs="Times New Roman"/>
                <w:sz w:val="24"/>
                <w:szCs w:val="24"/>
              </w:rPr>
              <w:t>severely</w:t>
            </w:r>
            <w:r w:rsidRPr="00E27933">
              <w:rPr>
                <w:rFonts w:ascii="Times New Roman" w:hAnsi="Times New Roman" w:cs="Times New Roman"/>
                <w:sz w:val="24"/>
                <w:szCs w:val="24"/>
              </w:rPr>
              <w:t xml:space="preserve"> infected plant</w:t>
            </w:r>
          </w:p>
        </w:tc>
        <w:tc>
          <w:tcPr>
            <w:tcW w:w="1434" w:type="dxa"/>
            <w:vAlign w:val="center"/>
          </w:tcPr>
          <w:p w14:paraId="37B45C2A" w14:textId="77777777" w:rsidR="00FD7D1F" w:rsidRPr="00E27933" w:rsidRDefault="00FD7D1F" w:rsidP="00E27933">
            <w:pPr>
              <w:spacing w:line="204" w:lineRule="auto"/>
              <w:jc w:val="both"/>
              <w:rPr>
                <w:rFonts w:ascii="Times New Roman" w:hAnsi="Times New Roman" w:cs="Times New Roman"/>
                <w:sz w:val="24"/>
                <w:szCs w:val="24"/>
              </w:rPr>
            </w:pPr>
            <w:r w:rsidRPr="00E27933">
              <w:rPr>
                <w:rFonts w:ascii="Times New Roman" w:hAnsi="Times New Roman" w:cs="Times New Roman"/>
                <w:sz w:val="24"/>
                <w:szCs w:val="24"/>
              </w:rPr>
              <w:t>Susceptible</w:t>
            </w:r>
          </w:p>
        </w:tc>
      </w:tr>
      <w:bookmarkEnd w:id="60"/>
    </w:tbl>
    <w:p w14:paraId="521C5CEE" w14:textId="77777777" w:rsidR="00FD7D1F" w:rsidRPr="00E27933" w:rsidRDefault="00FD7D1F" w:rsidP="00E27933">
      <w:pPr>
        <w:spacing w:after="0" w:line="360" w:lineRule="auto"/>
        <w:ind w:firstLine="720"/>
        <w:jc w:val="both"/>
        <w:rPr>
          <w:rFonts w:ascii="Times New Roman" w:hAnsi="Times New Roman" w:cs="Times New Roman"/>
          <w:sz w:val="24"/>
          <w:szCs w:val="24"/>
        </w:rPr>
      </w:pPr>
    </w:p>
    <w:p w14:paraId="25260655" w14:textId="0ECA8BC3" w:rsidR="00D84A48" w:rsidRDefault="00D84A48" w:rsidP="00E27933">
      <w:pPr>
        <w:spacing w:line="360" w:lineRule="auto"/>
        <w:jc w:val="both"/>
        <w:rPr>
          <w:rFonts w:ascii="Times New Roman" w:hAnsi="Times New Roman" w:cs="Times New Roman"/>
          <w:bCs/>
          <w:sz w:val="24"/>
          <w:szCs w:val="24"/>
        </w:rPr>
      </w:pPr>
      <w:bookmarkStart w:id="61" w:name="_Hlk195867639"/>
      <w:r w:rsidRPr="00E27933">
        <w:rPr>
          <w:rFonts w:ascii="Times New Roman" w:hAnsi="Times New Roman" w:cs="Times New Roman"/>
          <w:bCs/>
          <w:sz w:val="24"/>
          <w:szCs w:val="24"/>
        </w:rPr>
        <w:t>The screening of 47 genotypes for</w:t>
      </w:r>
      <w:r w:rsidR="00BE3E24" w:rsidRPr="00E27933">
        <w:rPr>
          <w:rFonts w:ascii="Times New Roman" w:hAnsi="Times New Roman" w:cs="Times New Roman"/>
          <w:bCs/>
          <w:sz w:val="24"/>
          <w:szCs w:val="24"/>
        </w:rPr>
        <w:t xml:space="preserve"> </w:t>
      </w:r>
      <w:r w:rsidRPr="00E27933">
        <w:rPr>
          <w:rFonts w:ascii="Times New Roman" w:hAnsi="Times New Roman" w:cs="Times New Roman"/>
          <w:bCs/>
          <w:sz w:val="24"/>
          <w:szCs w:val="24"/>
        </w:rPr>
        <w:t>presence of characteristic symptoms of root rot was done under greenhouse conditions.</w:t>
      </w:r>
    </w:p>
    <w:p w14:paraId="03E6CD3D" w14:textId="6A6E8AE4" w:rsidR="008139B1" w:rsidRDefault="008139B1" w:rsidP="008139B1">
      <w:pPr>
        <w:spacing w:line="360" w:lineRule="auto"/>
        <w:jc w:val="right"/>
        <w:rPr>
          <w:rFonts w:ascii="Times New Roman" w:hAnsi="Times New Roman" w:cs="Times New Roman"/>
          <w:bCs/>
          <w:sz w:val="24"/>
          <w:szCs w:val="24"/>
        </w:rPr>
      </w:pPr>
      <w:commentRangeStart w:id="62"/>
      <w:r>
        <w:rPr>
          <w:rFonts w:ascii="Times New Roman" w:hAnsi="Times New Roman" w:cs="Times New Roman"/>
          <w:bCs/>
          <w:noProof/>
          <w:sz w:val="24"/>
          <w:szCs w:val="24"/>
          <w:lang w:val="en-IN" w:eastAsia="en-IN"/>
        </w:rPr>
        <w:drawing>
          <wp:inline distT="0" distB="0" distL="0" distR="0" wp14:anchorId="2DD32AA4" wp14:editId="123FFB5C">
            <wp:extent cx="2691442" cy="24844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saima.jp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696099" cy="2488706"/>
                    </a:xfrm>
                    <a:prstGeom prst="rect">
                      <a:avLst/>
                    </a:prstGeom>
                    <a:ln>
                      <a:noFill/>
                    </a:ln>
                    <a:extLst>
                      <a:ext uri="{53640926-AAD7-44D8-BBD7-CCE9431645EC}">
                        <a14:shadowObscured xmlns:a14="http://schemas.microsoft.com/office/drawing/2010/main"/>
                      </a:ext>
                    </a:extLst>
                  </pic:spPr>
                </pic:pic>
              </a:graphicData>
            </a:graphic>
          </wp:inline>
        </w:drawing>
      </w:r>
      <w:commentRangeEnd w:id="62"/>
      <w:r w:rsidR="001D5ED7">
        <w:rPr>
          <w:rStyle w:val="CommentReference"/>
        </w:rPr>
        <w:commentReference w:id="62"/>
      </w:r>
      <w:r>
        <w:rPr>
          <w:rFonts w:ascii="Times New Roman" w:hAnsi="Times New Roman" w:cs="Times New Roman"/>
          <w:bCs/>
          <w:noProof/>
          <w:sz w:val="24"/>
          <w:szCs w:val="24"/>
          <w:lang w:val="en-IN" w:eastAsia="en-IN"/>
        </w:rPr>
        <w:drawing>
          <wp:inline distT="0" distB="0" distL="0" distR="0" wp14:anchorId="215C4989" wp14:editId="3687C93D">
            <wp:extent cx="2915729" cy="25287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rium iram.jpg"/>
                    <pic:cNvPicPr/>
                  </pic:nvPicPr>
                  <pic:blipFill rotWithShape="1">
                    <a:blip r:embed="rId16" cstate="print">
                      <a:extLst>
                        <a:ext uri="{28A0092B-C50C-407E-A947-70E740481C1C}">
                          <a14:useLocalDpi xmlns:a14="http://schemas.microsoft.com/office/drawing/2010/main" val="0"/>
                        </a:ext>
                      </a:extLst>
                    </a:blip>
                    <a:srcRect r="-1159"/>
                    <a:stretch/>
                  </pic:blipFill>
                  <pic:spPr bwMode="auto">
                    <a:xfrm>
                      <a:off x="0" y="0"/>
                      <a:ext cx="2917566" cy="2530338"/>
                    </a:xfrm>
                    <a:prstGeom prst="rect">
                      <a:avLst/>
                    </a:prstGeom>
                    <a:ln>
                      <a:noFill/>
                    </a:ln>
                    <a:extLst>
                      <a:ext uri="{53640926-AAD7-44D8-BBD7-CCE9431645EC}">
                        <a14:shadowObscured xmlns:a14="http://schemas.microsoft.com/office/drawing/2010/main"/>
                      </a:ext>
                    </a:extLst>
                  </pic:spPr>
                </pic:pic>
              </a:graphicData>
            </a:graphic>
          </wp:inline>
        </w:drawing>
      </w:r>
    </w:p>
    <w:p w14:paraId="2DBBF6C3" w14:textId="0990D60C" w:rsidR="008139B1" w:rsidRPr="00E27933" w:rsidRDefault="008139B1" w:rsidP="008139B1">
      <w:pPr>
        <w:spacing w:line="360" w:lineRule="auto"/>
        <w:jc w:val="center"/>
        <w:rPr>
          <w:rFonts w:ascii="Times New Roman" w:hAnsi="Times New Roman" w:cs="Times New Roman"/>
          <w:bCs/>
          <w:sz w:val="24"/>
          <w:szCs w:val="24"/>
        </w:rPr>
      </w:pPr>
      <w:commentRangeStart w:id="63"/>
      <w:r>
        <w:rPr>
          <w:rFonts w:ascii="Times New Roman" w:hAnsi="Times New Roman" w:cs="Times New Roman"/>
          <w:bCs/>
          <w:sz w:val="24"/>
          <w:szCs w:val="24"/>
        </w:rPr>
        <w:t>Fig.</w:t>
      </w:r>
      <w:r w:rsidR="00370EE8">
        <w:rPr>
          <w:rFonts w:ascii="Times New Roman" w:hAnsi="Times New Roman" w:cs="Times New Roman"/>
          <w:bCs/>
          <w:sz w:val="24"/>
          <w:szCs w:val="24"/>
        </w:rPr>
        <w:t>1</w:t>
      </w:r>
      <w:r>
        <w:rPr>
          <w:rFonts w:ascii="Times New Roman" w:hAnsi="Times New Roman" w:cs="Times New Roman"/>
          <w:bCs/>
          <w:sz w:val="24"/>
          <w:szCs w:val="24"/>
        </w:rPr>
        <w:t>a</w:t>
      </w:r>
      <w:r w:rsidR="009B0786">
        <w:rPr>
          <w:rFonts w:ascii="Times New Roman" w:hAnsi="Times New Roman" w:cs="Times New Roman"/>
          <w:bCs/>
          <w:sz w:val="24"/>
          <w:szCs w:val="24"/>
        </w:rPr>
        <w:t xml:space="preserve"> Culture and </w:t>
      </w:r>
      <w:r>
        <w:rPr>
          <w:rFonts w:ascii="Times New Roman" w:hAnsi="Times New Roman" w:cs="Times New Roman"/>
          <w:bCs/>
          <w:sz w:val="24"/>
          <w:szCs w:val="24"/>
        </w:rPr>
        <w:t xml:space="preserve">Spores of the </w:t>
      </w:r>
      <w:r w:rsidRPr="008139B1">
        <w:rPr>
          <w:rFonts w:ascii="Times New Roman" w:hAnsi="Times New Roman" w:cs="Times New Roman"/>
          <w:bCs/>
          <w:i/>
          <w:sz w:val="24"/>
          <w:szCs w:val="24"/>
        </w:rPr>
        <w:t xml:space="preserve">Fusarium </w:t>
      </w:r>
      <w:proofErr w:type="spellStart"/>
      <w:r w:rsidRPr="008139B1">
        <w:rPr>
          <w:rFonts w:ascii="Times New Roman" w:hAnsi="Times New Roman" w:cs="Times New Roman"/>
          <w:bCs/>
          <w:i/>
          <w:sz w:val="24"/>
          <w:szCs w:val="24"/>
        </w:rPr>
        <w:t>solani</w:t>
      </w:r>
      <w:commentRangeEnd w:id="63"/>
      <w:proofErr w:type="spellEnd"/>
      <w:r w:rsidR="004A0A97">
        <w:rPr>
          <w:rStyle w:val="CommentReference"/>
        </w:rPr>
        <w:commentReference w:id="63"/>
      </w:r>
    </w:p>
    <w:p w14:paraId="716C9BBE" w14:textId="162D154A" w:rsidR="00D87377" w:rsidRPr="00E27933" w:rsidRDefault="00D87377" w:rsidP="006B14FB">
      <w:pPr>
        <w:pStyle w:val="ListParagraph"/>
        <w:numPr>
          <w:ilvl w:val="1"/>
          <w:numId w:val="4"/>
        </w:numPr>
        <w:autoSpaceDE w:val="0"/>
        <w:autoSpaceDN w:val="0"/>
        <w:adjustRightInd w:val="0"/>
        <w:spacing w:before="120" w:after="120" w:line="360" w:lineRule="auto"/>
        <w:jc w:val="both"/>
        <w:rPr>
          <w:rFonts w:ascii="Times New Roman" w:hAnsi="Times New Roman" w:cs="Times New Roman"/>
          <w:b/>
          <w:i/>
          <w:sz w:val="24"/>
          <w:szCs w:val="24"/>
        </w:rPr>
      </w:pPr>
      <w:bookmarkStart w:id="64" w:name="_Hlk195867724"/>
      <w:bookmarkEnd w:id="61"/>
      <w:r w:rsidRPr="00E27933">
        <w:rPr>
          <w:rFonts w:ascii="Times New Roman" w:hAnsi="Times New Roman" w:cs="Times New Roman"/>
          <w:b/>
          <w:i/>
          <w:sz w:val="24"/>
          <w:szCs w:val="24"/>
        </w:rPr>
        <w:t>Genetic Divergence</w:t>
      </w:r>
    </w:p>
    <w:p w14:paraId="54820499" w14:textId="2A321415" w:rsidR="00702DB0" w:rsidRPr="00E27933" w:rsidRDefault="00702DB0" w:rsidP="006B14FB">
      <w:pPr>
        <w:autoSpaceDE w:val="0"/>
        <w:autoSpaceDN w:val="0"/>
        <w:adjustRightInd w:val="0"/>
        <w:spacing w:before="120" w:after="120" w:line="360" w:lineRule="auto"/>
        <w:jc w:val="both"/>
        <w:rPr>
          <w:rFonts w:ascii="Times New Roman" w:hAnsi="Times New Roman" w:cs="Times New Roman"/>
          <w:color w:val="000000"/>
          <w:sz w:val="24"/>
          <w:szCs w:val="24"/>
        </w:rPr>
      </w:pPr>
      <w:commentRangeStart w:id="65"/>
      <w:r w:rsidRPr="00E27933">
        <w:rPr>
          <w:rFonts w:ascii="Times New Roman" w:hAnsi="Times New Roman" w:cs="Times New Roman"/>
          <w:b/>
          <w:i/>
          <w:sz w:val="24"/>
          <w:szCs w:val="24"/>
        </w:rPr>
        <w:t xml:space="preserve"> </w:t>
      </w:r>
      <w:r w:rsidR="00FB1F5B" w:rsidRPr="00E27933">
        <w:rPr>
          <w:rFonts w:ascii="Times New Roman" w:hAnsi="Times New Roman" w:cs="Times New Roman"/>
          <w:sz w:val="24"/>
          <w:szCs w:val="24"/>
        </w:rPr>
        <w:t>[</w:t>
      </w:r>
      <w:r w:rsidR="00386757" w:rsidRPr="00E27933">
        <w:rPr>
          <w:rFonts w:ascii="Times New Roman" w:hAnsi="Times New Roman" w:cs="Times New Roman"/>
          <w:sz w:val="24"/>
          <w:szCs w:val="24"/>
        </w:rPr>
        <w:t>1</w:t>
      </w:r>
      <w:r w:rsidR="00FB1F5B" w:rsidRPr="00E27933">
        <w:rPr>
          <w:rFonts w:ascii="Times New Roman" w:hAnsi="Times New Roman" w:cs="Times New Roman"/>
          <w:sz w:val="24"/>
          <w:szCs w:val="24"/>
        </w:rPr>
        <w:t xml:space="preserve">7] </w:t>
      </w:r>
      <w:r w:rsidRPr="00E27933">
        <w:rPr>
          <w:rFonts w:ascii="Times New Roman" w:hAnsi="Times New Roman" w:cs="Times New Roman"/>
          <w:sz w:val="24"/>
          <w:szCs w:val="24"/>
        </w:rPr>
        <w:t>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w:t>
      </w:r>
      <w:commentRangeEnd w:id="65"/>
      <w:r w:rsidR="004A0A97">
        <w:rPr>
          <w:rStyle w:val="CommentReference"/>
        </w:rPr>
        <w:commentReference w:id="65"/>
      </w:r>
      <w:r w:rsidRPr="00E27933">
        <w:rPr>
          <w:rFonts w:ascii="Times New Roman" w:hAnsi="Times New Roman" w:cs="Times New Roman"/>
          <w:sz w:val="24"/>
          <w:szCs w:val="24"/>
        </w:rPr>
        <w:t xml:space="preserve">analysis was used for assessing </w:t>
      </w:r>
      <w:r w:rsidR="006B14FB" w:rsidRPr="00E27933">
        <w:rPr>
          <w:rFonts w:ascii="Times New Roman" w:hAnsi="Times New Roman" w:cs="Times New Roman"/>
          <w:sz w:val="24"/>
          <w:szCs w:val="24"/>
        </w:rPr>
        <w:t>genetic</w:t>
      </w:r>
      <w:r w:rsidRPr="00E27933">
        <w:rPr>
          <w:rFonts w:ascii="Times New Roman" w:hAnsi="Times New Roman" w:cs="Times New Roman"/>
          <w:sz w:val="24"/>
          <w:szCs w:val="24"/>
        </w:rPr>
        <w:t xml:space="preserve"> divergence among the test genotypes involving quantitative characters. The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values were obtained as the sum of squares of the differences between pairs of corresponding uncorrelated (s) values of any two uncorrelated genotypes </w:t>
      </w:r>
      <w:r w:rsidR="00B317DE" w:rsidRPr="00E27933">
        <w:rPr>
          <w:rFonts w:ascii="Times New Roman" w:hAnsi="Times New Roman" w:cs="Times New Roman"/>
          <w:sz w:val="24"/>
          <w:szCs w:val="24"/>
        </w:rPr>
        <w:t>[</w:t>
      </w:r>
      <w:r w:rsidR="00386757" w:rsidRPr="00E27933">
        <w:rPr>
          <w:rFonts w:ascii="Times New Roman" w:hAnsi="Times New Roman" w:cs="Times New Roman"/>
          <w:sz w:val="24"/>
          <w:szCs w:val="24"/>
        </w:rPr>
        <w:t>1</w:t>
      </w:r>
      <w:r w:rsidR="00B317DE" w:rsidRPr="00E27933">
        <w:rPr>
          <w:rFonts w:ascii="Times New Roman" w:hAnsi="Times New Roman" w:cs="Times New Roman"/>
          <w:sz w:val="24"/>
          <w:szCs w:val="24"/>
        </w:rPr>
        <w:t>8]</w:t>
      </w:r>
      <w:r w:rsidR="007B0EDD" w:rsidRPr="00E27933">
        <w:rPr>
          <w:rFonts w:ascii="Times New Roman" w:hAnsi="Times New Roman" w:cs="Times New Roman"/>
          <w:sz w:val="24"/>
          <w:szCs w:val="24"/>
        </w:rPr>
        <w:t>.</w:t>
      </w:r>
      <w:r w:rsidR="00B317DE" w:rsidRPr="00E27933">
        <w:rPr>
          <w:rFonts w:ascii="Times New Roman" w:hAnsi="Times New Roman" w:cs="Times New Roman"/>
          <w:sz w:val="24"/>
          <w:szCs w:val="24"/>
        </w:rPr>
        <w:t xml:space="preserve"> </w:t>
      </w:r>
      <w:ins w:id="66" w:author="Sunil Suriya" w:date="2025-06-19T16:14:00Z">
        <w:r w:rsidR="005A511B" w:rsidRPr="005A511B">
          <w:rPr>
            <w:rFonts w:ascii="Times New Roman" w:hAnsi="Times New Roman" w:cs="Times New Roman"/>
            <w:bCs/>
            <w:sz w:val="24"/>
            <w:szCs w:val="24"/>
          </w:rPr>
          <w:t>Tocher</w:t>
        </w:r>
        <w:r w:rsidR="005A511B" w:rsidRPr="005A511B" w:rsidDel="005A511B">
          <w:rPr>
            <w:rFonts w:ascii="Times New Roman" w:hAnsi="Times New Roman" w:cs="Times New Roman"/>
            <w:bCs/>
            <w:sz w:val="24"/>
            <w:szCs w:val="24"/>
          </w:rPr>
          <w:t xml:space="preserve"> </w:t>
        </w:r>
      </w:ins>
      <w:ins w:id="67" w:author="Sunil Suriya" w:date="2025-06-19T16:15:00Z">
        <w:r w:rsidR="005A511B" w:rsidRPr="005A511B">
          <w:rPr>
            <w:rFonts w:ascii="Times New Roman" w:hAnsi="Times New Roman" w:cs="Times New Roman"/>
            <w:bCs/>
            <w:sz w:val="24"/>
            <w:szCs w:val="24"/>
          </w:rPr>
          <w:t>method was employed to group the genotypes into clusters</w:t>
        </w:r>
      </w:ins>
      <w:ins w:id="68" w:author="Sunil Suriya" w:date="2025-06-19T16:15:00Z" w16du:dateUtc="2025-06-19T10:45:00Z">
        <w:r w:rsidR="005A511B">
          <w:rPr>
            <w:rFonts w:ascii="Times New Roman" w:hAnsi="Times New Roman" w:cs="Times New Roman"/>
            <w:bCs/>
            <w:sz w:val="24"/>
            <w:szCs w:val="24"/>
          </w:rPr>
          <w:tab/>
        </w:r>
      </w:ins>
      <w:del w:id="69" w:author="Sunil Suriya" w:date="2025-06-19T16:14:00Z" w16du:dateUtc="2025-06-19T10:44:00Z">
        <w:r w:rsidRPr="00E27933" w:rsidDel="005A511B">
          <w:rPr>
            <w:rFonts w:ascii="Times New Roman" w:hAnsi="Times New Roman" w:cs="Times New Roman"/>
            <w:bCs/>
            <w:sz w:val="24"/>
            <w:szCs w:val="24"/>
          </w:rPr>
          <w:delText xml:space="preserve">Torcher’s </w:delText>
        </w:r>
      </w:del>
      <w:del w:id="70" w:author="Sunil Suriya" w:date="2025-06-19T16:15:00Z" w16du:dateUtc="2025-06-19T10:45:00Z">
        <w:r w:rsidRPr="00E27933" w:rsidDel="005A511B">
          <w:rPr>
            <w:rFonts w:ascii="Times New Roman" w:hAnsi="Times New Roman" w:cs="Times New Roman"/>
            <w:bCs/>
            <w:sz w:val="24"/>
            <w:szCs w:val="24"/>
          </w:rPr>
          <w:delText xml:space="preserve">procedure was used to group genotypes into different clusters as explained by </w:delText>
        </w:r>
      </w:del>
      <w:r w:rsidR="004E74A8" w:rsidRPr="00E27933">
        <w:rPr>
          <w:rFonts w:ascii="Times New Roman" w:hAnsi="Times New Roman" w:cs="Times New Roman"/>
          <w:bCs/>
          <w:sz w:val="24"/>
          <w:szCs w:val="24"/>
        </w:rPr>
        <w:t>[</w:t>
      </w:r>
      <w:r w:rsidR="00386757" w:rsidRPr="00E27933">
        <w:rPr>
          <w:rFonts w:ascii="Times New Roman" w:hAnsi="Times New Roman" w:cs="Times New Roman"/>
          <w:bCs/>
          <w:sz w:val="24"/>
          <w:szCs w:val="24"/>
        </w:rPr>
        <w:t>1</w:t>
      </w:r>
      <w:r w:rsidR="00B317DE" w:rsidRPr="00E27933">
        <w:rPr>
          <w:rFonts w:ascii="Times New Roman" w:hAnsi="Times New Roman" w:cs="Times New Roman"/>
          <w:bCs/>
          <w:sz w:val="24"/>
          <w:szCs w:val="24"/>
        </w:rPr>
        <w:t>9</w:t>
      </w:r>
      <w:r w:rsidR="004E74A8" w:rsidRPr="00E27933">
        <w:rPr>
          <w:rFonts w:ascii="Times New Roman" w:hAnsi="Times New Roman" w:cs="Times New Roman"/>
          <w:bCs/>
          <w:sz w:val="24"/>
          <w:szCs w:val="24"/>
        </w:rPr>
        <w:t xml:space="preserve">]. </w:t>
      </w:r>
      <w:r w:rsidRPr="00E27933">
        <w:rPr>
          <w:rFonts w:ascii="Times New Roman" w:hAnsi="Times New Roman" w:cs="Times New Roman"/>
          <w:color w:val="000000"/>
          <w:sz w:val="24"/>
          <w:szCs w:val="24"/>
        </w:rPr>
        <w:t>Genetic distance between clusters is equal to the square root of average D</w:t>
      </w:r>
      <w:r w:rsidRPr="00E27933">
        <w:rPr>
          <w:rFonts w:ascii="Times New Roman" w:hAnsi="Times New Roman" w:cs="Times New Roman"/>
          <w:color w:val="000000"/>
          <w:sz w:val="24"/>
          <w:szCs w:val="24"/>
          <w:vertAlign w:val="superscript"/>
        </w:rPr>
        <w:t>2</w:t>
      </w:r>
      <w:r w:rsidRPr="00E27933">
        <w:rPr>
          <w:rFonts w:ascii="Times New Roman" w:hAnsi="Times New Roman" w:cs="Times New Roman"/>
          <w:color w:val="000000"/>
          <w:sz w:val="24"/>
          <w:szCs w:val="24"/>
        </w:rPr>
        <w:t xml:space="preserve">. </w:t>
      </w:r>
    </w:p>
    <w:p w14:paraId="74A8A8FE" w14:textId="503FFF5D" w:rsidR="00B761B5" w:rsidRPr="006B14FB" w:rsidRDefault="006B14FB" w:rsidP="006B14FB">
      <w:pPr>
        <w:jc w:val="both"/>
        <w:rPr>
          <w:rFonts w:ascii="Times New Roman" w:hAnsi="Times New Roman" w:cs="Times New Roman"/>
          <w:b/>
          <w:sz w:val="24"/>
          <w:szCs w:val="24"/>
        </w:rPr>
      </w:pPr>
      <w:bookmarkStart w:id="71" w:name="_Hlk195867815"/>
      <w:bookmarkEnd w:id="64"/>
      <w:r>
        <w:rPr>
          <w:rFonts w:ascii="Times New Roman" w:hAnsi="Times New Roman" w:cs="Times New Roman"/>
          <w:b/>
          <w:sz w:val="24"/>
          <w:szCs w:val="24"/>
        </w:rPr>
        <w:t xml:space="preserve">3. </w:t>
      </w:r>
      <w:r w:rsidR="00DE2321" w:rsidRPr="006B14FB">
        <w:rPr>
          <w:rFonts w:ascii="Times New Roman" w:hAnsi="Times New Roman" w:cs="Times New Roman"/>
          <w:b/>
          <w:sz w:val="24"/>
          <w:szCs w:val="24"/>
        </w:rPr>
        <w:t>Result</w:t>
      </w:r>
      <w:r w:rsidR="007B0EDD" w:rsidRPr="006B14FB">
        <w:rPr>
          <w:rFonts w:ascii="Times New Roman" w:hAnsi="Times New Roman" w:cs="Times New Roman"/>
          <w:b/>
          <w:sz w:val="24"/>
          <w:szCs w:val="24"/>
        </w:rPr>
        <w:t>s</w:t>
      </w:r>
    </w:p>
    <w:p w14:paraId="7CB3BE44" w14:textId="0D1DE486" w:rsidR="00DE2321" w:rsidRPr="00E27933" w:rsidRDefault="00B761B5" w:rsidP="006B14FB">
      <w:pPr>
        <w:jc w:val="both"/>
        <w:rPr>
          <w:rFonts w:ascii="Times New Roman" w:hAnsi="Times New Roman" w:cs="Times New Roman"/>
          <w:b/>
          <w:sz w:val="24"/>
          <w:szCs w:val="24"/>
        </w:rPr>
      </w:pPr>
      <w:r w:rsidRPr="00E27933">
        <w:rPr>
          <w:rFonts w:ascii="Times New Roman" w:hAnsi="Times New Roman" w:cs="Times New Roman"/>
          <w:b/>
          <w:sz w:val="24"/>
          <w:szCs w:val="24"/>
        </w:rPr>
        <w:t>3.1. Disease Resistance</w:t>
      </w:r>
      <w:r w:rsidR="00DE2321" w:rsidRPr="00E27933">
        <w:rPr>
          <w:rFonts w:ascii="Times New Roman" w:hAnsi="Times New Roman" w:cs="Times New Roman"/>
          <w:b/>
          <w:sz w:val="24"/>
          <w:szCs w:val="24"/>
        </w:rPr>
        <w:t xml:space="preserve"> </w:t>
      </w:r>
    </w:p>
    <w:p w14:paraId="16973C74" w14:textId="673EA5FA" w:rsidR="00DE2321" w:rsidRPr="00E27933" w:rsidRDefault="00DE2321" w:rsidP="00E27933">
      <w:pPr>
        <w:spacing w:line="360" w:lineRule="auto"/>
        <w:jc w:val="both"/>
        <w:rPr>
          <w:rFonts w:ascii="Times New Roman" w:hAnsi="Times New Roman" w:cs="Times New Roman"/>
          <w:sz w:val="24"/>
          <w:szCs w:val="24"/>
        </w:rPr>
      </w:pPr>
      <w:bookmarkStart w:id="72" w:name="_Hlk195867829"/>
      <w:bookmarkEnd w:id="71"/>
      <w:r w:rsidRPr="00E27933">
        <w:rPr>
          <w:rFonts w:ascii="Times New Roman" w:hAnsi="Times New Roman" w:cs="Times New Roman"/>
          <w:sz w:val="24"/>
          <w:szCs w:val="24"/>
        </w:rPr>
        <w:t xml:space="preserve">Reactions of faba bean cultivars for resistance to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root rot under greenhouse conditions. It adversely affected faba bean production in many ways. Infect the seedlings prior to or shortly after emergence resulting in damping-off and death of the seedlings. It causes yield reduction of about 70% and in severe conditions causes complete yield loss. The root systems of adult plants may become severely diseased</w:t>
      </w:r>
      <w:r w:rsidR="00081428" w:rsidRPr="00E27933">
        <w:rPr>
          <w:rFonts w:ascii="Times New Roman" w:hAnsi="Times New Roman" w:cs="Times New Roman"/>
          <w:sz w:val="24"/>
          <w:szCs w:val="24"/>
        </w:rPr>
        <w:t xml:space="preserve"> as </w:t>
      </w:r>
      <w:r w:rsidR="00363C4F" w:rsidRPr="00E27933">
        <w:rPr>
          <w:rFonts w:ascii="Times New Roman" w:hAnsi="Times New Roman" w:cs="Times New Roman"/>
          <w:sz w:val="24"/>
          <w:szCs w:val="24"/>
        </w:rPr>
        <w:t>shown</w:t>
      </w:r>
      <w:r w:rsidR="00081428" w:rsidRPr="00E27933">
        <w:rPr>
          <w:rFonts w:ascii="Times New Roman" w:hAnsi="Times New Roman" w:cs="Times New Roman"/>
          <w:sz w:val="24"/>
          <w:szCs w:val="24"/>
        </w:rPr>
        <w:t xml:space="preserve"> in Figure </w:t>
      </w:r>
      <w:r w:rsidR="00205413" w:rsidRPr="00E27933">
        <w:rPr>
          <w:rFonts w:ascii="Times New Roman" w:hAnsi="Times New Roman" w:cs="Times New Roman"/>
          <w:sz w:val="24"/>
          <w:szCs w:val="24"/>
        </w:rPr>
        <w:t>4,</w:t>
      </w:r>
      <w:r w:rsidRPr="00E27933">
        <w:rPr>
          <w:rFonts w:ascii="Times New Roman" w:hAnsi="Times New Roman" w:cs="Times New Roman"/>
          <w:sz w:val="24"/>
          <w:szCs w:val="24"/>
        </w:rPr>
        <w:t xml:space="preserve"> resulting in yellowing of the basal leaves, </w:t>
      </w:r>
      <w:r w:rsidRPr="00E27933">
        <w:rPr>
          <w:rFonts w:ascii="Times New Roman" w:hAnsi="Times New Roman" w:cs="Times New Roman"/>
          <w:sz w:val="24"/>
          <w:szCs w:val="24"/>
        </w:rPr>
        <w:lastRenderedPageBreak/>
        <w:t>stunting of the plants and lower yields Occasionally there are no above‐ground symptoms, but a red discoloration can be seen on the root exterior and in the vascular system.</w:t>
      </w:r>
    </w:p>
    <w:p w14:paraId="7C88B955" w14:textId="55A85FD5" w:rsidR="006B14FB" w:rsidRPr="00E27933" w:rsidRDefault="00DE2321" w:rsidP="006B14FB">
      <w:pPr>
        <w:widowControl w:val="0"/>
        <w:autoSpaceDE w:val="0"/>
        <w:autoSpaceDN w:val="0"/>
        <w:adjustRightInd w:val="0"/>
        <w:spacing w:after="0" w:line="360" w:lineRule="auto"/>
        <w:ind w:firstLine="720"/>
        <w:jc w:val="both"/>
        <w:rPr>
          <w:rFonts w:ascii="Times New Roman" w:hAnsi="Times New Roman" w:cs="Times New Roman"/>
          <w:sz w:val="24"/>
          <w:szCs w:val="24"/>
        </w:rPr>
      </w:pPr>
      <w:bookmarkStart w:id="73" w:name="_Hlk195867840"/>
      <w:bookmarkEnd w:id="72"/>
      <w:r w:rsidRPr="00E27933">
        <w:rPr>
          <w:rFonts w:ascii="Times New Roman" w:hAnsi="Times New Roman" w:cs="Times New Roman"/>
          <w:sz w:val="24"/>
          <w:szCs w:val="24"/>
        </w:rPr>
        <w:t xml:space="preserve">Out of forty-seven genotypes seven genotypes viz </w:t>
      </w:r>
      <w:r w:rsidRPr="00E27933">
        <w:rPr>
          <w:rFonts w:ascii="Times New Roman" w:hAnsi="Times New Roman" w:cs="Times New Roman"/>
          <w:bCs/>
          <w:sz w:val="24"/>
          <w:szCs w:val="24"/>
        </w:rPr>
        <w:t>SKUA-VFB-102, SKUA-VFB-124, SKUA-VFB-122(a), SKUA-VFB-111(b), SKUA-VFB-120, SKUA-VFB-100(c), SKUA-VFB-104(b) show complete resistance to root rot, and twenty six genotypes viz SKUA-VFB-107(a),  SKUA-VFB-107(d),  SKUA-VFB-107(b),  SKUA-VFB-105, SKUA-VFB-106(a), SKUA-VFB-119(a)(b), SKUA-VFB-106(b), SKUA-VFB-122(b), SKUA-VFB-125(a),</w:t>
      </w:r>
      <w:r w:rsidR="006B14FB">
        <w:rPr>
          <w:rFonts w:ascii="Times New Roman" w:hAnsi="Times New Roman" w:cs="Times New Roman"/>
          <w:bCs/>
          <w:sz w:val="24"/>
          <w:szCs w:val="24"/>
        </w:rPr>
        <w:t xml:space="preserve"> </w:t>
      </w:r>
      <w:r w:rsidRPr="00E27933">
        <w:rPr>
          <w:rFonts w:ascii="Times New Roman" w:hAnsi="Times New Roman" w:cs="Times New Roman"/>
          <w:bCs/>
          <w:sz w:val="24"/>
          <w:szCs w:val="24"/>
        </w:rPr>
        <w:t>SKUA-VFB-121(b), SKUA-VFB-116(a), SKUA-VFB-116(c), SKUA-VFB-111(a), SKUA-VFB-101(b), SKUA-VFB-108(a), SKUA-VFB-108(b), SKUA-VFB-110(b), SKUA-VFB-114, SKUA-VFB-112(a), SKUA-VFB-100(a), SKUA-VFB-100(b), SKUA-VFB-110(a), SKUA-VFB-117, SKUA-VFB-104(a), SKUA-VFB-123, SKUA-VFB-125(b) were intermediate to root rot and rest  fourteen genotypes were susceptible to root rot</w:t>
      </w:r>
      <w:r w:rsidR="00216831" w:rsidRPr="00E27933">
        <w:rPr>
          <w:rFonts w:ascii="Times New Roman" w:hAnsi="Times New Roman" w:cs="Times New Roman"/>
          <w:bCs/>
          <w:sz w:val="24"/>
          <w:szCs w:val="24"/>
        </w:rPr>
        <w:t xml:space="preserve"> as shown in </w:t>
      </w:r>
      <w:r w:rsidR="002F7A2C" w:rsidRPr="00E27933">
        <w:rPr>
          <w:rFonts w:ascii="Times New Roman" w:hAnsi="Times New Roman" w:cs="Times New Roman"/>
          <w:bCs/>
          <w:sz w:val="24"/>
          <w:szCs w:val="24"/>
        </w:rPr>
        <w:t>(T</w:t>
      </w:r>
      <w:r w:rsidR="00216831" w:rsidRPr="00E27933">
        <w:rPr>
          <w:rFonts w:ascii="Times New Roman" w:hAnsi="Times New Roman" w:cs="Times New Roman"/>
          <w:bCs/>
          <w:sz w:val="24"/>
          <w:szCs w:val="24"/>
        </w:rPr>
        <w:t>able 3</w:t>
      </w:r>
      <w:r w:rsidR="002F7A2C" w:rsidRPr="00E27933">
        <w:rPr>
          <w:rFonts w:ascii="Times New Roman" w:hAnsi="Times New Roman" w:cs="Times New Roman"/>
          <w:bCs/>
          <w:sz w:val="24"/>
          <w:szCs w:val="24"/>
        </w:rPr>
        <w:t>)</w:t>
      </w:r>
      <w:r w:rsidR="00216831" w:rsidRPr="00E27933">
        <w:rPr>
          <w:rFonts w:ascii="Times New Roman" w:hAnsi="Times New Roman" w:cs="Times New Roman"/>
          <w:bCs/>
          <w:sz w:val="24"/>
          <w:szCs w:val="24"/>
        </w:rPr>
        <w:t xml:space="preserve"> and </w:t>
      </w:r>
      <w:r w:rsidR="002F7A2C" w:rsidRPr="00E27933">
        <w:rPr>
          <w:rFonts w:ascii="Times New Roman" w:hAnsi="Times New Roman" w:cs="Times New Roman"/>
          <w:bCs/>
          <w:sz w:val="24"/>
          <w:szCs w:val="24"/>
        </w:rPr>
        <w:t>(</w:t>
      </w:r>
      <w:r w:rsidR="00216831" w:rsidRPr="00E27933">
        <w:rPr>
          <w:rFonts w:ascii="Times New Roman" w:hAnsi="Times New Roman" w:cs="Times New Roman"/>
          <w:bCs/>
          <w:sz w:val="24"/>
          <w:szCs w:val="24"/>
        </w:rPr>
        <w:t>figure</w:t>
      </w:r>
      <w:r w:rsidR="002F7A2C" w:rsidRPr="00E27933">
        <w:rPr>
          <w:rFonts w:ascii="Times New Roman" w:hAnsi="Times New Roman" w:cs="Times New Roman"/>
          <w:bCs/>
          <w:sz w:val="24"/>
          <w:szCs w:val="24"/>
        </w:rPr>
        <w:t>s</w:t>
      </w:r>
      <w:r w:rsidR="00216831" w:rsidRPr="00E27933">
        <w:rPr>
          <w:rFonts w:ascii="Times New Roman" w:hAnsi="Times New Roman" w:cs="Times New Roman"/>
          <w:bCs/>
          <w:sz w:val="24"/>
          <w:szCs w:val="24"/>
        </w:rPr>
        <w:t xml:space="preserve"> </w:t>
      </w:r>
      <w:r w:rsidR="002F7A2C" w:rsidRPr="00E27933">
        <w:rPr>
          <w:rFonts w:ascii="Times New Roman" w:hAnsi="Times New Roman" w:cs="Times New Roman"/>
          <w:bCs/>
          <w:sz w:val="24"/>
          <w:szCs w:val="24"/>
        </w:rPr>
        <w:t>2</w:t>
      </w:r>
      <w:r w:rsidR="00216831" w:rsidRPr="00E27933">
        <w:rPr>
          <w:rFonts w:ascii="Times New Roman" w:hAnsi="Times New Roman" w:cs="Times New Roman"/>
          <w:bCs/>
          <w:sz w:val="24"/>
          <w:szCs w:val="24"/>
        </w:rPr>
        <w:t xml:space="preserve"> and </w:t>
      </w:r>
      <w:r w:rsidR="002F7A2C" w:rsidRPr="00E27933">
        <w:rPr>
          <w:rFonts w:ascii="Times New Roman" w:hAnsi="Times New Roman" w:cs="Times New Roman"/>
          <w:bCs/>
          <w:sz w:val="24"/>
          <w:szCs w:val="24"/>
        </w:rPr>
        <w:t>3)</w:t>
      </w:r>
      <w:r w:rsidR="00216831" w:rsidRPr="00E27933">
        <w:rPr>
          <w:rFonts w:ascii="Times New Roman" w:hAnsi="Times New Roman" w:cs="Times New Roman"/>
          <w:bCs/>
          <w:sz w:val="24"/>
          <w:szCs w:val="24"/>
        </w:rPr>
        <w:t>.</w:t>
      </w:r>
      <w:r w:rsidRPr="00E27933">
        <w:rPr>
          <w:rFonts w:ascii="Times New Roman" w:hAnsi="Times New Roman" w:cs="Times New Roman"/>
          <w:bCs/>
          <w:sz w:val="24"/>
          <w:szCs w:val="24"/>
        </w:rPr>
        <w:t xml:space="preserve"> Our results </w:t>
      </w:r>
      <w:commentRangeStart w:id="74"/>
      <w:r w:rsidR="006B14FB" w:rsidRPr="00E27933">
        <w:rPr>
          <w:rFonts w:ascii="Times New Roman" w:hAnsi="Times New Roman" w:cs="Times New Roman"/>
          <w:bCs/>
          <w:sz w:val="24"/>
          <w:szCs w:val="24"/>
        </w:rPr>
        <w:t>coincide</w:t>
      </w:r>
      <w:r w:rsidRPr="00E27933">
        <w:rPr>
          <w:rFonts w:ascii="Times New Roman" w:hAnsi="Times New Roman" w:cs="Times New Roman"/>
          <w:bCs/>
          <w:sz w:val="24"/>
          <w:szCs w:val="24"/>
        </w:rPr>
        <w:t xml:space="preserve"> with </w:t>
      </w:r>
      <w:r w:rsidR="006B14FB" w:rsidRPr="00E27933">
        <w:rPr>
          <w:rFonts w:ascii="Times New Roman" w:hAnsi="Times New Roman" w:cs="Times New Roman"/>
          <w:bCs/>
          <w:sz w:val="24"/>
          <w:szCs w:val="24"/>
        </w:rPr>
        <w:t>those</w:t>
      </w:r>
      <w:r w:rsidRPr="00E27933">
        <w:rPr>
          <w:rFonts w:ascii="Times New Roman" w:hAnsi="Times New Roman" w:cs="Times New Roman"/>
          <w:bCs/>
          <w:sz w:val="24"/>
          <w:szCs w:val="24"/>
        </w:rPr>
        <w:t xml:space="preserve"> of </w:t>
      </w:r>
      <w:commentRangeEnd w:id="74"/>
      <w:r w:rsidR="004A0A97">
        <w:rPr>
          <w:rStyle w:val="CommentReference"/>
        </w:rPr>
        <w:commentReference w:id="74"/>
      </w:r>
      <w:r w:rsidRPr="00E27933">
        <w:rPr>
          <w:rFonts w:ascii="Times New Roman" w:hAnsi="Times New Roman" w:cs="Times New Roman"/>
          <w:sz w:val="24"/>
          <w:szCs w:val="24"/>
        </w:rPr>
        <w:t>[</w:t>
      </w:r>
      <w:r w:rsidR="00386757" w:rsidRPr="00E27933">
        <w:rPr>
          <w:rFonts w:ascii="Times New Roman" w:hAnsi="Times New Roman" w:cs="Times New Roman"/>
          <w:sz w:val="24"/>
          <w:szCs w:val="24"/>
        </w:rPr>
        <w:t>2</w:t>
      </w:r>
      <w:r w:rsidR="00EB2CD7" w:rsidRPr="00E27933">
        <w:rPr>
          <w:rFonts w:ascii="Times New Roman" w:hAnsi="Times New Roman" w:cs="Times New Roman"/>
          <w:sz w:val="24"/>
          <w:szCs w:val="24"/>
        </w:rPr>
        <w:t>0</w:t>
      </w:r>
      <w:r w:rsidRPr="00E27933">
        <w:rPr>
          <w:rFonts w:ascii="Times New Roman" w:hAnsi="Times New Roman" w:cs="Times New Roman"/>
          <w:sz w:val="24"/>
          <w:szCs w:val="24"/>
        </w:rPr>
        <w:t>]</w:t>
      </w:r>
      <w:bookmarkStart w:id="75" w:name="_Hlk195867860"/>
      <w:bookmarkEnd w:id="73"/>
      <w:r w:rsidR="00A86BA8" w:rsidRPr="00E27933">
        <w:rPr>
          <w:rFonts w:ascii="Times New Roman" w:hAnsi="Times New Roman" w:cs="Times New Roman"/>
          <w:sz w:val="24"/>
          <w:szCs w:val="24"/>
        </w:rPr>
        <w:t>.</w:t>
      </w:r>
      <w:r w:rsidR="006B14FB">
        <w:rPr>
          <w:rFonts w:ascii="Times New Roman" w:hAnsi="Times New Roman" w:cs="Times New Roman"/>
          <w:sz w:val="24"/>
          <w:szCs w:val="24"/>
        </w:rPr>
        <w:t xml:space="preserve"> </w:t>
      </w:r>
      <w:bookmarkStart w:id="76" w:name="_Hlk195867910"/>
      <w:r w:rsidR="006B14FB" w:rsidRPr="00E27933">
        <w:rPr>
          <w:rFonts w:ascii="Times New Roman" w:hAnsi="Times New Roman" w:cs="Times New Roman"/>
          <w:bCs/>
          <w:i/>
          <w:sz w:val="24"/>
          <w:szCs w:val="24"/>
        </w:rPr>
        <w:t xml:space="preserve">Fusarium </w:t>
      </w:r>
      <w:proofErr w:type="spellStart"/>
      <w:r w:rsidR="006B14FB" w:rsidRPr="00E27933">
        <w:rPr>
          <w:rFonts w:ascii="Times New Roman" w:hAnsi="Times New Roman" w:cs="Times New Roman"/>
          <w:bCs/>
          <w:i/>
          <w:sz w:val="24"/>
          <w:szCs w:val="24"/>
        </w:rPr>
        <w:t>solani</w:t>
      </w:r>
      <w:proofErr w:type="spellEnd"/>
      <w:r w:rsidR="006B14FB" w:rsidRPr="00E27933">
        <w:rPr>
          <w:rFonts w:ascii="Times New Roman" w:hAnsi="Times New Roman" w:cs="Times New Roman"/>
          <w:bCs/>
          <w:i/>
          <w:sz w:val="24"/>
          <w:szCs w:val="24"/>
        </w:rPr>
        <w:t xml:space="preserve"> </w:t>
      </w:r>
      <w:r w:rsidR="006B14FB" w:rsidRPr="00E27933">
        <w:rPr>
          <w:rFonts w:ascii="Times New Roman" w:hAnsi="Times New Roman" w:cs="Times New Roman"/>
          <w:bCs/>
          <w:sz w:val="24"/>
          <w:szCs w:val="24"/>
        </w:rPr>
        <w:t xml:space="preserve">is one of the most isolated soils borne pathogens causing root rot and black rot in faba beans worldwide </w:t>
      </w:r>
      <w:r w:rsidR="006B14FB" w:rsidRPr="00E27933">
        <w:rPr>
          <w:rFonts w:ascii="Times New Roman" w:hAnsi="Times New Roman" w:cs="Times New Roman"/>
          <w:sz w:val="24"/>
          <w:szCs w:val="24"/>
        </w:rPr>
        <w:t xml:space="preserve">with yield reduction </w:t>
      </w:r>
      <w:proofErr w:type="spellStart"/>
      <w:r w:rsidR="006B14FB" w:rsidRPr="00E27933">
        <w:rPr>
          <w:rFonts w:ascii="Times New Roman" w:hAnsi="Times New Roman" w:cs="Times New Roman"/>
          <w:sz w:val="24"/>
          <w:szCs w:val="24"/>
        </w:rPr>
        <w:t>upto</w:t>
      </w:r>
      <w:proofErr w:type="spellEnd"/>
      <w:r w:rsidR="006B14FB" w:rsidRPr="00E27933">
        <w:rPr>
          <w:rFonts w:ascii="Times New Roman" w:hAnsi="Times New Roman" w:cs="Times New Roman"/>
          <w:sz w:val="24"/>
          <w:szCs w:val="24"/>
        </w:rPr>
        <w:t xml:space="preserve"> 45% [21, 22</w:t>
      </w:r>
      <w:r w:rsidR="006B14FB" w:rsidRPr="00E27933">
        <w:rPr>
          <w:rFonts w:ascii="Times New Roman" w:hAnsi="Times New Roman" w:cs="Times New Roman"/>
          <w:sz w:val="24"/>
          <w:szCs w:val="24"/>
          <w:u w:val="single"/>
        </w:rPr>
        <w:t>]</w:t>
      </w:r>
      <w:r w:rsidR="006B14FB" w:rsidRPr="00E27933">
        <w:rPr>
          <w:rFonts w:ascii="Times New Roman" w:hAnsi="Times New Roman" w:cs="Times New Roman"/>
          <w:sz w:val="24"/>
          <w:szCs w:val="24"/>
        </w:rPr>
        <w:t>. They found that black root rot (</w:t>
      </w:r>
      <w:r w:rsidR="006B14FB" w:rsidRPr="00E27933">
        <w:rPr>
          <w:rFonts w:ascii="Times New Roman" w:hAnsi="Times New Roman" w:cs="Times New Roman"/>
          <w:i/>
          <w:sz w:val="24"/>
          <w:szCs w:val="24"/>
        </w:rPr>
        <w:t xml:space="preserve">Fusarium </w:t>
      </w:r>
      <w:proofErr w:type="spellStart"/>
      <w:r w:rsidR="006B14FB" w:rsidRPr="00E27933">
        <w:rPr>
          <w:rFonts w:ascii="Times New Roman" w:hAnsi="Times New Roman" w:cs="Times New Roman"/>
          <w:i/>
          <w:sz w:val="24"/>
          <w:szCs w:val="24"/>
        </w:rPr>
        <w:t>solani</w:t>
      </w:r>
      <w:proofErr w:type="spellEnd"/>
      <w:r w:rsidR="006B14FB" w:rsidRPr="00E27933">
        <w:rPr>
          <w:rFonts w:ascii="Times New Roman" w:hAnsi="Times New Roman" w:cs="Times New Roman"/>
          <w:i/>
          <w:sz w:val="24"/>
          <w:szCs w:val="24"/>
        </w:rPr>
        <w:t xml:space="preserve">) </w:t>
      </w:r>
      <w:r w:rsidR="006B14FB" w:rsidRPr="00E27933">
        <w:rPr>
          <w:rFonts w:ascii="Times New Roman" w:hAnsi="Times New Roman" w:cs="Times New Roman"/>
          <w:sz w:val="24"/>
          <w:szCs w:val="24"/>
        </w:rPr>
        <w:t xml:space="preserve">is known to cause great yield losses in faba bean, especially in the highlands of </w:t>
      </w:r>
      <w:proofErr w:type="spellStart"/>
      <w:r w:rsidR="006B14FB" w:rsidRPr="00E27933">
        <w:rPr>
          <w:rFonts w:ascii="Times New Roman" w:hAnsi="Times New Roman" w:cs="Times New Roman"/>
          <w:sz w:val="24"/>
          <w:szCs w:val="24"/>
        </w:rPr>
        <w:t>Ethopia</w:t>
      </w:r>
      <w:proofErr w:type="spellEnd"/>
      <w:r w:rsidR="006B14FB" w:rsidRPr="00E27933">
        <w:rPr>
          <w:rFonts w:ascii="Times New Roman" w:hAnsi="Times New Roman" w:cs="Times New Roman"/>
          <w:sz w:val="24"/>
          <w:szCs w:val="24"/>
          <w:u w:val="single"/>
        </w:rPr>
        <w:t xml:space="preserve">. </w:t>
      </w:r>
      <w:r w:rsidR="006B14FB" w:rsidRPr="00E27933">
        <w:rPr>
          <w:rFonts w:ascii="Times New Roman" w:hAnsi="Times New Roman" w:cs="Times New Roman"/>
          <w:sz w:val="24"/>
          <w:szCs w:val="24"/>
        </w:rPr>
        <w:t>These results also coincide with that of [23].</w:t>
      </w:r>
    </w:p>
    <w:bookmarkEnd w:id="76"/>
    <w:p w14:paraId="2087AFD9" w14:textId="6C572104" w:rsidR="006B14FB" w:rsidRPr="00E27933" w:rsidRDefault="006B14FB" w:rsidP="006B14FB">
      <w:pPr>
        <w:spacing w:after="0" w:line="24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Table 3: Categorization of genotypes for reaction to root rot pathogen</w:t>
      </w:r>
    </w:p>
    <w:tbl>
      <w:tblPr>
        <w:tblpPr w:leftFromText="180" w:rightFromText="180" w:vertAnchor="text" w:horzAnchor="margin" w:tblpXSpec="center" w:tblpY="364"/>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29"/>
        <w:gridCol w:w="6691"/>
        <w:gridCol w:w="1354"/>
      </w:tblGrid>
      <w:tr w:rsidR="006B14FB" w:rsidRPr="00E27933" w14:paraId="222ED2A6" w14:textId="77777777" w:rsidTr="006B14FB">
        <w:trPr>
          <w:trHeight w:val="440"/>
        </w:trPr>
        <w:tc>
          <w:tcPr>
            <w:tcW w:w="946" w:type="dxa"/>
            <w:vAlign w:val="center"/>
          </w:tcPr>
          <w:p w14:paraId="5E2C4B9E" w14:textId="77777777" w:rsidR="006B14FB" w:rsidRPr="00E27933" w:rsidRDefault="006B14FB" w:rsidP="006B14FB">
            <w:pPr>
              <w:spacing w:after="0" w:line="360" w:lineRule="auto"/>
              <w:jc w:val="center"/>
              <w:rPr>
                <w:rFonts w:ascii="Times New Roman" w:hAnsi="Times New Roman" w:cs="Times New Roman"/>
                <w:b/>
                <w:bCs/>
                <w:sz w:val="24"/>
                <w:szCs w:val="24"/>
              </w:rPr>
            </w:pPr>
            <w:bookmarkStart w:id="77" w:name="_Hlk195867880"/>
            <w:r w:rsidRPr="00E27933">
              <w:rPr>
                <w:rFonts w:ascii="Times New Roman" w:hAnsi="Times New Roman" w:cs="Times New Roman"/>
                <w:b/>
                <w:bCs/>
                <w:sz w:val="24"/>
                <w:szCs w:val="24"/>
              </w:rPr>
              <w:t>Scale</w:t>
            </w:r>
          </w:p>
        </w:tc>
        <w:tc>
          <w:tcPr>
            <w:tcW w:w="1429" w:type="dxa"/>
            <w:vAlign w:val="center"/>
          </w:tcPr>
          <w:p w14:paraId="645DD273" w14:textId="77777777" w:rsidR="006B14FB" w:rsidRPr="00E27933"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Category</w:t>
            </w:r>
          </w:p>
        </w:tc>
        <w:tc>
          <w:tcPr>
            <w:tcW w:w="6691" w:type="dxa"/>
            <w:vAlign w:val="center"/>
          </w:tcPr>
          <w:p w14:paraId="2E28A7F3" w14:textId="3145A46E" w:rsidR="006B14FB" w:rsidRPr="006B14FB"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Genotypes</w:t>
            </w:r>
          </w:p>
        </w:tc>
        <w:tc>
          <w:tcPr>
            <w:tcW w:w="1354" w:type="dxa"/>
            <w:vAlign w:val="center"/>
          </w:tcPr>
          <w:p w14:paraId="68BFD3D7" w14:textId="2E217F8E" w:rsidR="006B14FB" w:rsidRPr="00E27933" w:rsidRDefault="006B14FB" w:rsidP="006B14FB">
            <w:pPr>
              <w:spacing w:after="0" w:line="360" w:lineRule="auto"/>
              <w:jc w:val="center"/>
              <w:rPr>
                <w:rFonts w:ascii="Times New Roman" w:hAnsi="Times New Roman" w:cs="Times New Roman"/>
                <w:b/>
                <w:bCs/>
                <w:sz w:val="24"/>
                <w:szCs w:val="24"/>
              </w:rPr>
            </w:pPr>
            <w:r w:rsidRPr="00E27933">
              <w:rPr>
                <w:rFonts w:ascii="Times New Roman" w:hAnsi="Times New Roman" w:cs="Times New Roman"/>
                <w:b/>
                <w:bCs/>
                <w:sz w:val="24"/>
                <w:szCs w:val="24"/>
              </w:rPr>
              <w:t>No. of genotypes</w:t>
            </w:r>
          </w:p>
        </w:tc>
      </w:tr>
      <w:tr w:rsidR="006B14FB" w:rsidRPr="00E27933" w14:paraId="79EE89F3" w14:textId="77777777" w:rsidTr="006B14FB">
        <w:trPr>
          <w:trHeight w:val="468"/>
        </w:trPr>
        <w:tc>
          <w:tcPr>
            <w:tcW w:w="946" w:type="dxa"/>
            <w:vAlign w:val="center"/>
          </w:tcPr>
          <w:p w14:paraId="7953E139"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1-4.9</w:t>
            </w:r>
          </w:p>
        </w:tc>
        <w:tc>
          <w:tcPr>
            <w:tcW w:w="1429" w:type="dxa"/>
            <w:vAlign w:val="center"/>
          </w:tcPr>
          <w:p w14:paraId="21F44D62"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Resistant</w:t>
            </w:r>
          </w:p>
        </w:tc>
        <w:tc>
          <w:tcPr>
            <w:tcW w:w="6691" w:type="dxa"/>
            <w:vAlign w:val="center"/>
          </w:tcPr>
          <w:p w14:paraId="34495DE0"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 xml:space="preserve">SKUA-VFB-102, SKUA-VFB-124, SKUA-VFB-122(a), SKUA-VFB-111(b), SKUA-VFB-120, SKUA-VFB-100(c), </w:t>
            </w:r>
            <w:commentRangeStart w:id="78"/>
            <w:r w:rsidRPr="00E27933">
              <w:rPr>
                <w:rFonts w:ascii="Times New Roman" w:hAnsi="Times New Roman" w:cs="Times New Roman"/>
                <w:bCs/>
                <w:sz w:val="24"/>
                <w:szCs w:val="24"/>
              </w:rPr>
              <w:t>SKUA-VFB-104(b)</w:t>
            </w:r>
            <w:commentRangeEnd w:id="78"/>
            <w:r w:rsidR="004A0A97">
              <w:rPr>
                <w:rStyle w:val="CommentReference"/>
              </w:rPr>
              <w:commentReference w:id="78"/>
            </w:r>
          </w:p>
        </w:tc>
        <w:tc>
          <w:tcPr>
            <w:tcW w:w="1354" w:type="dxa"/>
            <w:vAlign w:val="center"/>
          </w:tcPr>
          <w:p w14:paraId="7DA339D5" w14:textId="56273BBB"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7</w:t>
            </w:r>
          </w:p>
        </w:tc>
      </w:tr>
      <w:tr w:rsidR="006B14FB" w:rsidRPr="00E27933" w14:paraId="18C444C7" w14:textId="77777777" w:rsidTr="006B14FB">
        <w:trPr>
          <w:trHeight w:val="787"/>
        </w:trPr>
        <w:tc>
          <w:tcPr>
            <w:tcW w:w="946" w:type="dxa"/>
            <w:vAlign w:val="center"/>
          </w:tcPr>
          <w:p w14:paraId="4F2F2CEE"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5-6.9</w:t>
            </w:r>
          </w:p>
        </w:tc>
        <w:tc>
          <w:tcPr>
            <w:tcW w:w="1429" w:type="dxa"/>
            <w:vAlign w:val="center"/>
          </w:tcPr>
          <w:p w14:paraId="5FDB97D3"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Intermediate</w:t>
            </w:r>
          </w:p>
        </w:tc>
        <w:tc>
          <w:tcPr>
            <w:tcW w:w="6691" w:type="dxa"/>
            <w:vAlign w:val="center"/>
          </w:tcPr>
          <w:p w14:paraId="065C730A" w14:textId="3A2B6A46"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SKUA-VFB-107(a),  SKUA-VFB-107(d),  SKUA-VFB-107(b),  SKUA-VFB-105, SKUA-VFB-106(a), SKUA-VFB-119(a), SKUA-VFB-106(b), SKUA-VFB-122(b), SKUA-VFB-125(a), SKUA-VFB-121(b), SKUA-VFB-116(a), SKUA-VFB-116(c), SKUA-VFB-111(a), SKUA-VFB-101(b), SKUA-VFB-108(a), SKUA-VFB-108(b), SKUA-VFB-110(b), SKUA-VFB-114, SKUA-VFB-112(a), SKUA-VFB-100(a), SKUA-VFB-100(b), SKUA-VFB-110(a), SKUA-VFB-117, SKUA-VFB-</w:t>
            </w:r>
            <w:r w:rsidRPr="00E27933">
              <w:rPr>
                <w:rFonts w:ascii="Times New Roman" w:hAnsi="Times New Roman" w:cs="Times New Roman"/>
                <w:bCs/>
                <w:sz w:val="24"/>
                <w:szCs w:val="24"/>
              </w:rPr>
              <w:lastRenderedPageBreak/>
              <w:t>104(a), SKUA-VFB-123, SKUA-VFB-125(b)</w:t>
            </w:r>
          </w:p>
        </w:tc>
        <w:tc>
          <w:tcPr>
            <w:tcW w:w="1354" w:type="dxa"/>
            <w:vAlign w:val="center"/>
          </w:tcPr>
          <w:p w14:paraId="23B60400"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lastRenderedPageBreak/>
              <w:t>26</w:t>
            </w:r>
          </w:p>
        </w:tc>
      </w:tr>
      <w:tr w:rsidR="006B14FB" w:rsidRPr="00E27933" w14:paraId="3B0E495E" w14:textId="77777777" w:rsidTr="006B14FB">
        <w:trPr>
          <w:trHeight w:val="715"/>
        </w:trPr>
        <w:tc>
          <w:tcPr>
            <w:tcW w:w="946" w:type="dxa"/>
            <w:vAlign w:val="center"/>
          </w:tcPr>
          <w:p w14:paraId="3C8F326D"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7-9</w:t>
            </w:r>
          </w:p>
        </w:tc>
        <w:tc>
          <w:tcPr>
            <w:tcW w:w="1429" w:type="dxa"/>
            <w:vAlign w:val="center"/>
          </w:tcPr>
          <w:p w14:paraId="5C8E58E9"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Susceptible</w:t>
            </w:r>
          </w:p>
        </w:tc>
        <w:tc>
          <w:tcPr>
            <w:tcW w:w="6691" w:type="dxa"/>
            <w:vAlign w:val="center"/>
          </w:tcPr>
          <w:p w14:paraId="5BF5D043" w14:textId="77777777" w:rsidR="006B14FB" w:rsidRPr="00E27933" w:rsidRDefault="006B14FB" w:rsidP="006B14FB">
            <w:pPr>
              <w:spacing w:after="0" w:line="360" w:lineRule="auto"/>
              <w:jc w:val="center"/>
              <w:rPr>
                <w:rFonts w:ascii="Times New Roman" w:hAnsi="Times New Roman" w:cs="Times New Roman"/>
                <w:bCs/>
                <w:sz w:val="24"/>
                <w:szCs w:val="24"/>
              </w:rPr>
            </w:pPr>
            <w:commentRangeStart w:id="79"/>
            <w:r w:rsidRPr="00E27933">
              <w:rPr>
                <w:rFonts w:ascii="Times New Roman" w:hAnsi="Times New Roman" w:cs="Times New Roman"/>
                <w:bCs/>
                <w:sz w:val="24"/>
                <w:szCs w:val="24"/>
              </w:rPr>
              <w:t>SKUA-VFB-116(b)</w:t>
            </w:r>
            <w:commentRangeEnd w:id="79"/>
            <w:r w:rsidR="004A0A97">
              <w:rPr>
                <w:rStyle w:val="CommentReference"/>
              </w:rPr>
              <w:commentReference w:id="79"/>
            </w:r>
            <w:r w:rsidRPr="00E27933">
              <w:rPr>
                <w:rFonts w:ascii="Times New Roman" w:hAnsi="Times New Roman" w:cs="Times New Roman"/>
                <w:bCs/>
                <w:sz w:val="24"/>
                <w:szCs w:val="24"/>
              </w:rPr>
              <w:t>, SKUA-VFB-101(a), SKUA-VFB-</w:t>
            </w:r>
            <w:proofErr w:type="gramStart"/>
            <w:r w:rsidRPr="00E27933">
              <w:rPr>
                <w:rFonts w:ascii="Times New Roman" w:hAnsi="Times New Roman" w:cs="Times New Roman"/>
                <w:bCs/>
                <w:sz w:val="24"/>
                <w:szCs w:val="24"/>
              </w:rPr>
              <w:t>113,  SKUA</w:t>
            </w:r>
            <w:proofErr w:type="gramEnd"/>
            <w:r w:rsidRPr="00E27933">
              <w:rPr>
                <w:rFonts w:ascii="Times New Roman" w:hAnsi="Times New Roman" w:cs="Times New Roman"/>
                <w:bCs/>
                <w:sz w:val="24"/>
                <w:szCs w:val="24"/>
              </w:rPr>
              <w:t>-VFB-112(b), SKUA-VFB-</w:t>
            </w:r>
            <w:proofErr w:type="gramStart"/>
            <w:r w:rsidRPr="00E27933">
              <w:rPr>
                <w:rFonts w:ascii="Times New Roman" w:hAnsi="Times New Roman" w:cs="Times New Roman"/>
                <w:bCs/>
                <w:sz w:val="24"/>
                <w:szCs w:val="24"/>
              </w:rPr>
              <w:t>109,  SKUA</w:t>
            </w:r>
            <w:proofErr w:type="gramEnd"/>
            <w:r w:rsidRPr="00E27933">
              <w:rPr>
                <w:rFonts w:ascii="Times New Roman" w:hAnsi="Times New Roman" w:cs="Times New Roman"/>
                <w:bCs/>
                <w:sz w:val="24"/>
                <w:szCs w:val="24"/>
              </w:rPr>
              <w:t>-VFB-103(b</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-VFB-103(c</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-VFB-103(a</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-VFB-107(c</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-VFB-106(c</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-VFB-119(b</w:t>
            </w:r>
            <w:proofErr w:type="gramStart"/>
            <w:r w:rsidRPr="00E27933">
              <w:rPr>
                <w:rFonts w:ascii="Times New Roman" w:hAnsi="Times New Roman" w:cs="Times New Roman"/>
                <w:bCs/>
                <w:sz w:val="24"/>
                <w:szCs w:val="24"/>
              </w:rPr>
              <w:t>),  SKUA</w:t>
            </w:r>
            <w:proofErr w:type="gramEnd"/>
            <w:r w:rsidRPr="00E27933">
              <w:rPr>
                <w:rFonts w:ascii="Times New Roman" w:hAnsi="Times New Roman" w:cs="Times New Roman"/>
                <w:bCs/>
                <w:sz w:val="24"/>
                <w:szCs w:val="24"/>
              </w:rPr>
              <w:t>-VFB-</w:t>
            </w:r>
            <w:proofErr w:type="gramStart"/>
            <w:r w:rsidRPr="00E27933">
              <w:rPr>
                <w:rFonts w:ascii="Times New Roman" w:hAnsi="Times New Roman" w:cs="Times New Roman"/>
                <w:bCs/>
                <w:sz w:val="24"/>
                <w:szCs w:val="24"/>
              </w:rPr>
              <w:t>115,  SKUA</w:t>
            </w:r>
            <w:proofErr w:type="gramEnd"/>
            <w:r w:rsidRPr="00E27933">
              <w:rPr>
                <w:rFonts w:ascii="Times New Roman" w:hAnsi="Times New Roman" w:cs="Times New Roman"/>
                <w:bCs/>
                <w:sz w:val="24"/>
                <w:szCs w:val="24"/>
              </w:rPr>
              <w:t>-VFB-</w:t>
            </w:r>
            <w:proofErr w:type="gramStart"/>
            <w:r w:rsidRPr="00E27933">
              <w:rPr>
                <w:rFonts w:ascii="Times New Roman" w:hAnsi="Times New Roman" w:cs="Times New Roman"/>
                <w:bCs/>
                <w:sz w:val="24"/>
                <w:szCs w:val="24"/>
              </w:rPr>
              <w:t>118,  SKUA</w:t>
            </w:r>
            <w:proofErr w:type="gramEnd"/>
            <w:r w:rsidRPr="00E27933">
              <w:rPr>
                <w:rFonts w:ascii="Times New Roman" w:hAnsi="Times New Roman" w:cs="Times New Roman"/>
                <w:bCs/>
                <w:sz w:val="24"/>
                <w:szCs w:val="24"/>
              </w:rPr>
              <w:t>-VFB-121(a)</w:t>
            </w:r>
          </w:p>
        </w:tc>
        <w:tc>
          <w:tcPr>
            <w:tcW w:w="1354" w:type="dxa"/>
            <w:vAlign w:val="center"/>
          </w:tcPr>
          <w:p w14:paraId="00439095" w14:textId="77777777" w:rsidR="006B14FB" w:rsidRPr="00E27933" w:rsidRDefault="006B14FB" w:rsidP="006B14FB">
            <w:pPr>
              <w:spacing w:after="0" w:line="360" w:lineRule="auto"/>
              <w:jc w:val="center"/>
              <w:rPr>
                <w:rFonts w:ascii="Times New Roman" w:hAnsi="Times New Roman" w:cs="Times New Roman"/>
                <w:bCs/>
                <w:sz w:val="24"/>
                <w:szCs w:val="24"/>
              </w:rPr>
            </w:pPr>
            <w:r w:rsidRPr="00E27933">
              <w:rPr>
                <w:rFonts w:ascii="Times New Roman" w:hAnsi="Times New Roman" w:cs="Times New Roman"/>
                <w:bCs/>
                <w:sz w:val="24"/>
                <w:szCs w:val="24"/>
              </w:rPr>
              <w:t>14</w:t>
            </w:r>
          </w:p>
        </w:tc>
      </w:tr>
      <w:bookmarkEnd w:id="77"/>
    </w:tbl>
    <w:p w14:paraId="7B6F803A" w14:textId="77777777" w:rsidR="006B14FB" w:rsidRPr="00E27933" w:rsidRDefault="006B14FB" w:rsidP="00E27933">
      <w:pPr>
        <w:spacing w:line="360" w:lineRule="auto"/>
        <w:jc w:val="both"/>
        <w:rPr>
          <w:rFonts w:ascii="Times New Roman" w:hAnsi="Times New Roman" w:cs="Times New Roman"/>
          <w:sz w:val="24"/>
          <w:szCs w:val="24"/>
        </w:rPr>
      </w:pPr>
    </w:p>
    <w:bookmarkEnd w:id="75"/>
    <w:p w14:paraId="2A4B07A2" w14:textId="38655926" w:rsidR="00DE2321" w:rsidRPr="00E27933" w:rsidRDefault="00DE2321" w:rsidP="00E27933">
      <w:pPr>
        <w:spacing w:after="0" w:line="240" w:lineRule="auto"/>
        <w:jc w:val="both"/>
        <w:rPr>
          <w:rFonts w:ascii="Times New Roman" w:hAnsi="Times New Roman" w:cs="Times New Roman"/>
          <w:b/>
          <w:bCs/>
          <w:sz w:val="24"/>
          <w:szCs w:val="24"/>
        </w:rPr>
      </w:pPr>
    </w:p>
    <w:p w14:paraId="5584A8FC" w14:textId="77777777" w:rsidR="00A86BA8" w:rsidRPr="00E27933" w:rsidRDefault="00A86BA8" w:rsidP="00E27933">
      <w:pPr>
        <w:spacing w:line="360" w:lineRule="auto"/>
        <w:jc w:val="both"/>
        <w:rPr>
          <w:rFonts w:ascii="Times New Roman" w:hAnsi="Times New Roman" w:cs="Times New Roman"/>
          <w:sz w:val="24"/>
          <w:szCs w:val="24"/>
        </w:rPr>
      </w:pPr>
    </w:p>
    <w:p w14:paraId="48EB1FD7" w14:textId="77777777" w:rsidR="00DE2321" w:rsidRPr="00E27933" w:rsidRDefault="00DE2321" w:rsidP="00E27933">
      <w:pPr>
        <w:widowControl w:val="0"/>
        <w:autoSpaceDE w:val="0"/>
        <w:autoSpaceDN w:val="0"/>
        <w:adjustRightInd w:val="0"/>
        <w:spacing w:after="0" w:line="360" w:lineRule="auto"/>
        <w:ind w:firstLine="720"/>
        <w:jc w:val="both"/>
        <w:rPr>
          <w:rFonts w:ascii="Times New Roman" w:hAnsi="Times New Roman" w:cs="Times New Roman"/>
          <w:b/>
          <w:sz w:val="24"/>
          <w:szCs w:val="24"/>
        </w:rPr>
      </w:pPr>
      <w:r w:rsidRPr="00E27933">
        <w:rPr>
          <w:rFonts w:ascii="Times New Roman" w:eastAsia="Times New Roman" w:hAnsi="Times New Roman" w:cs="Times New Roman"/>
          <w:noProof/>
          <w:sz w:val="24"/>
          <w:szCs w:val="24"/>
          <w:lang w:val="en-IN" w:eastAsia="en-IN"/>
        </w:rPr>
        <w:drawing>
          <wp:inline distT="0" distB="0" distL="0" distR="0" wp14:anchorId="1128AE9E" wp14:editId="2F290AC5">
            <wp:extent cx="5045710" cy="3168015"/>
            <wp:effectExtent l="0" t="0" r="21590" b="13335"/>
            <wp:docPr id="1149751663" name="Chart 11497516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315265" w14:textId="3D0EE193" w:rsidR="00DE2321" w:rsidRPr="00E27933" w:rsidRDefault="00DE2321" w:rsidP="00E27933">
      <w:pPr>
        <w:spacing w:before="240" w:after="0" w:line="360" w:lineRule="auto"/>
        <w:jc w:val="both"/>
        <w:rPr>
          <w:rFonts w:ascii="Times New Roman" w:hAnsi="Times New Roman" w:cs="Times New Roman"/>
          <w:b/>
          <w:bCs/>
          <w:sz w:val="24"/>
          <w:szCs w:val="24"/>
        </w:rPr>
      </w:pPr>
      <w:r w:rsidRPr="00E27933">
        <w:rPr>
          <w:rFonts w:ascii="Times New Roman" w:hAnsi="Times New Roman" w:cs="Times New Roman"/>
          <w:b/>
          <w:bCs/>
          <w:sz w:val="24"/>
          <w:szCs w:val="24"/>
        </w:rPr>
        <w:t xml:space="preserve">           </w:t>
      </w:r>
      <w:bookmarkStart w:id="80" w:name="_Hlk195867930"/>
      <w:r w:rsidR="00B45859" w:rsidRPr="00E27933">
        <w:rPr>
          <w:rFonts w:ascii="Times New Roman" w:hAnsi="Times New Roman" w:cs="Times New Roman"/>
          <w:b/>
          <w:bCs/>
          <w:sz w:val="24"/>
          <w:szCs w:val="24"/>
        </w:rPr>
        <w:t xml:space="preserve">Fig. </w:t>
      </w:r>
      <w:r w:rsidR="006B14FB" w:rsidRPr="00E27933">
        <w:rPr>
          <w:rFonts w:ascii="Times New Roman" w:hAnsi="Times New Roman" w:cs="Times New Roman"/>
          <w:b/>
          <w:bCs/>
          <w:sz w:val="24"/>
          <w:szCs w:val="24"/>
        </w:rPr>
        <w:t>2:</w:t>
      </w:r>
      <w:r w:rsidR="00B45859" w:rsidRPr="00E27933">
        <w:rPr>
          <w:rFonts w:ascii="Times New Roman" w:hAnsi="Times New Roman" w:cs="Times New Roman"/>
          <w:b/>
          <w:bCs/>
          <w:sz w:val="24"/>
          <w:szCs w:val="24"/>
        </w:rPr>
        <w:t xml:space="preserve"> </w:t>
      </w:r>
      <w:r w:rsidRPr="00E27933">
        <w:rPr>
          <w:rFonts w:ascii="Times New Roman" w:hAnsi="Times New Roman" w:cs="Times New Roman"/>
          <w:b/>
          <w:bCs/>
          <w:sz w:val="24"/>
          <w:szCs w:val="24"/>
        </w:rPr>
        <w:t xml:space="preserve">Graphical representation of screening for root rot resistance in </w:t>
      </w:r>
      <w:r w:rsidRPr="00E27933">
        <w:rPr>
          <w:rFonts w:ascii="Times New Roman" w:hAnsi="Times New Roman" w:cs="Times New Roman"/>
          <w:b/>
          <w:bCs/>
          <w:i/>
          <w:sz w:val="24"/>
          <w:szCs w:val="24"/>
        </w:rPr>
        <w:t>Vicia faba</w:t>
      </w:r>
      <w:r w:rsidRPr="00E27933">
        <w:rPr>
          <w:rFonts w:ascii="Times New Roman" w:hAnsi="Times New Roman" w:cs="Times New Roman"/>
          <w:b/>
          <w:bCs/>
          <w:sz w:val="24"/>
          <w:szCs w:val="24"/>
        </w:rPr>
        <w:t xml:space="preserve"> L</w:t>
      </w:r>
      <w:bookmarkEnd w:id="80"/>
      <w:r w:rsidR="00B45859" w:rsidRPr="00E27933">
        <w:rPr>
          <w:rFonts w:ascii="Times New Roman" w:hAnsi="Times New Roman" w:cs="Times New Roman"/>
          <w:b/>
          <w:bCs/>
          <w:sz w:val="24"/>
          <w:szCs w:val="24"/>
        </w:rPr>
        <w:t>.</w:t>
      </w:r>
    </w:p>
    <w:p w14:paraId="2232DDFC" w14:textId="77777777" w:rsidR="00DE2321" w:rsidRPr="00E27933" w:rsidRDefault="00DE2321" w:rsidP="00E27933">
      <w:pPr>
        <w:spacing w:line="360" w:lineRule="auto"/>
        <w:jc w:val="both"/>
        <w:rPr>
          <w:rFonts w:ascii="Times New Roman" w:hAnsi="Times New Roman" w:cs="Times New Roman"/>
          <w:sz w:val="24"/>
          <w:szCs w:val="24"/>
        </w:rPr>
      </w:pPr>
    </w:p>
    <w:p w14:paraId="147AD89A" w14:textId="77777777" w:rsidR="00DE2321" w:rsidRPr="00E27933" w:rsidRDefault="00DE2321" w:rsidP="00E27933">
      <w:pPr>
        <w:spacing w:line="360" w:lineRule="auto"/>
        <w:jc w:val="both"/>
        <w:rPr>
          <w:rFonts w:ascii="Times New Roman" w:hAnsi="Times New Roman" w:cs="Times New Roman"/>
          <w:sz w:val="24"/>
          <w:szCs w:val="24"/>
        </w:rPr>
      </w:pPr>
      <w:r w:rsidRPr="00E27933">
        <w:rPr>
          <w:rFonts w:ascii="Times New Roman" w:hAnsi="Times New Roman" w:cs="Times New Roman"/>
          <w:sz w:val="24"/>
          <w:szCs w:val="24"/>
        </w:rPr>
        <w:lastRenderedPageBreak/>
        <w:t xml:space="preserve">                        </w:t>
      </w:r>
      <w:r w:rsidRPr="00E27933">
        <w:rPr>
          <w:rFonts w:ascii="Times New Roman" w:hAnsi="Times New Roman" w:cs="Times New Roman"/>
          <w:noProof/>
          <w:sz w:val="24"/>
          <w:szCs w:val="24"/>
          <w:lang w:val="en-IN" w:eastAsia="en-IN"/>
        </w:rPr>
        <w:drawing>
          <wp:inline distT="0" distB="0" distL="0" distR="0" wp14:anchorId="3098E639" wp14:editId="74C4D71F">
            <wp:extent cx="4572000" cy="2743200"/>
            <wp:effectExtent l="0" t="0" r="19050" b="19050"/>
            <wp:docPr id="22567932" name="Chart 225679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D44D6F" w14:textId="741A08D4" w:rsidR="00DE2321" w:rsidRPr="00E27933" w:rsidRDefault="00DE2321" w:rsidP="00E27933">
      <w:pPr>
        <w:spacing w:line="360" w:lineRule="auto"/>
        <w:jc w:val="both"/>
        <w:rPr>
          <w:rFonts w:ascii="Times New Roman" w:hAnsi="Times New Roman" w:cs="Times New Roman"/>
          <w:sz w:val="24"/>
          <w:szCs w:val="24"/>
        </w:rPr>
      </w:pPr>
      <w:r w:rsidRPr="00E27933">
        <w:rPr>
          <w:rFonts w:ascii="Times New Roman" w:hAnsi="Times New Roman" w:cs="Times New Roman"/>
          <w:b/>
          <w:bCs/>
          <w:sz w:val="24"/>
          <w:szCs w:val="24"/>
        </w:rPr>
        <w:t xml:space="preserve">             </w:t>
      </w:r>
      <w:r w:rsidR="0025153C" w:rsidRPr="00E27933">
        <w:rPr>
          <w:rFonts w:ascii="Times New Roman" w:hAnsi="Times New Roman" w:cs="Times New Roman"/>
          <w:b/>
          <w:bCs/>
          <w:sz w:val="24"/>
          <w:szCs w:val="24"/>
        </w:rPr>
        <w:t xml:space="preserve">Fig. </w:t>
      </w:r>
      <w:r w:rsidR="00081428" w:rsidRPr="00E27933">
        <w:rPr>
          <w:rFonts w:ascii="Times New Roman" w:hAnsi="Times New Roman" w:cs="Times New Roman"/>
          <w:b/>
          <w:bCs/>
          <w:sz w:val="24"/>
          <w:szCs w:val="24"/>
        </w:rPr>
        <w:t>3</w:t>
      </w:r>
      <w:bookmarkStart w:id="81" w:name="_Hlk195867949"/>
      <w:r w:rsidR="005F3827" w:rsidRPr="00E27933">
        <w:rPr>
          <w:rFonts w:ascii="Times New Roman" w:hAnsi="Times New Roman" w:cs="Times New Roman"/>
          <w:b/>
          <w:bCs/>
          <w:sz w:val="24"/>
          <w:szCs w:val="24"/>
        </w:rPr>
        <w:t>: Graphical</w:t>
      </w:r>
      <w:r w:rsidRPr="00E27933">
        <w:rPr>
          <w:rFonts w:ascii="Times New Roman" w:hAnsi="Times New Roman" w:cs="Times New Roman"/>
          <w:b/>
          <w:bCs/>
          <w:sz w:val="24"/>
          <w:szCs w:val="24"/>
        </w:rPr>
        <w:t xml:space="preserve"> representation of screening for root rot resistance in </w:t>
      </w:r>
      <w:r w:rsidRPr="00E27933">
        <w:rPr>
          <w:rFonts w:ascii="Times New Roman" w:hAnsi="Times New Roman" w:cs="Times New Roman"/>
          <w:b/>
          <w:bCs/>
          <w:i/>
          <w:sz w:val="24"/>
          <w:szCs w:val="24"/>
        </w:rPr>
        <w:t>Vicia faba</w:t>
      </w:r>
      <w:r w:rsidRPr="00E27933">
        <w:rPr>
          <w:rFonts w:ascii="Times New Roman" w:hAnsi="Times New Roman" w:cs="Times New Roman"/>
          <w:b/>
          <w:bCs/>
          <w:sz w:val="24"/>
          <w:szCs w:val="24"/>
        </w:rPr>
        <w:t xml:space="preserve"> L.</w:t>
      </w:r>
      <w:bookmarkEnd w:id="81"/>
    </w:p>
    <w:p w14:paraId="36AB6BB9" w14:textId="77777777" w:rsidR="00DE2321" w:rsidRPr="00E27933" w:rsidRDefault="00DE2321" w:rsidP="00E27933">
      <w:pPr>
        <w:spacing w:line="360" w:lineRule="auto"/>
        <w:jc w:val="both"/>
        <w:rPr>
          <w:rFonts w:ascii="Times New Roman" w:hAnsi="Times New Roman" w:cs="Times New Roman"/>
          <w:sz w:val="24"/>
          <w:szCs w:val="24"/>
        </w:rPr>
      </w:pPr>
    </w:p>
    <w:p w14:paraId="69506E39" w14:textId="55D1F8C1" w:rsidR="00DE2321" w:rsidRPr="00E27933" w:rsidRDefault="00205413" w:rsidP="00E27933">
      <w:pPr>
        <w:spacing w:line="360" w:lineRule="auto"/>
        <w:jc w:val="both"/>
        <w:rPr>
          <w:rFonts w:ascii="Times New Roman" w:hAnsi="Times New Roman" w:cs="Times New Roman"/>
          <w:sz w:val="24"/>
          <w:szCs w:val="24"/>
        </w:rPr>
      </w:pPr>
      <w:r w:rsidRPr="00E27933">
        <w:rPr>
          <w:rFonts w:ascii="Times New Roman" w:hAnsi="Times New Roman" w:cs="Times New Roman"/>
          <w:b/>
          <w:noProof/>
          <w:sz w:val="24"/>
          <w:szCs w:val="24"/>
          <w:lang w:val="en-IN" w:eastAsia="en-IN"/>
        </w:rPr>
        <w:drawing>
          <wp:anchor distT="0" distB="0" distL="114300" distR="114300" simplePos="0" relativeHeight="251654144" behindDoc="1" locked="0" layoutInCell="1" allowOverlap="1" wp14:anchorId="3E7DA5DD" wp14:editId="5E1DC126">
            <wp:simplePos x="0" y="0"/>
            <wp:positionH relativeFrom="column">
              <wp:posOffset>1695161</wp:posOffset>
            </wp:positionH>
            <wp:positionV relativeFrom="paragraph">
              <wp:posOffset>5651</wp:posOffset>
            </wp:positionV>
            <wp:extent cx="2957195" cy="3107055"/>
            <wp:effectExtent l="0" t="0" r="0" b="0"/>
            <wp:wrapTight wrapText="bothSides">
              <wp:wrapPolygon edited="0">
                <wp:start x="0" y="0"/>
                <wp:lineTo x="0" y="21454"/>
                <wp:lineTo x="21428" y="21454"/>
                <wp:lineTo x="21428" y="0"/>
                <wp:lineTo x="0" y="0"/>
              </wp:wrapPolygon>
            </wp:wrapTight>
            <wp:docPr id="1293743543" name="Picture 1293743543" descr="Description: C:\Users\User\Pictures\Wadoora trial\IMG_20200625_14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Pictures\Wadoora trial\IMG_20200625_14542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7195" cy="31070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DA16EA0" w14:textId="35CEB3BC" w:rsidR="00DE2321" w:rsidRPr="00E27933" w:rsidRDefault="00DE2321" w:rsidP="00E27933">
      <w:pPr>
        <w:spacing w:line="360" w:lineRule="auto"/>
        <w:jc w:val="both"/>
        <w:rPr>
          <w:rFonts w:ascii="Times New Roman" w:hAnsi="Times New Roman" w:cs="Times New Roman"/>
          <w:b/>
          <w:sz w:val="24"/>
          <w:szCs w:val="24"/>
        </w:rPr>
      </w:pPr>
    </w:p>
    <w:p w14:paraId="451DDBDF" w14:textId="77777777" w:rsidR="00DE2321" w:rsidRPr="00E27933" w:rsidRDefault="00DE2321" w:rsidP="00E27933">
      <w:pPr>
        <w:spacing w:line="360" w:lineRule="auto"/>
        <w:jc w:val="both"/>
        <w:rPr>
          <w:rFonts w:ascii="Times New Roman" w:hAnsi="Times New Roman" w:cs="Times New Roman"/>
          <w:b/>
          <w:sz w:val="24"/>
          <w:szCs w:val="24"/>
        </w:rPr>
      </w:pPr>
    </w:p>
    <w:p w14:paraId="2588DB7F" w14:textId="77777777" w:rsidR="00DE2321" w:rsidRPr="00E27933" w:rsidRDefault="00DE2321" w:rsidP="00E27933">
      <w:pPr>
        <w:spacing w:line="360" w:lineRule="auto"/>
        <w:jc w:val="both"/>
        <w:rPr>
          <w:rFonts w:ascii="Times New Roman" w:hAnsi="Times New Roman" w:cs="Times New Roman"/>
          <w:b/>
          <w:sz w:val="24"/>
          <w:szCs w:val="24"/>
        </w:rPr>
      </w:pPr>
    </w:p>
    <w:p w14:paraId="0E5956AE" w14:textId="77777777" w:rsidR="00DE2321" w:rsidRPr="00E27933" w:rsidRDefault="00DE2321" w:rsidP="00E27933">
      <w:pPr>
        <w:spacing w:line="360" w:lineRule="auto"/>
        <w:jc w:val="both"/>
        <w:rPr>
          <w:rFonts w:ascii="Times New Roman" w:hAnsi="Times New Roman" w:cs="Times New Roman"/>
          <w:b/>
          <w:sz w:val="24"/>
          <w:szCs w:val="24"/>
        </w:rPr>
      </w:pPr>
    </w:p>
    <w:p w14:paraId="145F05E3" w14:textId="77777777" w:rsidR="00DE2321" w:rsidRPr="00E27933" w:rsidRDefault="00DE2321" w:rsidP="00E27933">
      <w:pPr>
        <w:spacing w:line="360" w:lineRule="auto"/>
        <w:jc w:val="both"/>
        <w:rPr>
          <w:rFonts w:ascii="Times New Roman" w:hAnsi="Times New Roman" w:cs="Times New Roman"/>
          <w:b/>
          <w:sz w:val="24"/>
          <w:szCs w:val="24"/>
        </w:rPr>
      </w:pPr>
    </w:p>
    <w:p w14:paraId="1C71A38B" w14:textId="77777777" w:rsidR="00DE2321" w:rsidRPr="00E27933" w:rsidRDefault="00DE2321" w:rsidP="00E27933">
      <w:pPr>
        <w:spacing w:line="360" w:lineRule="auto"/>
        <w:jc w:val="both"/>
        <w:rPr>
          <w:rFonts w:ascii="Times New Roman" w:hAnsi="Times New Roman" w:cs="Times New Roman"/>
          <w:b/>
          <w:sz w:val="24"/>
          <w:szCs w:val="24"/>
        </w:rPr>
      </w:pPr>
    </w:p>
    <w:p w14:paraId="5EEBB573" w14:textId="77777777" w:rsidR="00205413" w:rsidRDefault="00205413" w:rsidP="00E27933">
      <w:pPr>
        <w:spacing w:line="360" w:lineRule="auto"/>
        <w:jc w:val="both"/>
        <w:rPr>
          <w:rFonts w:ascii="Times New Roman" w:hAnsi="Times New Roman" w:cs="Times New Roman"/>
          <w:b/>
          <w:sz w:val="24"/>
          <w:szCs w:val="24"/>
        </w:rPr>
      </w:pPr>
      <w:bookmarkStart w:id="82" w:name="_Hlk195867970"/>
    </w:p>
    <w:p w14:paraId="3DA57FE8" w14:textId="77ED1FD9" w:rsidR="00DE2321" w:rsidRPr="00E27933" w:rsidRDefault="00DE2321" w:rsidP="00E27933">
      <w:pPr>
        <w:spacing w:line="360" w:lineRule="auto"/>
        <w:jc w:val="both"/>
        <w:rPr>
          <w:rFonts w:ascii="Times New Roman" w:hAnsi="Times New Roman" w:cs="Times New Roman"/>
          <w:b/>
          <w:i/>
          <w:iCs/>
          <w:sz w:val="24"/>
          <w:szCs w:val="24"/>
        </w:rPr>
      </w:pPr>
      <w:r w:rsidRPr="00E27933">
        <w:rPr>
          <w:rFonts w:ascii="Times New Roman" w:hAnsi="Times New Roman" w:cs="Times New Roman"/>
          <w:b/>
          <w:sz w:val="24"/>
          <w:szCs w:val="24"/>
        </w:rPr>
        <w:t xml:space="preserve">                             </w:t>
      </w:r>
      <w:r w:rsidR="00205413">
        <w:rPr>
          <w:rFonts w:ascii="Times New Roman" w:hAnsi="Times New Roman" w:cs="Times New Roman"/>
          <w:b/>
          <w:sz w:val="24"/>
          <w:szCs w:val="24"/>
        </w:rPr>
        <w:t xml:space="preserve">                </w:t>
      </w:r>
      <w:r w:rsidR="00AC0284" w:rsidRPr="00E27933">
        <w:rPr>
          <w:rFonts w:ascii="Times New Roman" w:hAnsi="Times New Roman" w:cs="Times New Roman"/>
          <w:b/>
          <w:sz w:val="24"/>
          <w:szCs w:val="24"/>
        </w:rPr>
        <w:t xml:space="preserve">Fig. </w:t>
      </w:r>
      <w:r w:rsidR="005F3827" w:rsidRPr="00E27933">
        <w:rPr>
          <w:rFonts w:ascii="Times New Roman" w:hAnsi="Times New Roman" w:cs="Times New Roman"/>
          <w:b/>
          <w:sz w:val="24"/>
          <w:szCs w:val="24"/>
        </w:rPr>
        <w:t>4:</w:t>
      </w:r>
      <w:r w:rsidRPr="00E27933">
        <w:rPr>
          <w:rFonts w:ascii="Times New Roman" w:hAnsi="Times New Roman" w:cs="Times New Roman"/>
          <w:b/>
          <w:sz w:val="24"/>
          <w:szCs w:val="24"/>
        </w:rPr>
        <w:t xml:space="preserve">    Disease symptoms of </w:t>
      </w:r>
      <w:r w:rsidRPr="00E27933">
        <w:rPr>
          <w:rFonts w:ascii="Times New Roman" w:hAnsi="Times New Roman" w:cs="Times New Roman"/>
          <w:b/>
          <w:i/>
          <w:iCs/>
          <w:sz w:val="24"/>
          <w:szCs w:val="24"/>
        </w:rPr>
        <w:t>Fusarium Solani</w:t>
      </w:r>
    </w:p>
    <w:bookmarkEnd w:id="82"/>
    <w:p w14:paraId="65EB42A0" w14:textId="060D7215" w:rsidR="007231E4" w:rsidRPr="00E27933" w:rsidRDefault="007231E4" w:rsidP="00E27933">
      <w:pPr>
        <w:widowControl w:val="0"/>
        <w:autoSpaceDE w:val="0"/>
        <w:autoSpaceDN w:val="0"/>
        <w:adjustRightInd w:val="0"/>
        <w:spacing w:after="0" w:line="360" w:lineRule="auto"/>
        <w:jc w:val="both"/>
        <w:rPr>
          <w:rFonts w:ascii="Times New Roman" w:hAnsi="Times New Roman" w:cs="Times New Roman"/>
          <w:i/>
          <w:sz w:val="24"/>
          <w:szCs w:val="24"/>
        </w:rPr>
      </w:pPr>
      <w:r w:rsidRPr="00E27933">
        <w:rPr>
          <w:rFonts w:ascii="Times New Roman" w:hAnsi="Times New Roman" w:cs="Times New Roman"/>
          <w:b/>
          <w:i/>
          <w:sz w:val="24"/>
          <w:szCs w:val="24"/>
        </w:rPr>
        <w:t>3.1</w:t>
      </w:r>
      <w:r w:rsidR="00BD5764" w:rsidRPr="00E27933">
        <w:rPr>
          <w:rFonts w:ascii="Times New Roman" w:hAnsi="Times New Roman" w:cs="Times New Roman"/>
          <w:b/>
          <w:i/>
          <w:sz w:val="24"/>
          <w:szCs w:val="24"/>
        </w:rPr>
        <w:t>.1</w:t>
      </w:r>
      <w:r w:rsidRPr="00E27933">
        <w:rPr>
          <w:rFonts w:ascii="Times New Roman" w:hAnsi="Times New Roman" w:cs="Times New Roman"/>
          <w:b/>
          <w:i/>
          <w:sz w:val="24"/>
          <w:szCs w:val="24"/>
        </w:rPr>
        <w:t xml:space="preserve"> </w:t>
      </w:r>
      <w:bookmarkStart w:id="83" w:name="_Hlk195868075"/>
      <w:r w:rsidRPr="00E27933">
        <w:rPr>
          <w:rFonts w:ascii="Times New Roman" w:hAnsi="Times New Roman" w:cs="Times New Roman"/>
          <w:b/>
          <w:i/>
          <w:sz w:val="24"/>
          <w:szCs w:val="24"/>
        </w:rPr>
        <w:t>Genetic Divergence</w:t>
      </w:r>
      <w:bookmarkEnd w:id="83"/>
    </w:p>
    <w:p w14:paraId="484D8B0B" w14:textId="234E6EE6" w:rsidR="00215109" w:rsidRPr="00E27933" w:rsidRDefault="007231E4" w:rsidP="00E27933">
      <w:pPr>
        <w:spacing w:before="120" w:after="120" w:line="360" w:lineRule="auto"/>
        <w:jc w:val="both"/>
        <w:rPr>
          <w:rFonts w:ascii="Times New Roman" w:hAnsi="Times New Roman" w:cs="Times New Roman"/>
          <w:sz w:val="24"/>
          <w:szCs w:val="24"/>
        </w:rPr>
      </w:pPr>
      <w:bookmarkStart w:id="84" w:name="_Hlk195868084"/>
      <w:r w:rsidRPr="00E27933">
        <w:rPr>
          <w:rFonts w:ascii="Times New Roman" w:hAnsi="Times New Roman" w:cs="Times New Roman"/>
          <w:sz w:val="24"/>
          <w:szCs w:val="24"/>
        </w:rPr>
        <w:t xml:space="preserve">Genetic diversity existing within and between groups of germplasm is important, and particularly, useful in proper choice of parents for realizing higher heterosis and obtaining useful </w:t>
      </w:r>
      <w:r w:rsidRPr="00E27933">
        <w:rPr>
          <w:rFonts w:ascii="Times New Roman" w:hAnsi="Times New Roman" w:cs="Times New Roman"/>
          <w:sz w:val="24"/>
          <w:szCs w:val="24"/>
        </w:rPr>
        <w:lastRenderedPageBreak/>
        <w:t>recombinants.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w:t>
      </w:r>
      <w:r w:rsidR="005F3827" w:rsidRPr="00E27933">
        <w:rPr>
          <w:rFonts w:ascii="Times New Roman" w:hAnsi="Times New Roman" w:cs="Times New Roman"/>
          <w:sz w:val="24"/>
          <w:szCs w:val="24"/>
        </w:rPr>
        <w:t>statistics are</w:t>
      </w:r>
      <w:r w:rsidRPr="00E27933">
        <w:rPr>
          <w:rFonts w:ascii="Times New Roman" w:hAnsi="Times New Roman" w:cs="Times New Roman"/>
          <w:sz w:val="24"/>
          <w:szCs w:val="24"/>
        </w:rPr>
        <w:t xml:space="preserve"> useful for estimating the genetic divergence in plant breeding experiments.</w:t>
      </w:r>
      <w:r w:rsidR="00215109" w:rsidRPr="00E27933">
        <w:rPr>
          <w:rFonts w:ascii="Times New Roman" w:hAnsi="Times New Roman" w:cs="Times New Roman"/>
          <w:sz w:val="24"/>
          <w:szCs w:val="24"/>
        </w:rPr>
        <w:t xml:space="preserve"> </w:t>
      </w:r>
    </w:p>
    <w:bookmarkEnd w:id="84"/>
    <w:p w14:paraId="58A1E4E9" w14:textId="06D24833" w:rsidR="00215109" w:rsidRPr="00E27933" w:rsidRDefault="00215109" w:rsidP="00E27933">
      <w:pPr>
        <w:spacing w:before="120" w:after="120" w:line="360" w:lineRule="auto"/>
        <w:jc w:val="both"/>
        <w:rPr>
          <w:rFonts w:ascii="Times New Roman" w:hAnsi="Times New Roman" w:cs="Times New Roman"/>
          <w:b/>
          <w:bCs/>
          <w:i/>
          <w:sz w:val="24"/>
          <w:szCs w:val="24"/>
        </w:rPr>
      </w:pPr>
      <w:r w:rsidRPr="00E27933">
        <w:rPr>
          <w:rFonts w:ascii="Times New Roman" w:hAnsi="Times New Roman" w:cs="Times New Roman"/>
          <w:b/>
          <w:bCs/>
          <w:i/>
          <w:sz w:val="24"/>
          <w:szCs w:val="24"/>
        </w:rPr>
        <w:t>3.1.</w:t>
      </w:r>
      <w:r w:rsidR="00BD5764" w:rsidRPr="00E27933">
        <w:rPr>
          <w:rFonts w:ascii="Times New Roman" w:hAnsi="Times New Roman" w:cs="Times New Roman"/>
          <w:b/>
          <w:bCs/>
          <w:i/>
          <w:sz w:val="24"/>
          <w:szCs w:val="24"/>
        </w:rPr>
        <w:t>2</w:t>
      </w:r>
      <w:r w:rsidRPr="00E27933">
        <w:rPr>
          <w:rFonts w:ascii="Times New Roman" w:hAnsi="Times New Roman" w:cs="Times New Roman"/>
          <w:b/>
          <w:bCs/>
          <w:i/>
          <w:sz w:val="24"/>
          <w:szCs w:val="24"/>
        </w:rPr>
        <w:t xml:space="preserve"> </w:t>
      </w:r>
      <w:bookmarkStart w:id="85" w:name="_Hlk195868099"/>
      <w:r w:rsidRPr="00E27933">
        <w:rPr>
          <w:rFonts w:ascii="Times New Roman" w:hAnsi="Times New Roman" w:cs="Times New Roman"/>
          <w:b/>
          <w:bCs/>
          <w:i/>
          <w:sz w:val="24"/>
          <w:szCs w:val="24"/>
        </w:rPr>
        <w:t>Clustering pattern of genotypes</w:t>
      </w:r>
    </w:p>
    <w:p w14:paraId="55D7926A" w14:textId="2ECFD0E5" w:rsidR="00215109" w:rsidRPr="00E27933" w:rsidRDefault="00215109" w:rsidP="00E27933">
      <w:pPr>
        <w:autoSpaceDE w:val="0"/>
        <w:autoSpaceDN w:val="0"/>
        <w:adjustRightInd w:val="0"/>
        <w:spacing w:before="120" w:after="120" w:line="360" w:lineRule="auto"/>
        <w:jc w:val="both"/>
        <w:rPr>
          <w:rFonts w:ascii="Times New Roman" w:hAnsi="Times New Roman" w:cs="Times New Roman"/>
          <w:sz w:val="24"/>
          <w:szCs w:val="24"/>
        </w:rPr>
      </w:pPr>
      <w:r w:rsidRPr="00E27933">
        <w:rPr>
          <w:rFonts w:ascii="Times New Roman" w:hAnsi="Times New Roman" w:cs="Times New Roman"/>
          <w:bCs/>
          <w:sz w:val="24"/>
          <w:szCs w:val="24"/>
        </w:rPr>
        <w:t xml:space="preserve">Using Torcher’s method, all 47 genotypes were grouped into 16 clusters </w:t>
      </w:r>
      <w:r w:rsidRPr="00E27933">
        <w:rPr>
          <w:rFonts w:ascii="Times New Roman" w:hAnsi="Times New Roman" w:cs="Times New Roman"/>
          <w:sz w:val="24"/>
          <w:szCs w:val="24"/>
        </w:rPr>
        <w:t>(</w:t>
      </w:r>
      <w:r w:rsidRPr="00E27933">
        <w:rPr>
          <w:rFonts w:ascii="Times New Roman" w:hAnsi="Times New Roman" w:cs="Times New Roman"/>
          <w:b/>
          <w:sz w:val="24"/>
          <w:szCs w:val="24"/>
        </w:rPr>
        <w:t>Table 4</w:t>
      </w:r>
      <w:r w:rsidRPr="00E27933">
        <w:rPr>
          <w:rFonts w:ascii="Times New Roman" w:hAnsi="Times New Roman" w:cs="Times New Roman"/>
          <w:sz w:val="24"/>
          <w:szCs w:val="24"/>
        </w:rPr>
        <w:t>)</w:t>
      </w:r>
      <w:r w:rsidRPr="00E27933">
        <w:rPr>
          <w:rFonts w:ascii="Times New Roman" w:hAnsi="Times New Roman" w:cs="Times New Roman"/>
          <w:bCs/>
          <w:sz w:val="24"/>
          <w:szCs w:val="24"/>
        </w:rPr>
        <w:t xml:space="preserve">. </w:t>
      </w:r>
      <w:r w:rsidRPr="00E27933">
        <w:rPr>
          <w:rFonts w:ascii="Times New Roman" w:hAnsi="Times New Roman" w:cs="Times New Roman"/>
          <w:sz w:val="24"/>
          <w:szCs w:val="24"/>
        </w:rPr>
        <w:t xml:space="preserve">Cluster pattern indicated that cluster </w:t>
      </w:r>
      <w:proofErr w:type="spellStart"/>
      <w:r w:rsidRPr="00E27933">
        <w:rPr>
          <w:rFonts w:ascii="Times New Roman" w:hAnsi="Times New Roman" w:cs="Times New Roman"/>
          <w:sz w:val="24"/>
          <w:szCs w:val="24"/>
        </w:rPr>
        <w:t>I</w:t>
      </w:r>
      <w:r w:rsidRPr="00E27933">
        <w:rPr>
          <w:rFonts w:ascii="Times New Roman" w:hAnsi="Times New Roman" w:cs="Times New Roman"/>
          <w:sz w:val="24"/>
          <w:szCs w:val="24"/>
          <w:vertAlign w:val="superscript"/>
        </w:rPr>
        <w:t>st</w:t>
      </w:r>
      <w:proofErr w:type="spellEnd"/>
      <w:r w:rsidRPr="00E27933">
        <w:rPr>
          <w:rFonts w:ascii="Times New Roman" w:hAnsi="Times New Roman" w:cs="Times New Roman"/>
          <w:sz w:val="24"/>
          <w:szCs w:val="24"/>
        </w:rPr>
        <w:t xml:space="preserve"> was among the largest one having 18 genotypes followed by cluster III with 7 genotypes, </w:t>
      </w:r>
      <w:commentRangeStart w:id="86"/>
      <w:r w:rsidRPr="00E27933">
        <w:rPr>
          <w:rFonts w:ascii="Times New Roman" w:hAnsi="Times New Roman" w:cs="Times New Roman"/>
          <w:sz w:val="24"/>
          <w:szCs w:val="24"/>
        </w:rPr>
        <w:t>Cluster II, IV, V, VI, VII, VIII, IX, X with 2 genotypes each and cluster XI, XII, XIII, XIV, X, XI with 1 genotype each</w:t>
      </w:r>
      <w:commentRangeEnd w:id="86"/>
      <w:r w:rsidR="004A0A97">
        <w:rPr>
          <w:rStyle w:val="CommentReference"/>
        </w:rPr>
        <w:commentReference w:id="86"/>
      </w:r>
      <w:r w:rsidRPr="00E27933">
        <w:rPr>
          <w:rFonts w:ascii="Times New Roman" w:hAnsi="Times New Roman" w:cs="Times New Roman"/>
          <w:sz w:val="24"/>
          <w:szCs w:val="24"/>
        </w:rPr>
        <w:t xml:space="preserve">. </w:t>
      </w:r>
      <w:r w:rsidR="005F3827" w:rsidRPr="00E27933">
        <w:rPr>
          <w:rFonts w:ascii="Times New Roman" w:hAnsi="Times New Roman" w:cs="Times New Roman"/>
          <w:sz w:val="24"/>
          <w:szCs w:val="24"/>
        </w:rPr>
        <w:t>Grouping</w:t>
      </w:r>
      <w:r w:rsidRPr="00E27933">
        <w:rPr>
          <w:rFonts w:ascii="Times New Roman" w:hAnsi="Times New Roman" w:cs="Times New Roman"/>
          <w:sz w:val="24"/>
          <w:szCs w:val="24"/>
        </w:rPr>
        <w:t xml:space="preserve"> genotypes into different clusters from various regions showed genetic and regional diversity were related to each other.  </w:t>
      </w:r>
    </w:p>
    <w:p w14:paraId="4A18C932" w14:textId="2FCCFB3D" w:rsidR="00215109" w:rsidRDefault="00215109" w:rsidP="00E27933">
      <w:pPr>
        <w:spacing w:before="120" w:after="120" w:line="360" w:lineRule="auto"/>
        <w:jc w:val="both"/>
        <w:rPr>
          <w:rFonts w:ascii="Times New Roman" w:hAnsi="Times New Roman" w:cs="Times New Roman"/>
          <w:sz w:val="24"/>
          <w:szCs w:val="24"/>
        </w:rPr>
      </w:pPr>
      <w:r w:rsidRPr="00E27933">
        <w:rPr>
          <w:rFonts w:ascii="Times New Roman" w:hAnsi="Times New Roman" w:cs="Times New Roman"/>
          <w:sz w:val="24"/>
          <w:szCs w:val="24"/>
        </w:rPr>
        <w:t>Therefore, selection of diverse parents for genetic diversity-based hybridization programs would be more useful than regional diversity. Our observations are in close harmony with findings found by [</w:t>
      </w:r>
      <w:r w:rsidR="00386757" w:rsidRPr="00E27933">
        <w:rPr>
          <w:rFonts w:ascii="Times New Roman" w:hAnsi="Times New Roman" w:cs="Times New Roman"/>
          <w:sz w:val="24"/>
          <w:szCs w:val="24"/>
        </w:rPr>
        <w:t>2</w:t>
      </w:r>
      <w:r w:rsidR="00E511AF"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386757" w:rsidRPr="00E27933">
        <w:rPr>
          <w:rFonts w:ascii="Times New Roman" w:hAnsi="Times New Roman" w:cs="Times New Roman"/>
          <w:sz w:val="24"/>
          <w:szCs w:val="24"/>
        </w:rPr>
        <w:t>2</w:t>
      </w:r>
      <w:r w:rsidR="00E511AF" w:rsidRPr="00E27933">
        <w:rPr>
          <w:rFonts w:ascii="Times New Roman" w:hAnsi="Times New Roman" w:cs="Times New Roman"/>
          <w:sz w:val="24"/>
          <w:szCs w:val="24"/>
        </w:rPr>
        <w:t>5</w:t>
      </w:r>
      <w:r w:rsidRPr="00E27933">
        <w:rPr>
          <w:rFonts w:ascii="Times New Roman" w:hAnsi="Times New Roman" w:cs="Times New Roman"/>
          <w:sz w:val="24"/>
          <w:szCs w:val="24"/>
        </w:rPr>
        <w:t>].</w:t>
      </w:r>
    </w:p>
    <w:p w14:paraId="73D7B1B0" w14:textId="77777777" w:rsidR="00205413" w:rsidRDefault="00205413" w:rsidP="00E27933">
      <w:pPr>
        <w:spacing w:before="120" w:after="120" w:line="360" w:lineRule="auto"/>
        <w:jc w:val="both"/>
        <w:rPr>
          <w:rFonts w:ascii="Times New Roman" w:hAnsi="Times New Roman" w:cs="Times New Roman"/>
          <w:sz w:val="24"/>
          <w:szCs w:val="24"/>
        </w:rPr>
      </w:pPr>
    </w:p>
    <w:p w14:paraId="2C51CFA2" w14:textId="77777777" w:rsidR="00205413" w:rsidRDefault="00205413" w:rsidP="00E27933">
      <w:pPr>
        <w:spacing w:before="120" w:after="120" w:line="360" w:lineRule="auto"/>
        <w:jc w:val="both"/>
        <w:rPr>
          <w:rFonts w:ascii="Times New Roman" w:hAnsi="Times New Roman" w:cs="Times New Roman"/>
          <w:sz w:val="24"/>
          <w:szCs w:val="24"/>
        </w:rPr>
      </w:pPr>
    </w:p>
    <w:p w14:paraId="6280FAFB" w14:textId="77777777" w:rsidR="005F3827" w:rsidRPr="00E27933" w:rsidRDefault="005F3827" w:rsidP="005F3827">
      <w:pPr>
        <w:spacing w:before="120" w:after="120" w:line="360" w:lineRule="auto"/>
        <w:jc w:val="both"/>
        <w:rPr>
          <w:rFonts w:ascii="Times New Roman" w:hAnsi="Times New Roman" w:cs="Times New Roman"/>
          <w:b/>
          <w:bCs/>
          <w:sz w:val="24"/>
          <w:szCs w:val="24"/>
        </w:rPr>
      </w:pPr>
      <w:bookmarkStart w:id="87" w:name="_Hlk195868149"/>
      <w:r w:rsidRPr="00E27933">
        <w:rPr>
          <w:rFonts w:ascii="Times New Roman" w:hAnsi="Times New Roman" w:cs="Times New Roman"/>
          <w:b/>
          <w:bCs/>
          <w:sz w:val="24"/>
          <w:szCs w:val="24"/>
        </w:rPr>
        <w:t>Table 4: Clustering pattern of genotypes (</w:t>
      </w:r>
      <w:r w:rsidRPr="00E27933">
        <w:rPr>
          <w:rFonts w:ascii="Times New Roman" w:hAnsi="Times New Roman" w:cs="Times New Roman"/>
          <w:b/>
          <w:bCs/>
          <w:i/>
          <w:sz w:val="24"/>
          <w:szCs w:val="24"/>
        </w:rPr>
        <w:t>Vicia faba)</w:t>
      </w:r>
      <w:bookmarkEnd w:id="87"/>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53"/>
        <w:gridCol w:w="6642"/>
      </w:tblGrid>
      <w:tr w:rsidR="00215109" w:rsidRPr="00E27933" w14:paraId="0B7F372E" w14:textId="77777777" w:rsidTr="005F3827">
        <w:trPr>
          <w:trHeight w:val="161"/>
          <w:jc w:val="center"/>
        </w:trPr>
        <w:tc>
          <w:tcPr>
            <w:tcW w:w="544" w:type="pct"/>
            <w:shd w:val="clear" w:color="auto" w:fill="auto"/>
            <w:vAlign w:val="center"/>
            <w:hideMark/>
          </w:tcPr>
          <w:p w14:paraId="74753308" w14:textId="77777777" w:rsidR="00215109" w:rsidRPr="00E27933" w:rsidRDefault="00215109" w:rsidP="005F3827">
            <w:pPr>
              <w:pStyle w:val="NoSpacing"/>
              <w:jc w:val="center"/>
              <w:rPr>
                <w:rFonts w:ascii="Times New Roman" w:hAnsi="Times New Roman" w:cs="Times New Roman"/>
                <w:b/>
                <w:sz w:val="24"/>
                <w:szCs w:val="24"/>
              </w:rPr>
            </w:pPr>
            <w:bookmarkStart w:id="88" w:name="_Hlk195868134"/>
            <w:bookmarkEnd w:id="85"/>
            <w:r w:rsidRPr="00E27933">
              <w:rPr>
                <w:rFonts w:ascii="Times New Roman" w:hAnsi="Times New Roman" w:cs="Times New Roman"/>
                <w:b/>
                <w:sz w:val="24"/>
                <w:szCs w:val="24"/>
              </w:rPr>
              <w:t>Cluster No.</w:t>
            </w:r>
          </w:p>
        </w:tc>
        <w:tc>
          <w:tcPr>
            <w:tcW w:w="754" w:type="pct"/>
            <w:shd w:val="clear" w:color="auto" w:fill="auto"/>
            <w:vAlign w:val="center"/>
            <w:hideMark/>
          </w:tcPr>
          <w:p w14:paraId="4F33A6B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No. of genotypes</w:t>
            </w:r>
          </w:p>
        </w:tc>
        <w:tc>
          <w:tcPr>
            <w:tcW w:w="3702" w:type="pct"/>
            <w:shd w:val="clear" w:color="auto" w:fill="auto"/>
            <w:vAlign w:val="center"/>
            <w:hideMark/>
          </w:tcPr>
          <w:p w14:paraId="0B8F1758"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Genotypes</w:t>
            </w:r>
          </w:p>
        </w:tc>
      </w:tr>
      <w:tr w:rsidR="00215109" w:rsidRPr="00E27933" w14:paraId="69A48CF9" w14:textId="77777777" w:rsidTr="005F3827">
        <w:trPr>
          <w:trHeight w:val="766"/>
          <w:jc w:val="center"/>
        </w:trPr>
        <w:tc>
          <w:tcPr>
            <w:tcW w:w="544" w:type="pct"/>
            <w:shd w:val="clear" w:color="auto" w:fill="auto"/>
            <w:vAlign w:val="center"/>
            <w:hideMark/>
          </w:tcPr>
          <w:p w14:paraId="2A7499A2" w14:textId="77777777" w:rsidR="00215109" w:rsidRPr="00E27933" w:rsidRDefault="00215109" w:rsidP="005F3827">
            <w:pPr>
              <w:pStyle w:val="NoSpacing"/>
              <w:jc w:val="center"/>
              <w:rPr>
                <w:rFonts w:ascii="Times New Roman" w:hAnsi="Times New Roman" w:cs="Times New Roman"/>
                <w:b/>
                <w:sz w:val="24"/>
                <w:szCs w:val="24"/>
              </w:rPr>
            </w:pPr>
            <w:commentRangeStart w:id="89"/>
            <w:r w:rsidRPr="00E27933">
              <w:rPr>
                <w:rFonts w:ascii="Times New Roman" w:hAnsi="Times New Roman" w:cs="Times New Roman"/>
                <w:b/>
                <w:sz w:val="24"/>
                <w:szCs w:val="24"/>
              </w:rPr>
              <w:t>I</w:t>
            </w:r>
            <w:commentRangeEnd w:id="89"/>
            <w:r w:rsidR="004A0A97">
              <w:rPr>
                <w:rStyle w:val="CommentReference"/>
              </w:rPr>
              <w:commentReference w:id="89"/>
            </w:r>
          </w:p>
        </w:tc>
        <w:tc>
          <w:tcPr>
            <w:tcW w:w="754" w:type="pct"/>
            <w:shd w:val="clear" w:color="auto" w:fill="auto"/>
            <w:vAlign w:val="center"/>
            <w:hideMark/>
          </w:tcPr>
          <w:p w14:paraId="56369EF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18</w:t>
            </w:r>
          </w:p>
        </w:tc>
        <w:tc>
          <w:tcPr>
            <w:tcW w:w="3702" w:type="pct"/>
            <w:shd w:val="clear" w:color="auto" w:fill="auto"/>
            <w:vAlign w:val="center"/>
            <w:hideMark/>
          </w:tcPr>
          <w:p w14:paraId="087E2029"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SKUA- VFB-107(d), SKUA- VFB-122(b), SKUA- VFB-101(b), SKUA- VFB-106(a), SKUA- VFB-100(c), 107(c), 116(b), 124, 103(b), 100(b), 118, 112(b), 112(a), 104(a), 104(b), 109, 102, 105</w:t>
            </w:r>
          </w:p>
        </w:tc>
      </w:tr>
      <w:tr w:rsidR="00215109" w:rsidRPr="00E27933" w14:paraId="4E3027BB" w14:textId="77777777" w:rsidTr="005F3827">
        <w:trPr>
          <w:trHeight w:val="121"/>
          <w:jc w:val="center"/>
        </w:trPr>
        <w:tc>
          <w:tcPr>
            <w:tcW w:w="544" w:type="pct"/>
            <w:shd w:val="clear" w:color="auto" w:fill="auto"/>
            <w:vAlign w:val="center"/>
            <w:hideMark/>
          </w:tcPr>
          <w:p w14:paraId="68C1229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II</w:t>
            </w:r>
          </w:p>
        </w:tc>
        <w:tc>
          <w:tcPr>
            <w:tcW w:w="754" w:type="pct"/>
            <w:shd w:val="clear" w:color="auto" w:fill="auto"/>
            <w:vAlign w:val="center"/>
            <w:hideMark/>
          </w:tcPr>
          <w:p w14:paraId="5459F26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19B4F538"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108(b), 100(a)</w:t>
            </w:r>
          </w:p>
        </w:tc>
      </w:tr>
      <w:tr w:rsidR="00215109" w:rsidRPr="00E27933" w14:paraId="29DC7A93" w14:textId="77777777" w:rsidTr="005F3827">
        <w:trPr>
          <w:trHeight w:val="121"/>
          <w:jc w:val="center"/>
        </w:trPr>
        <w:tc>
          <w:tcPr>
            <w:tcW w:w="544" w:type="pct"/>
            <w:shd w:val="clear" w:color="auto" w:fill="auto"/>
            <w:vAlign w:val="center"/>
            <w:hideMark/>
          </w:tcPr>
          <w:p w14:paraId="2871083A"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III</w:t>
            </w:r>
          </w:p>
        </w:tc>
        <w:tc>
          <w:tcPr>
            <w:tcW w:w="754" w:type="pct"/>
            <w:shd w:val="clear" w:color="auto" w:fill="auto"/>
            <w:vAlign w:val="center"/>
            <w:hideMark/>
          </w:tcPr>
          <w:p w14:paraId="13556400"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7</w:t>
            </w:r>
          </w:p>
        </w:tc>
        <w:tc>
          <w:tcPr>
            <w:tcW w:w="3702" w:type="pct"/>
            <w:shd w:val="clear" w:color="auto" w:fill="auto"/>
            <w:vAlign w:val="center"/>
            <w:hideMark/>
          </w:tcPr>
          <w:p w14:paraId="4DEA200D"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110(a), 103(c), 115, 110(b), 114, 123,117</w:t>
            </w:r>
          </w:p>
        </w:tc>
      </w:tr>
      <w:tr w:rsidR="00215109" w:rsidRPr="00E27933" w14:paraId="2E743244" w14:textId="77777777" w:rsidTr="005F3827">
        <w:trPr>
          <w:trHeight w:val="121"/>
          <w:jc w:val="center"/>
        </w:trPr>
        <w:tc>
          <w:tcPr>
            <w:tcW w:w="544" w:type="pct"/>
            <w:shd w:val="clear" w:color="auto" w:fill="auto"/>
            <w:vAlign w:val="center"/>
            <w:hideMark/>
          </w:tcPr>
          <w:p w14:paraId="0A5729C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IV</w:t>
            </w:r>
          </w:p>
        </w:tc>
        <w:tc>
          <w:tcPr>
            <w:tcW w:w="754" w:type="pct"/>
            <w:shd w:val="clear" w:color="auto" w:fill="auto"/>
            <w:vAlign w:val="center"/>
            <w:hideMark/>
          </w:tcPr>
          <w:p w14:paraId="4CEB737D"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7FBA7054"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116(c), 125(a)</w:t>
            </w:r>
          </w:p>
        </w:tc>
      </w:tr>
      <w:tr w:rsidR="00215109" w:rsidRPr="00E27933" w14:paraId="3DC90796" w14:textId="77777777" w:rsidTr="005F3827">
        <w:trPr>
          <w:trHeight w:val="121"/>
          <w:jc w:val="center"/>
        </w:trPr>
        <w:tc>
          <w:tcPr>
            <w:tcW w:w="544" w:type="pct"/>
            <w:shd w:val="clear" w:color="auto" w:fill="auto"/>
            <w:vAlign w:val="center"/>
            <w:hideMark/>
          </w:tcPr>
          <w:p w14:paraId="3AB915F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w:t>
            </w:r>
          </w:p>
        </w:tc>
        <w:tc>
          <w:tcPr>
            <w:tcW w:w="754" w:type="pct"/>
            <w:shd w:val="clear" w:color="auto" w:fill="auto"/>
            <w:vAlign w:val="center"/>
            <w:hideMark/>
          </w:tcPr>
          <w:p w14:paraId="698CBEE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5785A99E"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107(a), 101(a)</w:t>
            </w:r>
          </w:p>
        </w:tc>
      </w:tr>
      <w:tr w:rsidR="00215109" w:rsidRPr="00E27933" w14:paraId="39DCC92F" w14:textId="77777777" w:rsidTr="005F3827">
        <w:trPr>
          <w:trHeight w:val="54"/>
          <w:jc w:val="center"/>
        </w:trPr>
        <w:tc>
          <w:tcPr>
            <w:tcW w:w="544" w:type="pct"/>
            <w:shd w:val="clear" w:color="auto" w:fill="auto"/>
            <w:vAlign w:val="center"/>
            <w:hideMark/>
          </w:tcPr>
          <w:p w14:paraId="6434E2A0"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w:t>
            </w:r>
          </w:p>
        </w:tc>
        <w:tc>
          <w:tcPr>
            <w:tcW w:w="754" w:type="pct"/>
            <w:shd w:val="clear" w:color="auto" w:fill="auto"/>
            <w:vAlign w:val="center"/>
            <w:hideMark/>
          </w:tcPr>
          <w:p w14:paraId="5BE70BD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49BEDACD"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106(c), 108(a)</w:t>
            </w:r>
          </w:p>
        </w:tc>
      </w:tr>
      <w:tr w:rsidR="00215109" w:rsidRPr="00E27933" w14:paraId="11637300" w14:textId="77777777" w:rsidTr="005F3827">
        <w:trPr>
          <w:trHeight w:val="121"/>
          <w:jc w:val="center"/>
        </w:trPr>
        <w:tc>
          <w:tcPr>
            <w:tcW w:w="544" w:type="pct"/>
            <w:shd w:val="clear" w:color="auto" w:fill="auto"/>
            <w:vAlign w:val="center"/>
            <w:hideMark/>
          </w:tcPr>
          <w:p w14:paraId="661EDA53"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VII</w:t>
            </w:r>
          </w:p>
        </w:tc>
        <w:tc>
          <w:tcPr>
            <w:tcW w:w="754" w:type="pct"/>
            <w:shd w:val="clear" w:color="auto" w:fill="auto"/>
            <w:vAlign w:val="center"/>
            <w:hideMark/>
          </w:tcPr>
          <w:p w14:paraId="48AAA29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552BEE57"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111(b), 113</w:t>
            </w:r>
          </w:p>
        </w:tc>
      </w:tr>
      <w:tr w:rsidR="00215109" w:rsidRPr="00E27933" w14:paraId="36EC1399" w14:textId="77777777" w:rsidTr="005F3827">
        <w:trPr>
          <w:trHeight w:val="121"/>
          <w:jc w:val="center"/>
        </w:trPr>
        <w:tc>
          <w:tcPr>
            <w:tcW w:w="544" w:type="pct"/>
            <w:shd w:val="clear" w:color="auto" w:fill="auto"/>
            <w:vAlign w:val="center"/>
            <w:hideMark/>
          </w:tcPr>
          <w:p w14:paraId="2F3F6FFD"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VIII</w:t>
            </w:r>
          </w:p>
        </w:tc>
        <w:tc>
          <w:tcPr>
            <w:tcW w:w="754" w:type="pct"/>
            <w:shd w:val="clear" w:color="auto" w:fill="auto"/>
            <w:vAlign w:val="center"/>
            <w:hideMark/>
          </w:tcPr>
          <w:p w14:paraId="2FB7FE1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409BDFF8"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106(b), 121(b)</w:t>
            </w:r>
          </w:p>
        </w:tc>
      </w:tr>
      <w:tr w:rsidR="00215109" w:rsidRPr="00E27933" w14:paraId="0B5E4E2F" w14:textId="77777777" w:rsidTr="005F3827">
        <w:trPr>
          <w:trHeight w:val="121"/>
          <w:jc w:val="center"/>
        </w:trPr>
        <w:tc>
          <w:tcPr>
            <w:tcW w:w="544" w:type="pct"/>
            <w:shd w:val="clear" w:color="auto" w:fill="auto"/>
            <w:vAlign w:val="center"/>
            <w:hideMark/>
          </w:tcPr>
          <w:p w14:paraId="19B89AA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IX</w:t>
            </w:r>
          </w:p>
        </w:tc>
        <w:tc>
          <w:tcPr>
            <w:tcW w:w="754" w:type="pct"/>
            <w:shd w:val="clear" w:color="auto" w:fill="auto"/>
            <w:vAlign w:val="center"/>
            <w:hideMark/>
          </w:tcPr>
          <w:p w14:paraId="5A11590C"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66920889"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103(a), 125(b)</w:t>
            </w:r>
          </w:p>
        </w:tc>
      </w:tr>
      <w:tr w:rsidR="00215109" w:rsidRPr="00E27933" w14:paraId="0DBF7C92" w14:textId="77777777" w:rsidTr="005F3827">
        <w:trPr>
          <w:trHeight w:val="121"/>
          <w:jc w:val="center"/>
        </w:trPr>
        <w:tc>
          <w:tcPr>
            <w:tcW w:w="544" w:type="pct"/>
            <w:shd w:val="clear" w:color="auto" w:fill="auto"/>
            <w:vAlign w:val="center"/>
            <w:hideMark/>
          </w:tcPr>
          <w:p w14:paraId="3BEA0F7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w:t>
            </w:r>
          </w:p>
        </w:tc>
        <w:tc>
          <w:tcPr>
            <w:tcW w:w="754" w:type="pct"/>
            <w:shd w:val="clear" w:color="auto" w:fill="auto"/>
            <w:vAlign w:val="center"/>
            <w:hideMark/>
          </w:tcPr>
          <w:p w14:paraId="1D5FBFB1"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2</w:t>
            </w:r>
          </w:p>
        </w:tc>
        <w:tc>
          <w:tcPr>
            <w:tcW w:w="3702" w:type="pct"/>
            <w:shd w:val="clear" w:color="auto" w:fill="auto"/>
            <w:vAlign w:val="center"/>
            <w:hideMark/>
          </w:tcPr>
          <w:p w14:paraId="7D49A803"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121(a), 119(a)</w:t>
            </w:r>
          </w:p>
        </w:tc>
      </w:tr>
      <w:tr w:rsidR="00215109" w:rsidRPr="00E27933" w14:paraId="6BD17133" w14:textId="77777777" w:rsidTr="005F3827">
        <w:trPr>
          <w:trHeight w:val="121"/>
          <w:jc w:val="center"/>
        </w:trPr>
        <w:tc>
          <w:tcPr>
            <w:tcW w:w="544" w:type="pct"/>
            <w:shd w:val="clear" w:color="auto" w:fill="auto"/>
            <w:vAlign w:val="center"/>
            <w:hideMark/>
          </w:tcPr>
          <w:p w14:paraId="061A9BB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w:t>
            </w:r>
          </w:p>
        </w:tc>
        <w:tc>
          <w:tcPr>
            <w:tcW w:w="754" w:type="pct"/>
            <w:shd w:val="clear" w:color="auto" w:fill="auto"/>
            <w:vAlign w:val="center"/>
            <w:hideMark/>
          </w:tcPr>
          <w:p w14:paraId="45D4C1E7"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0E1F8F84"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107(b)</w:t>
            </w:r>
          </w:p>
        </w:tc>
      </w:tr>
      <w:tr w:rsidR="00215109" w:rsidRPr="00E27933" w14:paraId="2203430C" w14:textId="77777777" w:rsidTr="005F3827">
        <w:trPr>
          <w:trHeight w:val="121"/>
          <w:jc w:val="center"/>
        </w:trPr>
        <w:tc>
          <w:tcPr>
            <w:tcW w:w="544" w:type="pct"/>
            <w:shd w:val="clear" w:color="auto" w:fill="auto"/>
            <w:vAlign w:val="center"/>
            <w:hideMark/>
          </w:tcPr>
          <w:p w14:paraId="5CF09ED9"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XII</w:t>
            </w:r>
          </w:p>
        </w:tc>
        <w:tc>
          <w:tcPr>
            <w:tcW w:w="754" w:type="pct"/>
            <w:shd w:val="clear" w:color="auto" w:fill="auto"/>
            <w:vAlign w:val="center"/>
            <w:hideMark/>
          </w:tcPr>
          <w:p w14:paraId="160AC54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363ECB1F"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122(a)</w:t>
            </w:r>
          </w:p>
        </w:tc>
      </w:tr>
      <w:tr w:rsidR="00215109" w:rsidRPr="00E27933" w14:paraId="28B0DE27" w14:textId="77777777" w:rsidTr="005F3827">
        <w:trPr>
          <w:trHeight w:val="121"/>
          <w:jc w:val="center"/>
        </w:trPr>
        <w:tc>
          <w:tcPr>
            <w:tcW w:w="544" w:type="pct"/>
            <w:shd w:val="clear" w:color="auto" w:fill="auto"/>
            <w:vAlign w:val="center"/>
            <w:hideMark/>
          </w:tcPr>
          <w:p w14:paraId="722FF49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XIII</w:t>
            </w:r>
          </w:p>
        </w:tc>
        <w:tc>
          <w:tcPr>
            <w:tcW w:w="754" w:type="pct"/>
            <w:shd w:val="clear" w:color="auto" w:fill="auto"/>
            <w:vAlign w:val="center"/>
            <w:hideMark/>
          </w:tcPr>
          <w:p w14:paraId="34C6CE13"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49DC6F91"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116(a)</w:t>
            </w:r>
          </w:p>
        </w:tc>
      </w:tr>
      <w:tr w:rsidR="00215109" w:rsidRPr="00E27933" w14:paraId="5BDE4456" w14:textId="77777777" w:rsidTr="005F3827">
        <w:trPr>
          <w:trHeight w:val="121"/>
          <w:jc w:val="center"/>
        </w:trPr>
        <w:tc>
          <w:tcPr>
            <w:tcW w:w="544" w:type="pct"/>
            <w:shd w:val="clear" w:color="auto" w:fill="auto"/>
            <w:vAlign w:val="center"/>
            <w:hideMark/>
          </w:tcPr>
          <w:p w14:paraId="244734CB"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XIV</w:t>
            </w:r>
          </w:p>
        </w:tc>
        <w:tc>
          <w:tcPr>
            <w:tcW w:w="754" w:type="pct"/>
            <w:shd w:val="clear" w:color="auto" w:fill="auto"/>
            <w:vAlign w:val="center"/>
            <w:hideMark/>
          </w:tcPr>
          <w:p w14:paraId="5AC1132E"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3C09B7D5"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111(a)</w:t>
            </w:r>
          </w:p>
        </w:tc>
      </w:tr>
      <w:tr w:rsidR="00215109" w:rsidRPr="00E27933" w14:paraId="5C2B89B6" w14:textId="77777777" w:rsidTr="005F3827">
        <w:trPr>
          <w:trHeight w:val="120"/>
          <w:jc w:val="center"/>
        </w:trPr>
        <w:tc>
          <w:tcPr>
            <w:tcW w:w="544" w:type="pct"/>
            <w:shd w:val="clear" w:color="auto" w:fill="auto"/>
            <w:vAlign w:val="center"/>
            <w:hideMark/>
          </w:tcPr>
          <w:p w14:paraId="78F08EE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XV</w:t>
            </w:r>
          </w:p>
        </w:tc>
        <w:tc>
          <w:tcPr>
            <w:tcW w:w="754" w:type="pct"/>
            <w:shd w:val="clear" w:color="auto" w:fill="auto"/>
            <w:vAlign w:val="center"/>
            <w:hideMark/>
          </w:tcPr>
          <w:p w14:paraId="3FA710D4"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073D77DA"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120</w:t>
            </w:r>
          </w:p>
        </w:tc>
      </w:tr>
      <w:tr w:rsidR="00215109" w:rsidRPr="00E27933" w14:paraId="126DC687" w14:textId="77777777" w:rsidTr="005F3827">
        <w:trPr>
          <w:trHeight w:val="119"/>
          <w:jc w:val="center"/>
        </w:trPr>
        <w:tc>
          <w:tcPr>
            <w:tcW w:w="544" w:type="pct"/>
            <w:shd w:val="clear" w:color="auto" w:fill="auto"/>
            <w:vAlign w:val="center"/>
            <w:hideMark/>
          </w:tcPr>
          <w:p w14:paraId="0D4EE8B5"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XVI</w:t>
            </w:r>
          </w:p>
        </w:tc>
        <w:tc>
          <w:tcPr>
            <w:tcW w:w="754" w:type="pct"/>
            <w:shd w:val="clear" w:color="auto" w:fill="auto"/>
            <w:vAlign w:val="center"/>
            <w:hideMark/>
          </w:tcPr>
          <w:p w14:paraId="27421636" w14:textId="77777777" w:rsidR="00215109" w:rsidRPr="00E27933" w:rsidRDefault="00215109" w:rsidP="005F3827">
            <w:pPr>
              <w:pStyle w:val="NoSpacing"/>
              <w:jc w:val="center"/>
              <w:rPr>
                <w:rFonts w:ascii="Times New Roman" w:hAnsi="Times New Roman" w:cs="Times New Roman"/>
                <w:b/>
                <w:sz w:val="24"/>
                <w:szCs w:val="24"/>
              </w:rPr>
            </w:pPr>
            <w:r w:rsidRPr="00E27933">
              <w:rPr>
                <w:rFonts w:ascii="Times New Roman" w:hAnsi="Times New Roman" w:cs="Times New Roman"/>
                <w:b/>
                <w:sz w:val="24"/>
                <w:szCs w:val="24"/>
              </w:rPr>
              <w:t>1</w:t>
            </w:r>
          </w:p>
        </w:tc>
        <w:tc>
          <w:tcPr>
            <w:tcW w:w="3702" w:type="pct"/>
            <w:shd w:val="clear" w:color="auto" w:fill="auto"/>
            <w:vAlign w:val="center"/>
            <w:hideMark/>
          </w:tcPr>
          <w:p w14:paraId="2D5AE0C6" w14:textId="77777777" w:rsidR="00215109" w:rsidRPr="00E27933" w:rsidRDefault="00215109" w:rsidP="005F3827">
            <w:pPr>
              <w:pStyle w:val="NoSpacing"/>
              <w:jc w:val="center"/>
              <w:rPr>
                <w:rFonts w:ascii="Times New Roman" w:hAnsi="Times New Roman" w:cs="Times New Roman"/>
                <w:sz w:val="24"/>
                <w:szCs w:val="24"/>
              </w:rPr>
            </w:pPr>
            <w:r w:rsidRPr="00E27933">
              <w:rPr>
                <w:rFonts w:ascii="Times New Roman" w:hAnsi="Times New Roman" w:cs="Times New Roman"/>
                <w:sz w:val="24"/>
                <w:szCs w:val="24"/>
              </w:rPr>
              <w:t>119(b)</w:t>
            </w:r>
          </w:p>
        </w:tc>
      </w:tr>
    </w:tbl>
    <w:p w14:paraId="7D22AB25" w14:textId="77777777" w:rsidR="005F3827" w:rsidRDefault="005F3827" w:rsidP="005F3827">
      <w:pPr>
        <w:spacing w:before="120" w:after="120" w:line="360" w:lineRule="auto"/>
        <w:jc w:val="both"/>
        <w:rPr>
          <w:rFonts w:ascii="Times New Roman" w:hAnsi="Times New Roman" w:cs="Times New Roman"/>
          <w:b/>
          <w:bCs/>
          <w:sz w:val="24"/>
          <w:szCs w:val="24"/>
        </w:rPr>
      </w:pPr>
      <w:bookmarkStart w:id="90" w:name="_Hlk195868652"/>
      <w:bookmarkStart w:id="91" w:name="_Hlk195868176"/>
      <w:bookmarkEnd w:id="88"/>
    </w:p>
    <w:p w14:paraId="0D67DBD4" w14:textId="047AFC03" w:rsidR="007231E4" w:rsidRPr="005F3827" w:rsidRDefault="005F3827" w:rsidP="005F3827">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8B41B7" w:rsidRPr="005F3827">
        <w:rPr>
          <w:rFonts w:ascii="Times New Roman" w:hAnsi="Times New Roman" w:cs="Times New Roman"/>
          <w:b/>
          <w:bCs/>
          <w:sz w:val="24"/>
          <w:szCs w:val="24"/>
        </w:rPr>
        <w:t>Discussion</w:t>
      </w:r>
      <w:r w:rsidR="007231E4" w:rsidRPr="005F3827">
        <w:rPr>
          <w:rFonts w:ascii="Times New Roman" w:hAnsi="Times New Roman" w:cs="Times New Roman"/>
          <w:b/>
          <w:bCs/>
          <w:sz w:val="24"/>
          <w:szCs w:val="24"/>
        </w:rPr>
        <w:t xml:space="preserve"> </w:t>
      </w:r>
      <w:bookmarkEnd w:id="90"/>
    </w:p>
    <w:bookmarkEnd w:id="91"/>
    <w:p w14:paraId="2074EE96" w14:textId="348BED66" w:rsidR="00924F9D" w:rsidRPr="00E27933" w:rsidRDefault="00924F9D" w:rsidP="00E27933">
      <w:pPr>
        <w:autoSpaceDE w:val="0"/>
        <w:autoSpaceDN w:val="0"/>
        <w:adjustRightInd w:val="0"/>
        <w:spacing w:before="120" w:after="120" w:line="380" w:lineRule="exact"/>
        <w:jc w:val="both"/>
        <w:rPr>
          <w:rFonts w:ascii="Times New Roman" w:hAnsi="Times New Roman" w:cs="Times New Roman"/>
          <w:sz w:val="24"/>
          <w:szCs w:val="24"/>
        </w:rPr>
      </w:pPr>
      <w:r w:rsidRPr="00E27933">
        <w:rPr>
          <w:rFonts w:ascii="Times New Roman" w:hAnsi="Times New Roman" w:cs="Times New Roman"/>
          <w:sz w:val="24"/>
          <w:szCs w:val="24"/>
        </w:rPr>
        <w:t>In the present study all the 47 genotypes were screened against the root rot in the greenhouse. Samples were collected from naturally diseased faba bean plants, showing typical symptoms of root rot. The infected parts were then sliced into tiny pieces of 0.5 cm and surface disinfected with 2 % hypochlorite solution for 2 min, washed couple of times in sterile distilled water and dried between sterile filter paper sheets. Then</w:t>
      </w:r>
      <w:r w:rsidR="002C689B" w:rsidRPr="00E27933">
        <w:rPr>
          <w:rFonts w:ascii="Times New Roman" w:hAnsi="Times New Roman" w:cs="Times New Roman"/>
          <w:sz w:val="24"/>
          <w:szCs w:val="24"/>
        </w:rPr>
        <w:t>, they are placed</w:t>
      </w:r>
      <w:r w:rsidRPr="00E27933">
        <w:rPr>
          <w:rFonts w:ascii="Times New Roman" w:hAnsi="Times New Roman" w:cs="Times New Roman"/>
          <w:sz w:val="24"/>
          <w:szCs w:val="24"/>
        </w:rPr>
        <w:t xml:space="preserve"> in petri dishes containing potato Dextrose Agar (PDA) and incubated in the dark. The developed fungal colonies were purified by single-spore isolation. Identification of the isolates were carried out on 5-12 days old culture based on </w:t>
      </w:r>
      <w:commentRangeStart w:id="92"/>
      <w:r w:rsidRPr="00E27933">
        <w:rPr>
          <w:rFonts w:ascii="Times New Roman" w:hAnsi="Times New Roman" w:cs="Times New Roman"/>
          <w:sz w:val="24"/>
          <w:szCs w:val="24"/>
        </w:rPr>
        <w:t xml:space="preserve">morphological features of mycelia and spores </w:t>
      </w:r>
      <w:commentRangeEnd w:id="92"/>
      <w:r w:rsidR="004A0A97">
        <w:rPr>
          <w:rStyle w:val="CommentReference"/>
        </w:rPr>
        <w:commentReference w:id="92"/>
      </w:r>
      <w:r w:rsidRPr="00E27933">
        <w:rPr>
          <w:rFonts w:ascii="Times New Roman" w:hAnsi="Times New Roman" w:cs="Times New Roman"/>
          <w:sz w:val="24"/>
          <w:szCs w:val="24"/>
        </w:rPr>
        <w:t xml:space="preserve">as well as culture appearances, the resulted isolates were recognized as </w:t>
      </w:r>
      <w:r w:rsidRPr="00E27933">
        <w:rPr>
          <w:rFonts w:ascii="Times New Roman" w:hAnsi="Times New Roman" w:cs="Times New Roman"/>
          <w:i/>
          <w:sz w:val="24"/>
          <w:szCs w:val="24"/>
        </w:rPr>
        <w:t>Fusarium</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i/>
          <w:sz w:val="24"/>
          <w:szCs w:val="24"/>
        </w:rPr>
        <w:t>solani</w:t>
      </w:r>
      <w:proofErr w:type="spellEnd"/>
      <w:r w:rsidR="001F1D68" w:rsidRPr="00E27933">
        <w:rPr>
          <w:rFonts w:ascii="Times New Roman" w:hAnsi="Times New Roman" w:cs="Times New Roman"/>
          <w:sz w:val="24"/>
          <w:szCs w:val="24"/>
        </w:rPr>
        <w:t xml:space="preserve"> [</w:t>
      </w:r>
      <w:r w:rsidR="00386757" w:rsidRPr="00E27933">
        <w:rPr>
          <w:rFonts w:ascii="Times New Roman" w:hAnsi="Times New Roman" w:cs="Times New Roman"/>
          <w:sz w:val="24"/>
          <w:szCs w:val="24"/>
        </w:rPr>
        <w:t>2</w:t>
      </w:r>
      <w:r w:rsidR="00961EA6" w:rsidRPr="00E27933">
        <w:rPr>
          <w:rFonts w:ascii="Times New Roman" w:hAnsi="Times New Roman" w:cs="Times New Roman"/>
          <w:sz w:val="24"/>
          <w:szCs w:val="24"/>
        </w:rPr>
        <w:t>6</w:t>
      </w:r>
      <w:r w:rsidR="001F1D68" w:rsidRPr="00E27933">
        <w:rPr>
          <w:rFonts w:ascii="Times New Roman" w:hAnsi="Times New Roman" w:cs="Times New Roman"/>
          <w:sz w:val="24"/>
          <w:szCs w:val="24"/>
        </w:rPr>
        <w:t>]</w:t>
      </w:r>
      <w:r w:rsidRPr="00E27933">
        <w:rPr>
          <w:rFonts w:ascii="Times New Roman" w:hAnsi="Times New Roman" w:cs="Times New Roman"/>
          <w:sz w:val="24"/>
          <w:szCs w:val="24"/>
        </w:rPr>
        <w:t xml:space="preserve"> and all the genotypes were </w:t>
      </w:r>
      <w:r w:rsidR="005F3827" w:rsidRPr="00E27933">
        <w:rPr>
          <w:rFonts w:ascii="Times New Roman" w:hAnsi="Times New Roman" w:cs="Times New Roman"/>
          <w:sz w:val="24"/>
          <w:szCs w:val="24"/>
        </w:rPr>
        <w:t>inoculated</w:t>
      </w:r>
      <w:r w:rsidRPr="00E27933">
        <w:rPr>
          <w:rFonts w:ascii="Times New Roman" w:hAnsi="Times New Roman" w:cs="Times New Roman"/>
          <w:sz w:val="24"/>
          <w:szCs w:val="24"/>
        </w:rPr>
        <w:t xml:space="preserve"> in the greenhouse. The categorization of genotypes was done then </w:t>
      </w:r>
      <w:r w:rsidR="005F3827" w:rsidRPr="00E27933">
        <w:rPr>
          <w:rFonts w:ascii="Times New Roman" w:hAnsi="Times New Roman" w:cs="Times New Roman"/>
          <w:sz w:val="24"/>
          <w:szCs w:val="24"/>
        </w:rPr>
        <w:t>based on</w:t>
      </w:r>
      <w:r w:rsidRPr="00E27933">
        <w:rPr>
          <w:rFonts w:ascii="Times New Roman" w:hAnsi="Times New Roman" w:cs="Times New Roman"/>
          <w:sz w:val="24"/>
          <w:szCs w:val="24"/>
        </w:rPr>
        <w:t xml:space="preserve"> disease intensity as per below given 1 to 9 disease scoring scale of Pastor Corrales and Abawi which they have used for similar studies in bean. The fungi </w:t>
      </w:r>
      <w:r w:rsidR="005F3827" w:rsidRPr="00E27933">
        <w:rPr>
          <w:rFonts w:ascii="Times New Roman" w:hAnsi="Times New Roman" w:cs="Times New Roman"/>
          <w:sz w:val="24"/>
          <w:szCs w:val="24"/>
        </w:rPr>
        <w:t>produce</w:t>
      </w:r>
      <w:r w:rsidRPr="00E27933">
        <w:rPr>
          <w:rFonts w:ascii="Times New Roman" w:hAnsi="Times New Roman" w:cs="Times New Roman"/>
          <w:sz w:val="24"/>
          <w:szCs w:val="24"/>
        </w:rPr>
        <w:t xml:space="preserve"> greyish- brown to black infection on feeder roots and progresses gradually towards the main root, Symptoms on foliage are also progressive, ranging from yellow leaves to pronounced yellowing of the top growth and severe stunting. Plants affected by root rot rarely branched and their roots and the basal portion of the stem were brown when cut open longitudinally. The resistance reaction of genotypes was tested by screening the genotypes under greenhouse </w:t>
      </w:r>
      <w:r w:rsidR="005F3827" w:rsidRPr="00E27933">
        <w:rPr>
          <w:rFonts w:ascii="Times New Roman" w:hAnsi="Times New Roman" w:cs="Times New Roman"/>
          <w:sz w:val="24"/>
          <w:szCs w:val="24"/>
        </w:rPr>
        <w:t>conditions</w:t>
      </w:r>
      <w:r w:rsidRPr="00E27933">
        <w:rPr>
          <w:rFonts w:ascii="Times New Roman" w:hAnsi="Times New Roman" w:cs="Times New Roman"/>
          <w:sz w:val="24"/>
          <w:szCs w:val="24"/>
        </w:rPr>
        <w:t>. Heavy selection pressure (inoculum load) was put on the genotypes by spraying a spore concentration of 2×10</w:t>
      </w:r>
      <w:r w:rsidRPr="00E27933">
        <w:rPr>
          <w:rFonts w:ascii="Times New Roman" w:hAnsi="Times New Roman" w:cs="Times New Roman"/>
          <w:sz w:val="24"/>
          <w:szCs w:val="24"/>
          <w:vertAlign w:val="superscript"/>
        </w:rPr>
        <w:t xml:space="preserve">6 </w:t>
      </w:r>
      <w:r w:rsidRPr="00E27933">
        <w:rPr>
          <w:rFonts w:ascii="Times New Roman" w:hAnsi="Times New Roman" w:cs="Times New Roman"/>
          <w:sz w:val="24"/>
          <w:szCs w:val="24"/>
        </w:rPr>
        <w:t xml:space="preserve">spores/ml. Out of forty seven genotypes seven genotypes viz., </w:t>
      </w:r>
      <w:r w:rsidRPr="00E27933">
        <w:rPr>
          <w:rFonts w:ascii="Times New Roman" w:hAnsi="Times New Roman" w:cs="Times New Roman"/>
          <w:bCs/>
          <w:sz w:val="24"/>
          <w:szCs w:val="24"/>
        </w:rPr>
        <w:t>SKUA-VFB-102, SKUA -VFB-124, SKUA-VFB-122(a), SKUA-VFB-111(b), SKUA-VFB-120, SKUA-VFB-100(c), SKUA-VFB-104(b) show complete resistance to root rot, and twenty six genotypes viz.,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107(d),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107(b),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105,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106(a),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119(a) (b),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106(b),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122(b),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125(a),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121(b),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116(a), SKUA</w:t>
      </w:r>
      <w:r w:rsidRPr="00E27933">
        <w:rPr>
          <w:rFonts w:ascii="Times New Roman" w:hAnsi="Times New Roman" w:cs="Times New Roman"/>
          <w:bCs/>
          <w:sz w:val="24"/>
          <w:szCs w:val="24"/>
        </w:rPr>
        <w:noBreakHyphen/>
        <w:t>VFB</w:t>
      </w:r>
      <w:r w:rsidRPr="00E27933">
        <w:rPr>
          <w:rFonts w:ascii="Times New Roman" w:hAnsi="Times New Roman" w:cs="Times New Roman"/>
          <w:bCs/>
          <w:sz w:val="24"/>
          <w:szCs w:val="24"/>
        </w:rPr>
        <w:noBreakHyphen/>
        <w:t xml:space="preserve">116(c), SKUA-VFB-111(a), SKUA-VFB-101(b), SKUA-VFB-108(a), SKUA-VFB-108(b), SKUA-VFB-110(b), SKUA-VFB-114, SKUA-VFB-112(a), SKUA-VFB-100(a), SKUA-VFB-100(b), SKUA-VFB-110(a), SKUA-VFB-117, SKUA-VFB-104(a), SKUA-VFB-123, SKUA-VFB-125(b)  were intermediate to root rot and rest  fourteen genotypes were susceptible to root rot. Our results </w:t>
      </w:r>
      <w:r w:rsidR="005F3827" w:rsidRPr="00E27933">
        <w:rPr>
          <w:rFonts w:ascii="Times New Roman" w:hAnsi="Times New Roman" w:cs="Times New Roman"/>
          <w:bCs/>
          <w:sz w:val="24"/>
          <w:szCs w:val="24"/>
        </w:rPr>
        <w:t>coincide</w:t>
      </w:r>
      <w:r w:rsidRPr="00E27933">
        <w:rPr>
          <w:rFonts w:ascii="Times New Roman" w:hAnsi="Times New Roman" w:cs="Times New Roman"/>
          <w:bCs/>
          <w:sz w:val="24"/>
          <w:szCs w:val="24"/>
        </w:rPr>
        <w:t xml:space="preserve"> with that of </w:t>
      </w:r>
      <w:r w:rsidR="001F1D68"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0</w:t>
      </w:r>
      <w:r w:rsidR="001F1D68" w:rsidRPr="00E27933">
        <w:rPr>
          <w:rFonts w:ascii="Times New Roman" w:hAnsi="Times New Roman" w:cs="Times New Roman"/>
          <w:sz w:val="24"/>
          <w:szCs w:val="24"/>
        </w:rPr>
        <w:t xml:space="preserve">] </w:t>
      </w:r>
      <w:bookmarkStart w:id="93" w:name="_Hlk195868327"/>
      <w:r w:rsidRPr="00E27933">
        <w:rPr>
          <w:rFonts w:ascii="Times New Roman" w:hAnsi="Times New Roman" w:cs="Times New Roman"/>
          <w:sz w:val="24"/>
          <w:szCs w:val="24"/>
        </w:rPr>
        <w:t xml:space="preserve">They evaluated 30 faba bean genotypes for two consecutive years and recorded data on incidence and severity of disease. Seeds of the accessions were sown in single and double rows. Mortality was recorded at emergence, seedling, podding and maturity. Results showed that 10 of the accessions (EHO7005, EHO7017, EHO7019, EHO7020, EHO7022, EHO7024, EHO7025, </w:t>
      </w:r>
      <w:r w:rsidRPr="00E27933">
        <w:rPr>
          <w:rFonts w:ascii="Times New Roman" w:hAnsi="Times New Roman" w:cs="Times New Roman"/>
          <w:sz w:val="24"/>
          <w:szCs w:val="24"/>
        </w:rPr>
        <w:lastRenderedPageBreak/>
        <w:t xml:space="preserve">EHO7026, OBSE and GEBELECHO) were found to be moderately susceptible while the remaining 20 showed highly susceptible reactions. The moderately susceptible </w:t>
      </w:r>
      <w:r w:rsidR="005F3827" w:rsidRPr="00E27933">
        <w:rPr>
          <w:rFonts w:ascii="Times New Roman" w:hAnsi="Times New Roman" w:cs="Times New Roman"/>
          <w:sz w:val="24"/>
          <w:szCs w:val="24"/>
        </w:rPr>
        <w:t>access</w:t>
      </w:r>
      <w:r w:rsidRPr="00E27933">
        <w:rPr>
          <w:rFonts w:ascii="Times New Roman" w:hAnsi="Times New Roman" w:cs="Times New Roman"/>
          <w:sz w:val="24"/>
          <w:szCs w:val="24"/>
        </w:rPr>
        <w:t xml:space="preserve"> may be considered for further improvement.</w:t>
      </w:r>
    </w:p>
    <w:p w14:paraId="08FBE925" w14:textId="0DABB138" w:rsidR="00924F9D" w:rsidRPr="00E27933" w:rsidRDefault="00924F9D" w:rsidP="00E27933">
      <w:pPr>
        <w:autoSpaceDE w:val="0"/>
        <w:autoSpaceDN w:val="0"/>
        <w:adjustRightInd w:val="0"/>
        <w:spacing w:before="120" w:after="120" w:line="380" w:lineRule="exact"/>
        <w:ind w:firstLine="720"/>
        <w:jc w:val="both"/>
        <w:rPr>
          <w:rFonts w:ascii="Times New Roman" w:hAnsi="Times New Roman" w:cs="Times New Roman"/>
          <w:sz w:val="24"/>
          <w:szCs w:val="24"/>
        </w:rPr>
      </w:pPr>
      <w:bookmarkStart w:id="94" w:name="_Hlk195868343"/>
      <w:bookmarkEnd w:id="93"/>
      <w:r w:rsidRPr="00E27933">
        <w:rPr>
          <w:rFonts w:ascii="Times New Roman" w:hAnsi="Times New Roman" w:cs="Times New Roman"/>
          <w:bCs/>
          <w:i/>
          <w:sz w:val="24"/>
          <w:szCs w:val="24"/>
        </w:rPr>
        <w:t xml:space="preserve">Fusarium </w:t>
      </w:r>
      <w:proofErr w:type="spellStart"/>
      <w:r w:rsidRPr="00E27933">
        <w:rPr>
          <w:rFonts w:ascii="Times New Roman" w:hAnsi="Times New Roman" w:cs="Times New Roman"/>
          <w:bCs/>
          <w:i/>
          <w:sz w:val="24"/>
          <w:szCs w:val="24"/>
        </w:rPr>
        <w:t>solani</w:t>
      </w:r>
      <w:proofErr w:type="spellEnd"/>
      <w:r w:rsidRPr="00E27933">
        <w:rPr>
          <w:rFonts w:ascii="Times New Roman" w:hAnsi="Times New Roman" w:cs="Times New Roman"/>
          <w:bCs/>
          <w:i/>
          <w:sz w:val="24"/>
          <w:szCs w:val="24"/>
        </w:rPr>
        <w:t xml:space="preserve"> </w:t>
      </w:r>
      <w:r w:rsidRPr="00E27933">
        <w:rPr>
          <w:rFonts w:ascii="Times New Roman" w:hAnsi="Times New Roman" w:cs="Times New Roman"/>
          <w:bCs/>
          <w:sz w:val="24"/>
          <w:szCs w:val="24"/>
        </w:rPr>
        <w:t xml:space="preserve">is one of the </w:t>
      </w:r>
      <w:r w:rsidR="005F3827" w:rsidRPr="00E27933">
        <w:rPr>
          <w:rFonts w:ascii="Times New Roman" w:hAnsi="Times New Roman" w:cs="Times New Roman"/>
          <w:bCs/>
          <w:sz w:val="24"/>
          <w:szCs w:val="24"/>
        </w:rPr>
        <w:t>most isolated</w:t>
      </w:r>
      <w:r w:rsidRPr="00E27933">
        <w:rPr>
          <w:rFonts w:ascii="Times New Roman" w:hAnsi="Times New Roman" w:cs="Times New Roman"/>
          <w:bCs/>
          <w:sz w:val="24"/>
          <w:szCs w:val="24"/>
        </w:rPr>
        <w:t xml:space="preserve"> </w:t>
      </w:r>
      <w:r w:rsidR="005F3827" w:rsidRPr="00E27933">
        <w:rPr>
          <w:rFonts w:ascii="Times New Roman" w:hAnsi="Times New Roman" w:cs="Times New Roman"/>
          <w:bCs/>
          <w:sz w:val="24"/>
          <w:szCs w:val="24"/>
        </w:rPr>
        <w:t>soils</w:t>
      </w:r>
      <w:r w:rsidRPr="00E27933">
        <w:rPr>
          <w:rFonts w:ascii="Times New Roman" w:hAnsi="Times New Roman" w:cs="Times New Roman"/>
          <w:bCs/>
          <w:sz w:val="24"/>
          <w:szCs w:val="24"/>
        </w:rPr>
        <w:t xml:space="preserve"> borne pathogens causing root rot and black rot in faba bean worldwide </w:t>
      </w:r>
      <w:r w:rsidRPr="00E27933">
        <w:rPr>
          <w:rFonts w:ascii="Times New Roman" w:hAnsi="Times New Roman" w:cs="Times New Roman"/>
          <w:sz w:val="24"/>
          <w:szCs w:val="24"/>
        </w:rPr>
        <w:t xml:space="preserve">with yield reduction </w:t>
      </w:r>
      <w:proofErr w:type="spellStart"/>
      <w:r w:rsidRPr="00E27933">
        <w:rPr>
          <w:rFonts w:ascii="Times New Roman" w:hAnsi="Times New Roman" w:cs="Times New Roman"/>
          <w:sz w:val="24"/>
          <w:szCs w:val="24"/>
        </w:rPr>
        <w:t>upto</w:t>
      </w:r>
      <w:proofErr w:type="spellEnd"/>
      <w:r w:rsidRPr="00E27933">
        <w:rPr>
          <w:rFonts w:ascii="Times New Roman" w:hAnsi="Times New Roman" w:cs="Times New Roman"/>
          <w:sz w:val="24"/>
          <w:szCs w:val="24"/>
        </w:rPr>
        <w:t xml:space="preserve"> 45% </w:t>
      </w:r>
      <w:r w:rsidR="00DA6658"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7</w:t>
      </w:r>
      <w:r w:rsidR="00DA6658" w:rsidRPr="00E27933">
        <w:rPr>
          <w:rFonts w:ascii="Times New Roman" w:hAnsi="Times New Roman" w:cs="Times New Roman"/>
          <w:sz w:val="24"/>
          <w:szCs w:val="24"/>
        </w:rPr>
        <w:t xml:space="preserve">, </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8</w:t>
      </w:r>
      <w:r w:rsidR="00DA6658" w:rsidRPr="00E27933">
        <w:rPr>
          <w:rFonts w:ascii="Times New Roman" w:hAnsi="Times New Roman" w:cs="Times New Roman"/>
          <w:sz w:val="24"/>
          <w:szCs w:val="24"/>
        </w:rPr>
        <w:t>]</w:t>
      </w:r>
      <w:r w:rsidRPr="00E27933">
        <w:rPr>
          <w:rFonts w:ascii="Times New Roman" w:hAnsi="Times New Roman" w:cs="Times New Roman"/>
          <w:sz w:val="24"/>
          <w:szCs w:val="24"/>
        </w:rPr>
        <w:t xml:space="preserve"> They found that black root rot (</w:t>
      </w:r>
      <w:r w:rsidRPr="00E27933">
        <w:rPr>
          <w:rFonts w:ascii="Times New Roman" w:hAnsi="Times New Roman" w:cs="Times New Roman"/>
          <w:i/>
          <w:sz w:val="24"/>
          <w:szCs w:val="24"/>
        </w:rPr>
        <w:t xml:space="preserve">Fusarium </w:t>
      </w:r>
      <w:proofErr w:type="spellStart"/>
      <w:r w:rsidRPr="00E27933">
        <w:rPr>
          <w:rFonts w:ascii="Times New Roman" w:hAnsi="Times New Roman" w:cs="Times New Roman"/>
          <w:i/>
          <w:sz w:val="24"/>
          <w:szCs w:val="24"/>
        </w:rPr>
        <w:t>solani</w:t>
      </w:r>
      <w:proofErr w:type="spellEnd"/>
      <w:r w:rsidRPr="00E27933">
        <w:rPr>
          <w:rFonts w:ascii="Times New Roman" w:hAnsi="Times New Roman" w:cs="Times New Roman"/>
          <w:i/>
          <w:sz w:val="24"/>
          <w:szCs w:val="24"/>
        </w:rPr>
        <w:t xml:space="preserve">) </w:t>
      </w:r>
      <w:r w:rsidRPr="00E27933">
        <w:rPr>
          <w:rFonts w:ascii="Times New Roman" w:hAnsi="Times New Roman" w:cs="Times New Roman"/>
          <w:sz w:val="24"/>
          <w:szCs w:val="24"/>
        </w:rPr>
        <w:t xml:space="preserve">is known to cause great yield losses in faba bean, especially in the highlands of </w:t>
      </w:r>
      <w:del w:id="95" w:author="Reviewer" w:date="2025-06-19T17:33:00Z" w16du:dateUtc="2025-06-19T12:03:00Z">
        <w:r w:rsidRPr="00E27933" w:rsidDel="004A0A97">
          <w:rPr>
            <w:rFonts w:ascii="Times New Roman" w:hAnsi="Times New Roman" w:cs="Times New Roman"/>
            <w:sz w:val="24"/>
            <w:szCs w:val="24"/>
          </w:rPr>
          <w:delText>Ethopia</w:delText>
        </w:r>
      </w:del>
      <w:ins w:id="96" w:author="Reviewer" w:date="2025-06-19T17:33:00Z" w16du:dateUtc="2025-06-19T12:03:00Z">
        <w:r w:rsidR="004A0A97">
          <w:rPr>
            <w:rFonts w:ascii="Times New Roman" w:hAnsi="Times New Roman" w:cs="Times New Roman"/>
            <w:sz w:val="24"/>
            <w:szCs w:val="24"/>
          </w:rPr>
          <w:t xml:space="preserve"> </w:t>
        </w:r>
        <w:r w:rsidR="004A0A97" w:rsidRPr="00E27933">
          <w:rPr>
            <w:rFonts w:ascii="Times New Roman" w:hAnsi="Times New Roman" w:cs="Times New Roman"/>
            <w:sz w:val="24"/>
            <w:szCs w:val="24"/>
          </w:rPr>
          <w:t>Ethiopia</w:t>
        </w:r>
      </w:ins>
      <w:r w:rsidRPr="00E27933">
        <w:rPr>
          <w:rFonts w:ascii="Times New Roman" w:hAnsi="Times New Roman" w:cs="Times New Roman"/>
          <w:sz w:val="24"/>
          <w:szCs w:val="24"/>
        </w:rPr>
        <w:t xml:space="preserve">. These </w:t>
      </w:r>
      <w:r w:rsidR="005F3827" w:rsidRPr="00E27933">
        <w:rPr>
          <w:rFonts w:ascii="Times New Roman" w:hAnsi="Times New Roman" w:cs="Times New Roman"/>
          <w:sz w:val="24"/>
          <w:szCs w:val="24"/>
        </w:rPr>
        <w:t>results</w:t>
      </w:r>
      <w:r w:rsidRPr="00E27933">
        <w:rPr>
          <w:rFonts w:ascii="Times New Roman" w:hAnsi="Times New Roman" w:cs="Times New Roman"/>
          <w:sz w:val="24"/>
          <w:szCs w:val="24"/>
        </w:rPr>
        <w:t xml:space="preserve"> also </w:t>
      </w:r>
      <w:r w:rsidR="005F3827" w:rsidRPr="00E27933">
        <w:rPr>
          <w:rFonts w:ascii="Times New Roman" w:hAnsi="Times New Roman" w:cs="Times New Roman"/>
          <w:sz w:val="24"/>
          <w:szCs w:val="24"/>
        </w:rPr>
        <w:t>coincide</w:t>
      </w:r>
      <w:r w:rsidRPr="00E27933">
        <w:rPr>
          <w:rFonts w:ascii="Times New Roman" w:hAnsi="Times New Roman" w:cs="Times New Roman"/>
          <w:sz w:val="24"/>
          <w:szCs w:val="24"/>
        </w:rPr>
        <w:t xml:space="preserve"> with that of </w:t>
      </w:r>
      <w:r w:rsidR="00556F1E" w:rsidRPr="00E27933">
        <w:rPr>
          <w:rFonts w:ascii="Times New Roman" w:hAnsi="Times New Roman" w:cs="Times New Roman"/>
          <w:sz w:val="24"/>
          <w:szCs w:val="24"/>
        </w:rPr>
        <w:t>[</w:t>
      </w:r>
      <w:r w:rsidR="0035632D" w:rsidRPr="00E27933">
        <w:rPr>
          <w:rFonts w:ascii="Times New Roman" w:hAnsi="Times New Roman" w:cs="Times New Roman"/>
          <w:sz w:val="24"/>
          <w:szCs w:val="24"/>
        </w:rPr>
        <w:t>2</w:t>
      </w:r>
      <w:r w:rsidR="00961EA6" w:rsidRPr="00E27933">
        <w:rPr>
          <w:rFonts w:ascii="Times New Roman" w:hAnsi="Times New Roman" w:cs="Times New Roman"/>
          <w:sz w:val="24"/>
          <w:szCs w:val="24"/>
        </w:rPr>
        <w:t>9</w:t>
      </w:r>
      <w:r w:rsidR="00556F1E" w:rsidRPr="00E27933">
        <w:rPr>
          <w:rFonts w:ascii="Times New Roman" w:hAnsi="Times New Roman" w:cs="Times New Roman"/>
          <w:sz w:val="24"/>
          <w:szCs w:val="24"/>
        </w:rPr>
        <w:t>]</w:t>
      </w:r>
    </w:p>
    <w:bookmarkEnd w:id="94"/>
    <w:p w14:paraId="4853ADEE" w14:textId="1F2C3C5A" w:rsidR="00215109" w:rsidRPr="00E27933" w:rsidRDefault="001C7DD4" w:rsidP="00E27933">
      <w:pPr>
        <w:spacing w:after="0" w:line="360" w:lineRule="auto"/>
        <w:jc w:val="both"/>
        <w:rPr>
          <w:rFonts w:ascii="Times New Roman" w:hAnsi="Times New Roman" w:cs="Times New Roman"/>
          <w:sz w:val="24"/>
          <w:szCs w:val="24"/>
        </w:rPr>
      </w:pPr>
      <w:r w:rsidRPr="00E27933">
        <w:rPr>
          <w:rFonts w:ascii="Times New Roman" w:hAnsi="Times New Roman" w:cs="Times New Roman"/>
          <w:b/>
          <w:sz w:val="24"/>
          <w:szCs w:val="24"/>
        </w:rPr>
        <w:t xml:space="preserve">4.1 </w:t>
      </w:r>
      <w:r w:rsidR="00215109" w:rsidRPr="00E27933">
        <w:rPr>
          <w:rFonts w:ascii="Times New Roman" w:hAnsi="Times New Roman" w:cs="Times New Roman"/>
          <w:b/>
          <w:sz w:val="24"/>
          <w:szCs w:val="24"/>
        </w:rPr>
        <w:t>Genetic Divergence</w:t>
      </w:r>
    </w:p>
    <w:p w14:paraId="2F886D73" w14:textId="0A45F1BE" w:rsidR="008E3B1E" w:rsidRPr="00E27933" w:rsidRDefault="00215109" w:rsidP="00E27933">
      <w:pPr>
        <w:autoSpaceDE w:val="0"/>
        <w:autoSpaceDN w:val="0"/>
        <w:adjustRightInd w:val="0"/>
        <w:spacing w:before="120" w:after="120" w:line="360" w:lineRule="auto"/>
        <w:ind w:firstLine="720"/>
        <w:jc w:val="both"/>
        <w:rPr>
          <w:rFonts w:ascii="Times New Roman" w:hAnsi="Times New Roman" w:cs="Times New Roman"/>
          <w:sz w:val="24"/>
          <w:szCs w:val="24"/>
        </w:rPr>
      </w:pPr>
      <w:r w:rsidRPr="00E27933">
        <w:rPr>
          <w:rFonts w:ascii="Times New Roman" w:hAnsi="Times New Roman" w:cs="Times New Roman"/>
          <w:sz w:val="24"/>
          <w:szCs w:val="24"/>
        </w:rPr>
        <w:t>Based on the divergence study, 47 faba bean genotypes involved in the present study were grouped into 16 clusters. Clustering pattern revealed the presence of considerable amount of genetic diversity in this material. In general, intra cluster distances were relatively lower than inter cluster distances showing the genotypes included within a cluster</w:t>
      </w:r>
      <w:r w:rsidR="008E3B1E" w:rsidRPr="00E27933">
        <w:rPr>
          <w:rFonts w:ascii="Times New Roman" w:hAnsi="Times New Roman" w:cs="Times New Roman"/>
          <w:sz w:val="24"/>
          <w:szCs w:val="24"/>
        </w:rPr>
        <w:t xml:space="preserve"> were genetically less diverse than the genotypes included in different clusters</w:t>
      </w:r>
      <w:r w:rsidR="00882B4E" w:rsidRPr="00E27933">
        <w:rPr>
          <w:rFonts w:ascii="Times New Roman" w:hAnsi="Times New Roman" w:cs="Times New Roman"/>
          <w:sz w:val="24"/>
          <w:szCs w:val="24"/>
        </w:rPr>
        <w:t xml:space="preserve"> [</w:t>
      </w:r>
      <w:r w:rsidR="0035632D" w:rsidRPr="00E27933">
        <w:rPr>
          <w:rFonts w:ascii="Times New Roman" w:hAnsi="Times New Roman" w:cs="Times New Roman"/>
          <w:sz w:val="24"/>
          <w:szCs w:val="24"/>
        </w:rPr>
        <w:t>3</w:t>
      </w:r>
      <w:r w:rsidR="00882B4E" w:rsidRPr="00E27933">
        <w:rPr>
          <w:rFonts w:ascii="Times New Roman" w:hAnsi="Times New Roman" w:cs="Times New Roman"/>
          <w:sz w:val="24"/>
          <w:szCs w:val="24"/>
        </w:rPr>
        <w:t>0,</w:t>
      </w:r>
      <w:r w:rsidR="0035632D" w:rsidRPr="00E27933">
        <w:rPr>
          <w:rFonts w:ascii="Times New Roman" w:hAnsi="Times New Roman" w:cs="Times New Roman"/>
          <w:sz w:val="24"/>
          <w:szCs w:val="24"/>
        </w:rPr>
        <w:t>3</w:t>
      </w:r>
      <w:r w:rsidR="00882B4E" w:rsidRPr="00E27933">
        <w:rPr>
          <w:rFonts w:ascii="Times New Roman" w:hAnsi="Times New Roman" w:cs="Times New Roman"/>
          <w:sz w:val="24"/>
          <w:szCs w:val="24"/>
        </w:rPr>
        <w:t>1]</w:t>
      </w:r>
      <w:r w:rsidR="008E3B1E" w:rsidRPr="00E27933">
        <w:rPr>
          <w:rFonts w:ascii="Times New Roman" w:hAnsi="Times New Roman" w:cs="Times New Roman"/>
          <w:sz w:val="24"/>
          <w:szCs w:val="24"/>
        </w:rPr>
        <w:t xml:space="preserve">.  Cluster pattern indicated that cluster </w:t>
      </w:r>
      <w:ins w:id="97" w:author="Reviewer" w:date="2025-06-19T17:39:00Z" w16du:dateUtc="2025-06-19T12:09:00Z">
        <w:r w:rsidR="004A0A97">
          <w:rPr>
            <w:rFonts w:ascii="Times New Roman" w:hAnsi="Times New Roman" w:cs="Times New Roman"/>
            <w:sz w:val="24"/>
            <w:szCs w:val="24"/>
          </w:rPr>
          <w:t xml:space="preserve">I </w:t>
        </w:r>
      </w:ins>
      <w:del w:id="98" w:author="Reviewer" w:date="2025-06-19T17:38:00Z" w16du:dateUtc="2025-06-19T12:08:00Z">
        <w:r w:rsidR="008E3B1E" w:rsidRPr="00E27933" w:rsidDel="004A0A97">
          <w:rPr>
            <w:rFonts w:ascii="Times New Roman" w:hAnsi="Times New Roman" w:cs="Times New Roman"/>
            <w:sz w:val="24"/>
            <w:szCs w:val="24"/>
          </w:rPr>
          <w:delText>1</w:delText>
        </w:r>
        <w:r w:rsidR="008E3B1E" w:rsidRPr="00E27933" w:rsidDel="004A0A97">
          <w:rPr>
            <w:rFonts w:ascii="Times New Roman" w:hAnsi="Times New Roman" w:cs="Times New Roman"/>
            <w:sz w:val="24"/>
            <w:szCs w:val="24"/>
            <w:vertAlign w:val="superscript"/>
          </w:rPr>
          <w:delText>st</w:delText>
        </w:r>
      </w:del>
      <w:r w:rsidR="008E3B1E" w:rsidRPr="00E27933">
        <w:rPr>
          <w:rFonts w:ascii="Times New Roman" w:hAnsi="Times New Roman" w:cs="Times New Roman"/>
          <w:sz w:val="24"/>
          <w:szCs w:val="24"/>
        </w:rPr>
        <w:t xml:space="preserve"> was among the largest one having 18 genotypes followed by cluster III with 7 genotypes, Cluster II, IV, V, VI, VII, VIII, IX, </w:t>
      </w:r>
      <w:r w:rsidR="005F3827" w:rsidRPr="00E27933">
        <w:rPr>
          <w:rFonts w:ascii="Times New Roman" w:hAnsi="Times New Roman" w:cs="Times New Roman"/>
          <w:sz w:val="24"/>
          <w:szCs w:val="24"/>
        </w:rPr>
        <w:t>X with</w:t>
      </w:r>
      <w:r w:rsidR="008E3B1E" w:rsidRPr="00E27933">
        <w:rPr>
          <w:rFonts w:ascii="Times New Roman" w:hAnsi="Times New Roman" w:cs="Times New Roman"/>
          <w:sz w:val="24"/>
          <w:szCs w:val="24"/>
        </w:rPr>
        <w:t xml:space="preserve"> 2 genotypes each and cluster XI, XII, XIII, XIV, X, XI with 1 genotype each.</w:t>
      </w:r>
    </w:p>
    <w:p w14:paraId="7E9266B5" w14:textId="2ED2B91B" w:rsidR="00BB03D2" w:rsidRPr="00E27933" w:rsidRDefault="005F3827" w:rsidP="00E27933">
      <w:pPr>
        <w:spacing w:after="0" w:line="360" w:lineRule="auto"/>
        <w:jc w:val="both"/>
        <w:rPr>
          <w:rFonts w:ascii="Times New Roman" w:hAnsi="Times New Roman" w:cs="Times New Roman"/>
          <w:b/>
          <w:i/>
          <w:sz w:val="24"/>
          <w:szCs w:val="24"/>
        </w:rPr>
      </w:pPr>
      <w:bookmarkStart w:id="99" w:name="_Hlk195868465"/>
      <w:r w:rsidRPr="00E27933">
        <w:rPr>
          <w:rFonts w:ascii="Times New Roman" w:hAnsi="Times New Roman" w:cs="Times New Roman"/>
          <w:b/>
          <w:i/>
          <w:sz w:val="24"/>
          <w:szCs w:val="24"/>
        </w:rPr>
        <w:t>4.1.1 Intra</w:t>
      </w:r>
      <w:r w:rsidR="00BB03D2" w:rsidRPr="00E27933">
        <w:rPr>
          <w:rFonts w:ascii="Times New Roman" w:hAnsi="Times New Roman" w:cs="Times New Roman"/>
          <w:b/>
          <w:i/>
          <w:sz w:val="24"/>
          <w:szCs w:val="24"/>
        </w:rPr>
        <w:t xml:space="preserve"> and inter cluster distances</w:t>
      </w:r>
    </w:p>
    <w:p w14:paraId="6BB22720" w14:textId="6C2BBE09" w:rsidR="00890C36" w:rsidRDefault="00BB03D2" w:rsidP="00890C36">
      <w:pPr>
        <w:spacing w:after="0"/>
        <w:jc w:val="both"/>
        <w:rPr>
          <w:rFonts w:ascii="Times New Roman" w:hAnsi="Times New Roman" w:cs="Times New Roman"/>
          <w:noProof/>
          <w:sz w:val="24"/>
          <w:szCs w:val="24"/>
        </w:rPr>
      </w:pPr>
      <w:r w:rsidRPr="00E27933">
        <w:rPr>
          <w:rFonts w:ascii="Times New Roman" w:hAnsi="Times New Roman" w:cs="Times New Roman"/>
          <w:bCs/>
          <w:sz w:val="24"/>
          <w:szCs w:val="24"/>
        </w:rPr>
        <w:t>The average intra and inter cluster D</w:t>
      </w:r>
      <w:r w:rsidRPr="00E27933">
        <w:rPr>
          <w:rFonts w:ascii="Times New Roman" w:hAnsi="Times New Roman" w:cs="Times New Roman"/>
          <w:bCs/>
          <w:sz w:val="24"/>
          <w:szCs w:val="24"/>
          <w:vertAlign w:val="superscript"/>
        </w:rPr>
        <w:t xml:space="preserve">2 </w:t>
      </w:r>
      <w:r w:rsidRPr="00E27933">
        <w:rPr>
          <w:rFonts w:ascii="Times New Roman" w:hAnsi="Times New Roman" w:cs="Times New Roman"/>
          <w:bCs/>
          <w:sz w:val="24"/>
          <w:szCs w:val="24"/>
        </w:rPr>
        <w:t>values are</w:t>
      </w:r>
      <w:r w:rsidRPr="00E27933">
        <w:rPr>
          <w:rFonts w:ascii="Times New Roman" w:hAnsi="Times New Roman" w:cs="Times New Roman"/>
          <w:bCs/>
          <w:sz w:val="24"/>
          <w:szCs w:val="24"/>
          <w:vertAlign w:val="superscript"/>
        </w:rPr>
        <w:t xml:space="preserve"> </w:t>
      </w:r>
      <w:r w:rsidRPr="00E27933">
        <w:rPr>
          <w:rFonts w:ascii="Times New Roman" w:hAnsi="Times New Roman" w:cs="Times New Roman"/>
          <w:bCs/>
          <w:sz w:val="24"/>
          <w:szCs w:val="24"/>
        </w:rPr>
        <w:t xml:space="preserve">given in </w:t>
      </w:r>
      <w:r w:rsidRPr="00E27933">
        <w:rPr>
          <w:rFonts w:ascii="Times New Roman" w:hAnsi="Times New Roman" w:cs="Times New Roman"/>
          <w:b/>
          <w:bCs/>
          <w:sz w:val="24"/>
          <w:szCs w:val="24"/>
        </w:rPr>
        <w:t xml:space="preserve">Table 5. </w:t>
      </w:r>
      <w:r w:rsidRPr="00E27933">
        <w:rPr>
          <w:rFonts w:ascii="Times New Roman" w:hAnsi="Times New Roman" w:cs="Times New Roman"/>
          <w:sz w:val="24"/>
          <w:szCs w:val="24"/>
        </w:rPr>
        <w:t>Intra</w:t>
      </w:r>
      <w:r w:rsidR="005F3827" w:rsidRPr="00E27933">
        <w:rPr>
          <w:rFonts w:ascii="Times New Roman" w:hAnsi="Times New Roman" w:cs="Times New Roman"/>
          <w:sz w:val="24"/>
          <w:szCs w:val="24"/>
        </w:rPr>
        <w:t>-cluster</w:t>
      </w:r>
      <w:r w:rsidRPr="00E27933">
        <w:rPr>
          <w:rFonts w:ascii="Times New Roman" w:hAnsi="Times New Roman" w:cs="Times New Roman"/>
          <w:sz w:val="24"/>
          <w:szCs w:val="24"/>
        </w:rPr>
        <w:t xml:space="preserve"> D</w:t>
      </w:r>
      <w:r w:rsidRPr="00E27933">
        <w:rPr>
          <w:rFonts w:ascii="Times New Roman" w:hAnsi="Times New Roman" w:cs="Times New Roman"/>
          <w:sz w:val="24"/>
          <w:szCs w:val="24"/>
          <w:vertAlign w:val="superscript"/>
        </w:rPr>
        <w:t>2</w:t>
      </w:r>
      <w:r w:rsidRPr="00E27933">
        <w:rPr>
          <w:rFonts w:ascii="Times New Roman" w:hAnsi="Times New Roman" w:cs="Times New Roman"/>
          <w:sz w:val="24"/>
          <w:szCs w:val="24"/>
        </w:rPr>
        <w:t xml:space="preserve"> scores vary from zero (cluster XI, XII, XIII, XIV, X and XVI) to 30.36 (cluster X). The highest intra-cluster distance was reported in cluster X (30.36) indicating genetic architecture of the genotypes present in clusters is variable. Intra-cluster distance </w:t>
      </w:r>
      <w:r w:rsidR="005F3827" w:rsidRPr="00E27933">
        <w:rPr>
          <w:rFonts w:ascii="Times New Roman" w:hAnsi="Times New Roman" w:cs="Times New Roman"/>
          <w:sz w:val="24"/>
          <w:szCs w:val="24"/>
        </w:rPr>
        <w:t>was</w:t>
      </w:r>
      <w:r w:rsidRPr="00E27933">
        <w:rPr>
          <w:rFonts w:ascii="Times New Roman" w:hAnsi="Times New Roman" w:cs="Times New Roman"/>
          <w:sz w:val="24"/>
          <w:szCs w:val="24"/>
        </w:rPr>
        <w:t xml:space="preserve"> zero in clusters XI, XII, XIII, XIV X and XVI as they </w:t>
      </w:r>
      <w:r w:rsidR="00205413" w:rsidRPr="00E27933">
        <w:rPr>
          <w:rFonts w:ascii="Times New Roman" w:hAnsi="Times New Roman" w:cs="Times New Roman"/>
          <w:sz w:val="24"/>
          <w:szCs w:val="24"/>
        </w:rPr>
        <w:t>comprise</w:t>
      </w:r>
      <w:r w:rsidRPr="00E27933">
        <w:rPr>
          <w:rFonts w:ascii="Times New Roman" w:hAnsi="Times New Roman" w:cs="Times New Roman"/>
          <w:sz w:val="24"/>
          <w:szCs w:val="24"/>
        </w:rPr>
        <w:t xml:space="preserve"> only one genotype. </w:t>
      </w:r>
      <w:r w:rsidRPr="00E27933">
        <w:rPr>
          <w:rFonts w:ascii="Times New Roman" w:hAnsi="Times New Roman" w:cs="Times New Roman"/>
          <w:bCs/>
          <w:sz w:val="24"/>
          <w:szCs w:val="24"/>
        </w:rPr>
        <w:t xml:space="preserve">The maximum inter-cluster distance of 192.7 was found between cluster XI and IV followed by 164.0 between the clusters XI and VII. The intra cluster distance ranged from 15.18 in cluster II to 30.36 in cluster X. The intra cluster distance in cluster XI, XII, XIII, XIV, XV, XVI was zero as each cluster contained one genotype. </w:t>
      </w:r>
      <w:r w:rsidRPr="00E27933">
        <w:rPr>
          <w:rFonts w:ascii="Times New Roman" w:hAnsi="Times New Roman" w:cs="Times New Roman"/>
          <w:sz w:val="24"/>
          <w:szCs w:val="24"/>
        </w:rPr>
        <w:t xml:space="preserve">The highest inter- cluster gap (192.7) was found between cluster XI and IV suggesting that the genotypes included in those clusters may have completely different genetic makeup from each other. For improvement of faba bean, genetic diversity based on inter-cluster distances was appropriate. The genotypes grouped into diverse clusters can be selected as desirable parents for recovery of best segregants in hybridization </w:t>
      </w:r>
      <w:r w:rsidR="00205413" w:rsidRPr="00E27933">
        <w:rPr>
          <w:rFonts w:ascii="Times New Roman" w:hAnsi="Times New Roman" w:cs="Times New Roman"/>
          <w:sz w:val="24"/>
          <w:szCs w:val="24"/>
        </w:rPr>
        <w:t>programs</w:t>
      </w:r>
      <w:r w:rsidRPr="00E27933">
        <w:rPr>
          <w:rFonts w:ascii="Times New Roman" w:hAnsi="Times New Roman" w:cs="Times New Roman"/>
          <w:sz w:val="24"/>
          <w:szCs w:val="24"/>
        </w:rPr>
        <w:t>. In general, intra cluster distances were relatively lower than inter cluster distances showing the genotypes included within a cluster were genetically less diverse than the genotypes included in different clusters.</w:t>
      </w:r>
      <w:r w:rsidRPr="00E27933">
        <w:rPr>
          <w:rFonts w:ascii="Times New Roman" w:hAnsi="Times New Roman" w:cs="Times New Roman"/>
          <w:b/>
          <w:sz w:val="24"/>
          <w:szCs w:val="24"/>
        </w:rPr>
        <w:t xml:space="preserve">  </w:t>
      </w:r>
      <w:r w:rsidRPr="00E27933">
        <w:rPr>
          <w:rFonts w:ascii="Times New Roman" w:hAnsi="Times New Roman" w:cs="Times New Roman"/>
          <w:sz w:val="24"/>
          <w:szCs w:val="24"/>
        </w:rPr>
        <w:t xml:space="preserve">The inter-crossing of genotypes belonging to clusters (IV and XII) and clusters (X and I) may result </w:t>
      </w:r>
      <w:r w:rsidR="005F3827" w:rsidRPr="00E27933">
        <w:rPr>
          <w:rFonts w:ascii="Times New Roman" w:hAnsi="Times New Roman" w:cs="Times New Roman"/>
          <w:sz w:val="24"/>
          <w:szCs w:val="24"/>
        </w:rPr>
        <w:t>in</w:t>
      </w:r>
      <w:r w:rsidRPr="00E27933">
        <w:rPr>
          <w:rFonts w:ascii="Times New Roman" w:hAnsi="Times New Roman" w:cs="Times New Roman"/>
          <w:sz w:val="24"/>
          <w:szCs w:val="24"/>
        </w:rPr>
        <w:t xml:space="preserve"> wide variation for efficient and effective selection process for seed yield.</w:t>
      </w:r>
      <w:r w:rsidRPr="00E27933">
        <w:rPr>
          <w:rFonts w:ascii="Times New Roman" w:hAnsi="Times New Roman" w:cs="Times New Roman"/>
          <w:noProof/>
          <w:sz w:val="24"/>
          <w:szCs w:val="24"/>
        </w:rPr>
        <w:t xml:space="preserve"> </w:t>
      </w:r>
      <w:bookmarkStart w:id="100" w:name="_Hlk195868497"/>
      <w:bookmarkEnd w:id="99"/>
    </w:p>
    <w:p w14:paraId="3EB10B65" w14:textId="77777777" w:rsidR="00890C36" w:rsidRDefault="00890C36" w:rsidP="00890C36">
      <w:pPr>
        <w:spacing w:after="0"/>
        <w:jc w:val="both"/>
        <w:rPr>
          <w:rFonts w:ascii="Times New Roman" w:hAnsi="Times New Roman" w:cs="Times New Roman"/>
          <w:noProof/>
          <w:sz w:val="24"/>
          <w:szCs w:val="24"/>
        </w:rPr>
      </w:pPr>
    </w:p>
    <w:p w14:paraId="5946986D" w14:textId="2C93D722" w:rsidR="00890C36" w:rsidRPr="00E27933" w:rsidRDefault="00890C36" w:rsidP="00890C36">
      <w:pPr>
        <w:spacing w:after="0"/>
        <w:jc w:val="both"/>
        <w:rPr>
          <w:rFonts w:ascii="Times New Roman" w:hAnsi="Times New Roman" w:cs="Times New Roman"/>
          <w:b/>
          <w:bCs/>
          <w:sz w:val="24"/>
          <w:szCs w:val="24"/>
        </w:rPr>
      </w:pPr>
      <w:r w:rsidRPr="00E27933">
        <w:rPr>
          <w:rFonts w:ascii="Times New Roman" w:hAnsi="Times New Roman" w:cs="Times New Roman"/>
          <w:b/>
          <w:bCs/>
          <w:sz w:val="24"/>
          <w:szCs w:val="24"/>
        </w:rPr>
        <w:lastRenderedPageBreak/>
        <w:t>Table 5: Average intra cluster (Diagonal) and inter cluster (Above Diagonal) distance values in Faba bean</w:t>
      </w:r>
    </w:p>
    <w:bookmarkEnd w:id="100"/>
    <w:p w14:paraId="517B16A7" w14:textId="045269D7" w:rsidR="00BB03D2" w:rsidRPr="00E27933" w:rsidRDefault="00BB03D2" w:rsidP="00E27933">
      <w:pPr>
        <w:autoSpaceDE w:val="0"/>
        <w:autoSpaceDN w:val="0"/>
        <w:adjustRightInd w:val="0"/>
        <w:spacing w:before="120" w:after="120" w:line="360" w:lineRule="auto"/>
        <w:ind w:firstLine="720"/>
        <w:jc w:val="both"/>
        <w:rPr>
          <w:rFonts w:ascii="Times New Roman" w:hAnsi="Times New Roman" w:cs="Times New Roman"/>
          <w:sz w:val="24"/>
          <w:szCs w:val="24"/>
        </w:rPr>
      </w:pPr>
      <w:r w:rsidRPr="00E27933">
        <w:rPr>
          <w:rFonts w:ascii="Times New Roman" w:hAnsi="Times New Roman" w:cs="Times New Roman"/>
          <w:noProof/>
          <w:sz w:val="24"/>
          <w:szCs w:val="24"/>
          <w:lang w:val="en-IN" w:eastAsia="en-IN"/>
        </w:rPr>
        <w:drawing>
          <wp:inline distT="0" distB="0" distL="0" distR="0" wp14:anchorId="4882E78D" wp14:editId="60F9D7D3">
            <wp:extent cx="5731510" cy="2136140"/>
            <wp:effectExtent l="0" t="0" r="0" b="0"/>
            <wp:docPr id="53095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136140"/>
                    </a:xfrm>
                    <a:prstGeom prst="rect">
                      <a:avLst/>
                    </a:prstGeom>
                    <a:noFill/>
                    <a:ln>
                      <a:noFill/>
                    </a:ln>
                  </pic:spPr>
                </pic:pic>
              </a:graphicData>
            </a:graphic>
          </wp:inline>
        </w:drawing>
      </w:r>
    </w:p>
    <w:p w14:paraId="33182516" w14:textId="77777777" w:rsidR="00BB03D2" w:rsidRPr="00E27933" w:rsidRDefault="00BB03D2" w:rsidP="00E27933">
      <w:pPr>
        <w:autoSpaceDE w:val="0"/>
        <w:autoSpaceDN w:val="0"/>
        <w:adjustRightInd w:val="0"/>
        <w:spacing w:after="0" w:line="360" w:lineRule="auto"/>
        <w:jc w:val="both"/>
        <w:rPr>
          <w:rFonts w:ascii="Times New Roman" w:hAnsi="Times New Roman" w:cs="Times New Roman"/>
          <w:b/>
          <w:i/>
          <w:sz w:val="24"/>
          <w:szCs w:val="24"/>
        </w:rPr>
      </w:pPr>
    </w:p>
    <w:p w14:paraId="0AB5A42B" w14:textId="77777777" w:rsidR="00205413" w:rsidRDefault="00205413" w:rsidP="00E27933">
      <w:pPr>
        <w:autoSpaceDE w:val="0"/>
        <w:autoSpaceDN w:val="0"/>
        <w:adjustRightInd w:val="0"/>
        <w:spacing w:after="0" w:line="360" w:lineRule="auto"/>
        <w:jc w:val="both"/>
        <w:rPr>
          <w:rFonts w:ascii="Times New Roman" w:hAnsi="Times New Roman" w:cs="Times New Roman"/>
          <w:b/>
          <w:i/>
          <w:sz w:val="24"/>
          <w:szCs w:val="24"/>
        </w:rPr>
      </w:pPr>
    </w:p>
    <w:p w14:paraId="2099B459" w14:textId="77777777" w:rsidR="00205413" w:rsidRDefault="00205413" w:rsidP="00E27933">
      <w:pPr>
        <w:autoSpaceDE w:val="0"/>
        <w:autoSpaceDN w:val="0"/>
        <w:adjustRightInd w:val="0"/>
        <w:spacing w:after="0" w:line="360" w:lineRule="auto"/>
        <w:jc w:val="both"/>
        <w:rPr>
          <w:rFonts w:ascii="Times New Roman" w:hAnsi="Times New Roman" w:cs="Times New Roman"/>
          <w:b/>
          <w:i/>
          <w:sz w:val="24"/>
          <w:szCs w:val="24"/>
        </w:rPr>
      </w:pPr>
    </w:p>
    <w:p w14:paraId="05AF49CD" w14:textId="51901C47" w:rsidR="00BB03D2" w:rsidRPr="00E27933" w:rsidRDefault="001C7DD4" w:rsidP="00E27933">
      <w:pPr>
        <w:autoSpaceDE w:val="0"/>
        <w:autoSpaceDN w:val="0"/>
        <w:adjustRightInd w:val="0"/>
        <w:spacing w:after="0" w:line="360" w:lineRule="auto"/>
        <w:jc w:val="both"/>
        <w:rPr>
          <w:rFonts w:ascii="Times New Roman" w:hAnsi="Times New Roman" w:cs="Times New Roman"/>
          <w:b/>
          <w:i/>
          <w:sz w:val="24"/>
          <w:szCs w:val="24"/>
        </w:rPr>
      </w:pPr>
      <w:r w:rsidRPr="00E27933">
        <w:rPr>
          <w:rFonts w:ascii="Times New Roman" w:hAnsi="Times New Roman" w:cs="Times New Roman"/>
          <w:b/>
          <w:i/>
          <w:sz w:val="24"/>
          <w:szCs w:val="24"/>
        </w:rPr>
        <w:t xml:space="preserve">4.1.2. </w:t>
      </w:r>
      <w:r w:rsidR="00BB03D2" w:rsidRPr="00E27933">
        <w:rPr>
          <w:rFonts w:ascii="Times New Roman" w:hAnsi="Times New Roman" w:cs="Times New Roman"/>
          <w:b/>
          <w:i/>
          <w:sz w:val="24"/>
          <w:szCs w:val="24"/>
        </w:rPr>
        <w:t xml:space="preserve"> </w:t>
      </w:r>
      <w:bookmarkStart w:id="101" w:name="_Hlk195868511"/>
      <w:r w:rsidR="00BB03D2" w:rsidRPr="00E27933">
        <w:rPr>
          <w:rFonts w:ascii="Times New Roman" w:hAnsi="Times New Roman" w:cs="Times New Roman"/>
          <w:b/>
          <w:i/>
          <w:sz w:val="24"/>
          <w:szCs w:val="24"/>
        </w:rPr>
        <w:t xml:space="preserve">Relative contribution of traits towards total genetic divergence  </w:t>
      </w:r>
    </w:p>
    <w:p w14:paraId="48E01A43" w14:textId="7B841875" w:rsidR="00BB03D2" w:rsidRPr="00E27933" w:rsidRDefault="0071202C" w:rsidP="00E27933">
      <w:pPr>
        <w:spacing w:before="120" w:after="120" w:line="360" w:lineRule="auto"/>
        <w:jc w:val="both"/>
        <w:rPr>
          <w:rFonts w:ascii="Times New Roman" w:hAnsi="Times New Roman" w:cs="Times New Roman"/>
          <w:b/>
          <w:sz w:val="24"/>
          <w:szCs w:val="24"/>
        </w:rPr>
      </w:pPr>
      <w:ins w:id="102" w:author="Reviewer" w:date="2025-06-19T17:49:00Z">
        <w:r w:rsidRPr="0071202C">
          <w:rPr>
            <w:rFonts w:ascii="Times New Roman" w:hAnsi="Times New Roman" w:cs="Times New Roman"/>
            <w:bCs/>
            <w:sz w:val="24"/>
            <w:szCs w:val="24"/>
          </w:rPr>
          <w:t xml:space="preserve">The usefulness of D² statistics was further demonstrated by its application in estimating the percentage contribution of individual traits to the total genetic </w:t>
        </w:r>
      </w:ins>
      <w:commentRangeStart w:id="103"/>
      <w:del w:id="104" w:author="Reviewer" w:date="2025-06-19T17:49:00Z" w16du:dateUtc="2025-06-19T12:19:00Z">
        <w:r w:rsidR="00BB03D2" w:rsidRPr="00E27933" w:rsidDel="0071202C">
          <w:rPr>
            <w:rFonts w:ascii="Times New Roman" w:hAnsi="Times New Roman" w:cs="Times New Roman"/>
            <w:bCs/>
            <w:sz w:val="24"/>
            <w:szCs w:val="24"/>
          </w:rPr>
          <w:delText>The use of D</w:delText>
        </w:r>
        <w:r w:rsidR="00BB03D2" w:rsidRPr="00E27933" w:rsidDel="0071202C">
          <w:rPr>
            <w:rFonts w:ascii="Times New Roman" w:hAnsi="Times New Roman" w:cs="Times New Roman"/>
            <w:bCs/>
            <w:sz w:val="24"/>
            <w:szCs w:val="24"/>
            <w:vertAlign w:val="superscript"/>
          </w:rPr>
          <w:delText xml:space="preserve">2 </w:delText>
        </w:r>
        <w:r w:rsidR="00890C36" w:rsidRPr="00E27933" w:rsidDel="0071202C">
          <w:rPr>
            <w:rFonts w:ascii="Times New Roman" w:hAnsi="Times New Roman" w:cs="Times New Roman"/>
            <w:bCs/>
            <w:sz w:val="24"/>
            <w:szCs w:val="24"/>
          </w:rPr>
          <w:delText>statistics</w:delText>
        </w:r>
        <w:r w:rsidR="00BB03D2" w:rsidRPr="00E27933" w:rsidDel="0071202C">
          <w:rPr>
            <w:rFonts w:ascii="Times New Roman" w:hAnsi="Times New Roman" w:cs="Times New Roman"/>
            <w:bCs/>
            <w:sz w:val="24"/>
            <w:szCs w:val="24"/>
          </w:rPr>
          <w:delText xml:space="preserve"> </w:delText>
        </w:r>
        <w:r w:rsidR="002C689B" w:rsidRPr="00E27933" w:rsidDel="0071202C">
          <w:rPr>
            <w:rFonts w:ascii="Times New Roman" w:hAnsi="Times New Roman" w:cs="Times New Roman"/>
            <w:bCs/>
            <w:sz w:val="24"/>
            <w:szCs w:val="24"/>
          </w:rPr>
          <w:delText>increased</w:delText>
        </w:r>
        <w:r w:rsidR="00BB03D2" w:rsidRPr="00E27933" w:rsidDel="0071202C">
          <w:rPr>
            <w:rFonts w:ascii="Times New Roman" w:hAnsi="Times New Roman" w:cs="Times New Roman"/>
            <w:bCs/>
            <w:sz w:val="24"/>
            <w:szCs w:val="24"/>
          </w:rPr>
          <w:delText xml:space="preserve"> by its application </w:delText>
        </w:r>
        <w:commentRangeEnd w:id="103"/>
        <w:r w:rsidDel="0071202C">
          <w:rPr>
            <w:rStyle w:val="CommentReference"/>
          </w:rPr>
          <w:commentReference w:id="103"/>
        </w:r>
        <w:r w:rsidR="00BB03D2" w:rsidRPr="00E27933" w:rsidDel="0071202C">
          <w:rPr>
            <w:rFonts w:ascii="Times New Roman" w:hAnsi="Times New Roman" w:cs="Times New Roman"/>
            <w:bCs/>
            <w:sz w:val="24"/>
            <w:szCs w:val="24"/>
          </w:rPr>
          <w:delText xml:space="preserve">in estimating the </w:delText>
        </w:r>
        <w:r w:rsidR="002C689B" w:rsidRPr="00E27933" w:rsidDel="0071202C">
          <w:rPr>
            <w:rFonts w:ascii="Times New Roman" w:hAnsi="Times New Roman" w:cs="Times New Roman"/>
            <w:bCs/>
            <w:sz w:val="24"/>
            <w:szCs w:val="24"/>
          </w:rPr>
          <w:delText>percentage</w:delText>
        </w:r>
        <w:r w:rsidR="00BB03D2" w:rsidRPr="00E27933" w:rsidDel="0071202C">
          <w:rPr>
            <w:rFonts w:ascii="Times New Roman" w:hAnsi="Times New Roman" w:cs="Times New Roman"/>
            <w:bCs/>
            <w:sz w:val="24"/>
            <w:szCs w:val="24"/>
          </w:rPr>
          <w:delText xml:space="preserve"> contribution of various traits towards total genetic diversity </w:delText>
        </w:r>
      </w:del>
      <w:r w:rsidR="00BB03D2" w:rsidRPr="00E27933">
        <w:rPr>
          <w:rFonts w:ascii="Times New Roman" w:hAnsi="Times New Roman" w:cs="Times New Roman"/>
          <w:bCs/>
          <w:sz w:val="24"/>
          <w:szCs w:val="24"/>
        </w:rPr>
        <w:t>(</w:t>
      </w:r>
      <w:r w:rsidR="00BB03D2" w:rsidRPr="00E27933">
        <w:rPr>
          <w:rFonts w:ascii="Times New Roman" w:hAnsi="Times New Roman" w:cs="Times New Roman"/>
          <w:b/>
          <w:bCs/>
          <w:sz w:val="24"/>
          <w:szCs w:val="24"/>
        </w:rPr>
        <w:t xml:space="preserve">Figure </w:t>
      </w:r>
      <w:r w:rsidR="007E0B7C" w:rsidRPr="00E27933">
        <w:rPr>
          <w:rFonts w:ascii="Times New Roman" w:hAnsi="Times New Roman" w:cs="Times New Roman"/>
          <w:b/>
          <w:bCs/>
          <w:sz w:val="24"/>
          <w:szCs w:val="24"/>
        </w:rPr>
        <w:t>5</w:t>
      </w:r>
      <w:r w:rsidR="00BB03D2" w:rsidRPr="00E27933">
        <w:rPr>
          <w:rFonts w:ascii="Times New Roman" w:hAnsi="Times New Roman" w:cs="Times New Roman"/>
          <w:bCs/>
          <w:sz w:val="24"/>
          <w:szCs w:val="24"/>
        </w:rPr>
        <w:t xml:space="preserve">). The contribution of 14 traits in faba bean genotypes as percent are given in </w:t>
      </w:r>
      <w:r w:rsidR="00BB03D2" w:rsidRPr="00E27933">
        <w:rPr>
          <w:rFonts w:ascii="Times New Roman" w:hAnsi="Times New Roman" w:cs="Times New Roman"/>
          <w:b/>
          <w:bCs/>
          <w:sz w:val="24"/>
          <w:szCs w:val="24"/>
        </w:rPr>
        <w:t>Table 6</w:t>
      </w:r>
      <w:r w:rsidR="00BB03D2" w:rsidRPr="00E27933">
        <w:rPr>
          <w:rFonts w:ascii="Times New Roman" w:hAnsi="Times New Roman" w:cs="Times New Roman"/>
          <w:bCs/>
          <w:sz w:val="24"/>
          <w:szCs w:val="24"/>
        </w:rPr>
        <w:t xml:space="preserve">. </w:t>
      </w:r>
      <w:r w:rsidR="00BB03D2" w:rsidRPr="00E27933">
        <w:rPr>
          <w:rFonts w:ascii="Times New Roman" w:hAnsi="Times New Roman" w:cs="Times New Roman"/>
          <w:sz w:val="24"/>
          <w:szCs w:val="24"/>
        </w:rPr>
        <w:t>The evaluation of per cent contribution of various characters towards the expression of total genetic divergence indicated that the maximum contribution  towards genetic diversity was contributed by days to 50 % flowering (14.5 %, days to 80 % maturity (11.4 %), plant height (5.7%), pod length (12.4 %), seed yield plant</w:t>
      </w:r>
      <w:r w:rsidR="00BB03D2" w:rsidRPr="00E27933">
        <w:rPr>
          <w:rFonts w:ascii="Times New Roman" w:hAnsi="Times New Roman" w:cs="Times New Roman"/>
          <w:sz w:val="24"/>
          <w:szCs w:val="24"/>
          <w:vertAlign w:val="superscript"/>
        </w:rPr>
        <w:t>-1</w:t>
      </w:r>
      <w:r w:rsidR="00BB03D2" w:rsidRPr="00E27933">
        <w:rPr>
          <w:rFonts w:ascii="Times New Roman" w:hAnsi="Times New Roman" w:cs="Times New Roman"/>
          <w:sz w:val="24"/>
          <w:szCs w:val="24"/>
        </w:rPr>
        <w:t xml:space="preserve"> (11.3 %), seed index (6.3%), number of seeds pod</w:t>
      </w:r>
      <w:r w:rsidR="00BB03D2" w:rsidRPr="00E27933">
        <w:rPr>
          <w:rFonts w:ascii="Times New Roman" w:hAnsi="Times New Roman" w:cs="Times New Roman"/>
          <w:sz w:val="24"/>
          <w:szCs w:val="24"/>
          <w:vertAlign w:val="superscript"/>
        </w:rPr>
        <w:t>-1</w:t>
      </w:r>
      <w:r w:rsidR="00BB03D2" w:rsidRPr="00E27933">
        <w:rPr>
          <w:rFonts w:ascii="Times New Roman" w:hAnsi="Times New Roman" w:cs="Times New Roman"/>
          <w:sz w:val="24"/>
          <w:szCs w:val="24"/>
        </w:rPr>
        <w:t xml:space="preserve"> (5.6 %), leaf width (5.5 %), leaf length (5.5%), number of pods  node</w:t>
      </w:r>
      <w:r w:rsidR="00BB03D2" w:rsidRPr="00E27933">
        <w:rPr>
          <w:rFonts w:ascii="Times New Roman" w:hAnsi="Times New Roman" w:cs="Times New Roman"/>
          <w:sz w:val="24"/>
          <w:szCs w:val="24"/>
          <w:vertAlign w:val="superscript"/>
        </w:rPr>
        <w:t>-1</w:t>
      </w:r>
      <w:r w:rsidR="00BB03D2" w:rsidRPr="00E27933">
        <w:rPr>
          <w:rFonts w:ascii="Times New Roman" w:hAnsi="Times New Roman" w:cs="Times New Roman"/>
          <w:sz w:val="24"/>
          <w:szCs w:val="24"/>
        </w:rPr>
        <w:t xml:space="preserve"> (5.2 %), pod width (4.5 %), pods plant</w:t>
      </w:r>
      <w:r w:rsidR="00BB03D2" w:rsidRPr="00E27933">
        <w:rPr>
          <w:rFonts w:ascii="Times New Roman" w:hAnsi="Times New Roman" w:cs="Times New Roman"/>
          <w:sz w:val="24"/>
          <w:szCs w:val="24"/>
          <w:vertAlign w:val="superscript"/>
        </w:rPr>
        <w:t>-1</w:t>
      </w:r>
      <w:r w:rsidR="00BB03D2" w:rsidRPr="00E27933">
        <w:rPr>
          <w:rFonts w:ascii="Times New Roman" w:hAnsi="Times New Roman" w:cs="Times New Roman"/>
          <w:sz w:val="24"/>
          <w:szCs w:val="24"/>
        </w:rPr>
        <w:t xml:space="preserve"> </w:t>
      </w:r>
      <w:ins w:id="105" w:author="Reviewer" w:date="2025-06-19T17:46:00Z" w16du:dateUtc="2025-06-19T12:16:00Z">
        <w:r>
          <w:rPr>
            <w:rFonts w:ascii="Times New Roman" w:hAnsi="Times New Roman" w:cs="Times New Roman"/>
            <w:sz w:val="24"/>
            <w:szCs w:val="24"/>
          </w:rPr>
          <w:t>4.6%</w:t>
        </w:r>
      </w:ins>
      <w:ins w:id="106" w:author="Reviewer" w:date="2025-06-19T17:47:00Z" w16du:dateUtc="2025-06-19T12:17:00Z">
        <w:r>
          <w:rPr>
            <w:rFonts w:ascii="Times New Roman" w:hAnsi="Times New Roman" w:cs="Times New Roman"/>
            <w:sz w:val="24"/>
            <w:szCs w:val="24"/>
          </w:rPr>
          <w:t xml:space="preserve"> </w:t>
        </w:r>
      </w:ins>
      <w:del w:id="107" w:author="Reviewer" w:date="2025-06-19T17:46:00Z" w16du:dateUtc="2025-06-19T12:16:00Z">
        <w:r w:rsidR="00BB03D2" w:rsidRPr="00E27933" w:rsidDel="0071202C">
          <w:rPr>
            <w:rFonts w:ascii="Times New Roman" w:hAnsi="Times New Roman" w:cs="Times New Roman"/>
            <w:sz w:val="24"/>
            <w:szCs w:val="24"/>
          </w:rPr>
          <w:delText xml:space="preserve">(4.6 and%), </w:delText>
        </w:r>
      </w:del>
      <w:r w:rsidR="00BB03D2" w:rsidRPr="00E27933">
        <w:rPr>
          <w:rFonts w:ascii="Times New Roman" w:hAnsi="Times New Roman" w:cs="Times New Roman"/>
          <w:sz w:val="24"/>
          <w:szCs w:val="24"/>
        </w:rPr>
        <w:t>number of flowers  inflorescence</w:t>
      </w:r>
      <w:r w:rsidR="00BB03D2" w:rsidRPr="00E27933">
        <w:rPr>
          <w:rFonts w:ascii="Times New Roman" w:hAnsi="Times New Roman" w:cs="Times New Roman"/>
          <w:sz w:val="24"/>
          <w:szCs w:val="24"/>
          <w:vertAlign w:val="superscript"/>
        </w:rPr>
        <w:t>-1</w:t>
      </w:r>
      <w:r w:rsidR="00BB03D2" w:rsidRPr="00E27933">
        <w:rPr>
          <w:rFonts w:ascii="Times New Roman" w:hAnsi="Times New Roman" w:cs="Times New Roman"/>
          <w:sz w:val="24"/>
          <w:szCs w:val="24"/>
        </w:rPr>
        <w:t xml:space="preserve"> (3.6 %) and number of stems from main stem (3.8 %) contributed less towards less diversity. </w:t>
      </w:r>
      <w:commentRangeStart w:id="108"/>
      <w:r w:rsidR="00BB03D2" w:rsidRPr="00E27933">
        <w:rPr>
          <w:rFonts w:ascii="Times New Roman" w:hAnsi="Times New Roman" w:cs="Times New Roman"/>
          <w:sz w:val="24"/>
          <w:szCs w:val="24"/>
        </w:rPr>
        <w:t xml:space="preserve">The need </w:t>
      </w:r>
      <w:r w:rsidR="00205413" w:rsidRPr="00E27933">
        <w:rPr>
          <w:rFonts w:ascii="Times New Roman" w:hAnsi="Times New Roman" w:cs="Times New Roman"/>
          <w:sz w:val="24"/>
          <w:szCs w:val="24"/>
        </w:rPr>
        <w:t>for</w:t>
      </w:r>
      <w:r w:rsidR="00BB03D2" w:rsidRPr="00E27933">
        <w:rPr>
          <w:rFonts w:ascii="Times New Roman" w:hAnsi="Times New Roman" w:cs="Times New Roman"/>
          <w:sz w:val="24"/>
          <w:szCs w:val="24"/>
        </w:rPr>
        <w:t xml:space="preserve"> parental diversity in optimum magnitude to obtain superior genotypes for recovery of transgressive segregants has also been repeatedly emphasized</w:t>
      </w:r>
      <w:r w:rsidR="00C40B3E" w:rsidRPr="00E27933">
        <w:rPr>
          <w:rFonts w:ascii="Times New Roman" w:hAnsi="Times New Roman" w:cs="Times New Roman"/>
          <w:sz w:val="24"/>
          <w:szCs w:val="24"/>
        </w:rPr>
        <w:t>.</w:t>
      </w:r>
      <w:commentRangeEnd w:id="108"/>
      <w:r>
        <w:rPr>
          <w:rStyle w:val="CommentReference"/>
        </w:rPr>
        <w:commentReference w:id="108"/>
      </w:r>
    </w:p>
    <w:p w14:paraId="2321F8CE" w14:textId="4C15EE9C" w:rsidR="00BB03D2" w:rsidRPr="00E27933" w:rsidRDefault="00205413" w:rsidP="00E27933">
      <w:pPr>
        <w:spacing w:after="0"/>
        <w:jc w:val="both"/>
        <w:rPr>
          <w:rFonts w:ascii="Times New Roman" w:hAnsi="Times New Roman" w:cs="Times New Roman"/>
          <w:b/>
          <w:bCs/>
          <w:i/>
          <w:sz w:val="24"/>
          <w:szCs w:val="24"/>
        </w:rPr>
      </w:pPr>
      <w:bookmarkStart w:id="109" w:name="_Hlk195868546"/>
      <w:bookmarkEnd w:id="101"/>
      <w:r w:rsidRPr="00E27933">
        <w:rPr>
          <w:rFonts w:ascii="Times New Roman" w:hAnsi="Times New Roman" w:cs="Times New Roman"/>
          <w:noProof/>
          <w:sz w:val="24"/>
          <w:szCs w:val="24"/>
          <w:lang w:val="en-IN" w:eastAsia="en-IN"/>
        </w:rPr>
        <w:lastRenderedPageBreak/>
        <w:drawing>
          <wp:anchor distT="0" distB="0" distL="114300" distR="114300" simplePos="0" relativeHeight="251659264" behindDoc="0" locked="0" layoutInCell="1" allowOverlap="1" wp14:anchorId="2486A327" wp14:editId="5937D339">
            <wp:simplePos x="0" y="0"/>
            <wp:positionH relativeFrom="column">
              <wp:posOffset>109959</wp:posOffset>
            </wp:positionH>
            <wp:positionV relativeFrom="paragraph">
              <wp:posOffset>443945</wp:posOffset>
            </wp:positionV>
            <wp:extent cx="5731510" cy="3553460"/>
            <wp:effectExtent l="0" t="0" r="0" b="0"/>
            <wp:wrapSquare wrapText="bothSides"/>
            <wp:docPr id="453071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553460"/>
                    </a:xfrm>
                    <a:prstGeom prst="rect">
                      <a:avLst/>
                    </a:prstGeom>
                    <a:noFill/>
                    <a:ln>
                      <a:noFill/>
                    </a:ln>
                  </pic:spPr>
                </pic:pic>
              </a:graphicData>
            </a:graphic>
          </wp:anchor>
        </w:drawing>
      </w:r>
      <w:r w:rsidR="00BB03D2" w:rsidRPr="00E27933">
        <w:rPr>
          <w:rFonts w:ascii="Times New Roman" w:hAnsi="Times New Roman" w:cs="Times New Roman"/>
          <w:b/>
          <w:sz w:val="24"/>
          <w:szCs w:val="24"/>
        </w:rPr>
        <w:t>Table 6:</w:t>
      </w:r>
      <w:r w:rsidR="00BB03D2" w:rsidRPr="00E27933">
        <w:rPr>
          <w:rFonts w:ascii="Times New Roman" w:hAnsi="Times New Roman" w:cs="Times New Roman"/>
          <w:b/>
          <w:bCs/>
          <w:sz w:val="24"/>
          <w:szCs w:val="24"/>
        </w:rPr>
        <w:t xml:space="preserve"> Relative contribution of fourteen traits towards total diversity of faba bean (</w:t>
      </w:r>
      <w:proofErr w:type="spellStart"/>
      <w:r w:rsidR="00BB03D2" w:rsidRPr="00E27933">
        <w:rPr>
          <w:rFonts w:ascii="Times New Roman" w:hAnsi="Times New Roman" w:cs="Times New Roman"/>
          <w:b/>
          <w:bCs/>
          <w:i/>
          <w:sz w:val="24"/>
          <w:szCs w:val="24"/>
        </w:rPr>
        <w:t>vicia</w:t>
      </w:r>
      <w:proofErr w:type="spellEnd"/>
      <w:r w:rsidR="00BB03D2" w:rsidRPr="00E27933">
        <w:rPr>
          <w:rFonts w:ascii="Times New Roman" w:hAnsi="Times New Roman" w:cs="Times New Roman"/>
          <w:b/>
          <w:bCs/>
          <w:sz w:val="24"/>
          <w:szCs w:val="24"/>
        </w:rPr>
        <w:t xml:space="preserve"> </w:t>
      </w:r>
      <w:r w:rsidR="00BB03D2" w:rsidRPr="00E27933">
        <w:rPr>
          <w:rFonts w:ascii="Times New Roman" w:hAnsi="Times New Roman" w:cs="Times New Roman"/>
          <w:b/>
          <w:bCs/>
          <w:i/>
          <w:sz w:val="24"/>
          <w:szCs w:val="24"/>
        </w:rPr>
        <w:t>faba)</w:t>
      </w:r>
    </w:p>
    <w:p w14:paraId="3C423291" w14:textId="5780B6D9" w:rsidR="00BB03D2" w:rsidRPr="00E27933" w:rsidRDefault="00BB03D2" w:rsidP="00E27933">
      <w:pPr>
        <w:spacing w:after="0"/>
        <w:jc w:val="both"/>
        <w:rPr>
          <w:rFonts w:ascii="Times New Roman" w:hAnsi="Times New Roman" w:cs="Times New Roman"/>
          <w:b/>
          <w:bCs/>
          <w:i/>
          <w:sz w:val="24"/>
          <w:szCs w:val="24"/>
        </w:rPr>
      </w:pPr>
    </w:p>
    <w:bookmarkEnd w:id="109"/>
    <w:p w14:paraId="121EE713" w14:textId="40E9613F" w:rsidR="00BB03D2" w:rsidRPr="00E27933" w:rsidRDefault="00BB03D2" w:rsidP="00E27933">
      <w:pPr>
        <w:spacing w:after="0"/>
        <w:jc w:val="both"/>
        <w:rPr>
          <w:rFonts w:ascii="Times New Roman" w:hAnsi="Times New Roman" w:cs="Times New Roman"/>
          <w:b/>
          <w:bCs/>
          <w:sz w:val="24"/>
          <w:szCs w:val="24"/>
        </w:rPr>
      </w:pPr>
    </w:p>
    <w:p w14:paraId="69D98214" w14:textId="72CF13B5" w:rsidR="00BB03D2" w:rsidRPr="00E27933" w:rsidRDefault="00BB03D2" w:rsidP="00E27933">
      <w:pPr>
        <w:spacing w:line="360" w:lineRule="auto"/>
        <w:jc w:val="both"/>
        <w:rPr>
          <w:rFonts w:ascii="Times New Roman" w:hAnsi="Times New Roman" w:cs="Times New Roman"/>
          <w:b/>
          <w:sz w:val="24"/>
          <w:szCs w:val="24"/>
        </w:rPr>
      </w:pPr>
    </w:p>
    <w:p w14:paraId="00CD87EA" w14:textId="74C7CE7B" w:rsidR="00205413" w:rsidRDefault="00205413" w:rsidP="00E27933">
      <w:pPr>
        <w:spacing w:line="360" w:lineRule="auto"/>
        <w:jc w:val="both"/>
        <w:rPr>
          <w:rFonts w:ascii="Times New Roman" w:hAnsi="Times New Roman" w:cs="Times New Roman"/>
          <w:b/>
          <w:bCs/>
          <w:sz w:val="24"/>
          <w:szCs w:val="24"/>
        </w:rPr>
      </w:pPr>
      <w:r w:rsidRPr="00E27933">
        <w:rPr>
          <w:rFonts w:ascii="Times New Roman" w:hAnsi="Times New Roman" w:cs="Times New Roman"/>
          <w:noProof/>
          <w:color w:val="000000"/>
          <w:sz w:val="24"/>
          <w:szCs w:val="24"/>
          <w:lang w:val="en-IN" w:eastAsia="en-IN"/>
        </w:rPr>
        <w:drawing>
          <wp:anchor distT="0" distB="0" distL="114300" distR="114300" simplePos="0" relativeHeight="251664384" behindDoc="1" locked="0" layoutInCell="1" allowOverlap="1" wp14:anchorId="3D5ADC2E" wp14:editId="20E1468F">
            <wp:simplePos x="0" y="0"/>
            <wp:positionH relativeFrom="column">
              <wp:posOffset>1256801</wp:posOffset>
            </wp:positionH>
            <wp:positionV relativeFrom="paragraph">
              <wp:posOffset>27715</wp:posOffset>
            </wp:positionV>
            <wp:extent cx="3644900" cy="2787650"/>
            <wp:effectExtent l="19050" t="19050" r="12700" b="12700"/>
            <wp:wrapTight wrapText="bothSides">
              <wp:wrapPolygon edited="0">
                <wp:start x="-113" y="-148"/>
                <wp:lineTo x="-113" y="21551"/>
                <wp:lineTo x="21562" y="21551"/>
                <wp:lineTo x="21562" y="-148"/>
                <wp:lineTo x="-113" y="-148"/>
              </wp:wrapPolygon>
            </wp:wrapTight>
            <wp:docPr id="212825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9631" t="2778" r="13684" b="20982"/>
                    <a:stretch/>
                  </pic:blipFill>
                  <pic:spPr bwMode="auto">
                    <a:xfrm>
                      <a:off x="0" y="0"/>
                      <a:ext cx="3644900" cy="2787650"/>
                    </a:xfrm>
                    <a:prstGeom prst="rect">
                      <a:avLst/>
                    </a:prstGeom>
                    <a:noFill/>
                    <a:ln w="3175">
                      <a:solidFill>
                        <a:schemeClr val="tx1"/>
                      </a:solidFill>
                    </a:ln>
                    <a:extLst>
                      <a:ext uri="{53640926-AAD7-44D8-BBD7-CCE9431645EC}">
                        <a14:shadowObscured xmlns:a14="http://schemas.microsoft.com/office/drawing/2010/main"/>
                      </a:ext>
                    </a:extLst>
                  </pic:spPr>
                </pic:pic>
              </a:graphicData>
            </a:graphic>
          </wp:anchor>
        </w:drawing>
      </w:r>
    </w:p>
    <w:p w14:paraId="5AB97B2A" w14:textId="7F7F71F0" w:rsidR="00205413" w:rsidRDefault="00205413" w:rsidP="00E27933">
      <w:pPr>
        <w:spacing w:line="360" w:lineRule="auto"/>
        <w:jc w:val="both"/>
        <w:rPr>
          <w:rFonts w:ascii="Times New Roman" w:hAnsi="Times New Roman" w:cs="Times New Roman"/>
          <w:b/>
          <w:bCs/>
          <w:sz w:val="24"/>
          <w:szCs w:val="24"/>
        </w:rPr>
      </w:pPr>
    </w:p>
    <w:p w14:paraId="1525E278" w14:textId="4FB380AE" w:rsidR="00205413" w:rsidRDefault="00205413" w:rsidP="00E27933">
      <w:pPr>
        <w:spacing w:line="360" w:lineRule="auto"/>
        <w:jc w:val="both"/>
        <w:rPr>
          <w:rFonts w:ascii="Times New Roman" w:hAnsi="Times New Roman" w:cs="Times New Roman"/>
          <w:b/>
          <w:bCs/>
          <w:sz w:val="24"/>
          <w:szCs w:val="24"/>
        </w:rPr>
      </w:pPr>
    </w:p>
    <w:p w14:paraId="0138AFEF" w14:textId="77777777" w:rsidR="00205413" w:rsidRDefault="00205413" w:rsidP="00E27933">
      <w:pPr>
        <w:spacing w:line="360" w:lineRule="auto"/>
        <w:jc w:val="both"/>
        <w:rPr>
          <w:rFonts w:ascii="Times New Roman" w:hAnsi="Times New Roman" w:cs="Times New Roman"/>
          <w:b/>
          <w:bCs/>
          <w:sz w:val="24"/>
          <w:szCs w:val="24"/>
        </w:rPr>
      </w:pPr>
    </w:p>
    <w:p w14:paraId="6B1875F0" w14:textId="77777777" w:rsidR="00205413" w:rsidRDefault="00205413" w:rsidP="00E27933">
      <w:pPr>
        <w:spacing w:line="360" w:lineRule="auto"/>
        <w:jc w:val="both"/>
        <w:rPr>
          <w:rFonts w:ascii="Times New Roman" w:hAnsi="Times New Roman" w:cs="Times New Roman"/>
          <w:b/>
          <w:bCs/>
          <w:sz w:val="24"/>
          <w:szCs w:val="24"/>
        </w:rPr>
      </w:pPr>
    </w:p>
    <w:p w14:paraId="47A3C8D1" w14:textId="77777777" w:rsidR="00205413" w:rsidRDefault="00205413" w:rsidP="00E27933">
      <w:pPr>
        <w:spacing w:line="360" w:lineRule="auto"/>
        <w:jc w:val="both"/>
        <w:rPr>
          <w:rFonts w:ascii="Times New Roman" w:hAnsi="Times New Roman" w:cs="Times New Roman"/>
          <w:b/>
          <w:bCs/>
          <w:sz w:val="24"/>
          <w:szCs w:val="24"/>
        </w:rPr>
      </w:pPr>
    </w:p>
    <w:p w14:paraId="35CA6C2F" w14:textId="77777777" w:rsidR="00205413" w:rsidRDefault="00205413" w:rsidP="00E27933">
      <w:pPr>
        <w:spacing w:line="360" w:lineRule="auto"/>
        <w:jc w:val="both"/>
        <w:rPr>
          <w:rFonts w:ascii="Times New Roman" w:hAnsi="Times New Roman" w:cs="Times New Roman"/>
          <w:b/>
          <w:bCs/>
          <w:sz w:val="24"/>
          <w:szCs w:val="24"/>
        </w:rPr>
      </w:pPr>
    </w:p>
    <w:p w14:paraId="2342FC48" w14:textId="77777777" w:rsidR="00205413" w:rsidRDefault="00205413" w:rsidP="00E27933">
      <w:pPr>
        <w:spacing w:line="360" w:lineRule="auto"/>
        <w:jc w:val="both"/>
        <w:rPr>
          <w:rFonts w:ascii="Times New Roman" w:hAnsi="Times New Roman" w:cs="Times New Roman"/>
          <w:b/>
          <w:bCs/>
          <w:sz w:val="24"/>
          <w:szCs w:val="24"/>
        </w:rPr>
      </w:pPr>
    </w:p>
    <w:p w14:paraId="6E2931BA" w14:textId="3113C88E" w:rsidR="00BB03D2" w:rsidRPr="00E27933" w:rsidRDefault="00205413" w:rsidP="00E279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B03D2" w:rsidRPr="00E27933">
        <w:rPr>
          <w:rFonts w:ascii="Times New Roman" w:hAnsi="Times New Roman" w:cs="Times New Roman"/>
          <w:b/>
          <w:bCs/>
          <w:sz w:val="24"/>
          <w:szCs w:val="24"/>
        </w:rPr>
        <w:t xml:space="preserve">Figure </w:t>
      </w:r>
      <w:r w:rsidR="007E0B7C" w:rsidRPr="00E27933">
        <w:rPr>
          <w:rFonts w:ascii="Times New Roman" w:hAnsi="Times New Roman" w:cs="Times New Roman"/>
          <w:b/>
          <w:bCs/>
          <w:sz w:val="24"/>
          <w:szCs w:val="24"/>
        </w:rPr>
        <w:t>5</w:t>
      </w:r>
      <w:r w:rsidR="00BB03D2" w:rsidRPr="00E27933">
        <w:rPr>
          <w:rFonts w:ascii="Times New Roman" w:hAnsi="Times New Roman" w:cs="Times New Roman"/>
          <w:b/>
          <w:bCs/>
          <w:sz w:val="24"/>
          <w:szCs w:val="24"/>
        </w:rPr>
        <w:t>: Frequency of fourteen traits towards total genetic diversity</w:t>
      </w:r>
    </w:p>
    <w:p w14:paraId="443DA798" w14:textId="62D3EE18" w:rsidR="009B56D1" w:rsidRPr="00E27933" w:rsidRDefault="00526C38" w:rsidP="00890C3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Conclusion</w:t>
      </w:r>
    </w:p>
    <w:p w14:paraId="0C5344DE" w14:textId="3DDB72C4" w:rsidR="009B56D1" w:rsidRPr="00890C36" w:rsidRDefault="00810A25" w:rsidP="00890C36">
      <w:pPr>
        <w:widowControl w:val="0"/>
        <w:autoSpaceDE w:val="0"/>
        <w:autoSpaceDN w:val="0"/>
        <w:adjustRightInd w:val="0"/>
        <w:spacing w:line="360" w:lineRule="auto"/>
        <w:jc w:val="both"/>
        <w:rPr>
          <w:rFonts w:ascii="Times New Roman" w:hAnsi="Times New Roman" w:cs="Times New Roman"/>
          <w:sz w:val="24"/>
          <w:szCs w:val="24"/>
        </w:rPr>
      </w:pPr>
      <w:r w:rsidRPr="00890C36">
        <w:rPr>
          <w:rFonts w:ascii="Times New Roman" w:hAnsi="Times New Roman" w:cs="Times New Roman"/>
          <w:sz w:val="24"/>
          <w:szCs w:val="24"/>
        </w:rPr>
        <w:t xml:space="preserve">Out of forty seven genotypes seven genotypes viz </w:t>
      </w:r>
      <w:r w:rsidRPr="00890C36">
        <w:rPr>
          <w:rFonts w:ascii="Times New Roman" w:hAnsi="Times New Roman" w:cs="Times New Roman"/>
          <w:bCs/>
          <w:sz w:val="24"/>
          <w:szCs w:val="24"/>
        </w:rPr>
        <w:t>SKUA-VFB-102, SKUA-VFB-124, SKUA-VFB-122(a), SKUA-VFB-111(b), SKUA-VFB-120, SKUA-VFB-100(c), SKUA-VFB-104(b) show complete resistance to root rot, and twenty six genotypes viz SKUA-VFB-107(a),  SKUA-VFB-107(d),  SKUA-VFB-107(b),  SKUA-VFB-105, SKUA-VFB-106(a), SKUA-VFB-119(a)(b), SKUA-VFB-106(b), SKUA-VFB-122(b), SKUA-VFB-125(a), SKUA-VFB-121(b), SKUA-VFB-116(a), SKUA-VFB-116(c), SKUA-VFB-111(a), SKUA-VFB-101(b), SKUA-VFB-108(a), SKUA-VFB-108(b), SKUA-VFB-110(b), SKUA-VFB-114, SKUA-VFB-112(a), SKUA-VFB-100(a), SKUA-VFB-100(b), SKUA-VFB-110(a), SKUA-VFB-117, SKUA-VFB-104(a), SKUA-VFB-123, SKUA-VFB-125(b)</w:t>
      </w:r>
      <w:r w:rsidR="0067016D" w:rsidRPr="00890C36">
        <w:rPr>
          <w:rFonts w:ascii="Times New Roman" w:hAnsi="Times New Roman" w:cs="Times New Roman"/>
          <w:bCs/>
          <w:sz w:val="24"/>
          <w:szCs w:val="24"/>
        </w:rPr>
        <w:t xml:space="preserve"> </w:t>
      </w:r>
      <w:r w:rsidRPr="00890C36">
        <w:rPr>
          <w:rFonts w:ascii="Times New Roman" w:hAnsi="Times New Roman" w:cs="Times New Roman"/>
          <w:bCs/>
          <w:sz w:val="24"/>
          <w:szCs w:val="24"/>
        </w:rPr>
        <w:t xml:space="preserve">were intermediate to root rot and rest  fourteen genotypes were susceptible to root rot. </w:t>
      </w:r>
      <w:r w:rsidR="009B56D1" w:rsidRPr="00890C36">
        <w:rPr>
          <w:rFonts w:ascii="Times New Roman" w:hAnsi="Times New Roman" w:cs="Times New Roman"/>
          <w:bCs/>
          <w:sz w:val="24"/>
          <w:szCs w:val="24"/>
        </w:rPr>
        <w:t>These resistant genotypes can serve as donors for transfer of root rot resistance into genotypes which are high yielding but are root rot susceptible. These resistant genotypes/ donors can effectively be used in developing mapping population for root rot resistance.</w:t>
      </w:r>
    </w:p>
    <w:p w14:paraId="7185B989" w14:textId="77777777" w:rsidR="007E76EC" w:rsidRDefault="007E76EC" w:rsidP="00E27933">
      <w:pPr>
        <w:widowControl w:val="0"/>
        <w:autoSpaceDE w:val="0"/>
        <w:autoSpaceDN w:val="0"/>
        <w:adjustRightInd w:val="0"/>
        <w:spacing w:line="360" w:lineRule="auto"/>
        <w:jc w:val="both"/>
        <w:rPr>
          <w:rFonts w:ascii="Times New Roman" w:hAnsi="Times New Roman" w:cs="Times New Roman"/>
          <w:sz w:val="24"/>
          <w:szCs w:val="24"/>
        </w:rPr>
      </w:pPr>
    </w:p>
    <w:p w14:paraId="38F1BB85" w14:textId="77777777" w:rsidR="00205413" w:rsidRPr="00E27933" w:rsidRDefault="00205413" w:rsidP="00E27933">
      <w:pPr>
        <w:widowControl w:val="0"/>
        <w:autoSpaceDE w:val="0"/>
        <w:autoSpaceDN w:val="0"/>
        <w:adjustRightInd w:val="0"/>
        <w:spacing w:line="360" w:lineRule="auto"/>
        <w:jc w:val="both"/>
        <w:rPr>
          <w:rFonts w:ascii="Times New Roman" w:hAnsi="Times New Roman" w:cs="Times New Roman"/>
          <w:sz w:val="24"/>
          <w:szCs w:val="24"/>
        </w:rPr>
      </w:pPr>
    </w:p>
    <w:p w14:paraId="4BA466E8" w14:textId="6231987B" w:rsidR="007C6176" w:rsidRPr="00E27933" w:rsidRDefault="00FD7D1F" w:rsidP="00E27933">
      <w:pPr>
        <w:spacing w:line="360" w:lineRule="auto"/>
        <w:jc w:val="both"/>
        <w:rPr>
          <w:rFonts w:ascii="Times New Roman" w:hAnsi="Times New Roman" w:cs="Times New Roman"/>
          <w:b/>
          <w:sz w:val="24"/>
          <w:szCs w:val="24"/>
        </w:rPr>
      </w:pPr>
      <w:r w:rsidRPr="00E27933">
        <w:rPr>
          <w:rFonts w:ascii="Times New Roman" w:hAnsi="Times New Roman" w:cs="Times New Roman"/>
          <w:b/>
          <w:sz w:val="24"/>
          <w:szCs w:val="24"/>
        </w:rPr>
        <w:t>References</w:t>
      </w:r>
    </w:p>
    <w:p w14:paraId="25899C01" w14:textId="73AD581A" w:rsidR="0056437B" w:rsidRPr="00E27933" w:rsidRDefault="0056437B"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   </w:t>
      </w:r>
      <w:r w:rsidR="0021441C" w:rsidRPr="00E27933">
        <w:rPr>
          <w:rFonts w:ascii="Times New Roman" w:hAnsi="Times New Roman" w:cs="Times New Roman"/>
          <w:sz w:val="24"/>
          <w:szCs w:val="24"/>
        </w:rPr>
        <w:t xml:space="preserve">C. </w:t>
      </w:r>
      <w:proofErr w:type="spellStart"/>
      <w:r w:rsidRPr="00E27933">
        <w:rPr>
          <w:rFonts w:ascii="Times New Roman" w:hAnsi="Times New Roman" w:cs="Times New Roman"/>
          <w:sz w:val="24"/>
          <w:szCs w:val="24"/>
        </w:rPr>
        <w:t>Yude</w:t>
      </w:r>
      <w:proofErr w:type="spellEnd"/>
      <w:r w:rsidRPr="00E27933">
        <w:rPr>
          <w:rFonts w:ascii="Times New Roman" w:hAnsi="Times New Roman" w:cs="Times New Roman"/>
          <w:sz w:val="24"/>
          <w:szCs w:val="24"/>
        </w:rPr>
        <w:t xml:space="preserve">, </w:t>
      </w:r>
      <w:r w:rsidR="0021441C" w:rsidRPr="00E27933">
        <w:rPr>
          <w:rFonts w:ascii="Times New Roman" w:hAnsi="Times New Roman" w:cs="Times New Roman"/>
          <w:sz w:val="24"/>
          <w:szCs w:val="24"/>
        </w:rPr>
        <w:t xml:space="preserve">H. </w:t>
      </w:r>
      <w:proofErr w:type="spellStart"/>
      <w:r w:rsidRPr="00E27933">
        <w:rPr>
          <w:rFonts w:ascii="Times New Roman" w:hAnsi="Times New Roman" w:cs="Times New Roman"/>
          <w:sz w:val="24"/>
          <w:szCs w:val="24"/>
        </w:rPr>
        <w:t>Kaiwei</w:t>
      </w:r>
      <w:proofErr w:type="spellEnd"/>
      <w:r w:rsidRPr="00E27933">
        <w:rPr>
          <w:rFonts w:ascii="Times New Roman" w:hAnsi="Times New Roman" w:cs="Times New Roman"/>
          <w:sz w:val="24"/>
          <w:szCs w:val="24"/>
        </w:rPr>
        <w:t>,</w:t>
      </w:r>
      <w:r w:rsidR="0021441C" w:rsidRPr="00E27933">
        <w:rPr>
          <w:rFonts w:ascii="Times New Roman" w:hAnsi="Times New Roman" w:cs="Times New Roman"/>
          <w:sz w:val="24"/>
          <w:szCs w:val="24"/>
        </w:rPr>
        <w:t xml:space="preserve"> L.</w:t>
      </w:r>
      <w:r w:rsidRPr="00E27933">
        <w:rPr>
          <w:rFonts w:ascii="Times New Roman" w:hAnsi="Times New Roman" w:cs="Times New Roman"/>
          <w:sz w:val="24"/>
          <w:szCs w:val="24"/>
        </w:rPr>
        <w:t xml:space="preserve"> Fuji, </w:t>
      </w:r>
      <w:r w:rsidR="0021441C" w:rsidRPr="00E27933">
        <w:rPr>
          <w:rFonts w:ascii="Times New Roman" w:hAnsi="Times New Roman" w:cs="Times New Roman"/>
          <w:sz w:val="24"/>
          <w:szCs w:val="24"/>
        </w:rPr>
        <w:t>Y.</w:t>
      </w:r>
      <w:r w:rsidRPr="00E27933">
        <w:rPr>
          <w:rFonts w:ascii="Times New Roman" w:hAnsi="Times New Roman" w:cs="Times New Roman"/>
          <w:sz w:val="24"/>
          <w:szCs w:val="24"/>
        </w:rPr>
        <w:t xml:space="preserve"> Jie</w:t>
      </w:r>
      <w:r w:rsidR="0021441C" w:rsidRPr="00E27933">
        <w:rPr>
          <w:rFonts w:ascii="Times New Roman" w:hAnsi="Times New Roman" w:cs="Times New Roman"/>
          <w:sz w:val="24"/>
          <w:szCs w:val="24"/>
        </w:rPr>
        <w:t>,</w:t>
      </w:r>
      <w:r w:rsidRPr="00E27933">
        <w:rPr>
          <w:rFonts w:ascii="Times New Roman" w:hAnsi="Times New Roman" w:cs="Times New Roman"/>
          <w:sz w:val="24"/>
          <w:szCs w:val="24"/>
        </w:rPr>
        <w:t xml:space="preserve"> The potential and utilization prospects of kinds of wood fodder resources in </w:t>
      </w:r>
      <w:proofErr w:type="gramStart"/>
      <w:r w:rsidRPr="00E27933">
        <w:rPr>
          <w:rFonts w:ascii="Times New Roman" w:hAnsi="Times New Roman" w:cs="Times New Roman"/>
          <w:sz w:val="24"/>
          <w:szCs w:val="24"/>
        </w:rPr>
        <w:t>Yunnan</w:t>
      </w:r>
      <w:r w:rsidR="0021441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Forestry</w:t>
      </w:r>
      <w:proofErr w:type="gramEnd"/>
      <w:r w:rsidRPr="00E27933">
        <w:rPr>
          <w:rFonts w:ascii="Times New Roman" w:hAnsi="Times New Roman" w:cs="Times New Roman"/>
          <w:iCs/>
          <w:sz w:val="24"/>
          <w:szCs w:val="24"/>
        </w:rPr>
        <w:t xml:space="preserve"> Research</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6</w:t>
      </w:r>
      <w:r w:rsidRPr="00E27933">
        <w:rPr>
          <w:rFonts w:ascii="Times New Roman" w:hAnsi="Times New Roman" w:cs="Times New Roman"/>
          <w:sz w:val="24"/>
          <w:szCs w:val="24"/>
        </w:rPr>
        <w:t xml:space="preserve"> </w:t>
      </w:r>
      <w:r w:rsidR="0021441C" w:rsidRPr="00E27933">
        <w:rPr>
          <w:rFonts w:ascii="Times New Roman" w:hAnsi="Times New Roman" w:cs="Times New Roman"/>
          <w:sz w:val="24"/>
          <w:szCs w:val="24"/>
        </w:rPr>
        <w:t xml:space="preserve">(1993) </w:t>
      </w:r>
      <w:r w:rsidRPr="00E27933">
        <w:rPr>
          <w:rFonts w:ascii="Times New Roman" w:hAnsi="Times New Roman" w:cs="Times New Roman"/>
          <w:sz w:val="24"/>
          <w:szCs w:val="24"/>
        </w:rPr>
        <w:t>346-350.</w:t>
      </w:r>
    </w:p>
    <w:p w14:paraId="489F6244" w14:textId="159CABBE" w:rsidR="0056437B" w:rsidRPr="00E27933" w:rsidRDefault="0056437B"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[2]   </w:t>
      </w:r>
      <w:r w:rsidR="00384433" w:rsidRPr="00E27933">
        <w:rPr>
          <w:rFonts w:ascii="Times New Roman" w:hAnsi="Times New Roman" w:cs="Times New Roman"/>
          <w:sz w:val="24"/>
          <w:szCs w:val="24"/>
        </w:rPr>
        <w:t>A.K.</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sz w:val="24"/>
          <w:szCs w:val="24"/>
        </w:rPr>
        <w:t>Jukanti</w:t>
      </w:r>
      <w:proofErr w:type="spellEnd"/>
      <w:r w:rsidRPr="00E27933">
        <w:rPr>
          <w:rFonts w:ascii="Times New Roman" w:hAnsi="Times New Roman" w:cs="Times New Roman"/>
          <w:sz w:val="24"/>
          <w:szCs w:val="24"/>
        </w:rPr>
        <w:t xml:space="preserve">, </w:t>
      </w:r>
      <w:r w:rsidR="00384433" w:rsidRPr="00E27933">
        <w:rPr>
          <w:rFonts w:ascii="Times New Roman" w:hAnsi="Times New Roman" w:cs="Times New Roman"/>
          <w:sz w:val="24"/>
          <w:szCs w:val="24"/>
        </w:rPr>
        <w:t xml:space="preserve">P.M. </w:t>
      </w:r>
      <w:r w:rsidRPr="00E27933">
        <w:rPr>
          <w:rFonts w:ascii="Times New Roman" w:hAnsi="Times New Roman" w:cs="Times New Roman"/>
          <w:sz w:val="24"/>
          <w:szCs w:val="24"/>
        </w:rPr>
        <w:t xml:space="preserve">Gaur, </w:t>
      </w:r>
      <w:r w:rsidR="00384433" w:rsidRPr="00E27933">
        <w:rPr>
          <w:rFonts w:ascii="Times New Roman" w:hAnsi="Times New Roman" w:cs="Times New Roman"/>
          <w:sz w:val="24"/>
          <w:szCs w:val="24"/>
        </w:rPr>
        <w:t xml:space="preserve">C. L. </w:t>
      </w:r>
      <w:r w:rsidRPr="00E27933">
        <w:rPr>
          <w:rFonts w:ascii="Times New Roman" w:hAnsi="Times New Roman" w:cs="Times New Roman"/>
          <w:sz w:val="24"/>
          <w:szCs w:val="24"/>
        </w:rPr>
        <w:t>Gowda,</w:t>
      </w:r>
      <w:r w:rsidR="00384433" w:rsidRPr="00E27933">
        <w:rPr>
          <w:rFonts w:ascii="Times New Roman" w:hAnsi="Times New Roman" w:cs="Times New Roman"/>
          <w:sz w:val="24"/>
          <w:szCs w:val="24"/>
        </w:rPr>
        <w:t xml:space="preserve"> R. N. </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sz w:val="24"/>
          <w:szCs w:val="24"/>
        </w:rPr>
        <w:t>Chibbar</w:t>
      </w:r>
      <w:proofErr w:type="spellEnd"/>
      <w:r w:rsidRPr="00E27933">
        <w:rPr>
          <w:rFonts w:ascii="Times New Roman" w:hAnsi="Times New Roman" w:cs="Times New Roman"/>
          <w:sz w:val="24"/>
          <w:szCs w:val="24"/>
        </w:rPr>
        <w:t xml:space="preserve">, Nutritional quality and health </w:t>
      </w:r>
      <w:proofErr w:type="spellStart"/>
      <w:r w:rsidRPr="00E27933">
        <w:rPr>
          <w:rFonts w:ascii="Times New Roman" w:hAnsi="Times New Roman" w:cs="Times New Roman"/>
          <w:sz w:val="24"/>
          <w:szCs w:val="24"/>
        </w:rPr>
        <w:t>benefis</w:t>
      </w:r>
      <w:proofErr w:type="spellEnd"/>
      <w:r w:rsidRPr="00E27933">
        <w:rPr>
          <w:rFonts w:ascii="Times New Roman" w:hAnsi="Times New Roman" w:cs="Times New Roman"/>
          <w:sz w:val="24"/>
          <w:szCs w:val="24"/>
        </w:rPr>
        <w:t xml:space="preserve"> of chickpea (</w:t>
      </w:r>
      <w:r w:rsidRPr="00E27933">
        <w:rPr>
          <w:rFonts w:ascii="Times New Roman" w:hAnsi="Times New Roman" w:cs="Times New Roman"/>
          <w:i/>
          <w:sz w:val="24"/>
          <w:szCs w:val="24"/>
        </w:rPr>
        <w:t>Cicer arietinum</w:t>
      </w:r>
      <w:r w:rsidRPr="00E27933">
        <w:rPr>
          <w:rFonts w:ascii="Times New Roman" w:hAnsi="Times New Roman" w:cs="Times New Roman"/>
          <w:sz w:val="24"/>
          <w:szCs w:val="24"/>
        </w:rPr>
        <w:t xml:space="preserve"> L.): a review. </w:t>
      </w:r>
      <w:r w:rsidRPr="00E27933">
        <w:rPr>
          <w:rFonts w:ascii="Times New Roman" w:hAnsi="Times New Roman" w:cs="Times New Roman"/>
          <w:iCs/>
          <w:sz w:val="24"/>
          <w:szCs w:val="24"/>
        </w:rPr>
        <w:t>British Journal of Nutrition</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108</w:t>
      </w:r>
      <w:r w:rsidR="00384433" w:rsidRPr="00E27933">
        <w:rPr>
          <w:rFonts w:ascii="Times New Roman" w:hAnsi="Times New Roman" w:cs="Times New Roman"/>
          <w:bCs/>
          <w:sz w:val="24"/>
          <w:szCs w:val="24"/>
        </w:rPr>
        <w:t xml:space="preserve"> (2012)</w:t>
      </w:r>
      <w:r w:rsidRPr="00E27933">
        <w:rPr>
          <w:rFonts w:ascii="Times New Roman" w:hAnsi="Times New Roman" w:cs="Times New Roman"/>
          <w:b/>
          <w:sz w:val="24"/>
          <w:szCs w:val="24"/>
        </w:rPr>
        <w:t xml:space="preserve"> </w:t>
      </w:r>
      <w:r w:rsidRPr="00E27933">
        <w:rPr>
          <w:rFonts w:ascii="Times New Roman" w:hAnsi="Times New Roman" w:cs="Times New Roman"/>
          <w:sz w:val="24"/>
          <w:szCs w:val="24"/>
        </w:rPr>
        <w:t>S11-S26.</w:t>
      </w:r>
    </w:p>
    <w:p w14:paraId="4CA6CF12" w14:textId="6D20066A" w:rsidR="00AF4C0C" w:rsidRPr="00E27933" w:rsidRDefault="00AF4C0C" w:rsidP="00E27933">
      <w:pPr>
        <w:spacing w:before="120" w:after="120" w:line="360" w:lineRule="auto"/>
        <w:ind w:left="785" w:hangingChars="327" w:hanging="785"/>
        <w:jc w:val="both"/>
        <w:rPr>
          <w:rFonts w:ascii="Times New Roman" w:hAnsi="Times New Roman" w:cs="Times New Roman"/>
          <w:b/>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3</w:t>
      </w:r>
      <w:r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 xml:space="preserve">  J.</w:t>
      </w:r>
      <w:r w:rsidR="00837D59"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R. Harlan</w:t>
      </w:r>
      <w:r w:rsidR="00484BED"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Ethiopia: A Center of Diversity</w:t>
      </w:r>
      <w:r w:rsidR="00E27E89" w:rsidRPr="00E27933">
        <w:rPr>
          <w:rFonts w:ascii="Times New Roman" w:hAnsi="Times New Roman" w:cs="Times New Roman"/>
          <w:sz w:val="24"/>
          <w:szCs w:val="24"/>
        </w:rPr>
        <w:t>,</w:t>
      </w:r>
      <w:r w:rsidR="005E7382" w:rsidRPr="00E27933">
        <w:rPr>
          <w:rFonts w:ascii="Times New Roman" w:hAnsi="Times New Roman" w:cs="Times New Roman"/>
          <w:sz w:val="24"/>
          <w:szCs w:val="24"/>
        </w:rPr>
        <w:t xml:space="preserve"> Economic Botany</w:t>
      </w:r>
      <w:r w:rsidR="00D25F97" w:rsidRPr="00E27933">
        <w:rPr>
          <w:rFonts w:ascii="Times New Roman" w:hAnsi="Times New Roman" w:cs="Times New Roman"/>
          <w:sz w:val="24"/>
          <w:szCs w:val="24"/>
        </w:rPr>
        <w:t xml:space="preserve">. </w:t>
      </w:r>
      <w:r w:rsidR="005E7382" w:rsidRPr="00E27933">
        <w:rPr>
          <w:rFonts w:ascii="Times New Roman" w:hAnsi="Times New Roman" w:cs="Times New Roman"/>
          <w:sz w:val="24"/>
          <w:szCs w:val="24"/>
        </w:rPr>
        <w:t>23</w:t>
      </w:r>
      <w:r w:rsidR="00D25F97" w:rsidRPr="00E27933">
        <w:rPr>
          <w:rFonts w:ascii="Times New Roman" w:hAnsi="Times New Roman" w:cs="Times New Roman"/>
          <w:sz w:val="24"/>
          <w:szCs w:val="24"/>
        </w:rPr>
        <w:t xml:space="preserve"> </w:t>
      </w:r>
      <w:r w:rsidR="00B5127C" w:rsidRPr="00E27933">
        <w:rPr>
          <w:rFonts w:ascii="Times New Roman" w:hAnsi="Times New Roman" w:cs="Times New Roman"/>
          <w:sz w:val="24"/>
          <w:szCs w:val="24"/>
        </w:rPr>
        <w:t>(1969)</w:t>
      </w:r>
      <w:r w:rsidR="005E7382" w:rsidRPr="00E27933">
        <w:rPr>
          <w:rFonts w:ascii="Times New Roman" w:hAnsi="Times New Roman" w:cs="Times New Roman"/>
          <w:sz w:val="24"/>
          <w:szCs w:val="24"/>
        </w:rPr>
        <w:t xml:space="preserve"> 309-314.</w:t>
      </w:r>
    </w:p>
    <w:p w14:paraId="2E9EFE5B" w14:textId="0832A58F"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  J. I. </w:t>
      </w:r>
      <w:r w:rsidRPr="00E27933">
        <w:rPr>
          <w:rFonts w:ascii="Times New Roman" w:hAnsi="Times New Roman" w:cs="Times New Roman"/>
          <w:sz w:val="24"/>
          <w:szCs w:val="24"/>
        </w:rPr>
        <w:t>Cubero</w:t>
      </w:r>
      <w:r w:rsidR="000A10F8" w:rsidRPr="00E27933">
        <w:rPr>
          <w:rFonts w:ascii="Times New Roman" w:hAnsi="Times New Roman" w:cs="Times New Roman"/>
          <w:sz w:val="24"/>
          <w:szCs w:val="24"/>
        </w:rPr>
        <w:t>,</w:t>
      </w:r>
      <w:r w:rsidRPr="00E27933">
        <w:rPr>
          <w:rFonts w:ascii="Times New Roman" w:hAnsi="Times New Roman" w:cs="Times New Roman"/>
          <w:sz w:val="24"/>
          <w:szCs w:val="24"/>
        </w:rPr>
        <w:t xml:space="preserve"> On evolution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w:t>
      </w:r>
      <w:proofErr w:type="gramStart"/>
      <w:r w:rsidRPr="00E27933">
        <w:rPr>
          <w:rFonts w:ascii="Times New Roman" w:hAnsi="Times New Roman" w:cs="Times New Roman"/>
          <w:sz w:val="24"/>
          <w:szCs w:val="24"/>
        </w:rPr>
        <w:t xml:space="preserve">L. </w:t>
      </w:r>
      <w:r w:rsidR="001A1365" w:rsidRPr="00E27933">
        <w:rPr>
          <w:rFonts w:ascii="Times New Roman" w:hAnsi="Times New Roman" w:cs="Times New Roman"/>
          <w:sz w:val="24"/>
          <w:szCs w:val="24"/>
        </w:rPr>
        <w:t>,</w:t>
      </w:r>
      <w:r w:rsidRPr="00E27933">
        <w:rPr>
          <w:rFonts w:ascii="Times New Roman" w:hAnsi="Times New Roman" w:cs="Times New Roman"/>
          <w:iCs/>
          <w:sz w:val="24"/>
          <w:szCs w:val="24"/>
        </w:rPr>
        <w:t>Theoretical</w:t>
      </w:r>
      <w:proofErr w:type="gramEnd"/>
      <w:r w:rsidRPr="00E27933">
        <w:rPr>
          <w:rFonts w:ascii="Times New Roman" w:hAnsi="Times New Roman" w:cs="Times New Roman"/>
          <w:iCs/>
          <w:sz w:val="24"/>
          <w:szCs w:val="24"/>
        </w:rPr>
        <w:t xml:space="preserve"> and Applied Genetics</w:t>
      </w:r>
      <w:r w:rsidR="001A1365"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45</w:t>
      </w:r>
      <w:r w:rsidR="00181009" w:rsidRPr="00E27933">
        <w:rPr>
          <w:rFonts w:ascii="Times New Roman" w:hAnsi="Times New Roman" w:cs="Times New Roman"/>
          <w:sz w:val="24"/>
          <w:szCs w:val="24"/>
        </w:rPr>
        <w:t xml:space="preserve"> </w:t>
      </w:r>
      <w:r w:rsidRPr="00E27933">
        <w:rPr>
          <w:rFonts w:ascii="Times New Roman" w:hAnsi="Times New Roman" w:cs="Times New Roman"/>
          <w:sz w:val="24"/>
          <w:szCs w:val="24"/>
        </w:rPr>
        <w:t>(3)</w:t>
      </w:r>
      <w:r w:rsidR="00F75F23" w:rsidRPr="00E27933">
        <w:rPr>
          <w:rFonts w:ascii="Times New Roman" w:hAnsi="Times New Roman" w:cs="Times New Roman"/>
          <w:sz w:val="24"/>
          <w:szCs w:val="24"/>
        </w:rPr>
        <w:t xml:space="preserve"> (1974)</w:t>
      </w:r>
      <w:r w:rsidRPr="00E27933">
        <w:rPr>
          <w:rFonts w:ascii="Times New Roman" w:hAnsi="Times New Roman" w:cs="Times New Roman"/>
          <w:sz w:val="24"/>
          <w:szCs w:val="24"/>
        </w:rPr>
        <w:t xml:space="preserve"> 47-51.</w:t>
      </w:r>
    </w:p>
    <w:p w14:paraId="6BB17EF6" w14:textId="75B5E000"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D326B6" w:rsidRPr="00E27933">
        <w:rPr>
          <w:rFonts w:ascii="Times New Roman" w:hAnsi="Times New Roman" w:cs="Times New Roman"/>
          <w:sz w:val="24"/>
          <w:szCs w:val="24"/>
        </w:rPr>
        <w:t>5</w:t>
      </w:r>
      <w:r w:rsidRPr="00E27933">
        <w:rPr>
          <w:rFonts w:ascii="Times New Roman" w:hAnsi="Times New Roman" w:cs="Times New Roman"/>
          <w:sz w:val="24"/>
          <w:szCs w:val="24"/>
        </w:rPr>
        <w:t>]</w:t>
      </w:r>
      <w:r w:rsidR="00D16EB2" w:rsidRPr="00E27933">
        <w:rPr>
          <w:rFonts w:ascii="Times New Roman" w:hAnsi="Times New Roman" w:cs="Times New Roman"/>
          <w:sz w:val="24"/>
          <w:szCs w:val="24"/>
        </w:rPr>
        <w:t xml:space="preserve"> </w:t>
      </w:r>
      <w:r w:rsidR="00D24BEB" w:rsidRPr="00E27933">
        <w:rPr>
          <w:rFonts w:ascii="Times New Roman" w:hAnsi="Times New Roman" w:cs="Times New Roman"/>
          <w:sz w:val="24"/>
          <w:szCs w:val="24"/>
        </w:rPr>
        <w:t xml:space="preserve"> </w:t>
      </w:r>
      <w:r w:rsidR="00D16EB2"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P. </w:t>
      </w:r>
      <w:r w:rsidRPr="00E27933">
        <w:rPr>
          <w:rFonts w:ascii="Times New Roman" w:hAnsi="Times New Roman" w:cs="Times New Roman"/>
          <w:sz w:val="24"/>
          <w:szCs w:val="24"/>
        </w:rPr>
        <w:t>Hanelt and</w:t>
      </w:r>
      <w:r w:rsidR="002677B5" w:rsidRPr="00E27933">
        <w:rPr>
          <w:rFonts w:ascii="Times New Roman" w:hAnsi="Times New Roman" w:cs="Times New Roman"/>
          <w:sz w:val="24"/>
          <w:szCs w:val="24"/>
        </w:rPr>
        <w:t xml:space="preserve"> D.</w:t>
      </w:r>
      <w:r w:rsidRPr="00E27933">
        <w:rPr>
          <w:rFonts w:ascii="Times New Roman" w:hAnsi="Times New Roman" w:cs="Times New Roman"/>
          <w:sz w:val="24"/>
          <w:szCs w:val="24"/>
        </w:rPr>
        <w:t> </w:t>
      </w:r>
      <w:proofErr w:type="spellStart"/>
      <w:r w:rsidRPr="00E27933">
        <w:rPr>
          <w:rFonts w:ascii="Times New Roman" w:hAnsi="Times New Roman" w:cs="Times New Roman"/>
          <w:sz w:val="24"/>
          <w:szCs w:val="24"/>
        </w:rPr>
        <w:t>Mettin</w:t>
      </w:r>
      <w:proofErr w:type="spellEnd"/>
      <w:r w:rsidR="000A10F8" w:rsidRPr="00E27933">
        <w:rPr>
          <w:rFonts w:ascii="Times New Roman" w:hAnsi="Times New Roman" w:cs="Times New Roman"/>
          <w:sz w:val="24"/>
          <w:szCs w:val="24"/>
        </w:rPr>
        <w:t>,</w:t>
      </w:r>
      <w:r w:rsidRPr="00E27933">
        <w:rPr>
          <w:rFonts w:ascii="Times New Roman" w:hAnsi="Times New Roman" w:cs="Times New Roman"/>
          <w:sz w:val="24"/>
          <w:szCs w:val="24"/>
        </w:rPr>
        <w:t> Biosystematics of the genus </w:t>
      </w:r>
      <w:r w:rsidRPr="00E27933">
        <w:rPr>
          <w:rFonts w:ascii="Times New Roman" w:hAnsi="Times New Roman" w:cs="Times New Roman"/>
          <w:i/>
          <w:sz w:val="24"/>
          <w:szCs w:val="24"/>
        </w:rPr>
        <w:t>Vicia</w:t>
      </w:r>
      <w:r w:rsidRPr="00E27933">
        <w:rPr>
          <w:rFonts w:ascii="Times New Roman" w:hAnsi="Times New Roman" w:cs="Times New Roman"/>
          <w:sz w:val="24"/>
          <w:szCs w:val="24"/>
        </w:rPr>
        <w:t> L. (Leguminosae)</w:t>
      </w:r>
      <w:r w:rsidR="00D24BEB"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 xml:space="preserve">Annual </w:t>
      </w:r>
      <w:r w:rsidRPr="00E27933">
        <w:rPr>
          <w:rFonts w:ascii="Times New Roman" w:hAnsi="Times New Roman" w:cs="Times New Roman"/>
          <w:iCs/>
          <w:sz w:val="24"/>
          <w:szCs w:val="24"/>
        </w:rPr>
        <w:t>Review of Ecology and Systematics</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20</w:t>
      </w:r>
      <w:r w:rsidRPr="00E27933">
        <w:rPr>
          <w:rFonts w:ascii="Times New Roman" w:hAnsi="Times New Roman" w:cs="Times New Roman"/>
          <w:sz w:val="24"/>
          <w:szCs w:val="24"/>
        </w:rPr>
        <w:t>(1)</w:t>
      </w:r>
      <w:r w:rsidR="000A10F8" w:rsidRPr="00E27933">
        <w:rPr>
          <w:rFonts w:ascii="Times New Roman" w:hAnsi="Times New Roman" w:cs="Times New Roman"/>
          <w:sz w:val="24"/>
          <w:szCs w:val="24"/>
        </w:rPr>
        <w:t xml:space="preserve"> (1989)</w:t>
      </w:r>
      <w:r w:rsidRPr="00E27933">
        <w:rPr>
          <w:rFonts w:ascii="Times New Roman" w:hAnsi="Times New Roman" w:cs="Times New Roman"/>
          <w:sz w:val="24"/>
          <w:szCs w:val="24"/>
        </w:rPr>
        <w:t xml:space="preserve"> 199-223.</w:t>
      </w:r>
    </w:p>
    <w:p w14:paraId="62A48835" w14:textId="744DF3F0" w:rsidR="00126D13" w:rsidRPr="00E27933" w:rsidRDefault="00126D1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lastRenderedPageBreak/>
        <w:t xml:space="preserve">[6]   </w:t>
      </w:r>
      <w:r w:rsidR="00E137CC" w:rsidRPr="00E27933">
        <w:rPr>
          <w:rFonts w:ascii="Times New Roman" w:hAnsi="Times New Roman" w:cs="Times New Roman"/>
          <w:sz w:val="24"/>
          <w:szCs w:val="24"/>
        </w:rPr>
        <w:t xml:space="preserve">T. T. </w:t>
      </w:r>
      <w:proofErr w:type="spellStart"/>
      <w:proofErr w:type="gramStart"/>
      <w:r w:rsidRPr="00E27933">
        <w:rPr>
          <w:rFonts w:ascii="Times New Roman" w:hAnsi="Times New Roman" w:cs="Times New Roman"/>
          <w:sz w:val="24"/>
          <w:szCs w:val="24"/>
        </w:rPr>
        <w:t>Nagash</w:t>
      </w:r>
      <w:proofErr w:type="spellEnd"/>
      <w:r w:rsidRPr="00E27933">
        <w:rPr>
          <w:rFonts w:ascii="Times New Roman" w:hAnsi="Times New Roman" w:cs="Times New Roman"/>
          <w:sz w:val="24"/>
          <w:szCs w:val="24"/>
        </w:rPr>
        <w:t xml:space="preserve">, </w:t>
      </w:r>
      <w:r w:rsidR="00E137CC" w:rsidRPr="00E27933">
        <w:rPr>
          <w:rFonts w:ascii="Times New Roman" w:hAnsi="Times New Roman" w:cs="Times New Roman"/>
          <w:sz w:val="24"/>
          <w:szCs w:val="24"/>
        </w:rPr>
        <w:t xml:space="preserve"> A.</w:t>
      </w:r>
      <w:proofErr w:type="gramEnd"/>
      <w:r w:rsidR="00E137C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Asfaw, </w:t>
      </w:r>
      <w:r w:rsidR="00E137CC" w:rsidRPr="00E27933">
        <w:rPr>
          <w:rFonts w:ascii="Times New Roman" w:hAnsi="Times New Roman" w:cs="Times New Roman"/>
          <w:sz w:val="24"/>
          <w:szCs w:val="24"/>
        </w:rPr>
        <w:t xml:space="preserve">G. </w:t>
      </w:r>
      <w:proofErr w:type="spellStart"/>
      <w:r w:rsidRPr="00E27933">
        <w:rPr>
          <w:rFonts w:ascii="Times New Roman" w:hAnsi="Times New Roman" w:cs="Times New Roman"/>
          <w:sz w:val="24"/>
          <w:szCs w:val="24"/>
        </w:rPr>
        <w:t>Tilahum</w:t>
      </w:r>
      <w:proofErr w:type="spellEnd"/>
      <w:r w:rsidRPr="00E27933">
        <w:rPr>
          <w:rFonts w:ascii="Times New Roman" w:hAnsi="Times New Roman" w:cs="Times New Roman"/>
          <w:sz w:val="24"/>
          <w:szCs w:val="24"/>
        </w:rPr>
        <w:t xml:space="preserve">, </w:t>
      </w:r>
      <w:r w:rsidR="00E137CC" w:rsidRPr="00E27933">
        <w:rPr>
          <w:rFonts w:ascii="Times New Roman" w:hAnsi="Times New Roman" w:cs="Times New Roman"/>
          <w:sz w:val="24"/>
          <w:szCs w:val="24"/>
        </w:rPr>
        <w:t xml:space="preserve">K. </w:t>
      </w:r>
      <w:r w:rsidRPr="00E27933">
        <w:rPr>
          <w:rFonts w:ascii="Times New Roman" w:hAnsi="Times New Roman" w:cs="Times New Roman"/>
          <w:sz w:val="24"/>
          <w:szCs w:val="24"/>
        </w:rPr>
        <w:t xml:space="preserve">Mulat, </w:t>
      </w:r>
      <w:r w:rsidR="00E137CC" w:rsidRPr="00E27933">
        <w:rPr>
          <w:rFonts w:ascii="Times New Roman" w:hAnsi="Times New Roman" w:cs="Times New Roman"/>
          <w:sz w:val="24"/>
          <w:szCs w:val="24"/>
        </w:rPr>
        <w:t>S. S.</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sz w:val="24"/>
          <w:szCs w:val="24"/>
        </w:rPr>
        <w:t>Woldemarium</w:t>
      </w:r>
      <w:proofErr w:type="spellEnd"/>
      <w:r w:rsidRPr="00E27933">
        <w:rPr>
          <w:rFonts w:ascii="Times New Roman" w:hAnsi="Times New Roman" w:cs="Times New Roman"/>
          <w:sz w:val="24"/>
          <w:szCs w:val="24"/>
        </w:rPr>
        <w:t>, Evaluation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varieties against chocolate spot (</w:t>
      </w:r>
      <w:r w:rsidRPr="00E27933">
        <w:rPr>
          <w:rFonts w:ascii="Times New Roman" w:hAnsi="Times New Roman" w:cs="Times New Roman"/>
          <w:i/>
          <w:sz w:val="24"/>
          <w:szCs w:val="24"/>
        </w:rPr>
        <w:t>Botrytis fabae</w:t>
      </w:r>
      <w:r w:rsidRPr="00E27933">
        <w:rPr>
          <w:rFonts w:ascii="Times New Roman" w:hAnsi="Times New Roman" w:cs="Times New Roman"/>
          <w:sz w:val="24"/>
          <w:szCs w:val="24"/>
        </w:rPr>
        <w:t xml:space="preserve">) in North Gonder, </w:t>
      </w:r>
      <w:proofErr w:type="spellStart"/>
      <w:r w:rsidRPr="00E27933">
        <w:rPr>
          <w:rFonts w:ascii="Times New Roman" w:hAnsi="Times New Roman" w:cs="Times New Roman"/>
          <w:sz w:val="24"/>
          <w:szCs w:val="24"/>
        </w:rPr>
        <w:t>Ethopia</w:t>
      </w:r>
      <w:proofErr w:type="spellEnd"/>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African Journal Agriculture Research</w:t>
      </w:r>
      <w:r w:rsidR="00E137CC" w:rsidRPr="00E27933">
        <w:rPr>
          <w:rFonts w:ascii="Times New Roman" w:hAnsi="Times New Roman" w:cs="Times New Roman"/>
          <w:iCs/>
          <w:sz w:val="24"/>
          <w:szCs w:val="24"/>
        </w:rPr>
        <w:t xml:space="preserve">. </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10</w:t>
      </w:r>
      <w:r w:rsidRPr="00E27933">
        <w:rPr>
          <w:rFonts w:ascii="Times New Roman" w:hAnsi="Times New Roman" w:cs="Times New Roman"/>
          <w:sz w:val="24"/>
          <w:szCs w:val="24"/>
        </w:rPr>
        <w:t>(30)</w:t>
      </w:r>
      <w:r w:rsidR="00E137CC" w:rsidRPr="00E27933">
        <w:rPr>
          <w:rFonts w:ascii="Times New Roman" w:hAnsi="Times New Roman" w:cs="Times New Roman"/>
          <w:sz w:val="24"/>
          <w:szCs w:val="24"/>
        </w:rPr>
        <w:t xml:space="preserve"> (2015</w:t>
      </w:r>
      <w:proofErr w:type="gramStart"/>
      <w:r w:rsidR="00E137C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20984</w:t>
      </w:r>
      <w:proofErr w:type="gramEnd"/>
      <w:r w:rsidRPr="00E27933">
        <w:rPr>
          <w:rFonts w:ascii="Times New Roman" w:hAnsi="Times New Roman" w:cs="Times New Roman"/>
          <w:sz w:val="24"/>
          <w:szCs w:val="24"/>
        </w:rPr>
        <w:t>-20988.</w:t>
      </w:r>
    </w:p>
    <w:p w14:paraId="2AABB200" w14:textId="1218BB50" w:rsidR="00126D13" w:rsidRPr="00E27933" w:rsidRDefault="00126D1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[7]  </w:t>
      </w:r>
      <w:r w:rsidR="00FC4217" w:rsidRPr="00E27933">
        <w:rPr>
          <w:rFonts w:ascii="Times New Roman" w:hAnsi="Times New Roman" w:cs="Times New Roman"/>
          <w:sz w:val="24"/>
          <w:szCs w:val="24"/>
        </w:rPr>
        <w:t xml:space="preserve"> P. </w:t>
      </w:r>
      <w:r w:rsidRPr="00E27933">
        <w:rPr>
          <w:rFonts w:ascii="Times New Roman" w:hAnsi="Times New Roman" w:cs="Times New Roman"/>
          <w:sz w:val="24"/>
          <w:szCs w:val="24"/>
        </w:rPr>
        <w:t xml:space="preserve"> Sharifi, 2015. Genetic variation for seed yield and some of agro- morphological traits in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genotypes. </w:t>
      </w:r>
      <w:r w:rsidRPr="00E27933">
        <w:rPr>
          <w:rFonts w:ascii="Times New Roman" w:hAnsi="Times New Roman" w:cs="Times New Roman"/>
          <w:iCs/>
          <w:sz w:val="24"/>
          <w:szCs w:val="24"/>
        </w:rPr>
        <w:t xml:space="preserve">Acta </w:t>
      </w:r>
      <w:proofErr w:type="spellStart"/>
      <w:r w:rsidRPr="00E27933">
        <w:rPr>
          <w:rFonts w:ascii="Times New Roman" w:hAnsi="Times New Roman" w:cs="Times New Roman"/>
          <w:iCs/>
          <w:sz w:val="24"/>
          <w:szCs w:val="24"/>
        </w:rPr>
        <w:t>Agriculturae</w:t>
      </w:r>
      <w:proofErr w:type="spellEnd"/>
      <w:r w:rsidRPr="00E27933">
        <w:rPr>
          <w:rFonts w:ascii="Times New Roman" w:hAnsi="Times New Roman" w:cs="Times New Roman"/>
          <w:iCs/>
          <w:sz w:val="24"/>
          <w:szCs w:val="24"/>
        </w:rPr>
        <w:t xml:space="preserve"> </w:t>
      </w:r>
      <w:proofErr w:type="spellStart"/>
      <w:r w:rsidRPr="00E27933">
        <w:rPr>
          <w:rFonts w:ascii="Times New Roman" w:hAnsi="Times New Roman" w:cs="Times New Roman"/>
          <w:iCs/>
          <w:sz w:val="24"/>
          <w:szCs w:val="24"/>
        </w:rPr>
        <w:t>Slovenica</w:t>
      </w:r>
      <w:proofErr w:type="spellEnd"/>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105</w:t>
      </w:r>
      <w:r w:rsidRPr="00E27933">
        <w:rPr>
          <w:rFonts w:ascii="Times New Roman" w:hAnsi="Times New Roman" w:cs="Times New Roman"/>
          <w:sz w:val="24"/>
          <w:szCs w:val="24"/>
        </w:rPr>
        <w:t>(1</w:t>
      </w:r>
      <w:r w:rsidRPr="00E27933">
        <w:rPr>
          <w:rFonts w:ascii="Times New Roman" w:hAnsi="Times New Roman" w:cs="Times New Roman"/>
          <w:b/>
          <w:sz w:val="24"/>
          <w:szCs w:val="24"/>
        </w:rPr>
        <w:t>)</w:t>
      </w:r>
      <w:r w:rsidR="00FC4217" w:rsidRPr="00E27933">
        <w:rPr>
          <w:rFonts w:ascii="Times New Roman" w:hAnsi="Times New Roman" w:cs="Times New Roman"/>
          <w:sz w:val="24"/>
          <w:szCs w:val="24"/>
        </w:rPr>
        <w:t xml:space="preserve"> (2015) </w:t>
      </w:r>
      <w:r w:rsidRPr="00E27933">
        <w:rPr>
          <w:rFonts w:ascii="Times New Roman" w:hAnsi="Times New Roman" w:cs="Times New Roman"/>
          <w:sz w:val="24"/>
          <w:szCs w:val="24"/>
        </w:rPr>
        <w:t>73-83.</w:t>
      </w:r>
    </w:p>
    <w:p w14:paraId="4DC346DE" w14:textId="51D794B9" w:rsidR="00F708F3" w:rsidRPr="00E27933" w:rsidRDefault="00F708F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[8]   </w:t>
      </w:r>
      <w:r w:rsidR="0014347B" w:rsidRPr="00E27933">
        <w:rPr>
          <w:rFonts w:ascii="Times New Roman" w:hAnsi="Times New Roman" w:cs="Times New Roman"/>
          <w:sz w:val="24"/>
          <w:szCs w:val="24"/>
        </w:rPr>
        <w:t xml:space="preserve">S. N. </w:t>
      </w:r>
      <w:r w:rsidRPr="00E27933">
        <w:rPr>
          <w:rFonts w:ascii="Times New Roman" w:hAnsi="Times New Roman" w:cs="Times New Roman"/>
          <w:sz w:val="24"/>
          <w:szCs w:val="24"/>
        </w:rPr>
        <w:t xml:space="preserve">Raina, </w:t>
      </w:r>
      <w:r w:rsidR="0014347B" w:rsidRPr="00E27933">
        <w:rPr>
          <w:rFonts w:ascii="Times New Roman" w:hAnsi="Times New Roman" w:cs="Times New Roman"/>
          <w:sz w:val="24"/>
          <w:szCs w:val="24"/>
        </w:rPr>
        <w:t xml:space="preserve">Y. </w:t>
      </w:r>
      <w:proofErr w:type="spellStart"/>
      <w:r w:rsidRPr="00E27933">
        <w:rPr>
          <w:rFonts w:ascii="Times New Roman" w:hAnsi="Times New Roman" w:cs="Times New Roman"/>
          <w:sz w:val="24"/>
          <w:szCs w:val="24"/>
        </w:rPr>
        <w:t>Ogihara</w:t>
      </w:r>
      <w:proofErr w:type="spellEnd"/>
      <w:r w:rsidRPr="00E27933">
        <w:rPr>
          <w:rFonts w:ascii="Times New Roman" w:hAnsi="Times New Roman" w:cs="Times New Roman"/>
          <w:sz w:val="24"/>
          <w:szCs w:val="24"/>
        </w:rPr>
        <w:t xml:space="preserve">, 1995. Ribosomal DNA repeat unit polymorphism in 49 </w:t>
      </w:r>
      <w:r w:rsidRPr="00E27933">
        <w:rPr>
          <w:rFonts w:ascii="Times New Roman" w:hAnsi="Times New Roman" w:cs="Times New Roman"/>
          <w:i/>
          <w:sz w:val="24"/>
          <w:szCs w:val="24"/>
        </w:rPr>
        <w:t>Vicia</w:t>
      </w:r>
      <w:r w:rsidRPr="00E27933">
        <w:rPr>
          <w:rFonts w:ascii="Times New Roman" w:hAnsi="Times New Roman" w:cs="Times New Roman"/>
          <w:sz w:val="24"/>
          <w:szCs w:val="24"/>
        </w:rPr>
        <w:t xml:space="preserve"> species</w:t>
      </w:r>
      <w:r w:rsidR="0014347B"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Theoretical and Applied Genetics</w:t>
      </w:r>
      <w:r w:rsidRPr="00E27933">
        <w:rPr>
          <w:rFonts w:ascii="Times New Roman" w:hAnsi="Times New Roman" w:cs="Times New Roman"/>
          <w:bCs/>
          <w:i/>
          <w:sz w:val="24"/>
          <w:szCs w:val="24"/>
        </w:rPr>
        <w:t xml:space="preserve"> </w:t>
      </w:r>
      <w:r w:rsidRPr="00E27933">
        <w:rPr>
          <w:rFonts w:ascii="Times New Roman" w:hAnsi="Times New Roman" w:cs="Times New Roman"/>
          <w:bCs/>
          <w:sz w:val="24"/>
          <w:szCs w:val="24"/>
        </w:rPr>
        <w:t>90</w:t>
      </w:r>
      <w:r w:rsidR="0014347B" w:rsidRPr="00E27933">
        <w:rPr>
          <w:rFonts w:ascii="Times New Roman" w:hAnsi="Times New Roman" w:cs="Times New Roman"/>
          <w:sz w:val="24"/>
          <w:szCs w:val="24"/>
        </w:rPr>
        <w:t xml:space="preserve"> (1995) </w:t>
      </w:r>
      <w:r w:rsidRPr="00E27933">
        <w:rPr>
          <w:rFonts w:ascii="Times New Roman" w:hAnsi="Times New Roman" w:cs="Times New Roman"/>
          <w:sz w:val="24"/>
          <w:szCs w:val="24"/>
        </w:rPr>
        <w:t>477–486.</w:t>
      </w:r>
    </w:p>
    <w:p w14:paraId="3B1D677A" w14:textId="12EB341A" w:rsidR="00F708F3" w:rsidRPr="00E27933" w:rsidRDefault="00F708F3"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[9]   </w:t>
      </w:r>
      <w:r w:rsidR="007D7CDC" w:rsidRPr="00E27933">
        <w:rPr>
          <w:rFonts w:ascii="Times New Roman" w:hAnsi="Times New Roman" w:cs="Times New Roman"/>
          <w:sz w:val="24"/>
          <w:szCs w:val="24"/>
        </w:rPr>
        <w:t xml:space="preserve">J.S. </w:t>
      </w:r>
      <w:r w:rsidRPr="00E27933">
        <w:rPr>
          <w:rFonts w:ascii="Times New Roman" w:hAnsi="Times New Roman" w:cs="Times New Roman"/>
          <w:sz w:val="24"/>
          <w:szCs w:val="24"/>
        </w:rPr>
        <w:t xml:space="preserve">Johnston, </w:t>
      </w:r>
      <w:r w:rsidR="007D7CDC" w:rsidRPr="00E27933">
        <w:rPr>
          <w:rFonts w:ascii="Times New Roman" w:hAnsi="Times New Roman" w:cs="Times New Roman"/>
          <w:sz w:val="24"/>
          <w:szCs w:val="24"/>
        </w:rPr>
        <w:t xml:space="preserve">M. D. </w:t>
      </w:r>
      <w:r w:rsidRPr="00E27933">
        <w:rPr>
          <w:rFonts w:ascii="Times New Roman" w:hAnsi="Times New Roman" w:cs="Times New Roman"/>
          <w:sz w:val="24"/>
          <w:szCs w:val="24"/>
        </w:rPr>
        <w:t xml:space="preserve">Bennett, </w:t>
      </w:r>
      <w:r w:rsidR="007D7CDC" w:rsidRPr="00E27933">
        <w:rPr>
          <w:rFonts w:ascii="Times New Roman" w:hAnsi="Times New Roman" w:cs="Times New Roman"/>
          <w:sz w:val="24"/>
          <w:szCs w:val="24"/>
        </w:rPr>
        <w:t xml:space="preserve">A. L. </w:t>
      </w:r>
      <w:r w:rsidRPr="00E27933">
        <w:rPr>
          <w:rFonts w:ascii="Times New Roman" w:hAnsi="Times New Roman" w:cs="Times New Roman"/>
          <w:sz w:val="24"/>
          <w:szCs w:val="24"/>
        </w:rPr>
        <w:t xml:space="preserve">Rayburn, </w:t>
      </w:r>
      <w:r w:rsidR="007D7CDC" w:rsidRPr="00E27933">
        <w:rPr>
          <w:rFonts w:ascii="Times New Roman" w:hAnsi="Times New Roman" w:cs="Times New Roman"/>
          <w:sz w:val="24"/>
          <w:szCs w:val="24"/>
        </w:rPr>
        <w:t xml:space="preserve">D. W. </w:t>
      </w:r>
      <w:r w:rsidRPr="00E27933">
        <w:rPr>
          <w:rFonts w:ascii="Times New Roman" w:hAnsi="Times New Roman" w:cs="Times New Roman"/>
          <w:sz w:val="24"/>
          <w:szCs w:val="24"/>
        </w:rPr>
        <w:t xml:space="preserve">Galbraith, </w:t>
      </w:r>
      <w:r w:rsidR="007D7CDC" w:rsidRPr="00E27933">
        <w:rPr>
          <w:rFonts w:ascii="Times New Roman" w:hAnsi="Times New Roman" w:cs="Times New Roman"/>
          <w:sz w:val="24"/>
          <w:szCs w:val="24"/>
        </w:rPr>
        <w:t xml:space="preserve">H. J. </w:t>
      </w:r>
      <w:r w:rsidRPr="00E27933">
        <w:rPr>
          <w:rFonts w:ascii="Times New Roman" w:hAnsi="Times New Roman" w:cs="Times New Roman"/>
          <w:sz w:val="24"/>
          <w:szCs w:val="24"/>
        </w:rPr>
        <w:t xml:space="preserve">Price, 1999. </w:t>
      </w:r>
      <w:r w:rsidR="007D7CDC" w:rsidRPr="00E27933">
        <w:rPr>
          <w:rFonts w:ascii="Times New Roman" w:hAnsi="Times New Roman" w:cs="Times New Roman"/>
          <w:sz w:val="24"/>
          <w:szCs w:val="24"/>
        </w:rPr>
        <w:t xml:space="preserve"> </w:t>
      </w:r>
      <w:r w:rsidRPr="00E27933">
        <w:rPr>
          <w:rFonts w:ascii="Times New Roman" w:hAnsi="Times New Roman" w:cs="Times New Roman"/>
          <w:sz w:val="24"/>
          <w:szCs w:val="24"/>
        </w:rPr>
        <w:t>Reference standards for determination of DNA content of plant nuclei</w:t>
      </w:r>
      <w:r w:rsidR="007D7CDC"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American Journal of Botany</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86</w:t>
      </w:r>
      <w:r w:rsidR="007D7CDC" w:rsidRPr="00E27933">
        <w:rPr>
          <w:rFonts w:ascii="Times New Roman" w:hAnsi="Times New Roman" w:cs="Times New Roman"/>
          <w:sz w:val="24"/>
          <w:szCs w:val="24"/>
        </w:rPr>
        <w:t xml:space="preserve"> (1999)</w:t>
      </w:r>
      <w:r w:rsidRPr="00E27933">
        <w:rPr>
          <w:rFonts w:ascii="Times New Roman" w:hAnsi="Times New Roman" w:cs="Times New Roman"/>
          <w:sz w:val="24"/>
          <w:szCs w:val="24"/>
        </w:rPr>
        <w:t xml:space="preserve"> 609–613.</w:t>
      </w:r>
    </w:p>
    <w:p w14:paraId="5981C906" w14:textId="67FE351C"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   [10] </w:t>
      </w:r>
      <w:r w:rsidR="00AE6C75" w:rsidRPr="00E27933">
        <w:rPr>
          <w:rFonts w:ascii="Times New Roman" w:hAnsi="Times New Roman" w:cs="Times New Roman"/>
          <w:sz w:val="24"/>
          <w:szCs w:val="24"/>
        </w:rPr>
        <w:t xml:space="preserve">I. Z. </w:t>
      </w:r>
      <w:proofErr w:type="spellStart"/>
      <w:r w:rsidRPr="00E27933">
        <w:rPr>
          <w:rFonts w:ascii="Times New Roman" w:hAnsi="Times New Roman" w:cs="Times New Roman"/>
          <w:sz w:val="24"/>
          <w:szCs w:val="24"/>
        </w:rPr>
        <w:t>Backouchi</w:t>
      </w:r>
      <w:proofErr w:type="spellEnd"/>
      <w:r w:rsidRPr="00E27933">
        <w:rPr>
          <w:rFonts w:ascii="Times New Roman" w:hAnsi="Times New Roman" w:cs="Times New Roman"/>
          <w:sz w:val="24"/>
          <w:szCs w:val="24"/>
        </w:rPr>
        <w:t xml:space="preserve">, </w:t>
      </w:r>
      <w:r w:rsidR="00AE6C75" w:rsidRPr="00E27933">
        <w:rPr>
          <w:rFonts w:ascii="Times New Roman" w:hAnsi="Times New Roman" w:cs="Times New Roman"/>
          <w:sz w:val="24"/>
          <w:szCs w:val="24"/>
        </w:rPr>
        <w:t xml:space="preserve">M. </w:t>
      </w:r>
      <w:proofErr w:type="spellStart"/>
      <w:r w:rsidRPr="00E27933">
        <w:rPr>
          <w:rFonts w:ascii="Times New Roman" w:hAnsi="Times New Roman" w:cs="Times New Roman"/>
          <w:sz w:val="24"/>
          <w:szCs w:val="24"/>
        </w:rPr>
        <w:t>Aouida</w:t>
      </w:r>
      <w:proofErr w:type="spellEnd"/>
      <w:r w:rsidRPr="00E27933">
        <w:rPr>
          <w:rFonts w:ascii="Times New Roman" w:hAnsi="Times New Roman" w:cs="Times New Roman"/>
          <w:sz w:val="24"/>
          <w:szCs w:val="24"/>
        </w:rPr>
        <w:t xml:space="preserve">, </w:t>
      </w:r>
      <w:r w:rsidR="00AE6C75" w:rsidRPr="00E27933">
        <w:rPr>
          <w:rFonts w:ascii="Times New Roman" w:hAnsi="Times New Roman" w:cs="Times New Roman"/>
          <w:sz w:val="24"/>
          <w:szCs w:val="24"/>
        </w:rPr>
        <w:t xml:space="preserve">N. </w:t>
      </w:r>
      <w:r w:rsidRPr="00E27933">
        <w:rPr>
          <w:rFonts w:ascii="Times New Roman" w:hAnsi="Times New Roman" w:cs="Times New Roman"/>
          <w:sz w:val="24"/>
          <w:szCs w:val="24"/>
        </w:rPr>
        <w:t xml:space="preserve">Khemiri, </w:t>
      </w:r>
      <w:r w:rsidR="00AE6C75" w:rsidRPr="00E27933">
        <w:rPr>
          <w:rFonts w:ascii="Times New Roman" w:hAnsi="Times New Roman" w:cs="Times New Roman"/>
          <w:sz w:val="24"/>
          <w:szCs w:val="24"/>
        </w:rPr>
        <w:t xml:space="preserve">M. </w:t>
      </w:r>
      <w:proofErr w:type="spellStart"/>
      <w:r w:rsidRPr="00E27933">
        <w:rPr>
          <w:rFonts w:ascii="Times New Roman" w:hAnsi="Times New Roman" w:cs="Times New Roman"/>
          <w:sz w:val="24"/>
          <w:szCs w:val="24"/>
        </w:rPr>
        <w:t>Jebara</w:t>
      </w:r>
      <w:proofErr w:type="spellEnd"/>
      <w:r w:rsidRPr="00E27933">
        <w:rPr>
          <w:rFonts w:ascii="Times New Roman" w:hAnsi="Times New Roman" w:cs="Times New Roman"/>
          <w:sz w:val="24"/>
          <w:szCs w:val="24"/>
        </w:rPr>
        <w:t>, Genetic diversity in Tunisian populations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based on morphological traits and molecular markers</w:t>
      </w:r>
      <w:r w:rsidR="00AE6C75"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Genetics and Molecular Research</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14</w:t>
      </w:r>
      <w:r w:rsidRPr="00E27933">
        <w:rPr>
          <w:rFonts w:ascii="Times New Roman" w:hAnsi="Times New Roman" w:cs="Times New Roman"/>
          <w:sz w:val="24"/>
          <w:szCs w:val="24"/>
        </w:rPr>
        <w:t>(3)</w:t>
      </w:r>
      <w:r w:rsidR="00AE6C75"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7587-7596.</w:t>
      </w:r>
    </w:p>
    <w:p w14:paraId="0EA021F3" w14:textId="77777777"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p>
    <w:p w14:paraId="5BE839FF" w14:textId="52983C0B" w:rsidR="00AC6720" w:rsidRPr="00E27933" w:rsidRDefault="00AC6720" w:rsidP="00E27933">
      <w:pPr>
        <w:spacing w:before="120" w:after="120" w:line="360" w:lineRule="auto"/>
        <w:ind w:left="785" w:hangingChars="327" w:hanging="785"/>
        <w:jc w:val="both"/>
        <w:rPr>
          <w:rFonts w:ascii="Times New Roman" w:hAnsi="Times New Roman" w:cs="Times New Roman"/>
          <w:b/>
          <w:sz w:val="24"/>
          <w:szCs w:val="24"/>
        </w:rPr>
      </w:pPr>
      <w:r w:rsidRPr="00E27933">
        <w:rPr>
          <w:rFonts w:ascii="Times New Roman" w:hAnsi="Times New Roman" w:cs="Times New Roman"/>
          <w:sz w:val="24"/>
          <w:szCs w:val="24"/>
        </w:rPr>
        <w:t xml:space="preserve">[11]   </w:t>
      </w:r>
      <w:r w:rsidR="00BC058C" w:rsidRPr="00E27933">
        <w:rPr>
          <w:rFonts w:ascii="Times New Roman" w:hAnsi="Times New Roman" w:cs="Times New Roman"/>
          <w:sz w:val="24"/>
          <w:szCs w:val="24"/>
        </w:rPr>
        <w:t xml:space="preserve">W. W. </w:t>
      </w:r>
      <w:r w:rsidRPr="00E27933">
        <w:rPr>
          <w:rFonts w:ascii="Times New Roman" w:hAnsi="Times New Roman" w:cs="Times New Roman"/>
          <w:sz w:val="24"/>
          <w:szCs w:val="24"/>
        </w:rPr>
        <w:t xml:space="preserve">Hou, </w:t>
      </w:r>
      <w:r w:rsidR="00BC058C" w:rsidRPr="00E27933">
        <w:rPr>
          <w:rFonts w:ascii="Times New Roman" w:hAnsi="Times New Roman" w:cs="Times New Roman"/>
          <w:sz w:val="24"/>
          <w:szCs w:val="24"/>
        </w:rPr>
        <w:t xml:space="preserve">X. J. </w:t>
      </w:r>
      <w:r w:rsidRPr="00E27933">
        <w:rPr>
          <w:rFonts w:ascii="Times New Roman" w:hAnsi="Times New Roman" w:cs="Times New Roman"/>
          <w:sz w:val="24"/>
          <w:szCs w:val="24"/>
        </w:rPr>
        <w:t xml:space="preserve">Zhang, </w:t>
      </w:r>
      <w:r w:rsidR="00BC058C" w:rsidRPr="00E27933">
        <w:rPr>
          <w:rFonts w:ascii="Times New Roman" w:hAnsi="Times New Roman" w:cs="Times New Roman"/>
          <w:sz w:val="24"/>
          <w:szCs w:val="24"/>
        </w:rPr>
        <w:t xml:space="preserve">J. B. </w:t>
      </w:r>
      <w:r w:rsidRPr="00E27933">
        <w:rPr>
          <w:rFonts w:ascii="Times New Roman" w:hAnsi="Times New Roman" w:cs="Times New Roman"/>
          <w:sz w:val="24"/>
          <w:szCs w:val="24"/>
        </w:rPr>
        <w:t>Shi,</w:t>
      </w:r>
      <w:r w:rsidR="00BC058C" w:rsidRPr="00E27933">
        <w:rPr>
          <w:rFonts w:ascii="Times New Roman" w:hAnsi="Times New Roman" w:cs="Times New Roman"/>
          <w:sz w:val="24"/>
          <w:szCs w:val="24"/>
        </w:rPr>
        <w:t xml:space="preserve"> Y. J.</w:t>
      </w:r>
      <w:r w:rsidRPr="00E27933">
        <w:rPr>
          <w:rFonts w:ascii="Times New Roman" w:hAnsi="Times New Roman" w:cs="Times New Roman"/>
          <w:sz w:val="24"/>
          <w:szCs w:val="24"/>
        </w:rPr>
        <w:t xml:space="preserve"> Liu, 2015. Genetic diversity analysis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germplasms using sodium dodecyl sulfate-polyacrylamide gel electrophoresis</w:t>
      </w:r>
      <w:r w:rsidR="00BC058C" w:rsidRPr="00E27933">
        <w:rPr>
          <w:rFonts w:ascii="Times New Roman" w:hAnsi="Times New Roman" w:cs="Times New Roman"/>
          <w:sz w:val="24"/>
          <w:szCs w:val="24"/>
        </w:rPr>
        <w:t>,</w:t>
      </w:r>
      <w:r w:rsidRPr="00E27933">
        <w:rPr>
          <w:rFonts w:ascii="Times New Roman" w:hAnsi="Times New Roman" w:cs="Times New Roman"/>
          <w:sz w:val="24"/>
          <w:szCs w:val="24"/>
        </w:rPr>
        <w:t> </w:t>
      </w:r>
      <w:r w:rsidRPr="00E27933">
        <w:rPr>
          <w:rFonts w:ascii="Times New Roman" w:hAnsi="Times New Roman" w:cs="Times New Roman"/>
          <w:iCs/>
          <w:sz w:val="24"/>
          <w:szCs w:val="24"/>
        </w:rPr>
        <w:t>Genetics and Molecular Research</w:t>
      </w:r>
      <w:r w:rsidR="00BC058C" w:rsidRPr="00E27933">
        <w:rPr>
          <w:rFonts w:ascii="Times New Roman" w:hAnsi="Times New Roman" w:cs="Times New Roman"/>
          <w:iCs/>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14</w:t>
      </w:r>
      <w:r w:rsidRPr="00E27933">
        <w:rPr>
          <w:rFonts w:ascii="Times New Roman" w:hAnsi="Times New Roman" w:cs="Times New Roman"/>
          <w:sz w:val="24"/>
          <w:szCs w:val="24"/>
        </w:rPr>
        <w:t>(4)</w:t>
      </w:r>
      <w:r w:rsidR="00BC058C"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13945-13953.</w:t>
      </w:r>
      <w:r w:rsidRPr="00E27933">
        <w:rPr>
          <w:rFonts w:ascii="Times New Roman" w:hAnsi="Times New Roman" w:cs="Times New Roman"/>
          <w:b/>
          <w:sz w:val="24"/>
          <w:szCs w:val="24"/>
        </w:rPr>
        <w:t xml:space="preserve"> </w:t>
      </w:r>
    </w:p>
    <w:p w14:paraId="661B888C" w14:textId="53691EDE" w:rsidR="00AC6720"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[12]  </w:t>
      </w:r>
      <w:r w:rsidR="00040A8C" w:rsidRPr="00E27933">
        <w:rPr>
          <w:rFonts w:ascii="Times New Roman" w:hAnsi="Times New Roman" w:cs="Times New Roman"/>
          <w:sz w:val="24"/>
          <w:szCs w:val="24"/>
        </w:rPr>
        <w:t xml:space="preserve"> A. </w:t>
      </w:r>
      <w:proofErr w:type="spellStart"/>
      <w:r w:rsidRPr="00E27933">
        <w:rPr>
          <w:rFonts w:ascii="Times New Roman" w:hAnsi="Times New Roman" w:cs="Times New Roman"/>
          <w:sz w:val="24"/>
          <w:szCs w:val="24"/>
        </w:rPr>
        <w:t>Ouji</w:t>
      </w:r>
      <w:proofErr w:type="spellEnd"/>
      <w:r w:rsidRPr="00E27933">
        <w:rPr>
          <w:rFonts w:ascii="Times New Roman" w:hAnsi="Times New Roman" w:cs="Times New Roman"/>
          <w:sz w:val="24"/>
          <w:szCs w:val="24"/>
        </w:rPr>
        <w:t xml:space="preserve">, </w:t>
      </w:r>
      <w:r w:rsidR="00040A8C" w:rsidRPr="00E27933">
        <w:rPr>
          <w:rFonts w:ascii="Times New Roman" w:hAnsi="Times New Roman" w:cs="Times New Roman"/>
          <w:sz w:val="24"/>
          <w:szCs w:val="24"/>
        </w:rPr>
        <w:t xml:space="preserve">M. </w:t>
      </w:r>
      <w:proofErr w:type="spellStart"/>
      <w:r w:rsidRPr="00E27933">
        <w:rPr>
          <w:rFonts w:ascii="Times New Roman" w:hAnsi="Times New Roman" w:cs="Times New Roman"/>
          <w:sz w:val="24"/>
          <w:szCs w:val="24"/>
        </w:rPr>
        <w:t>Naouari</w:t>
      </w:r>
      <w:proofErr w:type="spellEnd"/>
      <w:r w:rsidRPr="00E27933">
        <w:rPr>
          <w:rFonts w:ascii="Times New Roman" w:hAnsi="Times New Roman" w:cs="Times New Roman"/>
          <w:sz w:val="24"/>
          <w:szCs w:val="24"/>
        </w:rPr>
        <w:t xml:space="preserve">, </w:t>
      </w:r>
      <w:r w:rsidR="00040A8C" w:rsidRPr="00E27933">
        <w:rPr>
          <w:rFonts w:ascii="Times New Roman" w:hAnsi="Times New Roman" w:cs="Times New Roman"/>
          <w:sz w:val="24"/>
          <w:szCs w:val="24"/>
        </w:rPr>
        <w:t xml:space="preserve">M. </w:t>
      </w:r>
      <w:proofErr w:type="spellStart"/>
      <w:r w:rsidRPr="00E27933">
        <w:rPr>
          <w:rFonts w:ascii="Times New Roman" w:hAnsi="Times New Roman" w:cs="Times New Roman"/>
          <w:sz w:val="24"/>
          <w:szCs w:val="24"/>
        </w:rPr>
        <w:t>Mouelhi</w:t>
      </w:r>
      <w:proofErr w:type="spellEnd"/>
      <w:r w:rsidR="00040A8C" w:rsidRPr="00E27933">
        <w:rPr>
          <w:rFonts w:ascii="Times New Roman" w:hAnsi="Times New Roman" w:cs="Times New Roman"/>
          <w:sz w:val="24"/>
          <w:szCs w:val="24"/>
        </w:rPr>
        <w:t>, Y.M.</w:t>
      </w:r>
      <w:r w:rsidRPr="00E27933">
        <w:rPr>
          <w:rFonts w:ascii="Times New Roman" w:hAnsi="Times New Roman" w:cs="Times New Roman"/>
          <w:sz w:val="24"/>
          <w:szCs w:val="24"/>
        </w:rPr>
        <w:t xml:space="preserve"> </w:t>
      </w:r>
      <w:proofErr w:type="gramStart"/>
      <w:r w:rsidRPr="00E27933">
        <w:rPr>
          <w:rFonts w:ascii="Times New Roman" w:hAnsi="Times New Roman" w:cs="Times New Roman"/>
          <w:sz w:val="24"/>
          <w:szCs w:val="24"/>
        </w:rPr>
        <w:t xml:space="preserve">Ben, </w:t>
      </w:r>
      <w:r w:rsidR="00040A8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w:t>
      </w:r>
      <w:proofErr w:type="gramEnd"/>
      <w:r w:rsidRPr="00E27933">
        <w:rPr>
          <w:rFonts w:ascii="Times New Roman" w:hAnsi="Times New Roman" w:cs="Times New Roman"/>
          <w:sz w:val="24"/>
          <w:szCs w:val="24"/>
        </w:rPr>
        <w:t>Yield and yield components of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as influenced by supplemental.</w:t>
      </w:r>
      <w:r w:rsidR="00040A8C" w:rsidRPr="00E27933">
        <w:rPr>
          <w:rFonts w:ascii="Times New Roman" w:hAnsi="Times New Roman" w:cs="Times New Roman"/>
          <w:sz w:val="24"/>
          <w:szCs w:val="24"/>
        </w:rPr>
        <w:t xml:space="preserve"> (2017).</w:t>
      </w:r>
    </w:p>
    <w:p w14:paraId="6431B974" w14:textId="0DCAE46C" w:rsidR="00126D13" w:rsidRPr="00E27933" w:rsidRDefault="00AC6720"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 xml:space="preserve">[13]   </w:t>
      </w:r>
      <w:r w:rsidR="00040A8C" w:rsidRPr="00E27933">
        <w:rPr>
          <w:rFonts w:ascii="Times New Roman" w:hAnsi="Times New Roman" w:cs="Times New Roman"/>
          <w:sz w:val="24"/>
          <w:szCs w:val="24"/>
        </w:rPr>
        <w:t xml:space="preserve">N. A. R. </w:t>
      </w:r>
      <w:r w:rsidRPr="00E27933">
        <w:rPr>
          <w:rFonts w:ascii="Times New Roman" w:hAnsi="Times New Roman" w:cs="Times New Roman"/>
          <w:sz w:val="24"/>
          <w:szCs w:val="24"/>
        </w:rPr>
        <w:t>Tahir, 2015. Identification of genetic variation in some faba bean (</w:t>
      </w:r>
      <w:r w:rsidRPr="00E27933">
        <w:rPr>
          <w:rFonts w:ascii="Times New Roman" w:hAnsi="Times New Roman" w:cs="Times New Roman"/>
          <w:i/>
          <w:sz w:val="24"/>
          <w:szCs w:val="24"/>
        </w:rPr>
        <w:t>Vicia faba</w:t>
      </w:r>
      <w:r w:rsidRPr="00E27933">
        <w:rPr>
          <w:rFonts w:ascii="Times New Roman" w:hAnsi="Times New Roman" w:cs="Times New Roman"/>
          <w:sz w:val="24"/>
          <w:szCs w:val="24"/>
        </w:rPr>
        <w:t xml:space="preserve"> L.) genotypes grown in Iraq estimated with RAPD and SDS-PAGE of seed proteins</w:t>
      </w:r>
      <w:r w:rsidR="00040A8C" w:rsidRPr="00E27933">
        <w:rPr>
          <w:rFonts w:ascii="Times New Roman" w:hAnsi="Times New Roman" w:cs="Times New Roman"/>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iCs/>
          <w:sz w:val="24"/>
          <w:szCs w:val="24"/>
        </w:rPr>
        <w:t>Indian Journal of Biotechnology</w:t>
      </w:r>
      <w:r w:rsidR="00040A8C" w:rsidRPr="00E27933">
        <w:rPr>
          <w:rFonts w:ascii="Times New Roman" w:hAnsi="Times New Roman" w:cs="Times New Roman"/>
          <w:iCs/>
          <w:sz w:val="24"/>
          <w:szCs w:val="24"/>
        </w:rPr>
        <w:t>.</w:t>
      </w:r>
      <w:r w:rsidRPr="00E27933">
        <w:rPr>
          <w:rFonts w:ascii="Times New Roman" w:hAnsi="Times New Roman" w:cs="Times New Roman"/>
          <w:iCs/>
          <w:sz w:val="24"/>
          <w:szCs w:val="24"/>
        </w:rPr>
        <w:t xml:space="preserve"> </w:t>
      </w:r>
      <w:r w:rsidRPr="00E27933">
        <w:rPr>
          <w:rFonts w:ascii="Times New Roman" w:hAnsi="Times New Roman" w:cs="Times New Roman"/>
          <w:bCs/>
          <w:sz w:val="24"/>
          <w:szCs w:val="24"/>
        </w:rPr>
        <w:t>14</w:t>
      </w:r>
      <w:r w:rsidR="00040A8C" w:rsidRPr="00E27933">
        <w:rPr>
          <w:rFonts w:ascii="Times New Roman" w:hAnsi="Times New Roman" w:cs="Times New Roman"/>
          <w:sz w:val="24"/>
          <w:szCs w:val="24"/>
        </w:rPr>
        <w:t xml:space="preserve"> (2015)</w:t>
      </w:r>
      <w:r w:rsidRPr="00E27933">
        <w:rPr>
          <w:rFonts w:ascii="Times New Roman" w:hAnsi="Times New Roman" w:cs="Times New Roman"/>
          <w:sz w:val="24"/>
          <w:szCs w:val="24"/>
        </w:rPr>
        <w:t xml:space="preserve"> 351-356</w:t>
      </w:r>
    </w:p>
    <w:p w14:paraId="59E4ACFD" w14:textId="4967C423"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00FD2F2C" w:rsidRPr="00E27933">
        <w:rPr>
          <w:rFonts w:ascii="Times New Roman" w:hAnsi="Times New Roman" w:cs="Times New Roman"/>
          <w:sz w:val="24"/>
          <w:szCs w:val="24"/>
        </w:rPr>
        <w:t>4]</w:t>
      </w:r>
      <w:r w:rsidR="00D95CF7"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T. </w:t>
      </w:r>
      <w:r w:rsidRPr="00E27933">
        <w:rPr>
          <w:rFonts w:ascii="Times New Roman" w:hAnsi="Times New Roman" w:cs="Times New Roman"/>
          <w:sz w:val="24"/>
          <w:szCs w:val="24"/>
        </w:rPr>
        <w:t>Negusse</w:t>
      </w:r>
      <w:r w:rsidR="002677B5" w:rsidRPr="00E27933">
        <w:rPr>
          <w:rFonts w:ascii="Times New Roman" w:hAnsi="Times New Roman" w:cs="Times New Roman"/>
          <w:sz w:val="24"/>
          <w:szCs w:val="24"/>
        </w:rPr>
        <w:t xml:space="preserve"> A. </w:t>
      </w:r>
      <w:r w:rsidRPr="00E27933">
        <w:rPr>
          <w:rFonts w:ascii="Times New Roman" w:hAnsi="Times New Roman" w:cs="Times New Roman"/>
          <w:sz w:val="24"/>
          <w:szCs w:val="24"/>
        </w:rPr>
        <w:t xml:space="preserve">Seid, </w:t>
      </w:r>
      <w:r w:rsidR="002677B5" w:rsidRPr="00E27933">
        <w:rPr>
          <w:rFonts w:ascii="Times New Roman" w:hAnsi="Times New Roman" w:cs="Times New Roman"/>
          <w:sz w:val="24"/>
          <w:szCs w:val="24"/>
        </w:rPr>
        <w:t xml:space="preserve">G. </w:t>
      </w:r>
      <w:r w:rsidRPr="00E27933">
        <w:rPr>
          <w:rFonts w:ascii="Times New Roman" w:hAnsi="Times New Roman" w:cs="Times New Roman"/>
          <w:sz w:val="24"/>
          <w:szCs w:val="24"/>
        </w:rPr>
        <w:t>Dereje</w:t>
      </w:r>
      <w:r w:rsidR="002677B5" w:rsidRPr="00E27933">
        <w:rPr>
          <w:rFonts w:ascii="Times New Roman" w:hAnsi="Times New Roman" w:cs="Times New Roman"/>
          <w:sz w:val="24"/>
          <w:szCs w:val="24"/>
        </w:rPr>
        <w:t xml:space="preserve">. T. </w:t>
      </w:r>
      <w:r w:rsidRPr="00E27933">
        <w:rPr>
          <w:rFonts w:ascii="Times New Roman" w:hAnsi="Times New Roman" w:cs="Times New Roman"/>
          <w:sz w:val="24"/>
          <w:szCs w:val="24"/>
        </w:rPr>
        <w:t xml:space="preserve">Tesfaye, and </w:t>
      </w:r>
      <w:r w:rsidR="002677B5" w:rsidRPr="00E27933">
        <w:rPr>
          <w:rFonts w:ascii="Times New Roman" w:hAnsi="Times New Roman" w:cs="Times New Roman"/>
          <w:sz w:val="24"/>
          <w:szCs w:val="24"/>
        </w:rPr>
        <w:t xml:space="preserve">F </w:t>
      </w:r>
      <w:proofErr w:type="spellStart"/>
      <w:r w:rsidRPr="00E27933">
        <w:rPr>
          <w:rFonts w:ascii="Times New Roman" w:hAnsi="Times New Roman" w:cs="Times New Roman"/>
          <w:sz w:val="24"/>
          <w:szCs w:val="24"/>
        </w:rPr>
        <w:t>Chemeda</w:t>
      </w:r>
      <w:proofErr w:type="spellEnd"/>
      <w:r w:rsidRPr="00E27933">
        <w:rPr>
          <w:rFonts w:ascii="Times New Roman" w:hAnsi="Times New Roman" w:cs="Times New Roman"/>
          <w:sz w:val="24"/>
          <w:szCs w:val="24"/>
        </w:rPr>
        <w:t>, Research on diseases of food legumes</w:t>
      </w:r>
      <w:r w:rsidR="00D24BEB" w:rsidRPr="00E27933">
        <w:rPr>
          <w:rFonts w:ascii="Times New Roman" w:hAnsi="Times New Roman" w:cs="Times New Roman"/>
          <w:sz w:val="24"/>
          <w:szCs w:val="24"/>
        </w:rPr>
        <w:t>,</w:t>
      </w:r>
      <w:r w:rsidRPr="00E27933">
        <w:rPr>
          <w:rFonts w:ascii="Times New Roman" w:hAnsi="Times New Roman" w:cs="Times New Roman"/>
          <w:sz w:val="24"/>
          <w:szCs w:val="24"/>
        </w:rPr>
        <w:t xml:space="preserve"> Increasing crop production through improved plant protection- Vol. I. Proceedings of the 14</w:t>
      </w:r>
      <w:r w:rsidRPr="00E27933">
        <w:rPr>
          <w:rFonts w:ascii="Times New Roman" w:hAnsi="Times New Roman" w:cs="Times New Roman"/>
          <w:sz w:val="24"/>
          <w:szCs w:val="24"/>
          <w:vertAlign w:val="superscript"/>
        </w:rPr>
        <w:t>th</w:t>
      </w:r>
      <w:r w:rsidRPr="00E27933">
        <w:rPr>
          <w:rFonts w:ascii="Times New Roman" w:hAnsi="Times New Roman" w:cs="Times New Roman"/>
          <w:sz w:val="24"/>
          <w:szCs w:val="24"/>
        </w:rPr>
        <w:t xml:space="preserve"> Annual conference of the plant protection society of Ethiopia.</w:t>
      </w:r>
      <w:r w:rsidR="00A30722" w:rsidRPr="00E27933">
        <w:rPr>
          <w:rFonts w:ascii="Times New Roman" w:hAnsi="Times New Roman" w:cs="Times New Roman"/>
          <w:sz w:val="24"/>
          <w:szCs w:val="24"/>
        </w:rPr>
        <w:t xml:space="preserve"> (2008)</w:t>
      </w:r>
    </w:p>
    <w:p w14:paraId="0CD66517" w14:textId="6C8A81CB" w:rsidR="00AF4C0C" w:rsidRPr="00E27933" w:rsidRDefault="00AF4C0C" w:rsidP="00E27933">
      <w:pPr>
        <w:spacing w:after="0" w:line="360" w:lineRule="auto"/>
        <w:ind w:left="785" w:hangingChars="327" w:hanging="785"/>
        <w:jc w:val="both"/>
        <w:rPr>
          <w:rFonts w:ascii="Times New Roman" w:hAnsi="Times New Roman" w:cs="Times New Roman"/>
          <w:color w:val="000000" w:themeColor="text1"/>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5] </w:t>
      </w:r>
      <w:r w:rsidR="00E871CA" w:rsidRPr="00E27933">
        <w:rPr>
          <w:rFonts w:ascii="Times New Roman" w:hAnsi="Times New Roman" w:cs="Times New Roman"/>
          <w:sz w:val="24"/>
          <w:szCs w:val="24"/>
        </w:rPr>
        <w:t xml:space="preserve"> </w:t>
      </w:r>
      <w:r w:rsidR="005E687E"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K.</w:t>
      </w:r>
      <w:r w:rsidR="00975696" w:rsidRPr="00E27933">
        <w:rPr>
          <w:rFonts w:ascii="Times New Roman" w:hAnsi="Times New Roman" w:cs="Times New Roman"/>
          <w:sz w:val="24"/>
          <w:szCs w:val="24"/>
        </w:rPr>
        <w:t xml:space="preserve"> </w:t>
      </w:r>
      <w:r w:rsidR="002677B5" w:rsidRPr="00E27933">
        <w:rPr>
          <w:rFonts w:ascii="Times New Roman" w:hAnsi="Times New Roman" w:cs="Times New Roman"/>
          <w:sz w:val="24"/>
          <w:szCs w:val="24"/>
        </w:rPr>
        <w:t xml:space="preserve">H </w:t>
      </w:r>
      <w:r w:rsidRPr="00E27933">
        <w:rPr>
          <w:rFonts w:ascii="Times New Roman" w:hAnsi="Times New Roman" w:cs="Times New Roman"/>
          <w:sz w:val="24"/>
          <w:szCs w:val="24"/>
        </w:rPr>
        <w:t xml:space="preserve">Domsch, </w:t>
      </w:r>
      <w:r w:rsidR="002677B5" w:rsidRPr="00E27933">
        <w:rPr>
          <w:rFonts w:ascii="Times New Roman" w:hAnsi="Times New Roman" w:cs="Times New Roman"/>
          <w:sz w:val="24"/>
          <w:szCs w:val="24"/>
        </w:rPr>
        <w:t xml:space="preserve">W. </w:t>
      </w:r>
      <w:r w:rsidRPr="00E27933">
        <w:rPr>
          <w:rFonts w:ascii="Times New Roman" w:hAnsi="Times New Roman" w:cs="Times New Roman"/>
          <w:sz w:val="24"/>
          <w:szCs w:val="24"/>
        </w:rPr>
        <w:t xml:space="preserve">Gams, and </w:t>
      </w:r>
      <w:r w:rsidR="002677B5" w:rsidRPr="00E27933">
        <w:rPr>
          <w:rFonts w:ascii="Times New Roman" w:hAnsi="Times New Roman" w:cs="Times New Roman"/>
          <w:sz w:val="24"/>
          <w:szCs w:val="24"/>
        </w:rPr>
        <w:t xml:space="preserve">T. </w:t>
      </w:r>
      <w:r w:rsidRPr="00E27933">
        <w:rPr>
          <w:rFonts w:ascii="Times New Roman" w:hAnsi="Times New Roman" w:cs="Times New Roman"/>
          <w:sz w:val="24"/>
          <w:szCs w:val="24"/>
        </w:rPr>
        <w:t>Anderson</w:t>
      </w:r>
      <w:r w:rsidR="0013364E" w:rsidRPr="00E27933">
        <w:rPr>
          <w:rFonts w:ascii="Times New Roman" w:hAnsi="Times New Roman" w:cs="Times New Roman"/>
          <w:sz w:val="24"/>
          <w:szCs w:val="24"/>
        </w:rPr>
        <w:t>,</w:t>
      </w:r>
      <w:r w:rsidRPr="00E27933">
        <w:rPr>
          <w:rFonts w:ascii="Times New Roman" w:hAnsi="Times New Roman" w:cs="Times New Roman"/>
          <w:sz w:val="24"/>
          <w:szCs w:val="24"/>
        </w:rPr>
        <w:t xml:space="preserve"> Compendium of soil fungi. IHW Verlag, </w:t>
      </w:r>
      <w:proofErr w:type="spellStart"/>
      <w:r w:rsidRPr="00E27933">
        <w:rPr>
          <w:rFonts w:ascii="Times New Roman" w:hAnsi="Times New Roman" w:cs="Times New Roman"/>
          <w:sz w:val="24"/>
          <w:szCs w:val="24"/>
        </w:rPr>
        <w:t>Eching</w:t>
      </w:r>
      <w:proofErr w:type="spellEnd"/>
      <w:r w:rsidRPr="00E27933">
        <w:rPr>
          <w:rFonts w:ascii="Times New Roman" w:hAnsi="Times New Roman" w:cs="Times New Roman"/>
          <w:sz w:val="24"/>
          <w:szCs w:val="24"/>
        </w:rPr>
        <w:t>, Germany</w:t>
      </w:r>
      <w:r w:rsidR="00D24BEB" w:rsidRPr="00E27933">
        <w:rPr>
          <w:rFonts w:ascii="Times New Roman" w:hAnsi="Times New Roman" w:cs="Times New Roman"/>
          <w:sz w:val="24"/>
          <w:szCs w:val="24"/>
        </w:rPr>
        <w:t>,</w:t>
      </w:r>
      <w:r w:rsidRPr="00E27933">
        <w:rPr>
          <w:rFonts w:ascii="Times New Roman" w:hAnsi="Times New Roman" w:cs="Times New Roman"/>
          <w:i/>
          <w:color w:val="000000" w:themeColor="text1"/>
          <w:sz w:val="24"/>
          <w:szCs w:val="24"/>
        </w:rPr>
        <w:t xml:space="preserve"> </w:t>
      </w:r>
      <w:r w:rsidRPr="00E27933">
        <w:rPr>
          <w:rFonts w:ascii="Times New Roman" w:hAnsi="Times New Roman" w:cs="Times New Roman"/>
          <w:iCs/>
          <w:color w:val="000000" w:themeColor="text1"/>
          <w:sz w:val="24"/>
          <w:szCs w:val="24"/>
        </w:rPr>
        <w:t>Technology in Engineering and Science</w:t>
      </w:r>
      <w:r w:rsidR="00D24BEB" w:rsidRPr="00E27933">
        <w:rPr>
          <w:rFonts w:ascii="Times New Roman" w:hAnsi="Times New Roman" w:cs="Times New Roman"/>
          <w:i/>
          <w:color w:val="000000" w:themeColor="text1"/>
          <w:sz w:val="24"/>
          <w:szCs w:val="24"/>
        </w:rPr>
        <w:t>.</w:t>
      </w:r>
      <w:r w:rsidRPr="00E27933">
        <w:rPr>
          <w:rFonts w:ascii="Times New Roman" w:hAnsi="Times New Roman" w:cs="Times New Roman"/>
          <w:iCs/>
          <w:color w:val="000000" w:themeColor="text1"/>
          <w:sz w:val="24"/>
          <w:szCs w:val="24"/>
        </w:rPr>
        <w:t xml:space="preserve"> </w:t>
      </w:r>
      <w:r w:rsidR="001A54D2" w:rsidRPr="00E27933">
        <w:rPr>
          <w:rFonts w:ascii="Times New Roman" w:hAnsi="Times New Roman" w:cs="Times New Roman"/>
          <w:iCs/>
          <w:color w:val="000000" w:themeColor="text1"/>
          <w:sz w:val="24"/>
          <w:szCs w:val="24"/>
        </w:rPr>
        <w:t>(</w:t>
      </w:r>
      <w:r w:rsidR="0013364E" w:rsidRPr="00E27933">
        <w:rPr>
          <w:rFonts w:ascii="Times New Roman" w:hAnsi="Times New Roman" w:cs="Times New Roman"/>
          <w:sz w:val="24"/>
          <w:szCs w:val="24"/>
        </w:rPr>
        <w:t>2007)</w:t>
      </w:r>
      <w:r w:rsidR="00D24BEB" w:rsidRPr="00E27933">
        <w:rPr>
          <w:rFonts w:ascii="Times New Roman" w:hAnsi="Times New Roman" w:cs="Times New Roman"/>
          <w:sz w:val="24"/>
          <w:szCs w:val="24"/>
        </w:rPr>
        <w:t xml:space="preserve"> (</w:t>
      </w:r>
      <w:r w:rsidRPr="00E27933">
        <w:rPr>
          <w:rFonts w:ascii="Times New Roman" w:hAnsi="Times New Roman" w:cs="Times New Roman"/>
          <w:bCs/>
          <w:color w:val="000000" w:themeColor="text1"/>
          <w:sz w:val="24"/>
          <w:szCs w:val="24"/>
        </w:rPr>
        <w:t>1</w:t>
      </w:r>
      <w:r w:rsidR="00D24BEB" w:rsidRPr="00E27933">
        <w:rPr>
          <w:rFonts w:ascii="Times New Roman" w:hAnsi="Times New Roman" w:cs="Times New Roman"/>
          <w:color w:val="000000" w:themeColor="text1"/>
          <w:sz w:val="24"/>
          <w:szCs w:val="24"/>
        </w:rPr>
        <w:t xml:space="preserve">) </w:t>
      </w:r>
      <w:r w:rsidRPr="00E27933">
        <w:rPr>
          <w:rFonts w:ascii="Times New Roman" w:hAnsi="Times New Roman" w:cs="Times New Roman"/>
          <w:color w:val="000000" w:themeColor="text1"/>
          <w:sz w:val="24"/>
          <w:szCs w:val="24"/>
        </w:rPr>
        <w:t>2348-7550.</w:t>
      </w:r>
    </w:p>
    <w:p w14:paraId="3822F735" w14:textId="1C62FEE3" w:rsidR="00AF4C0C" w:rsidRPr="00E27933" w:rsidRDefault="00AF4C0C"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lastRenderedPageBreak/>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6] </w:t>
      </w:r>
      <w:r w:rsidR="00E871CA" w:rsidRPr="00E27933">
        <w:rPr>
          <w:rFonts w:ascii="Times New Roman" w:hAnsi="Times New Roman" w:cs="Times New Roman"/>
          <w:sz w:val="24"/>
          <w:szCs w:val="24"/>
        </w:rPr>
        <w:t xml:space="preserve">   </w:t>
      </w:r>
      <w:r w:rsidR="00674970" w:rsidRPr="00E27933">
        <w:rPr>
          <w:rFonts w:ascii="Times New Roman" w:hAnsi="Times New Roman" w:cs="Times New Roman"/>
          <w:sz w:val="24"/>
          <w:szCs w:val="24"/>
        </w:rPr>
        <w:t>C.</w:t>
      </w:r>
      <w:r w:rsidR="00E871CA" w:rsidRPr="00E27933">
        <w:rPr>
          <w:rFonts w:ascii="Times New Roman" w:hAnsi="Times New Roman" w:cs="Times New Roman"/>
          <w:sz w:val="24"/>
          <w:szCs w:val="24"/>
        </w:rPr>
        <w:t xml:space="preserve"> </w:t>
      </w:r>
      <w:r w:rsidRPr="00E27933">
        <w:rPr>
          <w:rFonts w:ascii="Times New Roman" w:hAnsi="Times New Roman" w:cs="Times New Roman"/>
          <w:sz w:val="24"/>
          <w:szCs w:val="24"/>
        </w:rPr>
        <w:t>Pastor, M. A. and Abawi, G.S</w:t>
      </w:r>
      <w:r w:rsidR="00E1049E" w:rsidRPr="00E27933">
        <w:rPr>
          <w:rFonts w:ascii="Times New Roman" w:hAnsi="Times New Roman" w:cs="Times New Roman"/>
          <w:sz w:val="24"/>
          <w:szCs w:val="24"/>
        </w:rPr>
        <w:t>,</w:t>
      </w:r>
      <w:r w:rsidRPr="00E27933">
        <w:rPr>
          <w:rFonts w:ascii="Times New Roman" w:hAnsi="Times New Roman" w:cs="Times New Roman"/>
          <w:sz w:val="24"/>
          <w:szCs w:val="24"/>
        </w:rPr>
        <w:t xml:space="preserve"> Reactions of selected bean germplasm to infection by </w:t>
      </w:r>
      <w:r w:rsidRPr="00E27933">
        <w:rPr>
          <w:rFonts w:ascii="Times New Roman" w:hAnsi="Times New Roman" w:cs="Times New Roman"/>
          <w:i/>
          <w:sz w:val="24"/>
          <w:szCs w:val="24"/>
        </w:rPr>
        <w:t xml:space="preserve">Fusarium </w:t>
      </w:r>
      <w:proofErr w:type="spellStart"/>
      <w:r w:rsidRPr="00E27933">
        <w:rPr>
          <w:rFonts w:ascii="Times New Roman" w:hAnsi="Times New Roman" w:cs="Times New Roman"/>
          <w:i/>
          <w:sz w:val="24"/>
          <w:szCs w:val="24"/>
        </w:rPr>
        <w:t>oxysporium</w:t>
      </w:r>
      <w:proofErr w:type="spellEnd"/>
      <w:r w:rsidRPr="00E27933">
        <w:rPr>
          <w:rFonts w:ascii="Times New Roman" w:hAnsi="Times New Roman" w:cs="Times New Roman"/>
          <w:i/>
          <w:sz w:val="24"/>
          <w:szCs w:val="24"/>
        </w:rPr>
        <w:t xml:space="preserve"> </w:t>
      </w:r>
      <w:r w:rsidRPr="00E27933">
        <w:rPr>
          <w:rFonts w:ascii="Times New Roman" w:hAnsi="Times New Roman" w:cs="Times New Roman"/>
          <w:sz w:val="24"/>
          <w:szCs w:val="24"/>
        </w:rPr>
        <w:t xml:space="preserve">f. sp. </w:t>
      </w:r>
      <w:r w:rsidRPr="00E27933">
        <w:rPr>
          <w:rFonts w:ascii="Times New Roman" w:hAnsi="Times New Roman" w:cs="Times New Roman"/>
          <w:i/>
          <w:sz w:val="24"/>
          <w:szCs w:val="24"/>
        </w:rPr>
        <w:t>Phaseoli</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iCs/>
          <w:sz w:val="24"/>
          <w:szCs w:val="24"/>
        </w:rPr>
        <w:t>Plant Diseases</w:t>
      </w:r>
      <w:r w:rsidR="00D24BEB" w:rsidRPr="00E27933">
        <w:rPr>
          <w:rFonts w:ascii="Times New Roman" w:hAnsi="Times New Roman" w:cs="Times New Roman"/>
          <w:i/>
          <w:sz w:val="24"/>
          <w:szCs w:val="24"/>
        </w:rPr>
        <w:t>.</w:t>
      </w:r>
      <w:r w:rsidRPr="00E27933">
        <w:rPr>
          <w:rFonts w:ascii="Times New Roman" w:hAnsi="Times New Roman" w:cs="Times New Roman"/>
          <w:i/>
          <w:sz w:val="24"/>
          <w:szCs w:val="24"/>
        </w:rPr>
        <w:t xml:space="preserve"> </w:t>
      </w:r>
      <w:r w:rsidRPr="00E27933">
        <w:rPr>
          <w:rFonts w:ascii="Times New Roman" w:hAnsi="Times New Roman" w:cs="Times New Roman"/>
          <w:bCs/>
          <w:sz w:val="24"/>
          <w:szCs w:val="24"/>
        </w:rPr>
        <w:t>71</w:t>
      </w:r>
      <w:r w:rsidR="00E1049E" w:rsidRPr="00E27933">
        <w:rPr>
          <w:rFonts w:ascii="Times New Roman" w:hAnsi="Times New Roman" w:cs="Times New Roman"/>
          <w:sz w:val="24"/>
          <w:szCs w:val="24"/>
        </w:rPr>
        <w:t xml:space="preserve"> (1987)</w:t>
      </w:r>
      <w:r w:rsidRPr="00E27933">
        <w:rPr>
          <w:rFonts w:ascii="Times New Roman" w:hAnsi="Times New Roman" w:cs="Times New Roman"/>
          <w:sz w:val="24"/>
          <w:szCs w:val="24"/>
        </w:rPr>
        <w:t xml:space="preserve"> 990-993.</w:t>
      </w:r>
    </w:p>
    <w:p w14:paraId="7B337CB6" w14:textId="1D10E5A1" w:rsidR="00E0268A" w:rsidRPr="00E27933" w:rsidRDefault="00E0268A" w:rsidP="00E27933">
      <w:pPr>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7] </w:t>
      </w:r>
      <w:r w:rsidR="00DC31FD" w:rsidRPr="00E27933">
        <w:rPr>
          <w:rFonts w:ascii="Times New Roman" w:hAnsi="Times New Roman" w:cs="Times New Roman"/>
          <w:sz w:val="24"/>
          <w:szCs w:val="24"/>
        </w:rPr>
        <w:t xml:space="preserve">   </w:t>
      </w:r>
      <w:r w:rsidR="00215326" w:rsidRPr="00E27933">
        <w:rPr>
          <w:rFonts w:ascii="Times New Roman" w:hAnsi="Times New Roman" w:cs="Times New Roman"/>
          <w:sz w:val="24"/>
          <w:szCs w:val="24"/>
        </w:rPr>
        <w:t xml:space="preserve">P. C. </w:t>
      </w:r>
      <w:proofErr w:type="spellStart"/>
      <w:r w:rsidRPr="00E27933">
        <w:rPr>
          <w:rFonts w:ascii="Times New Roman" w:hAnsi="Times New Roman" w:cs="Times New Roman"/>
          <w:sz w:val="24"/>
          <w:szCs w:val="24"/>
        </w:rPr>
        <w:t>Mahalanobis</w:t>
      </w:r>
      <w:proofErr w:type="spellEnd"/>
      <w:r w:rsidRPr="00E27933">
        <w:rPr>
          <w:rFonts w:ascii="Times New Roman" w:hAnsi="Times New Roman" w:cs="Times New Roman"/>
          <w:sz w:val="24"/>
          <w:szCs w:val="24"/>
        </w:rPr>
        <w:t>, 1936. On the generalized distance in statistics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iCs/>
          <w:color w:val="000000"/>
          <w:sz w:val="24"/>
          <w:szCs w:val="24"/>
        </w:rPr>
        <w:t xml:space="preserve">Proceedings of National Institute of </w:t>
      </w:r>
      <w:r w:rsidRPr="00E27933">
        <w:rPr>
          <w:rFonts w:ascii="Times New Roman" w:hAnsi="Times New Roman" w:cs="Times New Roman"/>
          <w:i/>
          <w:iCs/>
          <w:sz w:val="24"/>
          <w:szCs w:val="24"/>
        </w:rPr>
        <w:t>Sci</w:t>
      </w:r>
      <w:r w:rsidRPr="00E27933">
        <w:rPr>
          <w:rFonts w:ascii="Times New Roman" w:hAnsi="Times New Roman" w:cs="Times New Roman"/>
          <w:sz w:val="24"/>
          <w:szCs w:val="24"/>
        </w:rPr>
        <w:t>ences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2</w:t>
      </w:r>
      <w:r w:rsidR="00215326" w:rsidRPr="00E27933">
        <w:rPr>
          <w:rFonts w:ascii="Times New Roman" w:hAnsi="Times New Roman" w:cs="Times New Roman"/>
          <w:sz w:val="24"/>
          <w:szCs w:val="24"/>
        </w:rPr>
        <w:t xml:space="preserve"> (1936)</w:t>
      </w:r>
      <w:r w:rsidRPr="00E27933">
        <w:rPr>
          <w:rFonts w:ascii="Times New Roman" w:hAnsi="Times New Roman" w:cs="Times New Roman"/>
          <w:sz w:val="24"/>
          <w:szCs w:val="24"/>
        </w:rPr>
        <w:t xml:space="preserve"> 49-55.</w:t>
      </w:r>
    </w:p>
    <w:p w14:paraId="539179A8" w14:textId="19B167AA" w:rsidR="00DC31FD" w:rsidRPr="00E27933" w:rsidRDefault="00DC31FD"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8]   </w:t>
      </w:r>
      <w:r w:rsidR="00215326" w:rsidRPr="00E27933">
        <w:rPr>
          <w:rFonts w:ascii="Times New Roman" w:hAnsi="Times New Roman" w:cs="Times New Roman"/>
          <w:sz w:val="24"/>
          <w:szCs w:val="24"/>
        </w:rPr>
        <w:t xml:space="preserve">C. R. </w:t>
      </w:r>
      <w:r w:rsidRPr="00E27933">
        <w:rPr>
          <w:rFonts w:ascii="Times New Roman" w:hAnsi="Times New Roman" w:cs="Times New Roman"/>
          <w:sz w:val="24"/>
          <w:szCs w:val="24"/>
        </w:rPr>
        <w:t>Rao, Multivariate analysis: An indispensable tool in statistical and in applied research</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Sankhya</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22</w:t>
      </w:r>
      <w:r w:rsidR="00215326" w:rsidRPr="00E27933">
        <w:rPr>
          <w:rFonts w:ascii="Times New Roman" w:hAnsi="Times New Roman" w:cs="Times New Roman"/>
          <w:sz w:val="24"/>
          <w:szCs w:val="24"/>
        </w:rPr>
        <w:t xml:space="preserve"> (1960)</w:t>
      </w:r>
      <w:r w:rsidRPr="00E27933">
        <w:rPr>
          <w:rFonts w:ascii="Times New Roman" w:hAnsi="Times New Roman" w:cs="Times New Roman"/>
          <w:sz w:val="24"/>
          <w:szCs w:val="24"/>
        </w:rPr>
        <w:t xml:space="preserve"> 317 -338.</w:t>
      </w:r>
    </w:p>
    <w:p w14:paraId="5B0E6DA7" w14:textId="5777879F" w:rsidR="00DC31FD" w:rsidRPr="00E27933" w:rsidRDefault="004E74A8"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1</w:t>
      </w:r>
      <w:r w:rsidRPr="00E27933">
        <w:rPr>
          <w:rFonts w:ascii="Times New Roman" w:hAnsi="Times New Roman" w:cs="Times New Roman"/>
          <w:sz w:val="24"/>
          <w:szCs w:val="24"/>
        </w:rPr>
        <w:t xml:space="preserve">9]   </w:t>
      </w:r>
      <w:r w:rsidR="00215326" w:rsidRPr="00E27933">
        <w:rPr>
          <w:rFonts w:ascii="Times New Roman" w:hAnsi="Times New Roman" w:cs="Times New Roman"/>
          <w:sz w:val="24"/>
          <w:szCs w:val="24"/>
        </w:rPr>
        <w:t xml:space="preserve">C. R. </w:t>
      </w:r>
      <w:r w:rsidRPr="00E27933">
        <w:rPr>
          <w:rFonts w:ascii="Times New Roman" w:hAnsi="Times New Roman" w:cs="Times New Roman"/>
          <w:sz w:val="24"/>
          <w:szCs w:val="24"/>
        </w:rPr>
        <w:t>Rao, 1952. Advanced Statistical Methods in Biometrical Research. John Wiley and Sons</w:t>
      </w:r>
      <w:r w:rsidR="00215326"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
          <w:sz w:val="24"/>
          <w:szCs w:val="24"/>
        </w:rPr>
        <w:t>New York</w:t>
      </w:r>
      <w:r w:rsidR="00215326"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00215326" w:rsidRPr="00E27933">
        <w:rPr>
          <w:rFonts w:ascii="Times New Roman" w:hAnsi="Times New Roman" w:cs="Times New Roman"/>
          <w:sz w:val="24"/>
          <w:szCs w:val="24"/>
        </w:rPr>
        <w:t xml:space="preserve"> (1952) </w:t>
      </w:r>
      <w:r w:rsidRPr="00E27933">
        <w:rPr>
          <w:rFonts w:ascii="Times New Roman" w:hAnsi="Times New Roman" w:cs="Times New Roman"/>
          <w:sz w:val="24"/>
          <w:szCs w:val="24"/>
        </w:rPr>
        <w:t>236-272.</w:t>
      </w:r>
    </w:p>
    <w:p w14:paraId="49CDE769" w14:textId="77777777" w:rsidR="00E0268A" w:rsidRPr="00E27933" w:rsidRDefault="00E0268A" w:rsidP="00E27933">
      <w:pPr>
        <w:spacing w:after="0" w:line="360" w:lineRule="auto"/>
        <w:ind w:left="785" w:hangingChars="327" w:hanging="785"/>
        <w:jc w:val="both"/>
        <w:rPr>
          <w:rFonts w:ascii="Times New Roman" w:hAnsi="Times New Roman" w:cs="Times New Roman"/>
          <w:sz w:val="24"/>
          <w:szCs w:val="24"/>
        </w:rPr>
      </w:pPr>
    </w:p>
    <w:p w14:paraId="1C164CFF" w14:textId="2655BCD6" w:rsidR="00CE4C19" w:rsidRPr="00E27933" w:rsidRDefault="00CE4C19" w:rsidP="00E27933">
      <w:pPr>
        <w:spacing w:after="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00EB2CD7" w:rsidRPr="00E27933">
        <w:rPr>
          <w:rFonts w:ascii="Times New Roman" w:hAnsi="Times New Roman" w:cs="Times New Roman"/>
          <w:sz w:val="24"/>
          <w:szCs w:val="24"/>
        </w:rPr>
        <w:t>0</w:t>
      </w:r>
      <w:r w:rsidRPr="00E27933">
        <w:rPr>
          <w:rFonts w:ascii="Times New Roman" w:hAnsi="Times New Roman" w:cs="Times New Roman"/>
          <w:sz w:val="24"/>
          <w:szCs w:val="24"/>
        </w:rPr>
        <w:t xml:space="preserve">]    B. </w:t>
      </w:r>
      <w:proofErr w:type="spellStart"/>
      <w:r w:rsidRPr="00E27933">
        <w:rPr>
          <w:rFonts w:ascii="Times New Roman" w:hAnsi="Times New Roman" w:cs="Times New Roman"/>
          <w:sz w:val="24"/>
          <w:szCs w:val="24"/>
        </w:rPr>
        <w:t>Habtegebriel</w:t>
      </w:r>
      <w:proofErr w:type="spellEnd"/>
      <w:r w:rsidRPr="00E27933">
        <w:rPr>
          <w:rFonts w:ascii="Times New Roman" w:hAnsi="Times New Roman" w:cs="Times New Roman"/>
          <w:sz w:val="24"/>
          <w:szCs w:val="24"/>
        </w:rPr>
        <w:t xml:space="preserve">, and A. </w:t>
      </w:r>
      <w:proofErr w:type="spellStart"/>
      <w:r w:rsidRPr="00E27933">
        <w:rPr>
          <w:rFonts w:ascii="Times New Roman" w:hAnsi="Times New Roman" w:cs="Times New Roman"/>
          <w:sz w:val="24"/>
          <w:szCs w:val="24"/>
        </w:rPr>
        <w:t>Boydom</w:t>
      </w:r>
      <w:proofErr w:type="spellEnd"/>
      <w:r w:rsidRPr="00E27933">
        <w:rPr>
          <w:rFonts w:ascii="Times New Roman" w:hAnsi="Times New Roman" w:cs="Times New Roman"/>
          <w:sz w:val="24"/>
          <w:szCs w:val="24"/>
        </w:rPr>
        <w:t xml:space="preserve">, Screening of faba bean Lines against black root rot Caused by </w:t>
      </w:r>
      <w:r w:rsidRPr="00E27933">
        <w:rPr>
          <w:rFonts w:ascii="Times New Roman" w:hAnsi="Times New Roman" w:cs="Times New Roman"/>
          <w:i/>
          <w:sz w:val="24"/>
          <w:szCs w:val="24"/>
        </w:rPr>
        <w:t xml:space="preserve">Fusarium </w:t>
      </w:r>
      <w:proofErr w:type="spellStart"/>
      <w:r w:rsidRPr="00E27933">
        <w:rPr>
          <w:rFonts w:ascii="Times New Roman" w:hAnsi="Times New Roman" w:cs="Times New Roman"/>
          <w:i/>
          <w:sz w:val="24"/>
          <w:szCs w:val="24"/>
        </w:rPr>
        <w:t>solani</w:t>
      </w:r>
      <w:proofErr w:type="spellEnd"/>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Agricultural Research &amp; Technology</w:t>
      </w:r>
      <w:r w:rsidRPr="00E27933">
        <w:rPr>
          <w:rFonts w:ascii="Times New Roman" w:hAnsi="Times New Roman" w:cs="Times New Roman"/>
          <w:i/>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bCs/>
          <w:sz w:val="24"/>
          <w:szCs w:val="24"/>
        </w:rPr>
        <w:t>13</w:t>
      </w:r>
      <w:r w:rsidRPr="00E27933">
        <w:rPr>
          <w:rFonts w:ascii="Times New Roman" w:hAnsi="Times New Roman" w:cs="Times New Roman"/>
          <w:sz w:val="24"/>
          <w:szCs w:val="24"/>
        </w:rPr>
        <w:t>(1) (2018) 555872.</w:t>
      </w:r>
    </w:p>
    <w:p w14:paraId="1E94825E" w14:textId="4B5404C1" w:rsidR="00CE4C19" w:rsidRPr="00E27933" w:rsidRDefault="00CE4C19"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066BBF" w:rsidRPr="00E27933">
        <w:rPr>
          <w:rFonts w:ascii="Times New Roman" w:hAnsi="Times New Roman" w:cs="Times New Roman"/>
          <w:bCs/>
          <w:sz w:val="24"/>
          <w:szCs w:val="24"/>
        </w:rPr>
        <w:t>1</w:t>
      </w:r>
      <w:r w:rsidRPr="00E27933">
        <w:rPr>
          <w:rFonts w:ascii="Times New Roman" w:hAnsi="Times New Roman" w:cs="Times New Roman"/>
          <w:bCs/>
          <w:sz w:val="24"/>
          <w:szCs w:val="24"/>
        </w:rPr>
        <w:t>]    B. Bekele, G. G Muhammed. and T. Belayneh</w:t>
      </w:r>
      <w:r w:rsidRPr="00E27933">
        <w:rPr>
          <w:rFonts w:ascii="Times New Roman" w:hAnsi="Times New Roman" w:cs="Times New Roman"/>
          <w:b/>
          <w:bCs/>
          <w:sz w:val="24"/>
          <w:szCs w:val="24"/>
        </w:rPr>
        <w:t>,</w:t>
      </w:r>
      <w:r w:rsidRPr="00E27933">
        <w:rPr>
          <w:rFonts w:ascii="Times New Roman" w:hAnsi="Times New Roman" w:cs="Times New Roman"/>
          <w:sz w:val="24"/>
          <w:szCs w:val="24"/>
        </w:rPr>
        <w:t xml:space="preserve"> Faba bean and field pea diseases research. In: Ali K (ed) Food and Forage Legumes: Progress and Prospects, </w:t>
      </w:r>
      <w:r w:rsidRPr="00E27933">
        <w:rPr>
          <w:rFonts w:ascii="Times New Roman" w:hAnsi="Times New Roman" w:cs="Times New Roman"/>
          <w:iCs/>
          <w:sz w:val="24"/>
          <w:szCs w:val="24"/>
        </w:rPr>
        <w:t>Progress of the Workshop on Food and Forage Legumes</w:t>
      </w:r>
      <w:r w:rsidRPr="00E27933">
        <w:rPr>
          <w:rFonts w:ascii="Times New Roman" w:hAnsi="Times New Roman" w:cs="Times New Roman"/>
          <w:i/>
          <w:sz w:val="24"/>
          <w:szCs w:val="24"/>
        </w:rPr>
        <w:t>.</w:t>
      </w:r>
      <w:r w:rsidRPr="00E27933">
        <w:rPr>
          <w:rFonts w:ascii="Times New Roman" w:hAnsi="Times New Roman" w:cs="Times New Roman"/>
          <w:sz w:val="24"/>
          <w:szCs w:val="24"/>
        </w:rPr>
        <w:t xml:space="preserve"> (2003) 221-227.</w:t>
      </w:r>
    </w:p>
    <w:p w14:paraId="425A1EAC" w14:textId="53ACA124" w:rsidR="00CE4C19" w:rsidRPr="00E27933" w:rsidRDefault="00CE4C19"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066BBF" w:rsidRPr="00E27933">
        <w:rPr>
          <w:rFonts w:ascii="Times New Roman" w:hAnsi="Times New Roman" w:cs="Times New Roman"/>
          <w:bCs/>
          <w:sz w:val="24"/>
          <w:szCs w:val="24"/>
        </w:rPr>
        <w:t>2</w:t>
      </w:r>
      <w:r w:rsidRPr="00E27933">
        <w:rPr>
          <w:rFonts w:ascii="Times New Roman" w:hAnsi="Times New Roman" w:cs="Times New Roman"/>
          <w:bCs/>
          <w:sz w:val="24"/>
          <w:szCs w:val="24"/>
        </w:rPr>
        <w:t>]    E. Belete, Ayalew, A. and S. Ahmed,</w:t>
      </w:r>
      <w:r w:rsidRPr="00E27933">
        <w:rPr>
          <w:rFonts w:ascii="Times New Roman" w:hAnsi="Times New Roman" w:cs="Times New Roman"/>
          <w:sz w:val="24"/>
          <w:szCs w:val="24"/>
        </w:rPr>
        <w:t xml:space="preserve"> Anta-</w:t>
      </w:r>
      <w:proofErr w:type="spellStart"/>
      <w:r w:rsidRPr="00E27933">
        <w:rPr>
          <w:rFonts w:ascii="Times New Roman" w:hAnsi="Times New Roman" w:cs="Times New Roman"/>
          <w:sz w:val="24"/>
          <w:szCs w:val="24"/>
        </w:rPr>
        <w:t>gonistic</w:t>
      </w:r>
      <w:proofErr w:type="spellEnd"/>
      <w:r w:rsidRPr="00E27933">
        <w:rPr>
          <w:rFonts w:ascii="Times New Roman" w:hAnsi="Times New Roman" w:cs="Times New Roman"/>
          <w:sz w:val="24"/>
          <w:szCs w:val="24"/>
        </w:rPr>
        <w:t xml:space="preserve"> effect of native </w:t>
      </w:r>
      <w:r w:rsidRPr="00E27933">
        <w:rPr>
          <w:rFonts w:ascii="Times New Roman" w:hAnsi="Times New Roman" w:cs="Times New Roman"/>
          <w:i/>
          <w:sz w:val="24"/>
          <w:szCs w:val="24"/>
        </w:rPr>
        <w:t xml:space="preserve">Bacillus </w:t>
      </w:r>
      <w:r w:rsidRPr="00E27933">
        <w:rPr>
          <w:rFonts w:ascii="Times New Roman" w:hAnsi="Times New Roman" w:cs="Times New Roman"/>
          <w:sz w:val="24"/>
          <w:szCs w:val="24"/>
        </w:rPr>
        <w:t xml:space="preserve">isolates against black root rot of faba bean, </w:t>
      </w:r>
      <w:r w:rsidRPr="00E27933">
        <w:rPr>
          <w:rFonts w:ascii="Times New Roman" w:hAnsi="Times New Roman" w:cs="Times New Roman"/>
          <w:iCs/>
          <w:sz w:val="24"/>
          <w:szCs w:val="24"/>
        </w:rPr>
        <w:t>African Crop Science Journal.</w:t>
      </w:r>
      <w:r w:rsidRPr="00E27933">
        <w:rPr>
          <w:rFonts w:ascii="Times New Roman" w:hAnsi="Times New Roman" w:cs="Times New Roman"/>
          <w:sz w:val="24"/>
          <w:szCs w:val="24"/>
        </w:rPr>
        <w:t xml:space="preserve"> 23 (</w:t>
      </w:r>
      <w:r w:rsidRPr="00E27933">
        <w:rPr>
          <w:rFonts w:ascii="Times New Roman" w:hAnsi="Times New Roman" w:cs="Times New Roman"/>
          <w:bCs/>
          <w:sz w:val="24"/>
          <w:szCs w:val="24"/>
        </w:rPr>
        <w:t>3</w:t>
      </w:r>
      <w:r w:rsidRPr="00E27933">
        <w:rPr>
          <w:rFonts w:ascii="Times New Roman" w:hAnsi="Times New Roman" w:cs="Times New Roman"/>
          <w:sz w:val="24"/>
          <w:szCs w:val="24"/>
        </w:rPr>
        <w:t>)</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(2015) 249-259.</w:t>
      </w:r>
    </w:p>
    <w:p w14:paraId="783B7577" w14:textId="386FA094" w:rsidR="00CE4C19" w:rsidRPr="00E27933" w:rsidRDefault="00CE4C19" w:rsidP="00E27933">
      <w:pPr>
        <w:spacing w:before="120" w:after="120" w:line="360" w:lineRule="auto"/>
        <w:ind w:left="785" w:hangingChars="327" w:hanging="785"/>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00A1628C" w:rsidRPr="00E27933">
        <w:rPr>
          <w:rFonts w:ascii="Times New Roman" w:hAnsi="Times New Roman" w:cs="Times New Roman"/>
          <w:bCs/>
          <w:sz w:val="24"/>
          <w:szCs w:val="24"/>
        </w:rPr>
        <w:t>3</w:t>
      </w:r>
      <w:r w:rsidRPr="00E27933">
        <w:rPr>
          <w:rFonts w:ascii="Times New Roman" w:hAnsi="Times New Roman" w:cs="Times New Roman"/>
          <w:bCs/>
          <w:sz w:val="24"/>
          <w:szCs w:val="24"/>
        </w:rPr>
        <w:t xml:space="preserve">]   </w:t>
      </w:r>
      <w:r w:rsidR="00597383" w:rsidRPr="00E27933">
        <w:rPr>
          <w:rFonts w:ascii="Times New Roman" w:hAnsi="Times New Roman" w:cs="Times New Roman"/>
          <w:sz w:val="24"/>
          <w:szCs w:val="24"/>
        </w:rPr>
        <w:t xml:space="preserve">     </w:t>
      </w:r>
      <w:r w:rsidR="00DB3593" w:rsidRPr="00E27933">
        <w:rPr>
          <w:rFonts w:ascii="Times New Roman" w:hAnsi="Times New Roman" w:cs="Times New Roman"/>
          <w:sz w:val="24"/>
          <w:szCs w:val="24"/>
        </w:rPr>
        <w:t xml:space="preserve">B. </w:t>
      </w:r>
      <w:proofErr w:type="spellStart"/>
      <w:r w:rsidR="00597383" w:rsidRPr="00E27933">
        <w:rPr>
          <w:rFonts w:ascii="Times New Roman" w:hAnsi="Times New Roman" w:cs="Times New Roman"/>
          <w:sz w:val="24"/>
          <w:szCs w:val="24"/>
        </w:rPr>
        <w:t>Habtegebriel</w:t>
      </w:r>
      <w:proofErr w:type="spellEnd"/>
      <w:r w:rsidR="00597383" w:rsidRPr="00E27933">
        <w:rPr>
          <w:rFonts w:ascii="Times New Roman" w:hAnsi="Times New Roman" w:cs="Times New Roman"/>
          <w:sz w:val="24"/>
          <w:szCs w:val="24"/>
        </w:rPr>
        <w:t xml:space="preserve">, </w:t>
      </w:r>
      <w:r w:rsidR="00DB3593" w:rsidRPr="00E27933">
        <w:rPr>
          <w:rFonts w:ascii="Times New Roman" w:hAnsi="Times New Roman" w:cs="Times New Roman"/>
          <w:sz w:val="24"/>
          <w:szCs w:val="24"/>
        </w:rPr>
        <w:t xml:space="preserve">A. </w:t>
      </w:r>
      <w:proofErr w:type="spellStart"/>
      <w:r w:rsidR="00597383" w:rsidRPr="00E27933">
        <w:rPr>
          <w:rFonts w:ascii="Times New Roman" w:hAnsi="Times New Roman" w:cs="Times New Roman"/>
          <w:sz w:val="24"/>
          <w:szCs w:val="24"/>
        </w:rPr>
        <w:t>Boydom</w:t>
      </w:r>
      <w:proofErr w:type="spellEnd"/>
      <w:r w:rsidR="00597383" w:rsidRPr="00E27933">
        <w:rPr>
          <w:rFonts w:ascii="Times New Roman" w:hAnsi="Times New Roman" w:cs="Times New Roman"/>
          <w:sz w:val="24"/>
          <w:szCs w:val="24"/>
        </w:rPr>
        <w:t xml:space="preserve">, Screening of faba bean Lines against black root rot Caused by </w:t>
      </w:r>
      <w:r w:rsidR="00597383" w:rsidRPr="00E27933">
        <w:rPr>
          <w:rFonts w:ascii="Times New Roman" w:hAnsi="Times New Roman" w:cs="Times New Roman"/>
          <w:i/>
          <w:sz w:val="24"/>
          <w:szCs w:val="24"/>
        </w:rPr>
        <w:t xml:space="preserve">Fusarium </w:t>
      </w:r>
      <w:proofErr w:type="spellStart"/>
      <w:proofErr w:type="gramStart"/>
      <w:r w:rsidR="00597383" w:rsidRPr="00E27933">
        <w:rPr>
          <w:rFonts w:ascii="Times New Roman" w:hAnsi="Times New Roman" w:cs="Times New Roman"/>
          <w:i/>
          <w:sz w:val="24"/>
          <w:szCs w:val="24"/>
        </w:rPr>
        <w:t>solani</w:t>
      </w:r>
      <w:proofErr w:type="spellEnd"/>
      <w:r w:rsidR="00DB3593" w:rsidRPr="00E27933">
        <w:rPr>
          <w:rFonts w:ascii="Times New Roman" w:hAnsi="Times New Roman" w:cs="Times New Roman"/>
          <w:sz w:val="24"/>
          <w:szCs w:val="24"/>
        </w:rPr>
        <w:t xml:space="preserve">, </w:t>
      </w:r>
      <w:r w:rsidR="00597383" w:rsidRPr="00E27933">
        <w:rPr>
          <w:rFonts w:ascii="Times New Roman" w:hAnsi="Times New Roman" w:cs="Times New Roman"/>
          <w:sz w:val="24"/>
          <w:szCs w:val="24"/>
        </w:rPr>
        <w:t xml:space="preserve"> </w:t>
      </w:r>
      <w:r w:rsidR="00597383" w:rsidRPr="00E27933">
        <w:rPr>
          <w:rFonts w:ascii="Times New Roman" w:hAnsi="Times New Roman" w:cs="Times New Roman"/>
          <w:iCs/>
          <w:sz w:val="24"/>
          <w:szCs w:val="24"/>
        </w:rPr>
        <w:t>Agricultural</w:t>
      </w:r>
      <w:proofErr w:type="gramEnd"/>
      <w:r w:rsidR="00597383" w:rsidRPr="00E27933">
        <w:rPr>
          <w:rFonts w:ascii="Times New Roman" w:hAnsi="Times New Roman" w:cs="Times New Roman"/>
          <w:iCs/>
          <w:sz w:val="24"/>
          <w:szCs w:val="24"/>
        </w:rPr>
        <w:t xml:space="preserve"> Research &amp; Technology</w:t>
      </w:r>
      <w:r w:rsidR="00DB3593" w:rsidRPr="00E27933">
        <w:rPr>
          <w:rFonts w:ascii="Times New Roman" w:hAnsi="Times New Roman" w:cs="Times New Roman"/>
          <w:b/>
          <w:sz w:val="24"/>
          <w:szCs w:val="24"/>
        </w:rPr>
        <w:t>.</w:t>
      </w:r>
      <w:r w:rsidR="00597383" w:rsidRPr="00E27933">
        <w:rPr>
          <w:rFonts w:ascii="Times New Roman" w:hAnsi="Times New Roman" w:cs="Times New Roman"/>
          <w:b/>
          <w:sz w:val="24"/>
          <w:szCs w:val="24"/>
        </w:rPr>
        <w:t xml:space="preserve"> </w:t>
      </w:r>
      <w:r w:rsidR="00597383" w:rsidRPr="00E27933">
        <w:rPr>
          <w:rFonts w:ascii="Times New Roman" w:hAnsi="Times New Roman" w:cs="Times New Roman"/>
          <w:bCs/>
          <w:sz w:val="24"/>
          <w:szCs w:val="24"/>
        </w:rPr>
        <w:t>13</w:t>
      </w:r>
      <w:r w:rsidR="00597383" w:rsidRPr="00E27933">
        <w:rPr>
          <w:rFonts w:ascii="Times New Roman" w:hAnsi="Times New Roman" w:cs="Times New Roman"/>
          <w:sz w:val="24"/>
          <w:szCs w:val="24"/>
        </w:rPr>
        <w:t>(1)</w:t>
      </w:r>
      <w:r w:rsidR="00DB3593" w:rsidRPr="00E27933">
        <w:rPr>
          <w:rFonts w:ascii="Times New Roman" w:hAnsi="Times New Roman" w:cs="Times New Roman"/>
          <w:sz w:val="24"/>
          <w:szCs w:val="24"/>
        </w:rPr>
        <w:t xml:space="preserve"> (2018) </w:t>
      </w:r>
      <w:r w:rsidR="00597383" w:rsidRPr="00E27933">
        <w:rPr>
          <w:rFonts w:ascii="Times New Roman" w:hAnsi="Times New Roman" w:cs="Times New Roman"/>
          <w:sz w:val="24"/>
          <w:szCs w:val="24"/>
        </w:rPr>
        <w:t>555872.</w:t>
      </w:r>
    </w:p>
    <w:p w14:paraId="7EE80FCC" w14:textId="6AF08F7C" w:rsidR="00493CF3" w:rsidRPr="00E27933" w:rsidRDefault="005A418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004144D8" w:rsidRPr="00E27933">
        <w:rPr>
          <w:rFonts w:ascii="Times New Roman" w:hAnsi="Times New Roman" w:cs="Times New Roman"/>
          <w:sz w:val="24"/>
          <w:szCs w:val="24"/>
        </w:rPr>
        <w:t>4</w:t>
      </w:r>
      <w:r w:rsidRPr="00E27933">
        <w:rPr>
          <w:rFonts w:ascii="Times New Roman" w:hAnsi="Times New Roman" w:cs="Times New Roman"/>
          <w:sz w:val="24"/>
          <w:szCs w:val="24"/>
        </w:rPr>
        <w:t xml:space="preserve">] </w:t>
      </w:r>
      <w:r w:rsidR="005E687E" w:rsidRPr="00E27933">
        <w:rPr>
          <w:rFonts w:ascii="Times New Roman" w:hAnsi="Times New Roman" w:cs="Times New Roman"/>
          <w:sz w:val="24"/>
          <w:szCs w:val="24"/>
        </w:rPr>
        <w:t xml:space="preserve"> </w:t>
      </w:r>
      <w:r w:rsidR="00E80764" w:rsidRPr="00E27933">
        <w:rPr>
          <w:rFonts w:ascii="Times New Roman" w:hAnsi="Times New Roman" w:cs="Times New Roman"/>
          <w:sz w:val="24"/>
          <w:szCs w:val="24"/>
        </w:rPr>
        <w:t xml:space="preserve"> </w:t>
      </w:r>
      <w:r w:rsidR="004A60E9" w:rsidRPr="00E27933">
        <w:rPr>
          <w:rFonts w:ascii="Times New Roman" w:hAnsi="Times New Roman" w:cs="Times New Roman"/>
          <w:sz w:val="24"/>
          <w:szCs w:val="24"/>
        </w:rPr>
        <w:t xml:space="preserve">P. </w:t>
      </w:r>
      <w:r w:rsidR="00493CF3" w:rsidRPr="00E27933">
        <w:rPr>
          <w:rFonts w:ascii="Times New Roman" w:hAnsi="Times New Roman" w:cs="Times New Roman"/>
          <w:sz w:val="24"/>
          <w:szCs w:val="24"/>
        </w:rPr>
        <w:t xml:space="preserve">Kumar, </w:t>
      </w:r>
      <w:r w:rsidR="004A60E9" w:rsidRPr="00E27933">
        <w:rPr>
          <w:rFonts w:ascii="Times New Roman" w:hAnsi="Times New Roman" w:cs="Times New Roman"/>
          <w:sz w:val="24"/>
          <w:szCs w:val="24"/>
        </w:rPr>
        <w:t xml:space="preserve">J. S </w:t>
      </w:r>
      <w:r w:rsidR="00493CF3" w:rsidRPr="00E27933">
        <w:rPr>
          <w:rFonts w:ascii="Times New Roman" w:hAnsi="Times New Roman" w:cs="Times New Roman"/>
          <w:sz w:val="24"/>
          <w:szCs w:val="24"/>
        </w:rPr>
        <w:t xml:space="preserve">Hooda, </w:t>
      </w:r>
      <w:r w:rsidR="004A60E9" w:rsidRPr="00E27933">
        <w:rPr>
          <w:rFonts w:ascii="Times New Roman" w:hAnsi="Times New Roman" w:cs="Times New Roman"/>
          <w:sz w:val="24"/>
          <w:szCs w:val="24"/>
        </w:rPr>
        <w:t xml:space="preserve">B. </w:t>
      </w:r>
      <w:r w:rsidR="00493CF3" w:rsidRPr="00E27933">
        <w:rPr>
          <w:rFonts w:ascii="Times New Roman" w:hAnsi="Times New Roman" w:cs="Times New Roman"/>
          <w:sz w:val="24"/>
          <w:szCs w:val="24"/>
        </w:rPr>
        <w:t xml:space="preserve">Singh, </w:t>
      </w:r>
      <w:r w:rsidR="004A60E9" w:rsidRPr="00E27933">
        <w:rPr>
          <w:rFonts w:ascii="Times New Roman" w:hAnsi="Times New Roman" w:cs="Times New Roman"/>
          <w:sz w:val="24"/>
          <w:szCs w:val="24"/>
        </w:rPr>
        <w:t xml:space="preserve">S. </w:t>
      </w:r>
      <w:r w:rsidR="00493CF3" w:rsidRPr="00E27933">
        <w:rPr>
          <w:rFonts w:ascii="Times New Roman" w:hAnsi="Times New Roman" w:cs="Times New Roman"/>
          <w:sz w:val="24"/>
          <w:szCs w:val="24"/>
        </w:rPr>
        <w:t xml:space="preserve">Preeti, and </w:t>
      </w:r>
      <w:r w:rsidR="004A60E9" w:rsidRPr="00E27933">
        <w:rPr>
          <w:rFonts w:ascii="Times New Roman" w:hAnsi="Times New Roman" w:cs="Times New Roman"/>
          <w:sz w:val="24"/>
          <w:szCs w:val="24"/>
        </w:rPr>
        <w:t xml:space="preserve">S. K. </w:t>
      </w:r>
      <w:r w:rsidR="00493CF3" w:rsidRPr="00E27933">
        <w:rPr>
          <w:rFonts w:ascii="Times New Roman" w:hAnsi="Times New Roman" w:cs="Times New Roman"/>
          <w:sz w:val="24"/>
          <w:szCs w:val="24"/>
        </w:rPr>
        <w:t>Bishnoi</w:t>
      </w:r>
      <w:r w:rsidR="004A60E9" w:rsidRPr="00E27933">
        <w:rPr>
          <w:rFonts w:ascii="Times New Roman" w:hAnsi="Times New Roman" w:cs="Times New Roman"/>
          <w:sz w:val="24"/>
          <w:szCs w:val="24"/>
        </w:rPr>
        <w:t>,</w:t>
      </w:r>
      <w:r w:rsidR="007B25A3" w:rsidRPr="00E27933">
        <w:rPr>
          <w:rFonts w:ascii="Times New Roman" w:hAnsi="Times New Roman" w:cs="Times New Roman"/>
          <w:sz w:val="24"/>
          <w:szCs w:val="24"/>
        </w:rPr>
        <w:t xml:space="preserve"> </w:t>
      </w:r>
      <w:r w:rsidR="00493CF3" w:rsidRPr="00E27933">
        <w:rPr>
          <w:rFonts w:ascii="Times New Roman" w:hAnsi="Times New Roman" w:cs="Times New Roman"/>
          <w:sz w:val="24"/>
          <w:szCs w:val="24"/>
        </w:rPr>
        <w:t>Genetic diversity and relationship study in faba bean genotypes of Indian and exotic origin</w:t>
      </w:r>
      <w:r w:rsidR="00E80764" w:rsidRPr="00E27933">
        <w:rPr>
          <w:rFonts w:ascii="Times New Roman" w:hAnsi="Times New Roman" w:cs="Times New Roman"/>
          <w:sz w:val="24"/>
          <w:szCs w:val="24"/>
        </w:rPr>
        <w:t>,</w:t>
      </w:r>
      <w:r w:rsidR="00493CF3" w:rsidRPr="00E27933">
        <w:rPr>
          <w:rFonts w:ascii="Times New Roman" w:hAnsi="Times New Roman" w:cs="Times New Roman"/>
          <w:sz w:val="24"/>
          <w:szCs w:val="24"/>
        </w:rPr>
        <w:t xml:space="preserve"> The Bioscan.</w:t>
      </w:r>
      <w:r w:rsidR="00493CF3" w:rsidRPr="00E27933">
        <w:rPr>
          <w:rFonts w:ascii="Times New Roman" w:hAnsi="Times New Roman" w:cs="Times New Roman"/>
          <w:i/>
          <w:sz w:val="24"/>
          <w:szCs w:val="24"/>
        </w:rPr>
        <w:t xml:space="preserve"> </w:t>
      </w:r>
      <w:r w:rsidR="00493CF3" w:rsidRPr="00E27933">
        <w:rPr>
          <w:rFonts w:ascii="Times New Roman" w:hAnsi="Times New Roman" w:cs="Times New Roman"/>
          <w:sz w:val="24"/>
          <w:szCs w:val="24"/>
        </w:rPr>
        <w:t>11(3)</w:t>
      </w:r>
      <w:r w:rsidR="004A60E9" w:rsidRPr="00E27933">
        <w:rPr>
          <w:rFonts w:ascii="Times New Roman" w:hAnsi="Times New Roman" w:cs="Times New Roman"/>
          <w:sz w:val="24"/>
          <w:szCs w:val="24"/>
        </w:rPr>
        <w:t xml:space="preserve"> (2016)</w:t>
      </w:r>
      <w:r w:rsidR="00493CF3" w:rsidRPr="00E27933">
        <w:rPr>
          <w:rFonts w:ascii="Times New Roman" w:hAnsi="Times New Roman" w:cs="Times New Roman"/>
          <w:sz w:val="24"/>
          <w:szCs w:val="24"/>
        </w:rPr>
        <w:t xml:space="preserve"> 2003-2006.</w:t>
      </w:r>
    </w:p>
    <w:p w14:paraId="489B11E4" w14:textId="47785CF1" w:rsidR="00597383" w:rsidRPr="00E27933" w:rsidRDefault="00640DD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0061B2"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5]    </w:t>
      </w:r>
      <w:r w:rsidR="00DB3593" w:rsidRPr="00E27933">
        <w:rPr>
          <w:rFonts w:ascii="Times New Roman" w:hAnsi="Times New Roman" w:cs="Times New Roman"/>
          <w:bCs/>
          <w:sz w:val="24"/>
          <w:szCs w:val="24"/>
        </w:rPr>
        <w:t xml:space="preserve">S. K. </w:t>
      </w:r>
      <w:proofErr w:type="gramStart"/>
      <w:r w:rsidRPr="00E27933">
        <w:rPr>
          <w:rFonts w:ascii="Times New Roman" w:hAnsi="Times New Roman" w:cs="Times New Roman"/>
          <w:bCs/>
          <w:sz w:val="24"/>
          <w:szCs w:val="24"/>
        </w:rPr>
        <w:t xml:space="preserve">Bishnoi, </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Genetic</w:t>
      </w:r>
      <w:proofErr w:type="gramEnd"/>
      <w:r w:rsidRPr="00E27933">
        <w:rPr>
          <w:rFonts w:ascii="Times New Roman" w:hAnsi="Times New Roman" w:cs="Times New Roman"/>
          <w:sz w:val="24"/>
          <w:szCs w:val="24"/>
        </w:rPr>
        <w:t xml:space="preserve"> diversity in relation to heterosis and combining ability in faba bean (</w:t>
      </w:r>
      <w:r w:rsidRPr="00E27933">
        <w:rPr>
          <w:rFonts w:ascii="Times New Roman" w:hAnsi="Times New Roman" w:cs="Times New Roman"/>
          <w:i/>
          <w:iCs/>
          <w:sz w:val="24"/>
          <w:szCs w:val="24"/>
        </w:rPr>
        <w:t xml:space="preserve">Vicia faba </w:t>
      </w:r>
      <w:r w:rsidRPr="00E27933">
        <w:rPr>
          <w:rFonts w:ascii="Times New Roman" w:hAnsi="Times New Roman" w:cs="Times New Roman"/>
          <w:sz w:val="24"/>
          <w:szCs w:val="24"/>
        </w:rPr>
        <w:t xml:space="preserve">L.). </w:t>
      </w:r>
      <w:r w:rsidRPr="00E27933">
        <w:rPr>
          <w:rFonts w:ascii="Times New Roman" w:hAnsi="Times New Roman" w:cs="Times New Roman"/>
          <w:iCs/>
          <w:sz w:val="24"/>
          <w:szCs w:val="24"/>
        </w:rPr>
        <w:t>Ph.D. thesis submitted</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to CCS Haryana Agricultural University, Hisar</w:t>
      </w:r>
      <w:r w:rsidRPr="00E27933">
        <w:rPr>
          <w:rFonts w:ascii="Times New Roman" w:hAnsi="Times New Roman" w:cs="Times New Roman"/>
          <w:sz w:val="24"/>
          <w:szCs w:val="24"/>
        </w:rPr>
        <w:t>.</w:t>
      </w:r>
      <w:r w:rsidR="00DB3593" w:rsidRPr="00E27933">
        <w:rPr>
          <w:rFonts w:ascii="Times New Roman" w:hAnsi="Times New Roman" w:cs="Times New Roman"/>
          <w:sz w:val="24"/>
          <w:szCs w:val="24"/>
        </w:rPr>
        <w:t xml:space="preserve"> (2016)</w:t>
      </w:r>
    </w:p>
    <w:p w14:paraId="221FAB0B" w14:textId="72C40355" w:rsidR="00597383" w:rsidRPr="00E27933" w:rsidRDefault="00597383" w:rsidP="00E27933">
      <w:pPr>
        <w:spacing w:before="120" w:after="120" w:line="360" w:lineRule="auto"/>
        <w:ind w:left="785" w:hangingChars="327" w:hanging="785"/>
        <w:jc w:val="both"/>
        <w:rPr>
          <w:rFonts w:ascii="Times New Roman" w:hAnsi="Times New Roman" w:cs="Times New Roman"/>
          <w:color w:val="000000"/>
          <w:sz w:val="24"/>
          <w:szCs w:val="24"/>
        </w:rPr>
      </w:pPr>
      <w:r w:rsidRPr="00E27933">
        <w:rPr>
          <w:rFonts w:ascii="Times New Roman" w:hAnsi="Times New Roman" w:cs="Times New Roman"/>
          <w:sz w:val="24"/>
          <w:szCs w:val="24"/>
        </w:rPr>
        <w:t>[</w:t>
      </w:r>
      <w:r w:rsidR="000061B2" w:rsidRPr="00E27933">
        <w:rPr>
          <w:rFonts w:ascii="Times New Roman" w:hAnsi="Times New Roman" w:cs="Times New Roman"/>
          <w:sz w:val="24"/>
          <w:szCs w:val="24"/>
        </w:rPr>
        <w:t>2</w:t>
      </w:r>
      <w:r w:rsidRPr="00E27933">
        <w:rPr>
          <w:rFonts w:ascii="Times New Roman" w:hAnsi="Times New Roman" w:cs="Times New Roman"/>
          <w:sz w:val="24"/>
          <w:szCs w:val="24"/>
        </w:rPr>
        <w:t xml:space="preserve">6]  </w:t>
      </w:r>
      <w:r w:rsidR="008B423C" w:rsidRPr="00E27933">
        <w:rPr>
          <w:rFonts w:ascii="Times New Roman" w:hAnsi="Times New Roman" w:cs="Times New Roman"/>
          <w:sz w:val="24"/>
          <w:szCs w:val="24"/>
        </w:rPr>
        <w:t xml:space="preserve"> K. H. </w:t>
      </w:r>
      <w:r w:rsidRPr="00E27933">
        <w:rPr>
          <w:rFonts w:ascii="Times New Roman" w:hAnsi="Times New Roman" w:cs="Times New Roman"/>
          <w:sz w:val="24"/>
          <w:szCs w:val="24"/>
        </w:rPr>
        <w:t xml:space="preserve"> </w:t>
      </w:r>
      <w:proofErr w:type="spellStart"/>
      <w:r w:rsidRPr="00E27933">
        <w:rPr>
          <w:rFonts w:ascii="Times New Roman" w:hAnsi="Times New Roman" w:cs="Times New Roman"/>
          <w:sz w:val="24"/>
          <w:szCs w:val="24"/>
        </w:rPr>
        <w:t>Domsch</w:t>
      </w:r>
      <w:proofErr w:type="spellEnd"/>
      <w:r w:rsidRPr="00E27933">
        <w:rPr>
          <w:rFonts w:ascii="Times New Roman" w:hAnsi="Times New Roman" w:cs="Times New Roman"/>
          <w:sz w:val="24"/>
          <w:szCs w:val="24"/>
        </w:rPr>
        <w:t xml:space="preserve">, </w:t>
      </w:r>
      <w:r w:rsidR="008B423C" w:rsidRPr="00E27933">
        <w:rPr>
          <w:rFonts w:ascii="Times New Roman" w:hAnsi="Times New Roman" w:cs="Times New Roman"/>
          <w:sz w:val="24"/>
          <w:szCs w:val="24"/>
        </w:rPr>
        <w:t xml:space="preserve">W. </w:t>
      </w:r>
      <w:r w:rsidRPr="00E27933">
        <w:rPr>
          <w:rFonts w:ascii="Times New Roman" w:hAnsi="Times New Roman" w:cs="Times New Roman"/>
          <w:sz w:val="24"/>
          <w:szCs w:val="24"/>
        </w:rPr>
        <w:t xml:space="preserve">Gams, </w:t>
      </w:r>
      <w:r w:rsidR="008B423C" w:rsidRPr="00E27933">
        <w:rPr>
          <w:rFonts w:ascii="Times New Roman" w:hAnsi="Times New Roman" w:cs="Times New Roman"/>
          <w:sz w:val="24"/>
          <w:szCs w:val="24"/>
        </w:rPr>
        <w:t xml:space="preserve">T. </w:t>
      </w:r>
      <w:proofErr w:type="gramStart"/>
      <w:r w:rsidRPr="00E27933">
        <w:rPr>
          <w:rFonts w:ascii="Times New Roman" w:hAnsi="Times New Roman" w:cs="Times New Roman"/>
          <w:sz w:val="24"/>
          <w:szCs w:val="24"/>
        </w:rPr>
        <w:t>Anderson,</w:t>
      </w:r>
      <w:r w:rsidR="008B423C" w:rsidRPr="00E27933">
        <w:rPr>
          <w:rFonts w:ascii="Times New Roman" w:hAnsi="Times New Roman" w:cs="Times New Roman"/>
          <w:sz w:val="24"/>
          <w:szCs w:val="24"/>
        </w:rPr>
        <w:t xml:space="preserve"> </w:t>
      </w:r>
      <w:r w:rsidRPr="00E27933">
        <w:rPr>
          <w:rFonts w:ascii="Times New Roman" w:hAnsi="Times New Roman" w:cs="Times New Roman"/>
          <w:sz w:val="24"/>
          <w:szCs w:val="24"/>
        </w:rPr>
        <w:t xml:space="preserve"> Compendium</w:t>
      </w:r>
      <w:proofErr w:type="gramEnd"/>
      <w:r w:rsidRPr="00E27933">
        <w:rPr>
          <w:rFonts w:ascii="Times New Roman" w:hAnsi="Times New Roman" w:cs="Times New Roman"/>
          <w:sz w:val="24"/>
          <w:szCs w:val="24"/>
        </w:rPr>
        <w:t xml:space="preserve"> of soil fungi. IHW Verlag, </w:t>
      </w:r>
      <w:proofErr w:type="spellStart"/>
      <w:r w:rsidRPr="00E27933">
        <w:rPr>
          <w:rFonts w:ascii="Times New Roman" w:hAnsi="Times New Roman" w:cs="Times New Roman"/>
          <w:sz w:val="24"/>
          <w:szCs w:val="24"/>
        </w:rPr>
        <w:t>Eching</w:t>
      </w:r>
      <w:proofErr w:type="spellEnd"/>
      <w:r w:rsidRPr="00E27933">
        <w:rPr>
          <w:rFonts w:ascii="Times New Roman" w:hAnsi="Times New Roman" w:cs="Times New Roman"/>
          <w:sz w:val="24"/>
          <w:szCs w:val="24"/>
        </w:rPr>
        <w:t>, Germany</w:t>
      </w:r>
      <w:r w:rsidR="008B423C" w:rsidRPr="00E27933">
        <w:rPr>
          <w:rFonts w:ascii="Times New Roman" w:hAnsi="Times New Roman" w:cs="Times New Roman"/>
          <w:sz w:val="24"/>
          <w:szCs w:val="24"/>
        </w:rPr>
        <w:t>,</w:t>
      </w:r>
      <w:r w:rsidRPr="00E27933">
        <w:rPr>
          <w:rFonts w:ascii="Times New Roman" w:hAnsi="Times New Roman" w:cs="Times New Roman"/>
          <w:i/>
          <w:color w:val="000000"/>
          <w:sz w:val="24"/>
          <w:szCs w:val="24"/>
        </w:rPr>
        <w:t xml:space="preserve"> </w:t>
      </w:r>
      <w:r w:rsidRPr="00E27933">
        <w:rPr>
          <w:rFonts w:ascii="Times New Roman" w:hAnsi="Times New Roman" w:cs="Times New Roman"/>
          <w:iCs/>
          <w:color w:val="000000"/>
          <w:sz w:val="24"/>
          <w:szCs w:val="24"/>
        </w:rPr>
        <w:t>Technology in Engineering and Science</w:t>
      </w:r>
      <w:r w:rsidR="008B423C" w:rsidRPr="00E27933">
        <w:rPr>
          <w:rFonts w:ascii="Times New Roman" w:hAnsi="Times New Roman" w:cs="Times New Roman"/>
          <w:b/>
          <w:color w:val="000000"/>
          <w:sz w:val="24"/>
          <w:szCs w:val="24"/>
        </w:rPr>
        <w:t>.</w:t>
      </w:r>
      <w:r w:rsidRPr="00E27933">
        <w:rPr>
          <w:rFonts w:ascii="Times New Roman" w:hAnsi="Times New Roman" w:cs="Times New Roman"/>
          <w:b/>
          <w:color w:val="000000"/>
          <w:sz w:val="24"/>
          <w:szCs w:val="24"/>
        </w:rPr>
        <w:t xml:space="preserve"> </w:t>
      </w:r>
      <w:r w:rsidRPr="00E27933">
        <w:rPr>
          <w:rFonts w:ascii="Times New Roman" w:hAnsi="Times New Roman" w:cs="Times New Roman"/>
          <w:bCs/>
          <w:color w:val="000000"/>
          <w:sz w:val="24"/>
          <w:szCs w:val="24"/>
        </w:rPr>
        <w:t>1</w:t>
      </w:r>
      <w:r w:rsidR="008B423C" w:rsidRPr="00E27933">
        <w:rPr>
          <w:rFonts w:ascii="Times New Roman" w:hAnsi="Times New Roman" w:cs="Times New Roman"/>
          <w:color w:val="000000"/>
          <w:sz w:val="24"/>
          <w:szCs w:val="24"/>
        </w:rPr>
        <w:t xml:space="preserve"> (2007)</w:t>
      </w:r>
      <w:r w:rsidRPr="00E27933">
        <w:rPr>
          <w:rFonts w:ascii="Times New Roman" w:hAnsi="Times New Roman" w:cs="Times New Roman"/>
          <w:color w:val="000000"/>
          <w:sz w:val="24"/>
          <w:szCs w:val="24"/>
        </w:rPr>
        <w:t xml:space="preserve"> 2348-7550.</w:t>
      </w:r>
    </w:p>
    <w:p w14:paraId="21B6756F" w14:textId="28074A86" w:rsidR="00597383" w:rsidRPr="00E27933" w:rsidRDefault="00597383"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154BFE"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7]   </w:t>
      </w:r>
      <w:r w:rsidR="00FC4CCD" w:rsidRPr="00E27933">
        <w:rPr>
          <w:rFonts w:ascii="Times New Roman" w:hAnsi="Times New Roman" w:cs="Times New Roman"/>
          <w:bCs/>
          <w:sz w:val="24"/>
          <w:szCs w:val="24"/>
        </w:rPr>
        <w:t xml:space="preserve">B. </w:t>
      </w:r>
      <w:r w:rsidRPr="00E27933">
        <w:rPr>
          <w:rFonts w:ascii="Times New Roman" w:hAnsi="Times New Roman" w:cs="Times New Roman"/>
          <w:bCs/>
          <w:sz w:val="24"/>
          <w:szCs w:val="24"/>
        </w:rPr>
        <w:t xml:space="preserve">Bekele, </w:t>
      </w:r>
      <w:r w:rsidR="00FC4CCD" w:rsidRPr="00E27933">
        <w:rPr>
          <w:rFonts w:ascii="Times New Roman" w:hAnsi="Times New Roman" w:cs="Times New Roman"/>
          <w:bCs/>
          <w:sz w:val="24"/>
          <w:szCs w:val="24"/>
        </w:rPr>
        <w:t xml:space="preserve">G. G. </w:t>
      </w:r>
      <w:r w:rsidRPr="00E27933">
        <w:rPr>
          <w:rFonts w:ascii="Times New Roman" w:hAnsi="Times New Roman" w:cs="Times New Roman"/>
          <w:bCs/>
          <w:sz w:val="24"/>
          <w:szCs w:val="24"/>
        </w:rPr>
        <w:t xml:space="preserve">Muhammed, </w:t>
      </w:r>
      <w:r w:rsidR="00FC4CCD" w:rsidRPr="00E27933">
        <w:rPr>
          <w:rFonts w:ascii="Times New Roman" w:hAnsi="Times New Roman" w:cs="Times New Roman"/>
          <w:bCs/>
          <w:sz w:val="24"/>
          <w:szCs w:val="24"/>
        </w:rPr>
        <w:t xml:space="preserve">T. </w:t>
      </w:r>
      <w:proofErr w:type="gramStart"/>
      <w:r w:rsidRPr="00E27933">
        <w:rPr>
          <w:rFonts w:ascii="Times New Roman" w:hAnsi="Times New Roman" w:cs="Times New Roman"/>
          <w:bCs/>
          <w:sz w:val="24"/>
          <w:szCs w:val="24"/>
        </w:rPr>
        <w:t>Belayneh</w:t>
      </w:r>
      <w:r w:rsidR="00FC4CCD" w:rsidRPr="00E27933">
        <w:rPr>
          <w:rFonts w:ascii="Times New Roman" w:hAnsi="Times New Roman" w:cs="Times New Roman"/>
          <w:bCs/>
          <w:sz w:val="24"/>
          <w:szCs w:val="24"/>
        </w:rPr>
        <w:t xml:space="preserve">, </w:t>
      </w:r>
      <w:r w:rsidRPr="00E27933">
        <w:rPr>
          <w:rFonts w:ascii="Times New Roman" w:hAnsi="Times New Roman" w:cs="Times New Roman"/>
          <w:sz w:val="24"/>
          <w:szCs w:val="24"/>
        </w:rPr>
        <w:t xml:space="preserve"> Faba</w:t>
      </w:r>
      <w:proofErr w:type="gramEnd"/>
      <w:r w:rsidRPr="00E27933">
        <w:rPr>
          <w:rFonts w:ascii="Times New Roman" w:hAnsi="Times New Roman" w:cs="Times New Roman"/>
          <w:sz w:val="24"/>
          <w:szCs w:val="24"/>
        </w:rPr>
        <w:t xml:space="preserve"> bean and field pea diseases research. In: Ali K (Ed) Food and Forage Legumes: Progress and Prospects</w:t>
      </w:r>
      <w:r w:rsidR="00FC4CCD"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Progress of the Workshop on Food and Forage Legumes</w:t>
      </w:r>
      <w:r w:rsidR="00FC4CCD" w:rsidRPr="00E27933">
        <w:rPr>
          <w:rFonts w:ascii="Times New Roman" w:hAnsi="Times New Roman" w:cs="Times New Roman"/>
          <w:sz w:val="24"/>
          <w:szCs w:val="24"/>
        </w:rPr>
        <w:t>. (2003)</w:t>
      </w:r>
      <w:r w:rsidRPr="00E27933">
        <w:rPr>
          <w:rFonts w:ascii="Times New Roman" w:hAnsi="Times New Roman" w:cs="Times New Roman"/>
          <w:sz w:val="24"/>
          <w:szCs w:val="24"/>
        </w:rPr>
        <w:t xml:space="preserve"> 221-227.</w:t>
      </w:r>
    </w:p>
    <w:p w14:paraId="6FC3FA50" w14:textId="73504E6C" w:rsidR="00597383" w:rsidRPr="00E27933" w:rsidRDefault="00597383"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lastRenderedPageBreak/>
        <w:t xml:space="preserve"> [</w:t>
      </w:r>
      <w:r w:rsidR="00903F28" w:rsidRPr="00E27933">
        <w:rPr>
          <w:rFonts w:ascii="Times New Roman" w:hAnsi="Times New Roman" w:cs="Times New Roman"/>
          <w:bCs/>
          <w:sz w:val="24"/>
          <w:szCs w:val="24"/>
        </w:rPr>
        <w:t>2</w:t>
      </w:r>
      <w:r w:rsidRPr="00E27933">
        <w:rPr>
          <w:rFonts w:ascii="Times New Roman" w:hAnsi="Times New Roman" w:cs="Times New Roman"/>
          <w:bCs/>
          <w:sz w:val="24"/>
          <w:szCs w:val="24"/>
        </w:rPr>
        <w:t>8</w:t>
      </w:r>
      <w:proofErr w:type="gramStart"/>
      <w:r w:rsidRPr="00E27933">
        <w:rPr>
          <w:rFonts w:ascii="Times New Roman" w:hAnsi="Times New Roman" w:cs="Times New Roman"/>
          <w:bCs/>
          <w:sz w:val="24"/>
          <w:szCs w:val="24"/>
        </w:rPr>
        <w:t xml:space="preserve">]  </w:t>
      </w:r>
      <w:r w:rsidR="00FC4CCD" w:rsidRPr="00E27933">
        <w:rPr>
          <w:rFonts w:ascii="Times New Roman" w:hAnsi="Times New Roman" w:cs="Times New Roman"/>
          <w:bCs/>
          <w:sz w:val="24"/>
          <w:szCs w:val="24"/>
        </w:rPr>
        <w:t>E.</w:t>
      </w:r>
      <w:proofErr w:type="gramEnd"/>
      <w:r w:rsidR="00FC4CCD" w:rsidRPr="00E27933">
        <w:rPr>
          <w:rFonts w:ascii="Times New Roman" w:hAnsi="Times New Roman" w:cs="Times New Roman"/>
          <w:bCs/>
          <w:sz w:val="24"/>
          <w:szCs w:val="24"/>
        </w:rPr>
        <w:t xml:space="preserve"> </w:t>
      </w:r>
      <w:r w:rsidRPr="00E27933">
        <w:rPr>
          <w:rFonts w:ascii="Times New Roman" w:hAnsi="Times New Roman" w:cs="Times New Roman"/>
          <w:bCs/>
          <w:sz w:val="24"/>
          <w:szCs w:val="24"/>
        </w:rPr>
        <w:t>Belete,</w:t>
      </w:r>
      <w:r w:rsidR="00FC4CCD" w:rsidRPr="00E27933">
        <w:rPr>
          <w:rFonts w:ascii="Times New Roman" w:hAnsi="Times New Roman" w:cs="Times New Roman"/>
          <w:bCs/>
          <w:sz w:val="24"/>
          <w:szCs w:val="24"/>
        </w:rPr>
        <w:t xml:space="preserve"> A. </w:t>
      </w:r>
      <w:r w:rsidRPr="00E27933">
        <w:rPr>
          <w:rFonts w:ascii="Times New Roman" w:hAnsi="Times New Roman" w:cs="Times New Roman"/>
          <w:bCs/>
          <w:sz w:val="24"/>
          <w:szCs w:val="24"/>
        </w:rPr>
        <w:t xml:space="preserve">Ayalew, </w:t>
      </w:r>
      <w:r w:rsidR="00FC4CCD" w:rsidRPr="00E27933">
        <w:rPr>
          <w:rFonts w:ascii="Times New Roman" w:hAnsi="Times New Roman" w:cs="Times New Roman"/>
          <w:bCs/>
          <w:sz w:val="24"/>
          <w:szCs w:val="24"/>
        </w:rPr>
        <w:t>S.</w:t>
      </w:r>
      <w:r w:rsidRPr="00E27933">
        <w:rPr>
          <w:rFonts w:ascii="Times New Roman" w:hAnsi="Times New Roman" w:cs="Times New Roman"/>
          <w:bCs/>
          <w:sz w:val="24"/>
          <w:szCs w:val="24"/>
        </w:rPr>
        <w:t xml:space="preserve"> Ahmed</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2015. Anta-</w:t>
      </w:r>
      <w:proofErr w:type="spellStart"/>
      <w:r w:rsidRPr="00E27933">
        <w:rPr>
          <w:rFonts w:ascii="Times New Roman" w:hAnsi="Times New Roman" w:cs="Times New Roman"/>
          <w:sz w:val="24"/>
          <w:szCs w:val="24"/>
        </w:rPr>
        <w:t>gonistic</w:t>
      </w:r>
      <w:proofErr w:type="spellEnd"/>
      <w:r w:rsidRPr="00E27933">
        <w:rPr>
          <w:rFonts w:ascii="Times New Roman" w:hAnsi="Times New Roman" w:cs="Times New Roman"/>
          <w:sz w:val="24"/>
          <w:szCs w:val="24"/>
        </w:rPr>
        <w:t xml:space="preserve"> effect of native </w:t>
      </w:r>
      <w:r w:rsidRPr="00E27933">
        <w:rPr>
          <w:rFonts w:ascii="Times New Roman" w:hAnsi="Times New Roman" w:cs="Times New Roman"/>
          <w:i/>
          <w:sz w:val="24"/>
          <w:szCs w:val="24"/>
        </w:rPr>
        <w:t xml:space="preserve">Bacillus </w:t>
      </w:r>
      <w:r w:rsidRPr="00E27933">
        <w:rPr>
          <w:rFonts w:ascii="Times New Roman" w:hAnsi="Times New Roman" w:cs="Times New Roman"/>
          <w:sz w:val="24"/>
          <w:szCs w:val="24"/>
        </w:rPr>
        <w:t>isolates against black root rot of faba bean</w:t>
      </w:r>
      <w:r w:rsidR="00FC4CCD" w:rsidRPr="00E27933">
        <w:rPr>
          <w:rFonts w:ascii="Times New Roman" w:hAnsi="Times New Roman" w:cs="Times New Roman"/>
          <w:sz w:val="24"/>
          <w:szCs w:val="24"/>
        </w:rPr>
        <w:t>,</w:t>
      </w:r>
      <w:r w:rsidRPr="00E27933">
        <w:rPr>
          <w:rFonts w:ascii="Times New Roman" w:hAnsi="Times New Roman" w:cs="Times New Roman"/>
          <w:sz w:val="24"/>
          <w:szCs w:val="24"/>
        </w:rPr>
        <w:t xml:space="preserve"> </w:t>
      </w:r>
      <w:r w:rsidRPr="00E27933">
        <w:rPr>
          <w:rFonts w:ascii="Times New Roman" w:hAnsi="Times New Roman" w:cs="Times New Roman"/>
          <w:iCs/>
          <w:sz w:val="24"/>
          <w:szCs w:val="24"/>
        </w:rPr>
        <w:t>African Crop Science Journal</w:t>
      </w:r>
      <w:r w:rsidR="00FC4CCD" w:rsidRPr="00E27933">
        <w:rPr>
          <w:rFonts w:ascii="Times New Roman" w:hAnsi="Times New Roman" w:cs="Times New Roman"/>
          <w:iCs/>
          <w:sz w:val="24"/>
          <w:szCs w:val="24"/>
        </w:rPr>
        <w:t>.</w:t>
      </w:r>
      <w:r w:rsidRPr="00E27933">
        <w:rPr>
          <w:rFonts w:ascii="Times New Roman" w:hAnsi="Times New Roman" w:cs="Times New Roman"/>
          <w:sz w:val="24"/>
          <w:szCs w:val="24"/>
        </w:rPr>
        <w:t xml:space="preserve"> 23</w:t>
      </w:r>
      <w:r w:rsidRPr="00E27933">
        <w:rPr>
          <w:rFonts w:ascii="Times New Roman" w:hAnsi="Times New Roman" w:cs="Times New Roman"/>
          <w:b/>
          <w:bCs/>
          <w:sz w:val="24"/>
          <w:szCs w:val="24"/>
        </w:rPr>
        <w:t>(</w:t>
      </w:r>
      <w:r w:rsidRPr="00E27933">
        <w:rPr>
          <w:rFonts w:ascii="Times New Roman" w:hAnsi="Times New Roman" w:cs="Times New Roman"/>
          <w:bCs/>
          <w:sz w:val="24"/>
          <w:szCs w:val="24"/>
        </w:rPr>
        <w:t>3</w:t>
      </w:r>
      <w:r w:rsidRPr="00E27933">
        <w:rPr>
          <w:rFonts w:ascii="Times New Roman" w:hAnsi="Times New Roman" w:cs="Times New Roman"/>
          <w:b/>
          <w:bCs/>
          <w:sz w:val="24"/>
          <w:szCs w:val="24"/>
        </w:rPr>
        <w:t>)</w:t>
      </w:r>
      <w:r w:rsidR="00FC4CCD" w:rsidRPr="00E27933">
        <w:rPr>
          <w:rFonts w:ascii="Times New Roman" w:hAnsi="Times New Roman" w:cs="Times New Roman"/>
          <w:b/>
          <w:bCs/>
          <w:sz w:val="24"/>
          <w:szCs w:val="24"/>
        </w:rPr>
        <w:t xml:space="preserve"> </w:t>
      </w:r>
      <w:r w:rsidR="00FC4CCD" w:rsidRPr="00E27933">
        <w:rPr>
          <w:rFonts w:ascii="Times New Roman" w:hAnsi="Times New Roman" w:cs="Times New Roman"/>
          <w:sz w:val="24"/>
          <w:szCs w:val="24"/>
        </w:rPr>
        <w:t>(2015)</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249-259.</w:t>
      </w:r>
    </w:p>
    <w:p w14:paraId="35DE8909" w14:textId="4DF97B4B" w:rsidR="00597383" w:rsidRPr="00E27933" w:rsidRDefault="00597383" w:rsidP="00E27933">
      <w:pPr>
        <w:autoSpaceDE w:val="0"/>
        <w:autoSpaceDN w:val="0"/>
        <w:adjustRightInd w:val="0"/>
        <w:spacing w:after="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903F28" w:rsidRPr="00E27933">
        <w:rPr>
          <w:rFonts w:ascii="Times New Roman" w:hAnsi="Times New Roman" w:cs="Times New Roman"/>
          <w:bCs/>
          <w:sz w:val="24"/>
          <w:szCs w:val="24"/>
        </w:rPr>
        <w:t>2</w:t>
      </w:r>
      <w:r w:rsidRPr="00E27933">
        <w:rPr>
          <w:rFonts w:ascii="Times New Roman" w:hAnsi="Times New Roman" w:cs="Times New Roman"/>
          <w:bCs/>
          <w:sz w:val="24"/>
          <w:szCs w:val="24"/>
        </w:rPr>
        <w:t xml:space="preserve">9] B. </w:t>
      </w:r>
      <w:proofErr w:type="spellStart"/>
      <w:r w:rsidRPr="00E27933">
        <w:rPr>
          <w:rFonts w:ascii="Times New Roman" w:hAnsi="Times New Roman" w:cs="Times New Roman"/>
          <w:bCs/>
          <w:sz w:val="24"/>
          <w:szCs w:val="24"/>
        </w:rPr>
        <w:t>Habtegebriel</w:t>
      </w:r>
      <w:proofErr w:type="spellEnd"/>
      <w:r w:rsidRPr="00E27933">
        <w:rPr>
          <w:rFonts w:ascii="Times New Roman" w:hAnsi="Times New Roman" w:cs="Times New Roman"/>
          <w:bCs/>
          <w:sz w:val="24"/>
          <w:szCs w:val="24"/>
        </w:rPr>
        <w:t xml:space="preserve">. and A. </w:t>
      </w:r>
      <w:proofErr w:type="spellStart"/>
      <w:r w:rsidRPr="00E27933">
        <w:rPr>
          <w:rFonts w:ascii="Times New Roman" w:hAnsi="Times New Roman" w:cs="Times New Roman"/>
          <w:bCs/>
          <w:sz w:val="24"/>
          <w:szCs w:val="24"/>
        </w:rPr>
        <w:t>Boydom</w:t>
      </w:r>
      <w:proofErr w:type="spellEnd"/>
      <w:r w:rsidRPr="00E27933">
        <w:rPr>
          <w:rFonts w:ascii="Times New Roman" w:hAnsi="Times New Roman" w:cs="Times New Roman"/>
          <w:sz w:val="24"/>
          <w:szCs w:val="24"/>
        </w:rPr>
        <w:t>, Integrated management of faba bean black root rot (</w:t>
      </w:r>
      <w:r w:rsidRPr="00E27933">
        <w:rPr>
          <w:rFonts w:ascii="Times New Roman" w:hAnsi="Times New Roman" w:cs="Times New Roman"/>
          <w:i/>
          <w:sz w:val="24"/>
          <w:szCs w:val="24"/>
        </w:rPr>
        <w:t xml:space="preserve">Fusarium </w:t>
      </w:r>
      <w:proofErr w:type="spellStart"/>
      <w:r w:rsidRPr="00E27933">
        <w:rPr>
          <w:rFonts w:ascii="Times New Roman" w:hAnsi="Times New Roman" w:cs="Times New Roman"/>
          <w:i/>
          <w:sz w:val="24"/>
          <w:szCs w:val="24"/>
        </w:rPr>
        <w:t>solani</w:t>
      </w:r>
      <w:proofErr w:type="spellEnd"/>
      <w:r w:rsidRPr="00E27933">
        <w:rPr>
          <w:rFonts w:ascii="Times New Roman" w:hAnsi="Times New Roman" w:cs="Times New Roman"/>
          <w:sz w:val="24"/>
          <w:szCs w:val="24"/>
        </w:rPr>
        <w:t xml:space="preserve">) through varietal resistance, drainage and adjustment of planting time, </w:t>
      </w:r>
      <w:r w:rsidRPr="00E27933">
        <w:rPr>
          <w:rFonts w:ascii="Times New Roman" w:hAnsi="Times New Roman" w:cs="Times New Roman"/>
          <w:iCs/>
          <w:sz w:val="24"/>
          <w:szCs w:val="24"/>
        </w:rPr>
        <w:t>Journal of Plant Pathology and Microbiology.</w:t>
      </w:r>
      <w:r w:rsidRPr="00E27933">
        <w:rPr>
          <w:rFonts w:ascii="Times New Roman" w:hAnsi="Times New Roman" w:cs="Times New Roman"/>
          <w:sz w:val="24"/>
          <w:szCs w:val="24"/>
        </w:rPr>
        <w:t xml:space="preserve"> </w:t>
      </w:r>
      <w:r w:rsidRPr="00E27933">
        <w:rPr>
          <w:rFonts w:ascii="Times New Roman" w:hAnsi="Times New Roman" w:cs="Times New Roman"/>
          <w:b/>
          <w:bCs/>
          <w:sz w:val="24"/>
          <w:szCs w:val="24"/>
        </w:rPr>
        <w:t>7</w:t>
      </w:r>
      <w:r w:rsidRPr="00E27933">
        <w:rPr>
          <w:rFonts w:ascii="Times New Roman" w:hAnsi="Times New Roman" w:cs="Times New Roman"/>
          <w:sz w:val="24"/>
          <w:szCs w:val="24"/>
        </w:rPr>
        <w:t>(7) (2016) 1-4.</w:t>
      </w:r>
    </w:p>
    <w:p w14:paraId="2DD34910" w14:textId="4F9FA812" w:rsidR="00DB5B65" w:rsidRPr="00E27933" w:rsidRDefault="00DB5B65" w:rsidP="00E27933">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bCs/>
          <w:sz w:val="24"/>
          <w:szCs w:val="24"/>
        </w:rPr>
        <w:t>[</w:t>
      </w:r>
      <w:r w:rsidR="00903F28" w:rsidRPr="00E27933">
        <w:rPr>
          <w:rFonts w:ascii="Times New Roman" w:hAnsi="Times New Roman" w:cs="Times New Roman"/>
          <w:bCs/>
          <w:sz w:val="24"/>
          <w:szCs w:val="24"/>
        </w:rPr>
        <w:t>3</w:t>
      </w:r>
      <w:r w:rsidRPr="00E27933">
        <w:rPr>
          <w:rFonts w:ascii="Times New Roman" w:hAnsi="Times New Roman" w:cs="Times New Roman"/>
          <w:bCs/>
          <w:sz w:val="24"/>
          <w:szCs w:val="24"/>
        </w:rPr>
        <w:t xml:space="preserve">0] M. </w:t>
      </w:r>
      <w:proofErr w:type="spellStart"/>
      <w:r w:rsidRPr="00E27933">
        <w:rPr>
          <w:rFonts w:ascii="Times New Roman" w:hAnsi="Times New Roman" w:cs="Times New Roman"/>
          <w:bCs/>
          <w:sz w:val="24"/>
          <w:szCs w:val="24"/>
        </w:rPr>
        <w:t>Fikreselassie</w:t>
      </w:r>
      <w:proofErr w:type="spellEnd"/>
      <w:r w:rsidRPr="00E27933">
        <w:rPr>
          <w:rFonts w:ascii="Times New Roman" w:hAnsi="Times New Roman" w:cs="Times New Roman"/>
          <w:bCs/>
          <w:sz w:val="24"/>
          <w:szCs w:val="24"/>
        </w:rPr>
        <w:t xml:space="preserve">, and H. </w:t>
      </w:r>
      <w:proofErr w:type="gramStart"/>
      <w:r w:rsidRPr="00E27933">
        <w:rPr>
          <w:rFonts w:ascii="Times New Roman" w:hAnsi="Times New Roman" w:cs="Times New Roman"/>
          <w:bCs/>
          <w:sz w:val="24"/>
          <w:szCs w:val="24"/>
        </w:rPr>
        <w:t xml:space="preserve">Sebok, </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Genetic</w:t>
      </w:r>
      <w:proofErr w:type="gramEnd"/>
      <w:r w:rsidRPr="00E27933">
        <w:rPr>
          <w:rFonts w:ascii="Times New Roman" w:hAnsi="Times New Roman" w:cs="Times New Roman"/>
          <w:sz w:val="24"/>
          <w:szCs w:val="24"/>
        </w:rPr>
        <w:t xml:space="preserve"> variability on seed yield and related traits of elite faba bean (</w:t>
      </w:r>
      <w:r w:rsidRPr="00E27933">
        <w:rPr>
          <w:rFonts w:ascii="Times New Roman" w:hAnsi="Times New Roman" w:cs="Times New Roman"/>
          <w:i/>
          <w:iCs/>
          <w:sz w:val="24"/>
          <w:szCs w:val="24"/>
        </w:rPr>
        <w:t xml:space="preserve">Vicia faba </w:t>
      </w:r>
      <w:r w:rsidRPr="00E27933">
        <w:rPr>
          <w:rFonts w:ascii="Times New Roman" w:hAnsi="Times New Roman" w:cs="Times New Roman"/>
          <w:sz w:val="24"/>
          <w:szCs w:val="24"/>
        </w:rPr>
        <w:t xml:space="preserve">L.) genotypes, </w:t>
      </w:r>
      <w:r w:rsidRPr="00E27933">
        <w:rPr>
          <w:rFonts w:ascii="Times New Roman" w:hAnsi="Times New Roman" w:cs="Times New Roman"/>
          <w:iCs/>
          <w:sz w:val="24"/>
          <w:szCs w:val="24"/>
        </w:rPr>
        <w:t>Pakistan Journal of Biological Sciences</w:t>
      </w:r>
      <w:r w:rsidRPr="00E27933">
        <w:rPr>
          <w:rFonts w:ascii="Times New Roman" w:hAnsi="Times New Roman" w:cs="Times New Roman"/>
          <w:b/>
          <w:bCs/>
          <w:sz w:val="24"/>
          <w:szCs w:val="24"/>
        </w:rPr>
        <w:t xml:space="preserve">. </w:t>
      </w:r>
      <w:r w:rsidRPr="00E27933">
        <w:rPr>
          <w:rFonts w:ascii="Times New Roman" w:hAnsi="Times New Roman" w:cs="Times New Roman"/>
          <w:bCs/>
          <w:sz w:val="24"/>
          <w:szCs w:val="24"/>
        </w:rPr>
        <w:t>1(6) (2012):</w:t>
      </w:r>
      <w:r w:rsidRPr="00E27933">
        <w:rPr>
          <w:rFonts w:ascii="Times New Roman" w:hAnsi="Times New Roman" w:cs="Times New Roman"/>
          <w:b/>
          <w:bCs/>
          <w:sz w:val="24"/>
          <w:szCs w:val="24"/>
        </w:rPr>
        <w:t xml:space="preserve"> </w:t>
      </w:r>
      <w:r w:rsidRPr="00E27933">
        <w:rPr>
          <w:rFonts w:ascii="Times New Roman" w:hAnsi="Times New Roman" w:cs="Times New Roman"/>
          <w:sz w:val="24"/>
          <w:szCs w:val="24"/>
        </w:rPr>
        <w:t>103-123.</w:t>
      </w:r>
    </w:p>
    <w:p w14:paraId="3276A64B" w14:textId="576D47DB" w:rsidR="00AF4C0C" w:rsidRPr="00E27933" w:rsidRDefault="00C25BD2" w:rsidP="00526C38">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E27933">
        <w:rPr>
          <w:rFonts w:ascii="Times New Roman" w:hAnsi="Times New Roman" w:cs="Times New Roman"/>
          <w:sz w:val="24"/>
          <w:szCs w:val="24"/>
          <w:shd w:val="clear" w:color="auto" w:fill="FFFFFF"/>
        </w:rPr>
        <w:t>[</w:t>
      </w:r>
      <w:r w:rsidR="00903F28" w:rsidRPr="00E27933">
        <w:rPr>
          <w:rFonts w:ascii="Times New Roman" w:hAnsi="Times New Roman" w:cs="Times New Roman"/>
          <w:sz w:val="24"/>
          <w:szCs w:val="24"/>
          <w:shd w:val="clear" w:color="auto" w:fill="FFFFFF"/>
        </w:rPr>
        <w:t>3</w:t>
      </w:r>
      <w:r w:rsidRPr="00E27933">
        <w:rPr>
          <w:rFonts w:ascii="Times New Roman" w:hAnsi="Times New Roman" w:cs="Times New Roman"/>
          <w:sz w:val="24"/>
          <w:szCs w:val="24"/>
          <w:shd w:val="clear" w:color="auto" w:fill="FFFFFF"/>
        </w:rPr>
        <w:t xml:space="preserve">1] </w:t>
      </w:r>
      <w:r w:rsidRPr="00E27933">
        <w:rPr>
          <w:rFonts w:ascii="Times New Roman" w:hAnsi="Times New Roman" w:cs="Times New Roman"/>
          <w:color w:val="222222"/>
          <w:sz w:val="24"/>
          <w:szCs w:val="24"/>
          <w:shd w:val="clear" w:color="auto" w:fill="FFFFFF"/>
        </w:rPr>
        <w:t xml:space="preserve">P. Sharifi, and H. </w:t>
      </w:r>
      <w:proofErr w:type="spellStart"/>
      <w:r w:rsidRPr="00E27933">
        <w:rPr>
          <w:rFonts w:ascii="Times New Roman" w:hAnsi="Times New Roman" w:cs="Times New Roman"/>
          <w:color w:val="222222"/>
          <w:sz w:val="24"/>
          <w:szCs w:val="24"/>
          <w:shd w:val="clear" w:color="auto" w:fill="FFFFFF"/>
        </w:rPr>
        <w:t>Aminpana</w:t>
      </w:r>
      <w:proofErr w:type="spellEnd"/>
      <w:r w:rsidRPr="00E27933">
        <w:rPr>
          <w:rFonts w:ascii="Times New Roman" w:hAnsi="Times New Roman" w:cs="Times New Roman"/>
          <w:color w:val="222222"/>
          <w:sz w:val="24"/>
          <w:szCs w:val="24"/>
          <w:shd w:val="clear" w:color="auto" w:fill="FFFFFF"/>
        </w:rPr>
        <w:t>, A study on the genetic variation in some of faba bean genotypes using multivariate statistical techniques, </w:t>
      </w:r>
      <w:r w:rsidRPr="00E27933">
        <w:rPr>
          <w:rFonts w:ascii="Times New Roman" w:hAnsi="Times New Roman" w:cs="Times New Roman"/>
          <w:iCs/>
          <w:color w:val="222222"/>
          <w:sz w:val="24"/>
          <w:szCs w:val="24"/>
          <w:shd w:val="clear" w:color="auto" w:fill="FFFFFF"/>
        </w:rPr>
        <w:t>Tropical Agriculture</w:t>
      </w:r>
      <w:r w:rsidRPr="00E27933">
        <w:rPr>
          <w:rFonts w:ascii="Times New Roman" w:hAnsi="Times New Roman" w:cs="Times New Roman"/>
          <w:color w:val="222222"/>
          <w:sz w:val="24"/>
          <w:szCs w:val="24"/>
          <w:shd w:val="clear" w:color="auto" w:fill="FFFFFF"/>
        </w:rPr>
        <w:t>. </w:t>
      </w:r>
      <w:r w:rsidRPr="00E27933">
        <w:rPr>
          <w:rFonts w:ascii="Times New Roman" w:hAnsi="Times New Roman" w:cs="Times New Roman"/>
          <w:iCs/>
          <w:color w:val="222222"/>
          <w:sz w:val="24"/>
          <w:szCs w:val="24"/>
          <w:shd w:val="clear" w:color="auto" w:fill="FFFFFF"/>
        </w:rPr>
        <w:t>91</w:t>
      </w:r>
      <w:r w:rsidRPr="00E27933">
        <w:rPr>
          <w:rFonts w:ascii="Times New Roman" w:hAnsi="Times New Roman" w:cs="Times New Roman"/>
          <w:color w:val="222222"/>
          <w:sz w:val="24"/>
          <w:szCs w:val="24"/>
          <w:shd w:val="clear" w:color="auto" w:fill="FFFFFF"/>
        </w:rPr>
        <w:t>(2) (2014).</w:t>
      </w:r>
    </w:p>
    <w:sectPr w:rsidR="00AF4C0C" w:rsidRPr="00E27933" w:rsidSect="000319CE">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6-19T17:24:00Z" w:initials="S">
    <w:p w14:paraId="105863D6" w14:textId="77777777" w:rsidR="001D5ED7" w:rsidRDefault="001D5ED7" w:rsidP="001D5ED7">
      <w:pPr>
        <w:pStyle w:val="CommentText"/>
      </w:pPr>
      <w:r>
        <w:rPr>
          <w:rStyle w:val="CommentReference"/>
        </w:rPr>
        <w:annotationRef/>
      </w:r>
      <w:r>
        <w:rPr>
          <w:lang w:val="en-IN"/>
        </w:rPr>
        <w:t>Please enter the Scientific name.</w:t>
      </w:r>
    </w:p>
  </w:comment>
  <w:comment w:id="2" w:author="Reviewer" w:date="2025-06-19T17:24:00Z" w:initials="S">
    <w:p w14:paraId="44B076A1" w14:textId="77777777" w:rsidR="001D5ED7" w:rsidRDefault="001D5ED7" w:rsidP="001D5ED7">
      <w:pPr>
        <w:pStyle w:val="CommentText"/>
      </w:pPr>
      <w:r>
        <w:rPr>
          <w:rStyle w:val="CommentReference"/>
        </w:rPr>
        <w:annotationRef/>
      </w:r>
      <w:r>
        <w:t xml:space="preserve">Enhances readability and avoids confusion </w:t>
      </w:r>
    </w:p>
  </w:comment>
  <w:comment w:id="15" w:author="Reviewer" w:date="2025-06-19T17:24:00Z" w:initials="S">
    <w:p w14:paraId="457848D5" w14:textId="77777777" w:rsidR="001D5ED7" w:rsidRDefault="001D5ED7" w:rsidP="001D5ED7">
      <w:pPr>
        <w:pStyle w:val="CommentText"/>
      </w:pPr>
      <w:r>
        <w:rPr>
          <w:rStyle w:val="CommentReference"/>
        </w:rPr>
        <w:annotationRef/>
      </w:r>
      <w:r>
        <w:rPr>
          <w:lang w:val="en-IN"/>
        </w:rPr>
        <w:t>Why IX and X repeated twice… avoid logical errors</w:t>
      </w:r>
    </w:p>
  </w:comment>
  <w:comment w:id="16" w:author="Reviewer" w:date="2025-06-19T17:25:00Z" w:initials="S">
    <w:p w14:paraId="03D9A5F7" w14:textId="77777777" w:rsidR="001D5ED7" w:rsidRDefault="001D5ED7" w:rsidP="001D5ED7">
      <w:pPr>
        <w:pStyle w:val="CommentText"/>
      </w:pPr>
      <w:r>
        <w:rPr>
          <w:rStyle w:val="CommentReference"/>
        </w:rPr>
        <w:annotationRef/>
      </w:r>
      <w:r>
        <w:rPr>
          <w:lang w:val="en-IN"/>
        </w:rPr>
        <w:t>Why IX and X repeated twice… avoid logical errors</w:t>
      </w:r>
    </w:p>
  </w:comment>
  <w:comment w:id="17" w:author="Reviewer" w:date="2025-06-19T17:25:00Z" w:initials="S">
    <w:p w14:paraId="58038BB7" w14:textId="77777777" w:rsidR="001D5ED7" w:rsidRDefault="001D5ED7" w:rsidP="001D5ED7">
      <w:pPr>
        <w:pStyle w:val="CommentText"/>
      </w:pPr>
      <w:r>
        <w:rPr>
          <w:rStyle w:val="CommentReference"/>
        </w:rPr>
        <w:annotationRef/>
      </w:r>
      <w:r>
        <w:rPr>
          <w:lang w:val="en-IN"/>
        </w:rPr>
        <w:t>Arrange according to the alphabetic order and change according to journals format if needed</w:t>
      </w:r>
    </w:p>
  </w:comment>
  <w:comment w:id="30" w:author="Reviewer" w:date="2025-06-19T17:25:00Z" w:initials="S">
    <w:p w14:paraId="1DA19435" w14:textId="77777777" w:rsidR="001D5ED7" w:rsidRDefault="001D5ED7" w:rsidP="001D5ED7">
      <w:pPr>
        <w:pStyle w:val="CommentText"/>
      </w:pPr>
      <w:r>
        <w:rPr>
          <w:rStyle w:val="CommentReference"/>
        </w:rPr>
        <w:annotationRef/>
      </w:r>
      <w:r>
        <w:rPr>
          <w:lang w:val="en-IN"/>
        </w:rPr>
        <w:t>Spelling error</w:t>
      </w:r>
    </w:p>
  </w:comment>
  <w:comment w:id="31" w:author="Reviewer" w:date="2025-06-19T17:26:00Z" w:initials="S">
    <w:p w14:paraId="0C005CC5" w14:textId="77777777" w:rsidR="001D5ED7" w:rsidRDefault="001D5ED7" w:rsidP="001D5ED7">
      <w:pPr>
        <w:pStyle w:val="CommentText"/>
      </w:pPr>
      <w:r>
        <w:rPr>
          <w:rStyle w:val="CommentReference"/>
        </w:rPr>
        <w:annotationRef/>
      </w:r>
      <w:r>
        <w:t xml:space="preserve">genetic diversity introduced through hybridization, mutation, or germplasm collection </w:t>
      </w:r>
    </w:p>
  </w:comment>
  <w:comment w:id="37" w:author="Reviewer" w:date="2025-06-19T17:26:00Z" w:initials="S">
    <w:p w14:paraId="19779D64" w14:textId="77777777" w:rsidR="001D5ED7" w:rsidRDefault="001D5ED7" w:rsidP="001D5ED7">
      <w:pPr>
        <w:pStyle w:val="CommentText"/>
      </w:pPr>
      <w:r>
        <w:rPr>
          <w:rStyle w:val="CommentReference"/>
        </w:rPr>
        <w:annotationRef/>
      </w:r>
      <w:r>
        <w:rPr>
          <w:lang w:val="en-IN"/>
        </w:rPr>
        <w:t>Remove extra comma and (</w:t>
      </w:r>
    </w:p>
  </w:comment>
  <w:comment w:id="38" w:author="Reviewer" w:date="2025-06-19T17:26:00Z" w:initials="S">
    <w:p w14:paraId="27078615" w14:textId="77777777" w:rsidR="001D5ED7" w:rsidRDefault="001D5ED7" w:rsidP="001D5ED7">
      <w:pPr>
        <w:pStyle w:val="CommentText"/>
      </w:pPr>
      <w:r>
        <w:rPr>
          <w:rStyle w:val="CommentReference"/>
        </w:rPr>
        <w:annotationRef/>
      </w:r>
      <w:r>
        <w:t>Use words for numbers while starting the para</w:t>
      </w:r>
    </w:p>
  </w:comment>
  <w:comment w:id="42" w:author="Reviewer" w:date="2025-06-19T17:26:00Z" w:initials="S">
    <w:p w14:paraId="0A6ECEEE" w14:textId="77777777" w:rsidR="001D5ED7" w:rsidRDefault="001D5ED7" w:rsidP="001D5ED7">
      <w:pPr>
        <w:pStyle w:val="CommentText"/>
      </w:pPr>
      <w:r>
        <w:rPr>
          <w:rStyle w:val="CommentReference"/>
        </w:rPr>
        <w:annotationRef/>
      </w:r>
      <w:r>
        <w:rPr>
          <w:lang w:val="en-IN"/>
        </w:rPr>
        <w:t xml:space="preserve">How do you confirm it as f. solani… is there any morphological identification with citation support. </w:t>
      </w:r>
    </w:p>
  </w:comment>
  <w:comment w:id="48" w:author="Reviewer" w:date="2025-06-19T17:27:00Z" w:initials="S">
    <w:p w14:paraId="037B4C40" w14:textId="77777777" w:rsidR="001D5ED7" w:rsidRDefault="001D5ED7" w:rsidP="001D5ED7">
      <w:pPr>
        <w:pStyle w:val="CommentText"/>
      </w:pPr>
      <w:r>
        <w:rPr>
          <w:rStyle w:val="CommentReference"/>
        </w:rPr>
        <w:annotationRef/>
      </w:r>
      <w:r>
        <w:t>couple of times” is too informal (washed several times with sterile distilled water )</w:t>
      </w:r>
    </w:p>
  </w:comment>
  <w:comment w:id="51" w:author="Reviewer" w:date="2025-06-19T17:27:00Z" w:initials="S">
    <w:p w14:paraId="0C275599" w14:textId="77777777" w:rsidR="001D5ED7" w:rsidRDefault="001D5ED7" w:rsidP="001D5ED7">
      <w:pPr>
        <w:pStyle w:val="CommentText"/>
      </w:pPr>
      <w:r>
        <w:rPr>
          <w:rStyle w:val="CommentReference"/>
        </w:rPr>
        <w:annotationRef/>
      </w:r>
      <w:r>
        <w:t>Maintain consistent past tense throughout</w:t>
      </w:r>
    </w:p>
  </w:comment>
  <w:comment w:id="52" w:author="Reviewer" w:date="2025-06-19T17:28:00Z" w:initials="S">
    <w:p w14:paraId="55807401" w14:textId="77777777" w:rsidR="001D5ED7" w:rsidRDefault="001D5ED7" w:rsidP="001D5ED7">
      <w:pPr>
        <w:pStyle w:val="CommentText"/>
      </w:pPr>
      <w:r>
        <w:rPr>
          <w:rStyle w:val="CommentReference"/>
        </w:rPr>
        <w:annotationRef/>
      </w:r>
      <w:r>
        <w:t>“Identification” is singular</w:t>
      </w:r>
      <w:r>
        <w:rPr>
          <w:lang w:val="en-IN"/>
        </w:rPr>
        <w:t>..</w:t>
      </w:r>
      <w:r>
        <w:t xml:space="preserve"> use </w:t>
      </w:r>
      <w:r>
        <w:rPr>
          <w:lang w:val="en-IN"/>
        </w:rPr>
        <w:t>was</w:t>
      </w:r>
    </w:p>
  </w:comment>
  <w:comment w:id="55" w:author="Reviewer" w:date="2025-06-19T17:28:00Z" w:initials="S">
    <w:p w14:paraId="72C9F349" w14:textId="77777777" w:rsidR="001D5ED7" w:rsidRDefault="001D5ED7" w:rsidP="001D5ED7">
      <w:pPr>
        <w:pStyle w:val="CommentText"/>
      </w:pPr>
      <w:r>
        <w:rPr>
          <w:rStyle w:val="CommentReference"/>
        </w:rPr>
        <w:annotationRef/>
      </w:r>
      <w:r>
        <w:t xml:space="preserve">Avoid unnecessary repetition of methods </w:t>
      </w:r>
    </w:p>
  </w:comment>
  <w:comment w:id="62" w:author="Reviewer" w:date="2025-06-19T17:28:00Z" w:initials="S">
    <w:p w14:paraId="53E47B98" w14:textId="77777777" w:rsidR="001D5ED7" w:rsidRDefault="001D5ED7" w:rsidP="001D5ED7">
      <w:pPr>
        <w:pStyle w:val="CommentText"/>
      </w:pPr>
      <w:r>
        <w:rPr>
          <w:rStyle w:val="CommentReference"/>
        </w:rPr>
        <w:annotationRef/>
      </w:r>
      <w:r>
        <w:rPr>
          <w:lang w:val="en-IN"/>
        </w:rPr>
        <w:t>Describe each figure with good sentences</w:t>
      </w:r>
    </w:p>
  </w:comment>
  <w:comment w:id="63" w:author="Reviewer" w:date="2025-06-19T17:29:00Z" w:initials="S">
    <w:p w14:paraId="0F17217E" w14:textId="77777777" w:rsidR="004A0A97" w:rsidRDefault="004A0A97" w:rsidP="004A0A97">
      <w:pPr>
        <w:pStyle w:val="CommentText"/>
      </w:pPr>
      <w:r>
        <w:rPr>
          <w:rStyle w:val="CommentReference"/>
        </w:rPr>
        <w:annotationRef/>
      </w:r>
      <w:r>
        <w:rPr>
          <w:lang w:val="en-IN"/>
        </w:rPr>
        <w:t>1a represent which figure</w:t>
      </w:r>
    </w:p>
  </w:comment>
  <w:comment w:id="65" w:author="Reviewer" w:date="2025-06-19T17:29:00Z" w:initials="S">
    <w:p w14:paraId="5E70622F" w14:textId="77777777" w:rsidR="004A0A97" w:rsidRDefault="004A0A97" w:rsidP="004A0A97">
      <w:pPr>
        <w:pStyle w:val="CommentText"/>
      </w:pPr>
      <w:r>
        <w:rPr>
          <w:rStyle w:val="CommentReference"/>
        </w:rPr>
        <w:annotationRef/>
      </w:r>
      <w:r>
        <w:t xml:space="preserve">Start sentence with the method name, not reference… just for the good readability </w:t>
      </w:r>
    </w:p>
  </w:comment>
  <w:comment w:id="74" w:author="Reviewer" w:date="2025-06-19T17:29:00Z" w:initials="S">
    <w:p w14:paraId="713F07FA" w14:textId="77777777" w:rsidR="004A0A97" w:rsidRDefault="004A0A97" w:rsidP="004A0A97">
      <w:pPr>
        <w:pStyle w:val="CommentText"/>
      </w:pPr>
      <w:r>
        <w:rPr>
          <w:rStyle w:val="CommentReference"/>
        </w:rPr>
        <w:annotationRef/>
      </w:r>
      <w:r>
        <w:t xml:space="preserve">Specify </w:t>
      </w:r>
      <w:r>
        <w:rPr>
          <w:b/>
          <w:bCs/>
        </w:rPr>
        <w:t>what</w:t>
      </w:r>
      <w:r>
        <w:t xml:space="preserve"> aspect coincides — yield loss? disease score? genotype response? </w:t>
      </w:r>
    </w:p>
  </w:comment>
  <w:comment w:id="78" w:author="Reviewer" w:date="2025-06-19T17:29:00Z" w:initials="S">
    <w:p w14:paraId="37FDC388" w14:textId="77777777" w:rsidR="004A0A97" w:rsidRDefault="004A0A97" w:rsidP="004A0A97">
      <w:pPr>
        <w:pStyle w:val="CommentText"/>
      </w:pPr>
      <w:r>
        <w:rPr>
          <w:rStyle w:val="CommentReference"/>
        </w:rPr>
        <w:annotationRef/>
      </w:r>
      <w:r>
        <w:t xml:space="preserve">Some genotypes appear in both resistant and intermediate categories between Table 3 and Table 4 eg. SKUA-VFB-104(b), SKUA-VFB-100(c), 122(b). Please double check that </w:t>
      </w:r>
    </w:p>
  </w:comment>
  <w:comment w:id="79" w:author="Reviewer" w:date="2025-06-19T17:30:00Z" w:initials="S">
    <w:p w14:paraId="5EA8C4DE" w14:textId="77777777" w:rsidR="004A0A97" w:rsidRDefault="004A0A97" w:rsidP="004A0A97">
      <w:pPr>
        <w:pStyle w:val="CommentText"/>
      </w:pPr>
      <w:r>
        <w:rPr>
          <w:rStyle w:val="CommentReference"/>
        </w:rPr>
        <w:annotationRef/>
      </w:r>
      <w:r>
        <w:t xml:space="preserve">Clustering includes susceptible genotypes in Cluster I eg. 103(b), 116(b)), which is okay if it's based on morphological traits, but clarify that. </w:t>
      </w:r>
    </w:p>
  </w:comment>
  <w:comment w:id="86" w:author="Reviewer" w:date="2025-06-19T17:30:00Z" w:initials="S">
    <w:p w14:paraId="1095FCF8" w14:textId="77777777" w:rsidR="004A0A97" w:rsidRDefault="004A0A97" w:rsidP="004A0A97">
      <w:pPr>
        <w:pStyle w:val="CommentText"/>
      </w:pPr>
      <w:r>
        <w:rPr>
          <w:rStyle w:val="CommentReference"/>
        </w:rPr>
        <w:annotationRef/>
      </w:r>
      <w:r>
        <w:t xml:space="preserve">Cluster X is repeated; XI appears twice. Fix duplicate </w:t>
      </w:r>
    </w:p>
  </w:comment>
  <w:comment w:id="89" w:author="Reviewer" w:date="2025-06-19T17:30:00Z" w:initials="S">
    <w:p w14:paraId="41C94B3A" w14:textId="77777777" w:rsidR="004A0A97" w:rsidRDefault="004A0A97" w:rsidP="004A0A97">
      <w:pPr>
        <w:pStyle w:val="CommentText"/>
      </w:pPr>
      <w:r>
        <w:rPr>
          <w:rStyle w:val="CommentReference"/>
        </w:rPr>
        <w:annotationRef/>
      </w:r>
      <w:r>
        <w:t>Some genotypes marked resistant in Table 3 also appear in Cluster I, which contains susceptible genotypes.</w:t>
      </w:r>
    </w:p>
  </w:comment>
  <w:comment w:id="92" w:author="Reviewer" w:date="2025-06-19T17:31:00Z" w:initials="S">
    <w:p w14:paraId="538EEF2E" w14:textId="77777777" w:rsidR="004A0A97" w:rsidRDefault="004A0A97" w:rsidP="004A0A97">
      <w:pPr>
        <w:pStyle w:val="CommentText"/>
      </w:pPr>
      <w:r>
        <w:rPr>
          <w:rStyle w:val="CommentReference"/>
        </w:rPr>
        <w:annotationRef/>
      </w:r>
      <w:r>
        <w:t>The identification of F. solani was based solely on morphological characteristics. However for precise species level identification, especially within the F. solani species complex, sequencing of conserved genomic regions (ITS, TEF1-</w:t>
      </w:r>
      <w:r>
        <w:rPr>
          <w:lang w:val="el-GR"/>
        </w:rPr>
        <w:t>α) is strongly recommended</w:t>
      </w:r>
    </w:p>
  </w:comment>
  <w:comment w:id="103" w:author="Reviewer" w:date="2025-06-19T17:45:00Z" w:initials="S">
    <w:p w14:paraId="5E64DCB3" w14:textId="77777777" w:rsidR="0071202C" w:rsidRDefault="0071202C" w:rsidP="0071202C">
      <w:pPr>
        <w:pStyle w:val="CommentText"/>
      </w:pPr>
      <w:r>
        <w:rPr>
          <w:rStyle w:val="CommentReference"/>
        </w:rPr>
        <w:annotationRef/>
      </w:r>
      <w:r>
        <w:t xml:space="preserve">Suggest clearer phrasing in final revision </w:t>
      </w:r>
    </w:p>
  </w:comment>
  <w:comment w:id="108" w:author="Reviewer" w:date="2025-06-19T17:47:00Z" w:initials="S">
    <w:p w14:paraId="0EBD9904" w14:textId="77777777" w:rsidR="0071202C" w:rsidRDefault="0071202C" w:rsidP="0071202C">
      <w:pPr>
        <w:pStyle w:val="CommentText"/>
      </w:pPr>
      <w:r>
        <w:rPr>
          <w:rStyle w:val="CommentReference"/>
        </w:rPr>
        <w:annotationRef/>
      </w:r>
      <w:r>
        <w:t xml:space="preserve">Consider citing 1–2 key sources if available to support this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863D6" w15:done="0"/>
  <w15:commentEx w15:paraId="44B076A1" w15:done="0"/>
  <w15:commentEx w15:paraId="457848D5" w15:done="0"/>
  <w15:commentEx w15:paraId="03D9A5F7" w15:done="0"/>
  <w15:commentEx w15:paraId="58038BB7" w15:done="0"/>
  <w15:commentEx w15:paraId="1DA19435" w15:done="0"/>
  <w15:commentEx w15:paraId="0C005CC5" w15:done="0"/>
  <w15:commentEx w15:paraId="19779D64" w15:done="0"/>
  <w15:commentEx w15:paraId="27078615" w15:done="0"/>
  <w15:commentEx w15:paraId="0A6ECEEE" w15:done="0"/>
  <w15:commentEx w15:paraId="037B4C40" w15:done="0"/>
  <w15:commentEx w15:paraId="0C275599" w15:done="0"/>
  <w15:commentEx w15:paraId="55807401" w15:done="0"/>
  <w15:commentEx w15:paraId="72C9F349" w15:done="0"/>
  <w15:commentEx w15:paraId="53E47B98" w15:done="0"/>
  <w15:commentEx w15:paraId="0F17217E" w15:done="0"/>
  <w15:commentEx w15:paraId="5E70622F" w15:done="0"/>
  <w15:commentEx w15:paraId="713F07FA" w15:done="0"/>
  <w15:commentEx w15:paraId="37FDC388" w15:done="0"/>
  <w15:commentEx w15:paraId="5EA8C4DE" w15:done="0"/>
  <w15:commentEx w15:paraId="1095FCF8" w15:done="0"/>
  <w15:commentEx w15:paraId="41C94B3A" w15:done="0"/>
  <w15:commentEx w15:paraId="538EEF2E" w15:done="0"/>
  <w15:commentEx w15:paraId="5E64DCB3" w15:done="0"/>
  <w15:commentEx w15:paraId="0EBD99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0ADC3" w16cex:dateUtc="2025-06-19T11:54:00Z"/>
  <w16cex:commentExtensible w16cex:durableId="4DE506BD" w16cex:dateUtc="2025-06-19T11:54:00Z"/>
  <w16cex:commentExtensible w16cex:durableId="0DF224D1" w16cex:dateUtc="2025-06-19T11:54:00Z"/>
  <w16cex:commentExtensible w16cex:durableId="1A465E4C" w16cex:dateUtc="2025-06-19T11:55:00Z"/>
  <w16cex:commentExtensible w16cex:durableId="4EEAA623" w16cex:dateUtc="2025-06-19T11:55:00Z"/>
  <w16cex:commentExtensible w16cex:durableId="1BC45D06" w16cex:dateUtc="2025-06-19T11:55:00Z"/>
  <w16cex:commentExtensible w16cex:durableId="0D5FB763" w16cex:dateUtc="2025-06-19T11:56:00Z"/>
  <w16cex:commentExtensible w16cex:durableId="36F47D89" w16cex:dateUtc="2025-06-19T11:56:00Z"/>
  <w16cex:commentExtensible w16cex:durableId="2F8A44F1" w16cex:dateUtc="2025-06-19T11:56:00Z"/>
  <w16cex:commentExtensible w16cex:durableId="6AB2E537" w16cex:dateUtc="2025-06-19T11:56:00Z"/>
  <w16cex:commentExtensible w16cex:durableId="636D09DC" w16cex:dateUtc="2025-06-19T11:57:00Z"/>
  <w16cex:commentExtensible w16cex:durableId="789C183A" w16cex:dateUtc="2025-06-19T11:57:00Z"/>
  <w16cex:commentExtensible w16cex:durableId="04698843" w16cex:dateUtc="2025-06-19T11:58:00Z"/>
  <w16cex:commentExtensible w16cex:durableId="136A5043" w16cex:dateUtc="2025-06-19T11:58:00Z"/>
  <w16cex:commentExtensible w16cex:durableId="749B03CA" w16cex:dateUtc="2025-06-19T11:58:00Z"/>
  <w16cex:commentExtensible w16cex:durableId="65DFBBF2" w16cex:dateUtc="2025-06-19T11:59:00Z"/>
  <w16cex:commentExtensible w16cex:durableId="2ECB8767" w16cex:dateUtc="2025-06-19T11:59:00Z"/>
  <w16cex:commentExtensible w16cex:durableId="30371B5B" w16cex:dateUtc="2025-06-19T11:59:00Z"/>
  <w16cex:commentExtensible w16cex:durableId="164A7945" w16cex:dateUtc="2025-06-19T11:59:00Z"/>
  <w16cex:commentExtensible w16cex:durableId="630C814C" w16cex:dateUtc="2025-06-19T12:00:00Z"/>
  <w16cex:commentExtensible w16cex:durableId="65D26E33" w16cex:dateUtc="2025-06-19T12:00:00Z"/>
  <w16cex:commentExtensible w16cex:durableId="662183CC" w16cex:dateUtc="2025-06-19T12:00:00Z"/>
  <w16cex:commentExtensible w16cex:durableId="6918810C" w16cex:dateUtc="2025-06-19T12:01:00Z"/>
  <w16cex:commentExtensible w16cex:durableId="2B4E2F01" w16cex:dateUtc="2025-06-19T12:15:00Z"/>
  <w16cex:commentExtensible w16cex:durableId="777A963C" w16cex:dateUtc="2025-06-19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863D6" w16cid:durableId="7070ADC3"/>
  <w16cid:commentId w16cid:paraId="44B076A1" w16cid:durableId="4DE506BD"/>
  <w16cid:commentId w16cid:paraId="457848D5" w16cid:durableId="0DF224D1"/>
  <w16cid:commentId w16cid:paraId="03D9A5F7" w16cid:durableId="1A465E4C"/>
  <w16cid:commentId w16cid:paraId="58038BB7" w16cid:durableId="4EEAA623"/>
  <w16cid:commentId w16cid:paraId="1DA19435" w16cid:durableId="1BC45D06"/>
  <w16cid:commentId w16cid:paraId="0C005CC5" w16cid:durableId="0D5FB763"/>
  <w16cid:commentId w16cid:paraId="19779D64" w16cid:durableId="36F47D89"/>
  <w16cid:commentId w16cid:paraId="27078615" w16cid:durableId="2F8A44F1"/>
  <w16cid:commentId w16cid:paraId="0A6ECEEE" w16cid:durableId="6AB2E537"/>
  <w16cid:commentId w16cid:paraId="037B4C40" w16cid:durableId="636D09DC"/>
  <w16cid:commentId w16cid:paraId="0C275599" w16cid:durableId="789C183A"/>
  <w16cid:commentId w16cid:paraId="55807401" w16cid:durableId="04698843"/>
  <w16cid:commentId w16cid:paraId="72C9F349" w16cid:durableId="136A5043"/>
  <w16cid:commentId w16cid:paraId="53E47B98" w16cid:durableId="749B03CA"/>
  <w16cid:commentId w16cid:paraId="0F17217E" w16cid:durableId="65DFBBF2"/>
  <w16cid:commentId w16cid:paraId="5E70622F" w16cid:durableId="2ECB8767"/>
  <w16cid:commentId w16cid:paraId="713F07FA" w16cid:durableId="30371B5B"/>
  <w16cid:commentId w16cid:paraId="37FDC388" w16cid:durableId="164A7945"/>
  <w16cid:commentId w16cid:paraId="5EA8C4DE" w16cid:durableId="630C814C"/>
  <w16cid:commentId w16cid:paraId="1095FCF8" w16cid:durableId="65D26E33"/>
  <w16cid:commentId w16cid:paraId="41C94B3A" w16cid:durableId="662183CC"/>
  <w16cid:commentId w16cid:paraId="538EEF2E" w16cid:durableId="6918810C"/>
  <w16cid:commentId w16cid:paraId="5E64DCB3" w16cid:durableId="2B4E2F01"/>
  <w16cid:commentId w16cid:paraId="0EBD9904" w16cid:durableId="777A96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D36E" w14:textId="77777777" w:rsidR="007B3DB3" w:rsidRDefault="007B3DB3" w:rsidP="002C689B">
      <w:pPr>
        <w:spacing w:after="0" w:line="240" w:lineRule="auto"/>
      </w:pPr>
      <w:r>
        <w:separator/>
      </w:r>
    </w:p>
  </w:endnote>
  <w:endnote w:type="continuationSeparator" w:id="0">
    <w:p w14:paraId="52490AC3" w14:textId="77777777" w:rsidR="007B3DB3" w:rsidRDefault="007B3DB3" w:rsidP="002C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3960"/>
      <w:docPartObj>
        <w:docPartGallery w:val="Page Numbers (Bottom of Page)"/>
        <w:docPartUnique/>
      </w:docPartObj>
    </w:sdtPr>
    <w:sdtEndPr>
      <w:rPr>
        <w:noProof/>
      </w:rPr>
    </w:sdtEndPr>
    <w:sdtContent>
      <w:p w14:paraId="5F2C25AA" w14:textId="24B7A8BF" w:rsidR="002C689B" w:rsidRDefault="002C689B">
        <w:pPr>
          <w:pStyle w:val="Footer"/>
          <w:jc w:val="right"/>
        </w:pPr>
        <w:r>
          <w:fldChar w:fldCharType="begin"/>
        </w:r>
        <w:r>
          <w:instrText xml:space="preserve"> PAGE   \* MERGEFORMAT </w:instrText>
        </w:r>
        <w:r>
          <w:fldChar w:fldCharType="separate"/>
        </w:r>
        <w:r w:rsidR="00390738">
          <w:rPr>
            <w:noProof/>
          </w:rPr>
          <w:t>6</w:t>
        </w:r>
        <w:r>
          <w:rPr>
            <w:noProof/>
          </w:rPr>
          <w:fldChar w:fldCharType="end"/>
        </w:r>
      </w:p>
    </w:sdtContent>
  </w:sdt>
  <w:p w14:paraId="4F915DA9" w14:textId="77777777" w:rsidR="002C689B" w:rsidRDefault="002C6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B958" w14:textId="77777777" w:rsidR="007B3DB3" w:rsidRDefault="007B3DB3" w:rsidP="002C689B">
      <w:pPr>
        <w:spacing w:after="0" w:line="240" w:lineRule="auto"/>
      </w:pPr>
      <w:r>
        <w:separator/>
      </w:r>
    </w:p>
  </w:footnote>
  <w:footnote w:type="continuationSeparator" w:id="0">
    <w:p w14:paraId="1D2A6D6D" w14:textId="77777777" w:rsidR="007B3DB3" w:rsidRDefault="007B3DB3" w:rsidP="002C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9C45" w14:textId="4C86D653" w:rsidR="000E7CD6" w:rsidRDefault="00000000">
    <w:pPr>
      <w:pStyle w:val="Header"/>
    </w:pPr>
    <w:r>
      <w:rPr>
        <w:noProof/>
      </w:rPr>
      <w:pict w14:anchorId="2D8E7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0F4" w14:textId="4CC7CE18" w:rsidR="000E7CD6" w:rsidRDefault="00000000">
    <w:pPr>
      <w:pStyle w:val="Header"/>
    </w:pPr>
    <w:r>
      <w:rPr>
        <w:noProof/>
      </w:rPr>
      <w:pict w14:anchorId="0B5E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F088" w14:textId="696048C9" w:rsidR="000E7CD6" w:rsidRDefault="00000000">
    <w:pPr>
      <w:pStyle w:val="Header"/>
    </w:pPr>
    <w:r>
      <w:rPr>
        <w:noProof/>
      </w:rPr>
      <w:pict w14:anchorId="2D45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38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29"/>
    <w:multiLevelType w:val="multilevel"/>
    <w:tmpl w:val="74A20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81383"/>
    <w:multiLevelType w:val="hybridMultilevel"/>
    <w:tmpl w:val="9498F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1592F"/>
    <w:multiLevelType w:val="hybridMultilevel"/>
    <w:tmpl w:val="9488D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606DCB"/>
    <w:multiLevelType w:val="multilevel"/>
    <w:tmpl w:val="2CECE1B6"/>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0282273">
    <w:abstractNumId w:val="1"/>
  </w:num>
  <w:num w:numId="2" w16cid:durableId="63064901">
    <w:abstractNumId w:val="3"/>
  </w:num>
  <w:num w:numId="3" w16cid:durableId="86275252">
    <w:abstractNumId w:val="2"/>
  </w:num>
  <w:num w:numId="4" w16cid:durableId="468910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rson w15:author="Sunil Suriya">
    <w15:presenceInfo w15:providerId="Windows Live" w15:userId="58d702a6614a9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02"/>
    <w:rsid w:val="000061B2"/>
    <w:rsid w:val="000165A9"/>
    <w:rsid w:val="000226F8"/>
    <w:rsid w:val="00030059"/>
    <w:rsid w:val="000319CE"/>
    <w:rsid w:val="00034D64"/>
    <w:rsid w:val="000357D0"/>
    <w:rsid w:val="000360A2"/>
    <w:rsid w:val="000406AF"/>
    <w:rsid w:val="00040A8C"/>
    <w:rsid w:val="00043328"/>
    <w:rsid w:val="00046B0B"/>
    <w:rsid w:val="00063E29"/>
    <w:rsid w:val="00066BBF"/>
    <w:rsid w:val="0007659E"/>
    <w:rsid w:val="00081428"/>
    <w:rsid w:val="00087EB5"/>
    <w:rsid w:val="000A010E"/>
    <w:rsid w:val="000A0120"/>
    <w:rsid w:val="000A10F8"/>
    <w:rsid w:val="000B0D50"/>
    <w:rsid w:val="000B3E2B"/>
    <w:rsid w:val="000B6298"/>
    <w:rsid w:val="000B7ABD"/>
    <w:rsid w:val="000C0D5A"/>
    <w:rsid w:val="000D7AFA"/>
    <w:rsid w:val="000E2299"/>
    <w:rsid w:val="000E48BA"/>
    <w:rsid w:val="000E62EC"/>
    <w:rsid w:val="000E7CD6"/>
    <w:rsid w:val="000E7DEF"/>
    <w:rsid w:val="000F0014"/>
    <w:rsid w:val="000F04C9"/>
    <w:rsid w:val="00114E5A"/>
    <w:rsid w:val="0011645B"/>
    <w:rsid w:val="00123225"/>
    <w:rsid w:val="00124889"/>
    <w:rsid w:val="00126D13"/>
    <w:rsid w:val="0013364E"/>
    <w:rsid w:val="0014156B"/>
    <w:rsid w:val="0014347B"/>
    <w:rsid w:val="00145137"/>
    <w:rsid w:val="00145594"/>
    <w:rsid w:val="00154BFE"/>
    <w:rsid w:val="00157CDC"/>
    <w:rsid w:val="001706C7"/>
    <w:rsid w:val="0017405E"/>
    <w:rsid w:val="00181009"/>
    <w:rsid w:val="001911D1"/>
    <w:rsid w:val="00191797"/>
    <w:rsid w:val="001A1365"/>
    <w:rsid w:val="001A54D2"/>
    <w:rsid w:val="001C3E36"/>
    <w:rsid w:val="001C7DD4"/>
    <w:rsid w:val="001D5ED7"/>
    <w:rsid w:val="001E63FE"/>
    <w:rsid w:val="001F1D68"/>
    <w:rsid w:val="00205413"/>
    <w:rsid w:val="0021441C"/>
    <w:rsid w:val="00215109"/>
    <w:rsid w:val="00215326"/>
    <w:rsid w:val="00216831"/>
    <w:rsid w:val="0022228A"/>
    <w:rsid w:val="0023505B"/>
    <w:rsid w:val="0024040D"/>
    <w:rsid w:val="00246083"/>
    <w:rsid w:val="0025153C"/>
    <w:rsid w:val="002518CC"/>
    <w:rsid w:val="0025684C"/>
    <w:rsid w:val="0026462E"/>
    <w:rsid w:val="002677B5"/>
    <w:rsid w:val="0027178C"/>
    <w:rsid w:val="002730E3"/>
    <w:rsid w:val="00273E79"/>
    <w:rsid w:val="00287086"/>
    <w:rsid w:val="00295FE6"/>
    <w:rsid w:val="00296342"/>
    <w:rsid w:val="002A7F61"/>
    <w:rsid w:val="002B41D1"/>
    <w:rsid w:val="002B461C"/>
    <w:rsid w:val="002B7250"/>
    <w:rsid w:val="002C39C9"/>
    <w:rsid w:val="002C4050"/>
    <w:rsid w:val="002C689B"/>
    <w:rsid w:val="002D0930"/>
    <w:rsid w:val="002D5536"/>
    <w:rsid w:val="002E1BE3"/>
    <w:rsid w:val="002E3007"/>
    <w:rsid w:val="002F6C9B"/>
    <w:rsid w:val="002F7A2C"/>
    <w:rsid w:val="0032160B"/>
    <w:rsid w:val="00324A7B"/>
    <w:rsid w:val="00337A1D"/>
    <w:rsid w:val="003423EF"/>
    <w:rsid w:val="0034406B"/>
    <w:rsid w:val="00351A9C"/>
    <w:rsid w:val="0035632D"/>
    <w:rsid w:val="003574CB"/>
    <w:rsid w:val="00363C4F"/>
    <w:rsid w:val="00370EE8"/>
    <w:rsid w:val="00384433"/>
    <w:rsid w:val="00386757"/>
    <w:rsid w:val="00390738"/>
    <w:rsid w:val="003977A9"/>
    <w:rsid w:val="003B5AB4"/>
    <w:rsid w:val="003C349A"/>
    <w:rsid w:val="003C45A3"/>
    <w:rsid w:val="003C6D48"/>
    <w:rsid w:val="003D1B78"/>
    <w:rsid w:val="003E4604"/>
    <w:rsid w:val="004144D8"/>
    <w:rsid w:val="00420971"/>
    <w:rsid w:val="00422DBD"/>
    <w:rsid w:val="004232BC"/>
    <w:rsid w:val="00424A54"/>
    <w:rsid w:val="00426ACD"/>
    <w:rsid w:val="00430D5D"/>
    <w:rsid w:val="00433419"/>
    <w:rsid w:val="004438C5"/>
    <w:rsid w:val="00450C1C"/>
    <w:rsid w:val="00460658"/>
    <w:rsid w:val="00476BC8"/>
    <w:rsid w:val="00484BED"/>
    <w:rsid w:val="00485038"/>
    <w:rsid w:val="00491841"/>
    <w:rsid w:val="00491EFC"/>
    <w:rsid w:val="00493CF3"/>
    <w:rsid w:val="004A0A97"/>
    <w:rsid w:val="004A2E03"/>
    <w:rsid w:val="004A60E9"/>
    <w:rsid w:val="004C7238"/>
    <w:rsid w:val="004E74A8"/>
    <w:rsid w:val="0050342B"/>
    <w:rsid w:val="00506B40"/>
    <w:rsid w:val="005125A3"/>
    <w:rsid w:val="005174F1"/>
    <w:rsid w:val="00526C38"/>
    <w:rsid w:val="00530AD2"/>
    <w:rsid w:val="00532401"/>
    <w:rsid w:val="00543E58"/>
    <w:rsid w:val="00551B50"/>
    <w:rsid w:val="00556F1E"/>
    <w:rsid w:val="00557CC3"/>
    <w:rsid w:val="00560734"/>
    <w:rsid w:val="0056437B"/>
    <w:rsid w:val="005659CD"/>
    <w:rsid w:val="00566926"/>
    <w:rsid w:val="0057099E"/>
    <w:rsid w:val="005734C3"/>
    <w:rsid w:val="00577AA1"/>
    <w:rsid w:val="00596339"/>
    <w:rsid w:val="00597383"/>
    <w:rsid w:val="005A1A23"/>
    <w:rsid w:val="005A4185"/>
    <w:rsid w:val="005A511B"/>
    <w:rsid w:val="005D61CC"/>
    <w:rsid w:val="005E687E"/>
    <w:rsid w:val="005E7382"/>
    <w:rsid w:val="005F3827"/>
    <w:rsid w:val="00622909"/>
    <w:rsid w:val="00624E17"/>
    <w:rsid w:val="006362BD"/>
    <w:rsid w:val="006409F4"/>
    <w:rsid w:val="00640DD5"/>
    <w:rsid w:val="00647164"/>
    <w:rsid w:val="00667083"/>
    <w:rsid w:val="0067016D"/>
    <w:rsid w:val="00674970"/>
    <w:rsid w:val="00681DEA"/>
    <w:rsid w:val="00683FC0"/>
    <w:rsid w:val="006B14FB"/>
    <w:rsid w:val="006D35A6"/>
    <w:rsid w:val="006E2F94"/>
    <w:rsid w:val="006F06BB"/>
    <w:rsid w:val="00700C71"/>
    <w:rsid w:val="00702DB0"/>
    <w:rsid w:val="0071202C"/>
    <w:rsid w:val="00712D01"/>
    <w:rsid w:val="0072289D"/>
    <w:rsid w:val="00722D38"/>
    <w:rsid w:val="007231E4"/>
    <w:rsid w:val="0072452A"/>
    <w:rsid w:val="0072548B"/>
    <w:rsid w:val="00736108"/>
    <w:rsid w:val="00737777"/>
    <w:rsid w:val="00752A5B"/>
    <w:rsid w:val="00755561"/>
    <w:rsid w:val="00763B07"/>
    <w:rsid w:val="00773440"/>
    <w:rsid w:val="0077548F"/>
    <w:rsid w:val="007A4CF0"/>
    <w:rsid w:val="007B0EDD"/>
    <w:rsid w:val="007B25A3"/>
    <w:rsid w:val="007B2B04"/>
    <w:rsid w:val="007B3DB3"/>
    <w:rsid w:val="007B410B"/>
    <w:rsid w:val="007C6176"/>
    <w:rsid w:val="007D2C28"/>
    <w:rsid w:val="007D7CDC"/>
    <w:rsid w:val="007E0B7C"/>
    <w:rsid w:val="007E3BC3"/>
    <w:rsid w:val="007E5153"/>
    <w:rsid w:val="007E6A31"/>
    <w:rsid w:val="007E76EC"/>
    <w:rsid w:val="007F3659"/>
    <w:rsid w:val="007F787C"/>
    <w:rsid w:val="008023C1"/>
    <w:rsid w:val="00810A25"/>
    <w:rsid w:val="008139B1"/>
    <w:rsid w:val="008149FB"/>
    <w:rsid w:val="00815049"/>
    <w:rsid w:val="00815D01"/>
    <w:rsid w:val="00820D95"/>
    <w:rsid w:val="008304D6"/>
    <w:rsid w:val="00831644"/>
    <w:rsid w:val="008325CD"/>
    <w:rsid w:val="00837D59"/>
    <w:rsid w:val="00860DE7"/>
    <w:rsid w:val="00880103"/>
    <w:rsid w:val="00880442"/>
    <w:rsid w:val="00882B4E"/>
    <w:rsid w:val="0088728C"/>
    <w:rsid w:val="00890C36"/>
    <w:rsid w:val="00893A44"/>
    <w:rsid w:val="008B2499"/>
    <w:rsid w:val="008B41B7"/>
    <w:rsid w:val="008B423C"/>
    <w:rsid w:val="008C064E"/>
    <w:rsid w:val="008C31CD"/>
    <w:rsid w:val="008D6911"/>
    <w:rsid w:val="008D6D23"/>
    <w:rsid w:val="008E2B6A"/>
    <w:rsid w:val="008E3B1E"/>
    <w:rsid w:val="00903F28"/>
    <w:rsid w:val="00904D70"/>
    <w:rsid w:val="009165C0"/>
    <w:rsid w:val="00924F9D"/>
    <w:rsid w:val="00926145"/>
    <w:rsid w:val="0092716A"/>
    <w:rsid w:val="009436D7"/>
    <w:rsid w:val="0094409E"/>
    <w:rsid w:val="0094469D"/>
    <w:rsid w:val="00957051"/>
    <w:rsid w:val="00957F30"/>
    <w:rsid w:val="00961EA6"/>
    <w:rsid w:val="009734B8"/>
    <w:rsid w:val="00975696"/>
    <w:rsid w:val="0097569F"/>
    <w:rsid w:val="00980D57"/>
    <w:rsid w:val="00985BCF"/>
    <w:rsid w:val="00994041"/>
    <w:rsid w:val="00997382"/>
    <w:rsid w:val="009A6F9C"/>
    <w:rsid w:val="009B0786"/>
    <w:rsid w:val="009B56D1"/>
    <w:rsid w:val="009D2BA7"/>
    <w:rsid w:val="009D5345"/>
    <w:rsid w:val="009E3531"/>
    <w:rsid w:val="009E7E48"/>
    <w:rsid w:val="009F512B"/>
    <w:rsid w:val="00A11D27"/>
    <w:rsid w:val="00A14E2D"/>
    <w:rsid w:val="00A1628C"/>
    <w:rsid w:val="00A275BD"/>
    <w:rsid w:val="00A30722"/>
    <w:rsid w:val="00A4270E"/>
    <w:rsid w:val="00A45941"/>
    <w:rsid w:val="00A473C5"/>
    <w:rsid w:val="00A84D61"/>
    <w:rsid w:val="00A86BA8"/>
    <w:rsid w:val="00AA1C7A"/>
    <w:rsid w:val="00AA7685"/>
    <w:rsid w:val="00AB135D"/>
    <w:rsid w:val="00AB5F71"/>
    <w:rsid w:val="00AC0284"/>
    <w:rsid w:val="00AC3762"/>
    <w:rsid w:val="00AC6720"/>
    <w:rsid w:val="00AC79CF"/>
    <w:rsid w:val="00AD6BEE"/>
    <w:rsid w:val="00AD760D"/>
    <w:rsid w:val="00AE6C75"/>
    <w:rsid w:val="00AF4C0C"/>
    <w:rsid w:val="00B12115"/>
    <w:rsid w:val="00B26C58"/>
    <w:rsid w:val="00B27B1D"/>
    <w:rsid w:val="00B30848"/>
    <w:rsid w:val="00B30B2D"/>
    <w:rsid w:val="00B317DE"/>
    <w:rsid w:val="00B45859"/>
    <w:rsid w:val="00B5127C"/>
    <w:rsid w:val="00B54E5A"/>
    <w:rsid w:val="00B6168E"/>
    <w:rsid w:val="00B7449E"/>
    <w:rsid w:val="00B761B5"/>
    <w:rsid w:val="00B86164"/>
    <w:rsid w:val="00B86FAC"/>
    <w:rsid w:val="00BB03D2"/>
    <w:rsid w:val="00BB0D1E"/>
    <w:rsid w:val="00BC058C"/>
    <w:rsid w:val="00BC3D3A"/>
    <w:rsid w:val="00BD31E6"/>
    <w:rsid w:val="00BD3D5B"/>
    <w:rsid w:val="00BD5764"/>
    <w:rsid w:val="00BE0DD8"/>
    <w:rsid w:val="00BE19CD"/>
    <w:rsid w:val="00BE3E24"/>
    <w:rsid w:val="00BE57B3"/>
    <w:rsid w:val="00BF46A4"/>
    <w:rsid w:val="00BF4797"/>
    <w:rsid w:val="00C059B8"/>
    <w:rsid w:val="00C122AD"/>
    <w:rsid w:val="00C25BD2"/>
    <w:rsid w:val="00C40B3E"/>
    <w:rsid w:val="00C444CD"/>
    <w:rsid w:val="00C5686E"/>
    <w:rsid w:val="00C736A7"/>
    <w:rsid w:val="00C75383"/>
    <w:rsid w:val="00C80F2A"/>
    <w:rsid w:val="00C85A36"/>
    <w:rsid w:val="00C85E98"/>
    <w:rsid w:val="00C90193"/>
    <w:rsid w:val="00C920DB"/>
    <w:rsid w:val="00C92625"/>
    <w:rsid w:val="00CB78A9"/>
    <w:rsid w:val="00CC1AFF"/>
    <w:rsid w:val="00CE28E8"/>
    <w:rsid w:val="00CE4C19"/>
    <w:rsid w:val="00CE708C"/>
    <w:rsid w:val="00CF79EE"/>
    <w:rsid w:val="00D023A5"/>
    <w:rsid w:val="00D15102"/>
    <w:rsid w:val="00D16EB2"/>
    <w:rsid w:val="00D17653"/>
    <w:rsid w:val="00D23094"/>
    <w:rsid w:val="00D24BEB"/>
    <w:rsid w:val="00D25F97"/>
    <w:rsid w:val="00D30DDE"/>
    <w:rsid w:val="00D326B6"/>
    <w:rsid w:val="00D4322F"/>
    <w:rsid w:val="00D44DDF"/>
    <w:rsid w:val="00D54159"/>
    <w:rsid w:val="00D6142B"/>
    <w:rsid w:val="00D62184"/>
    <w:rsid w:val="00D642C2"/>
    <w:rsid w:val="00D64DC5"/>
    <w:rsid w:val="00D66C7C"/>
    <w:rsid w:val="00D720B7"/>
    <w:rsid w:val="00D747BC"/>
    <w:rsid w:val="00D84A48"/>
    <w:rsid w:val="00D87377"/>
    <w:rsid w:val="00D910AD"/>
    <w:rsid w:val="00D95CF7"/>
    <w:rsid w:val="00D973B8"/>
    <w:rsid w:val="00D976E4"/>
    <w:rsid w:val="00DA054B"/>
    <w:rsid w:val="00DA20AD"/>
    <w:rsid w:val="00DA6658"/>
    <w:rsid w:val="00DB2B57"/>
    <w:rsid w:val="00DB3593"/>
    <w:rsid w:val="00DB5B65"/>
    <w:rsid w:val="00DC024F"/>
    <w:rsid w:val="00DC31FD"/>
    <w:rsid w:val="00DC3436"/>
    <w:rsid w:val="00DC7219"/>
    <w:rsid w:val="00DD4AFA"/>
    <w:rsid w:val="00DD5C41"/>
    <w:rsid w:val="00DE2321"/>
    <w:rsid w:val="00DF5E75"/>
    <w:rsid w:val="00E01EE3"/>
    <w:rsid w:val="00E0268A"/>
    <w:rsid w:val="00E07E5B"/>
    <w:rsid w:val="00E1049E"/>
    <w:rsid w:val="00E137CC"/>
    <w:rsid w:val="00E17C4A"/>
    <w:rsid w:val="00E27933"/>
    <w:rsid w:val="00E27E89"/>
    <w:rsid w:val="00E350BA"/>
    <w:rsid w:val="00E36437"/>
    <w:rsid w:val="00E42F80"/>
    <w:rsid w:val="00E511AF"/>
    <w:rsid w:val="00E53302"/>
    <w:rsid w:val="00E552B5"/>
    <w:rsid w:val="00E61208"/>
    <w:rsid w:val="00E72C6A"/>
    <w:rsid w:val="00E80764"/>
    <w:rsid w:val="00E871CA"/>
    <w:rsid w:val="00E8750B"/>
    <w:rsid w:val="00E952C1"/>
    <w:rsid w:val="00E957D2"/>
    <w:rsid w:val="00EB2CD7"/>
    <w:rsid w:val="00EC1B33"/>
    <w:rsid w:val="00ED1548"/>
    <w:rsid w:val="00EE1B86"/>
    <w:rsid w:val="00EE2936"/>
    <w:rsid w:val="00EE4AEC"/>
    <w:rsid w:val="00EE57EC"/>
    <w:rsid w:val="00EF0FC8"/>
    <w:rsid w:val="00F014FB"/>
    <w:rsid w:val="00F02A3E"/>
    <w:rsid w:val="00F0798F"/>
    <w:rsid w:val="00F26454"/>
    <w:rsid w:val="00F349EA"/>
    <w:rsid w:val="00F407F1"/>
    <w:rsid w:val="00F46139"/>
    <w:rsid w:val="00F56C68"/>
    <w:rsid w:val="00F708F3"/>
    <w:rsid w:val="00F70A0C"/>
    <w:rsid w:val="00F73194"/>
    <w:rsid w:val="00F75658"/>
    <w:rsid w:val="00F75F23"/>
    <w:rsid w:val="00F87B89"/>
    <w:rsid w:val="00F91AD4"/>
    <w:rsid w:val="00F979F9"/>
    <w:rsid w:val="00FA1726"/>
    <w:rsid w:val="00FB1F5B"/>
    <w:rsid w:val="00FC0D5B"/>
    <w:rsid w:val="00FC257A"/>
    <w:rsid w:val="00FC4217"/>
    <w:rsid w:val="00FC4CCD"/>
    <w:rsid w:val="00FC6C2C"/>
    <w:rsid w:val="00FD2F2C"/>
    <w:rsid w:val="00FD7D1F"/>
    <w:rsid w:val="00FE013E"/>
    <w:rsid w:val="00FE220A"/>
    <w:rsid w:val="00FE7E60"/>
    <w:rsid w:val="00FF7AE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C749"/>
  <w15:docId w15:val="{62983A15-41A0-4075-810A-456C6C60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D1"/>
    <w:pPr>
      <w:ind w:left="720"/>
      <w:contextualSpacing/>
    </w:pPr>
  </w:style>
  <w:style w:type="paragraph" w:styleId="NormalWeb">
    <w:name w:val="Normal (Web)"/>
    <w:basedOn w:val="Normal"/>
    <w:uiPriority w:val="99"/>
    <w:unhideWhenUsed/>
    <w:rsid w:val="00FD7D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D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1F"/>
    <w:rPr>
      <w:rFonts w:ascii="Tahoma" w:hAnsi="Tahoma" w:cs="Tahoma"/>
      <w:sz w:val="16"/>
      <w:szCs w:val="16"/>
    </w:rPr>
  </w:style>
  <w:style w:type="character" w:styleId="Hyperlink">
    <w:name w:val="Hyperlink"/>
    <w:basedOn w:val="DefaultParagraphFont"/>
    <w:uiPriority w:val="99"/>
    <w:unhideWhenUsed/>
    <w:rsid w:val="007F3659"/>
    <w:rPr>
      <w:color w:val="0000FF" w:themeColor="hyperlink"/>
      <w:u w:val="single"/>
    </w:rPr>
  </w:style>
  <w:style w:type="paragraph" w:styleId="NoSpacing">
    <w:name w:val="No Spacing"/>
    <w:uiPriority w:val="1"/>
    <w:qFormat/>
    <w:rsid w:val="004A2E03"/>
    <w:pPr>
      <w:spacing w:after="0" w:line="240" w:lineRule="auto"/>
    </w:pPr>
  </w:style>
  <w:style w:type="character" w:customStyle="1" w:styleId="UnresolvedMention1">
    <w:name w:val="Unresolved Mention1"/>
    <w:basedOn w:val="DefaultParagraphFont"/>
    <w:uiPriority w:val="99"/>
    <w:semiHidden/>
    <w:unhideWhenUsed/>
    <w:rsid w:val="00E27933"/>
    <w:rPr>
      <w:color w:val="605E5C"/>
      <w:shd w:val="clear" w:color="auto" w:fill="E1DFDD"/>
    </w:rPr>
  </w:style>
  <w:style w:type="character" w:styleId="LineNumber">
    <w:name w:val="line number"/>
    <w:basedOn w:val="DefaultParagraphFont"/>
    <w:uiPriority w:val="99"/>
    <w:semiHidden/>
    <w:unhideWhenUsed/>
    <w:rsid w:val="002C689B"/>
  </w:style>
  <w:style w:type="paragraph" w:styleId="Header">
    <w:name w:val="header"/>
    <w:basedOn w:val="Normal"/>
    <w:link w:val="HeaderChar"/>
    <w:uiPriority w:val="99"/>
    <w:unhideWhenUsed/>
    <w:rsid w:val="002C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9B"/>
  </w:style>
  <w:style w:type="paragraph" w:styleId="Footer">
    <w:name w:val="footer"/>
    <w:basedOn w:val="Normal"/>
    <w:link w:val="FooterChar"/>
    <w:uiPriority w:val="99"/>
    <w:unhideWhenUsed/>
    <w:rsid w:val="002C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9B"/>
  </w:style>
  <w:style w:type="character" w:styleId="UnresolvedMention">
    <w:name w:val="Unresolved Mention"/>
    <w:basedOn w:val="DefaultParagraphFont"/>
    <w:uiPriority w:val="99"/>
    <w:semiHidden/>
    <w:unhideWhenUsed/>
    <w:rsid w:val="000360A2"/>
    <w:rPr>
      <w:color w:val="605E5C"/>
      <w:shd w:val="clear" w:color="auto" w:fill="E1DFDD"/>
    </w:rPr>
  </w:style>
  <w:style w:type="character" w:styleId="CommentReference">
    <w:name w:val="annotation reference"/>
    <w:basedOn w:val="DefaultParagraphFont"/>
    <w:uiPriority w:val="99"/>
    <w:semiHidden/>
    <w:unhideWhenUsed/>
    <w:rsid w:val="00980D57"/>
    <w:rPr>
      <w:sz w:val="16"/>
      <w:szCs w:val="16"/>
    </w:rPr>
  </w:style>
  <w:style w:type="paragraph" w:styleId="CommentText">
    <w:name w:val="annotation text"/>
    <w:basedOn w:val="Normal"/>
    <w:link w:val="CommentTextChar"/>
    <w:uiPriority w:val="99"/>
    <w:unhideWhenUsed/>
    <w:rsid w:val="00980D57"/>
    <w:pPr>
      <w:spacing w:line="240" w:lineRule="auto"/>
    </w:pPr>
    <w:rPr>
      <w:sz w:val="20"/>
      <w:szCs w:val="20"/>
    </w:rPr>
  </w:style>
  <w:style w:type="character" w:customStyle="1" w:styleId="CommentTextChar">
    <w:name w:val="Comment Text Char"/>
    <w:basedOn w:val="DefaultParagraphFont"/>
    <w:link w:val="CommentText"/>
    <w:uiPriority w:val="99"/>
    <w:rsid w:val="00980D57"/>
    <w:rPr>
      <w:sz w:val="20"/>
      <w:szCs w:val="20"/>
    </w:rPr>
  </w:style>
  <w:style w:type="paragraph" w:styleId="CommentSubject">
    <w:name w:val="annotation subject"/>
    <w:basedOn w:val="CommentText"/>
    <w:next w:val="CommentText"/>
    <w:link w:val="CommentSubjectChar"/>
    <w:uiPriority w:val="99"/>
    <w:semiHidden/>
    <w:unhideWhenUsed/>
    <w:rsid w:val="00980D57"/>
    <w:rPr>
      <w:b/>
      <w:bCs/>
    </w:rPr>
  </w:style>
  <w:style w:type="character" w:customStyle="1" w:styleId="CommentSubjectChar">
    <w:name w:val="Comment Subject Char"/>
    <w:basedOn w:val="CommentTextChar"/>
    <w:link w:val="CommentSubject"/>
    <w:uiPriority w:val="99"/>
    <w:semiHidden/>
    <w:rsid w:val="00980D57"/>
    <w:rPr>
      <w:b/>
      <w:bCs/>
      <w:sz w:val="20"/>
      <w:szCs w:val="20"/>
    </w:rPr>
  </w:style>
  <w:style w:type="paragraph" w:styleId="Revision">
    <w:name w:val="Revision"/>
    <w:hidden/>
    <w:uiPriority w:val="99"/>
    <w:semiHidden/>
    <w:rsid w:val="00D72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chart" Target="charts/chart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6.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URTAZA\Downloads\graph%204%20resistant%20susceptib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New%20folder\msc%20folder\SCREE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Sheet1!$C$6</c:f>
              <c:strCache>
                <c:ptCount val="1"/>
                <c:pt idx="0">
                  <c:v>Root Rot Resistance</c:v>
                </c:pt>
              </c:strCache>
            </c:strRef>
          </c:tx>
          <c:spPr>
            <a:solidFill>
              <a:schemeClr val="accent1"/>
            </a:solidFill>
            <a:ln>
              <a:noFill/>
            </a:ln>
            <a:effectLst/>
          </c:spPr>
          <c:invertIfNegative val="0"/>
          <c:errBars>
            <c:errBarType val="both"/>
            <c:errValType val="stdErr"/>
            <c:noEndCap val="0"/>
          </c:errBars>
          <c:cat>
            <c:strRef>
              <c:f>Sheet1!$D$5:$F$5</c:f>
              <c:strCache>
                <c:ptCount val="3"/>
                <c:pt idx="0">
                  <c:v>Resistant</c:v>
                </c:pt>
                <c:pt idx="1">
                  <c:v>Intermediate</c:v>
                </c:pt>
                <c:pt idx="2">
                  <c:v>Susceptible</c:v>
                </c:pt>
              </c:strCache>
            </c:strRef>
          </c:cat>
          <c:val>
            <c:numRef>
              <c:f>Sheet1!$D$6:$F$6</c:f>
              <c:numCache>
                <c:formatCode>General</c:formatCode>
                <c:ptCount val="3"/>
                <c:pt idx="0">
                  <c:v>7</c:v>
                </c:pt>
                <c:pt idx="1">
                  <c:v>26</c:v>
                </c:pt>
                <c:pt idx="2">
                  <c:v>14</c:v>
                </c:pt>
              </c:numCache>
            </c:numRef>
          </c:val>
          <c:extLst>
            <c:ext xmlns:c16="http://schemas.microsoft.com/office/drawing/2014/chart" uri="{C3380CC4-5D6E-409C-BE32-E72D297353CC}">
              <c16:uniqueId val="{00000000-E38C-4BAA-87E3-A4A6D40154CF}"/>
            </c:ext>
          </c:extLst>
        </c:ser>
        <c:dLbls>
          <c:showLegendKey val="0"/>
          <c:showVal val="0"/>
          <c:showCatName val="0"/>
          <c:showSerName val="0"/>
          <c:showPercent val="0"/>
          <c:showBubbleSize val="0"/>
        </c:dLbls>
        <c:gapWidth val="219"/>
        <c:overlap val="-27"/>
        <c:axId val="56572928"/>
        <c:axId val="56578816"/>
      </c:barChart>
      <c:catAx>
        <c:axId val="56572928"/>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8816"/>
        <c:crosses val="autoZero"/>
        <c:auto val="1"/>
        <c:lblAlgn val="ctr"/>
        <c:lblOffset val="100"/>
        <c:noMultiLvlLbl val="0"/>
      </c:catAx>
      <c:valAx>
        <c:axId val="5657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657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Sheet2!$D$6:$F$6</c:f>
              <c:strCache>
                <c:ptCount val="3"/>
                <c:pt idx="0">
                  <c:v>Resistant</c:v>
                </c:pt>
                <c:pt idx="1">
                  <c:v>Intermediate</c:v>
                </c:pt>
                <c:pt idx="2">
                  <c:v>Susceptible</c:v>
                </c:pt>
              </c:strCache>
            </c:strRef>
          </c:cat>
          <c:val>
            <c:numRef>
              <c:f>Sheet2!$D$7:$F$7</c:f>
              <c:numCache>
                <c:formatCode>General</c:formatCode>
                <c:ptCount val="3"/>
                <c:pt idx="0">
                  <c:v>7</c:v>
                </c:pt>
                <c:pt idx="1">
                  <c:v>26</c:v>
                </c:pt>
                <c:pt idx="2">
                  <c:v>14</c:v>
                </c:pt>
              </c:numCache>
            </c:numRef>
          </c:val>
          <c:smooth val="0"/>
          <c:extLst>
            <c:ext xmlns:c16="http://schemas.microsoft.com/office/drawing/2014/chart" uri="{C3380CC4-5D6E-409C-BE32-E72D297353CC}">
              <c16:uniqueId val="{00000000-4927-49D7-8C3F-EE149F979BD9}"/>
            </c:ext>
          </c:extLst>
        </c:ser>
        <c:dLbls>
          <c:showLegendKey val="0"/>
          <c:showVal val="0"/>
          <c:showCatName val="0"/>
          <c:showSerName val="0"/>
          <c:showPercent val="0"/>
          <c:showBubbleSize val="0"/>
        </c:dLbls>
        <c:marker val="1"/>
        <c:smooth val="0"/>
        <c:axId val="199354240"/>
        <c:axId val="56562816"/>
      </c:lineChart>
      <c:catAx>
        <c:axId val="199354240"/>
        <c:scaling>
          <c:orientation val="minMax"/>
        </c:scaling>
        <c:delete val="0"/>
        <c:axPos val="b"/>
        <c:numFmt formatCode="General" sourceLinked="0"/>
        <c:majorTickMark val="none"/>
        <c:minorTickMark val="none"/>
        <c:tickLblPos val="nextTo"/>
        <c:crossAx val="56562816"/>
        <c:crosses val="autoZero"/>
        <c:auto val="1"/>
        <c:lblAlgn val="ctr"/>
        <c:lblOffset val="100"/>
        <c:noMultiLvlLbl val="0"/>
      </c:catAx>
      <c:valAx>
        <c:axId val="56562816"/>
        <c:scaling>
          <c:orientation val="minMax"/>
        </c:scaling>
        <c:delete val="0"/>
        <c:axPos val="l"/>
        <c:majorGridlines/>
        <c:numFmt formatCode="General" sourceLinked="1"/>
        <c:majorTickMark val="none"/>
        <c:minorTickMark val="none"/>
        <c:tickLblPos val="nextTo"/>
        <c:spPr>
          <a:ln w="9525">
            <a:noFill/>
          </a:ln>
        </c:spPr>
        <c:crossAx val="19935424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B7A0-D642-4184-8A15-9B9FD49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4894</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Suriya</dc:creator>
  <cp:lastModifiedBy>Reviewer</cp:lastModifiedBy>
  <cp:revision>2</cp:revision>
  <dcterms:created xsi:type="dcterms:W3CDTF">2025-06-19T12:23:00Z</dcterms:created>
  <dcterms:modified xsi:type="dcterms:W3CDTF">2025-06-19T12:23:00Z</dcterms:modified>
</cp:coreProperties>
</file>