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F8613" w14:textId="4274EAA6" w:rsidR="000D7AFC" w:rsidRDefault="000D7AFC"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0D7AFC">
        <w:rPr>
          <w:rFonts w:ascii="Times New Roman" w:eastAsia="Times New Roman" w:hAnsi="Times New Roman" w:cs="Times New Roman"/>
          <w:b/>
          <w:bCs/>
          <w:i/>
          <w:iCs/>
          <w:color w:val="000000" w:themeColor="text1"/>
          <w:sz w:val="24"/>
          <w:szCs w:val="24"/>
          <w:u w:val="single"/>
          <w:lang w:val="en-US" w:eastAsia="en-IN"/>
        </w:rPr>
        <w:t>Original Research Article</w:t>
      </w:r>
    </w:p>
    <w:p w14:paraId="331651BB" w14:textId="431CBEC6" w:rsidR="007E0CDF" w:rsidRPr="00A37612" w:rsidRDefault="007E0CDF"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A37612">
        <w:rPr>
          <w:rFonts w:ascii="Times New Roman" w:eastAsia="Times New Roman" w:hAnsi="Times New Roman" w:cs="Times New Roman"/>
          <w:b/>
          <w:bCs/>
          <w:color w:val="000000" w:themeColor="text1"/>
          <w:sz w:val="24"/>
          <w:szCs w:val="24"/>
          <w:lang w:eastAsia="en-IN"/>
        </w:rPr>
        <w:t>Optimizing Pot-Anthurium Growth and Blooms: Exploring the Impact of Plant Growth Regulators</w:t>
      </w:r>
    </w:p>
    <w:p w14:paraId="091C11CF" w14:textId="77777777" w:rsidR="0021203F" w:rsidRDefault="0021203F" w:rsidP="008C7709">
      <w:pPr>
        <w:spacing w:line="360" w:lineRule="auto"/>
        <w:jc w:val="center"/>
        <w:rPr>
          <w:rFonts w:ascii="Times New Roman" w:hAnsi="Times New Roman" w:cs="Times New Roman"/>
          <w:b/>
          <w:bCs/>
          <w:color w:val="000000" w:themeColor="text1"/>
          <w:sz w:val="24"/>
          <w:szCs w:val="24"/>
        </w:rPr>
      </w:pPr>
    </w:p>
    <w:p w14:paraId="13D67E22" w14:textId="57739B5D" w:rsidR="00751505" w:rsidRPr="00115E2C" w:rsidRDefault="00A07E51" w:rsidP="008C7709">
      <w:pPr>
        <w:spacing w:line="360" w:lineRule="auto"/>
        <w:jc w:val="center"/>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ABSTRACT</w:t>
      </w:r>
    </w:p>
    <w:p w14:paraId="540E8BD1" w14:textId="5B11793F" w:rsidR="003E1AAA" w:rsidRPr="00115E2C" w:rsidRDefault="003E1AAA" w:rsidP="008C7709">
      <w:pPr>
        <w:pStyle w:val="NoSpacing"/>
        <w:spacing w:line="360" w:lineRule="auto"/>
        <w:jc w:val="both"/>
        <w:rPr>
          <w:rFonts w:ascii="Times New Roman" w:hAnsi="Times New Roman" w:cs="Times New Roman"/>
          <w:color w:val="000000" w:themeColor="text1"/>
          <w:sz w:val="24"/>
          <w:szCs w:val="24"/>
          <w:shd w:val="clear" w:color="auto" w:fill="FFFFFF"/>
        </w:rPr>
      </w:pPr>
      <w:r w:rsidRPr="00115E2C">
        <w:rPr>
          <w:rFonts w:ascii="Times New Roman" w:hAnsi="Times New Roman" w:cs="Times New Roman"/>
          <w:color w:val="000000" w:themeColor="text1"/>
          <w:sz w:val="24"/>
          <w:szCs w:val="24"/>
          <w:shd w:val="clear" w:color="auto" w:fill="FFFFFF"/>
        </w:rPr>
        <w:t>The current investigation aimed to produce beautiful pot-Anthurium</w:t>
      </w:r>
      <w:del w:id="0" w:author="DELL" w:date="2025-06-12T20:20:00Z">
        <w:r w:rsidRPr="00115E2C" w:rsidDel="00826B84">
          <w:rPr>
            <w:rFonts w:ascii="Times New Roman" w:hAnsi="Times New Roman" w:cs="Times New Roman"/>
            <w:color w:val="000000" w:themeColor="text1"/>
            <w:sz w:val="24"/>
            <w:szCs w:val="24"/>
            <w:shd w:val="clear" w:color="auto" w:fill="FFFFFF"/>
          </w:rPr>
          <w:delText>s</w:delText>
        </w:r>
      </w:del>
      <w:r w:rsidRPr="00115E2C">
        <w:rPr>
          <w:rFonts w:ascii="Times New Roman" w:hAnsi="Times New Roman" w:cs="Times New Roman"/>
          <w:color w:val="000000" w:themeColor="text1"/>
          <w:sz w:val="24"/>
          <w:szCs w:val="24"/>
          <w:shd w:val="clear" w:color="auto" w:fill="FFFFFF"/>
        </w:rPr>
        <w:t xml:space="preserve"> </w:t>
      </w:r>
      <w:r w:rsidR="00272020" w:rsidRPr="00115E2C">
        <w:rPr>
          <w:rFonts w:ascii="Times New Roman" w:hAnsi="Times New Roman" w:cs="Times New Roman"/>
          <w:color w:val="000000" w:themeColor="text1"/>
          <w:sz w:val="24"/>
          <w:szCs w:val="24"/>
          <w:shd w:val="clear" w:color="auto" w:fill="FFFFFF"/>
        </w:rPr>
        <w:t>using plant growth regulators</w:t>
      </w:r>
      <w:ins w:id="1" w:author="DELL" w:date="2025-06-12T20:22:00Z">
        <w:r w:rsidR="00826B84">
          <w:rPr>
            <w:rFonts w:ascii="Times New Roman" w:hAnsi="Times New Roman" w:cs="Times New Roman"/>
            <w:color w:val="000000" w:themeColor="text1"/>
            <w:sz w:val="24"/>
            <w:szCs w:val="24"/>
            <w:shd w:val="clear" w:color="auto" w:fill="FFFFFF"/>
          </w:rPr>
          <w:t xml:space="preserve"> was</w:t>
        </w:r>
      </w:ins>
      <w:r w:rsidR="00272020" w:rsidRPr="00115E2C">
        <w:rPr>
          <w:rFonts w:ascii="Times New Roman" w:hAnsi="Times New Roman" w:cs="Times New Roman"/>
          <w:color w:val="000000" w:themeColor="text1"/>
          <w:sz w:val="24"/>
          <w:szCs w:val="24"/>
          <w:shd w:val="clear" w:color="auto" w:fill="FFFFFF"/>
        </w:rPr>
        <w:t xml:space="preserve"> c</w:t>
      </w:r>
      <w:r w:rsidRPr="00115E2C">
        <w:rPr>
          <w:rFonts w:ascii="Times New Roman" w:hAnsi="Times New Roman" w:cs="Times New Roman"/>
          <w:color w:val="000000" w:themeColor="text1"/>
          <w:sz w:val="24"/>
          <w:szCs w:val="24"/>
          <w:shd w:val="clear" w:color="auto" w:fill="FFFFFF"/>
        </w:rPr>
        <w:t xml:space="preserve">onducted in the shade-net house of the </w:t>
      </w:r>
      <w:r w:rsidR="00D36D4E" w:rsidRPr="00115E2C">
        <w:rPr>
          <w:rFonts w:ascii="Times New Roman" w:hAnsi="Times New Roman" w:cs="Times New Roman"/>
          <w:color w:val="000000" w:themeColor="text1"/>
          <w:sz w:val="24"/>
          <w:szCs w:val="24"/>
          <w:shd w:val="clear" w:color="auto" w:fill="FFFFFF"/>
        </w:rPr>
        <w:t>All-India</w:t>
      </w:r>
      <w:r w:rsidRPr="00115E2C">
        <w:rPr>
          <w:rFonts w:ascii="Times New Roman" w:hAnsi="Times New Roman" w:cs="Times New Roman"/>
          <w:color w:val="000000" w:themeColor="text1"/>
          <w:sz w:val="24"/>
          <w:szCs w:val="24"/>
          <w:shd w:val="clear" w:color="auto" w:fill="FFFFFF"/>
        </w:rPr>
        <w:t xml:space="preserve"> Co-ordinated Research Project on Floriculture at Odisha University of Agriculture and Technology, Bhubaneswar, from June 2022 to June 2023, </w:t>
      </w:r>
      <w:r w:rsidRPr="00115E2C">
        <w:rPr>
          <w:rFonts w:ascii="Times New Roman" w:hAnsi="Times New Roman" w:cs="Times New Roman"/>
          <w:color w:val="000000" w:themeColor="text1"/>
          <w:sz w:val="24"/>
          <w:szCs w:val="24"/>
        </w:rPr>
        <w:t xml:space="preserve">with sixteen treatments replicated thrice, in </w:t>
      </w:r>
      <w:ins w:id="2" w:author="DELL" w:date="2025-06-12T20:25:00Z">
        <w:r w:rsidR="001E3DD4">
          <w:rPr>
            <w:rFonts w:ascii="Times New Roman" w:hAnsi="Times New Roman" w:cs="Times New Roman"/>
            <w:color w:val="000000" w:themeColor="text1"/>
            <w:sz w:val="24"/>
            <w:szCs w:val="24"/>
          </w:rPr>
          <w:t xml:space="preserve">a </w:t>
        </w:r>
      </w:ins>
      <w:r w:rsidRPr="00115E2C">
        <w:rPr>
          <w:rFonts w:ascii="Times New Roman" w:hAnsi="Times New Roman" w:cs="Times New Roman"/>
          <w:color w:val="000000" w:themeColor="text1"/>
          <w:sz w:val="24"/>
          <w:szCs w:val="24"/>
        </w:rPr>
        <w:t xml:space="preserve">Completely Randomized Design. The plants were sprayed with </w:t>
      </w:r>
      <w:r w:rsidR="00073C37" w:rsidRPr="00115E2C">
        <w:rPr>
          <w:rFonts w:ascii="Times New Roman" w:hAnsi="Times New Roman" w:cs="Times New Roman"/>
          <w:color w:val="000000" w:themeColor="text1"/>
          <w:sz w:val="24"/>
          <w:szCs w:val="24"/>
        </w:rPr>
        <w:t>Benzyl adenine (</w:t>
      </w:r>
      <w:r w:rsidRPr="00115E2C">
        <w:rPr>
          <w:rFonts w:ascii="Times New Roman" w:hAnsi="Times New Roman" w:cs="Times New Roman"/>
          <w:color w:val="000000" w:themeColor="text1"/>
          <w:sz w:val="24"/>
          <w:szCs w:val="24"/>
        </w:rPr>
        <w:t>BA</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Gibberellic acid (</w:t>
      </w: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and </w:t>
      </w:r>
      <w:proofErr w:type="spellStart"/>
      <w:r w:rsidR="00073C37" w:rsidRPr="00115E2C">
        <w:rPr>
          <w:rFonts w:ascii="Times New Roman" w:hAnsi="Times New Roman" w:cs="Times New Roman"/>
          <w:color w:val="000000" w:themeColor="text1"/>
          <w:sz w:val="24"/>
          <w:szCs w:val="24"/>
        </w:rPr>
        <w:t>Cycocel</w:t>
      </w:r>
      <w:proofErr w:type="spellEnd"/>
      <w:r w:rsidR="00073C37" w:rsidRPr="00115E2C">
        <w:rPr>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CCC</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at five different concentrations (100</w:t>
      </w:r>
      <w:ins w:id="3" w:author="DELL" w:date="2025-06-12T20:17:00Z">
        <w:r w:rsidR="00C602E4">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ppm, 200</w:t>
      </w:r>
      <w:ins w:id="4" w:author="DELL" w:date="2025-06-12T20:17:00Z">
        <w:r w:rsidR="00C602E4">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ppm, 300</w:t>
      </w:r>
      <w:ins w:id="5" w:author="DELL" w:date="2025-06-12T20:17:00Z">
        <w:r w:rsidR="00C602E4">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ppm, 400</w:t>
      </w:r>
      <w:ins w:id="6" w:author="DELL" w:date="2025-06-12T20:17:00Z">
        <w:r w:rsidR="00C602E4">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ppm and 500</w:t>
      </w:r>
      <w:ins w:id="7" w:author="DELL" w:date="2025-06-12T20:17:00Z">
        <w:r w:rsidR="00C602E4">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ppm).</w:t>
      </w:r>
      <w:r w:rsidRPr="00115E2C">
        <w:rPr>
          <w:rFonts w:ascii="Times New Roman" w:hAnsi="Times New Roman" w:cs="Times New Roman"/>
          <w:color w:val="000000" w:themeColor="text1"/>
          <w:sz w:val="24"/>
          <w:szCs w:val="24"/>
          <w:shd w:val="clear" w:color="auto" w:fill="FFFFFF"/>
        </w:rPr>
        <w:t xml:space="preserve"> The results revealed that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recorded the highest vegetative growth parameters, including plant height (21</w:t>
      </w:r>
      <w:ins w:id="8"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leaf length (7.38</w:t>
      </w:r>
      <w:ins w:id="9"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and leaf width (3.26</w:t>
      </w:r>
      <w:ins w:id="10"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Other growth parameters, such as the number of suckers per plant (3.8), n</w:t>
      </w:r>
      <w:r w:rsidR="00272020" w:rsidRPr="00115E2C">
        <w:rPr>
          <w:rFonts w:ascii="Times New Roman" w:hAnsi="Times New Roman" w:cs="Times New Roman"/>
          <w:color w:val="000000" w:themeColor="text1"/>
          <w:sz w:val="24"/>
          <w:szCs w:val="24"/>
          <w:shd w:val="clear" w:color="auto" w:fill="FFFFFF"/>
        </w:rPr>
        <w:t xml:space="preserve">umber of leaves per plant (23) </w:t>
      </w:r>
      <w:r w:rsidRPr="00115E2C">
        <w:rPr>
          <w:rFonts w:ascii="Times New Roman" w:hAnsi="Times New Roman" w:cs="Times New Roman"/>
          <w:color w:val="000000" w:themeColor="text1"/>
          <w:sz w:val="24"/>
          <w:szCs w:val="24"/>
          <w:shd w:val="clear" w:color="auto" w:fill="FFFFFF"/>
        </w:rPr>
        <w:t xml:space="preserve">and the </w:t>
      </w:r>
      <w:ins w:id="11" w:author="DELL" w:date="2025-06-12T20:23:00Z">
        <w:r w:rsidR="00826B84">
          <w:rPr>
            <w:rFonts w:ascii="Times New Roman" w:hAnsi="Times New Roman" w:cs="Times New Roman"/>
            <w:color w:val="000000" w:themeColor="text1"/>
            <w:sz w:val="24"/>
            <w:szCs w:val="24"/>
            <w:shd w:val="clear" w:color="auto" w:fill="FFFFFF"/>
          </w:rPr>
          <w:t xml:space="preserve">plant spread </w:t>
        </w:r>
      </w:ins>
      <w:del w:id="12" w:author="DELL" w:date="2025-06-12T20:24:00Z">
        <w:r w:rsidRPr="00115E2C" w:rsidDel="00826B84">
          <w:rPr>
            <w:rFonts w:ascii="Times New Roman" w:hAnsi="Times New Roman" w:cs="Times New Roman"/>
            <w:color w:val="000000" w:themeColor="text1"/>
            <w:sz w:val="24"/>
            <w:szCs w:val="24"/>
            <w:shd w:val="clear" w:color="auto" w:fill="FFFFFF"/>
          </w:rPr>
          <w:delText xml:space="preserve">spread of plants </w:delText>
        </w:r>
      </w:del>
      <w:r w:rsidRPr="00115E2C">
        <w:rPr>
          <w:rFonts w:ascii="Times New Roman" w:hAnsi="Times New Roman" w:cs="Times New Roman"/>
          <w:color w:val="000000" w:themeColor="text1"/>
          <w:sz w:val="24"/>
          <w:szCs w:val="24"/>
          <w:shd w:val="clear" w:color="auto" w:fill="FFFFFF"/>
        </w:rPr>
        <w:t>in both East-West (21.32</w:t>
      </w:r>
      <w:ins w:id="13"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and North-South (23.2</w:t>
      </w:r>
      <w:ins w:id="14"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directions, were maximized in plants treated with BA @ 500 ppm. Floral parameters, including the number of flowers per plant (3.2), spadix length (1.38</w:t>
      </w:r>
      <w:ins w:id="15" w:author="DELL" w:date="2025-06-12T20:17: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spadix breadth (0.36</w:t>
      </w:r>
      <w:ins w:id="16" w:author="DELL" w:date="2025-06-12T20:18: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 spathe length (4.46</w:t>
      </w:r>
      <w:ins w:id="17" w:author="DELL" w:date="2025-06-12T20:18:00Z">
        <w:r w:rsidR="00C602E4">
          <w:rPr>
            <w:rFonts w:ascii="Times New Roman" w:hAnsi="Times New Roman" w:cs="Times New Roman"/>
            <w:color w:val="000000" w:themeColor="text1"/>
            <w:sz w:val="24"/>
            <w:szCs w:val="24"/>
            <w:shd w:val="clear" w:color="auto" w:fill="FFFFFF"/>
          </w:rPr>
          <w:t xml:space="preserve"> </w:t>
        </w:r>
      </w:ins>
      <w:r w:rsidRPr="00115E2C">
        <w:rPr>
          <w:rFonts w:ascii="Times New Roman" w:hAnsi="Times New Roman" w:cs="Times New Roman"/>
          <w:color w:val="000000" w:themeColor="text1"/>
          <w:sz w:val="24"/>
          <w:szCs w:val="24"/>
          <w:shd w:val="clear" w:color="auto" w:fill="FFFFFF"/>
        </w:rPr>
        <w:t>cm</w:t>
      </w:r>
      <w:r w:rsidR="00272020" w:rsidRPr="00115E2C">
        <w:rPr>
          <w:rFonts w:ascii="Times New Roman" w:hAnsi="Times New Roman" w:cs="Times New Roman"/>
          <w:color w:val="000000" w:themeColor="text1"/>
          <w:sz w:val="24"/>
          <w:szCs w:val="24"/>
          <w:shd w:val="clear" w:color="auto" w:fill="FFFFFF"/>
        </w:rPr>
        <w:t>), and spathe breadth (2.82</w:t>
      </w:r>
      <w:ins w:id="18" w:author="DELL" w:date="2025-06-12T20:18:00Z">
        <w:r w:rsidR="00C602E4">
          <w:rPr>
            <w:rFonts w:ascii="Times New Roman" w:hAnsi="Times New Roman" w:cs="Times New Roman"/>
            <w:color w:val="000000" w:themeColor="text1"/>
            <w:sz w:val="24"/>
            <w:szCs w:val="24"/>
            <w:shd w:val="clear" w:color="auto" w:fill="FFFFFF"/>
          </w:rPr>
          <w:t xml:space="preserve"> </w:t>
        </w:r>
      </w:ins>
      <w:r w:rsidR="00272020" w:rsidRPr="00115E2C">
        <w:rPr>
          <w:rFonts w:ascii="Times New Roman" w:hAnsi="Times New Roman" w:cs="Times New Roman"/>
          <w:color w:val="000000" w:themeColor="text1"/>
          <w:sz w:val="24"/>
          <w:szCs w:val="24"/>
          <w:shd w:val="clear" w:color="auto" w:fill="FFFFFF"/>
        </w:rPr>
        <w:t xml:space="preserve">cm) </w:t>
      </w:r>
      <w:r w:rsidRPr="00115E2C">
        <w:rPr>
          <w:rFonts w:ascii="Times New Roman" w:hAnsi="Times New Roman" w:cs="Times New Roman"/>
          <w:color w:val="000000" w:themeColor="text1"/>
          <w:sz w:val="24"/>
          <w:szCs w:val="24"/>
          <w:shd w:val="clear" w:color="auto" w:fill="FFFFFF"/>
        </w:rPr>
        <w:t xml:space="preserve">were </w:t>
      </w:r>
      <w:ins w:id="19" w:author="DELL" w:date="2025-06-12T20:24:00Z">
        <w:r w:rsidR="001E3DD4">
          <w:rPr>
            <w:rFonts w:ascii="Times New Roman" w:hAnsi="Times New Roman" w:cs="Times New Roman"/>
            <w:color w:val="000000" w:themeColor="text1"/>
            <w:sz w:val="24"/>
            <w:szCs w:val="24"/>
            <w:shd w:val="clear" w:color="auto" w:fill="FFFFFF"/>
          </w:rPr>
          <w:t xml:space="preserve">recorded </w:t>
        </w:r>
      </w:ins>
      <w:r w:rsidRPr="00115E2C">
        <w:rPr>
          <w:rFonts w:ascii="Times New Roman" w:hAnsi="Times New Roman" w:cs="Times New Roman"/>
          <w:color w:val="000000" w:themeColor="text1"/>
          <w:sz w:val="24"/>
          <w:szCs w:val="24"/>
          <w:shd w:val="clear" w:color="auto" w:fill="FFFFFF"/>
        </w:rPr>
        <w:t>highest in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Overall, the application of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and BA @ 500 ppm exhibited the best results in vegetative growth, flowering habit, quality, and flower production compared to other treatments.</w:t>
      </w:r>
    </w:p>
    <w:p w14:paraId="06195512" w14:textId="1E404096" w:rsidR="008C7709" w:rsidRPr="00115E2C" w:rsidRDefault="00FC6314" w:rsidP="008C7709">
      <w:pPr>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Keywords: </w:t>
      </w:r>
      <w:r w:rsidR="00AF06DA" w:rsidRPr="00115E2C">
        <w:rPr>
          <w:rFonts w:ascii="Times New Roman" w:hAnsi="Times New Roman" w:cs="Times New Roman"/>
          <w:color w:val="000000" w:themeColor="text1"/>
          <w:sz w:val="24"/>
          <w:szCs w:val="24"/>
        </w:rPr>
        <w:t xml:space="preserve">Anthurium, Growth regulators, </w:t>
      </w:r>
      <w:r w:rsidR="00886E97" w:rsidRPr="00115E2C">
        <w:rPr>
          <w:rFonts w:ascii="Times New Roman" w:hAnsi="Times New Roman" w:cs="Times New Roman"/>
          <w:color w:val="000000" w:themeColor="text1"/>
          <w:sz w:val="24"/>
          <w:szCs w:val="24"/>
        </w:rPr>
        <w:t>GA</w:t>
      </w:r>
      <w:r w:rsidR="00886E97" w:rsidRPr="00115E2C">
        <w:rPr>
          <w:rFonts w:ascii="Times New Roman" w:hAnsi="Times New Roman" w:cs="Times New Roman"/>
          <w:color w:val="000000" w:themeColor="text1"/>
          <w:sz w:val="24"/>
          <w:szCs w:val="24"/>
          <w:vertAlign w:val="subscript"/>
        </w:rPr>
        <w:t xml:space="preserve">3, </w:t>
      </w:r>
      <w:r w:rsidR="00886E97" w:rsidRPr="00115E2C">
        <w:rPr>
          <w:rFonts w:ascii="Times New Roman" w:hAnsi="Times New Roman" w:cs="Times New Roman"/>
          <w:color w:val="000000" w:themeColor="text1"/>
          <w:sz w:val="24"/>
          <w:szCs w:val="24"/>
        </w:rPr>
        <w:t>BA, CCC</w:t>
      </w:r>
    </w:p>
    <w:p w14:paraId="01952CB5" w14:textId="22B5F12D" w:rsidR="00FC6314" w:rsidRPr="00A0349A" w:rsidRDefault="00A07E51" w:rsidP="00A0349A">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INTRODUCTION</w:t>
      </w:r>
    </w:p>
    <w:p w14:paraId="1F5448ED" w14:textId="20FACA38" w:rsidR="0042404E" w:rsidRPr="00115E2C" w:rsidRDefault="0042404E" w:rsidP="00A07E51">
      <w:pPr>
        <w:spacing w:after="0" w:line="360" w:lineRule="auto"/>
        <w:ind w:firstLine="720"/>
        <w:jc w:val="both"/>
        <w:rPr>
          <w:rFonts w:ascii="Times New Roman" w:hAnsi="Times New Roman" w:cs="Times New Roman"/>
          <w:color w:val="000000" w:themeColor="text1"/>
          <w:sz w:val="24"/>
          <w:szCs w:val="24"/>
          <w:shd w:val="clear" w:color="auto" w:fill="FFFFFF"/>
        </w:rPr>
      </w:pPr>
      <w:bookmarkStart w:id="20" w:name="_Hlk170203217"/>
      <w:r w:rsidRPr="00115E2C">
        <w:rPr>
          <w:rFonts w:ascii="Times New Roman" w:hAnsi="Times New Roman" w:cs="Times New Roman"/>
          <w:color w:val="000000" w:themeColor="text1"/>
          <w:sz w:val="24"/>
          <w:szCs w:val="24"/>
          <w:shd w:val="clear" w:color="auto" w:fill="FFFFFF"/>
        </w:rPr>
        <w:t>Anthurium</w:t>
      </w:r>
      <w:del w:id="21" w:author="DELL" w:date="2025-06-12T20:27:00Z">
        <w:r w:rsidRPr="00115E2C" w:rsidDel="001E3DD4">
          <w:rPr>
            <w:rFonts w:ascii="Times New Roman" w:hAnsi="Times New Roman" w:cs="Times New Roman"/>
            <w:color w:val="000000" w:themeColor="text1"/>
            <w:sz w:val="24"/>
            <w:szCs w:val="24"/>
            <w:shd w:val="clear" w:color="auto" w:fill="FFFFFF"/>
          </w:rPr>
          <w:delText>s</w:delText>
        </w:r>
      </w:del>
      <w:r w:rsidRPr="00115E2C">
        <w:rPr>
          <w:rFonts w:ascii="Times New Roman" w:hAnsi="Times New Roman" w:cs="Times New Roman"/>
          <w:color w:val="000000" w:themeColor="text1"/>
          <w:sz w:val="24"/>
          <w:szCs w:val="24"/>
          <w:shd w:val="clear" w:color="auto" w:fill="FFFFFF"/>
        </w:rPr>
        <w:t xml:space="preserve"> are tropical plants highly valued for their vibrant cut flowers and ornamental foliage. They have emerged as a significant commodity in commercial farming, capitalizing on a lucrative market for both cut flowers and whole plants. </w:t>
      </w:r>
      <w:r w:rsidR="007E006E" w:rsidRPr="00115E2C">
        <w:rPr>
          <w:rFonts w:ascii="Times New Roman" w:hAnsi="Times New Roman" w:cs="Times New Roman"/>
          <w:color w:val="000000" w:themeColor="text1"/>
          <w:sz w:val="24"/>
          <w:szCs w:val="24"/>
          <w:shd w:val="clear" w:color="auto" w:fill="FFFFFF"/>
        </w:rPr>
        <w:t>Anthurium</w:t>
      </w:r>
      <w:del w:id="22" w:author="DELL" w:date="2025-06-12T20:28:00Z">
        <w:r w:rsidR="007E006E" w:rsidRPr="00115E2C" w:rsidDel="001E3DD4">
          <w:rPr>
            <w:rFonts w:ascii="Times New Roman" w:hAnsi="Times New Roman" w:cs="Times New Roman"/>
            <w:color w:val="000000" w:themeColor="text1"/>
            <w:sz w:val="24"/>
            <w:szCs w:val="24"/>
            <w:shd w:val="clear" w:color="auto" w:fill="FFFFFF"/>
          </w:rPr>
          <w:delText>s</w:delText>
        </w:r>
      </w:del>
      <w:r w:rsidR="007E006E" w:rsidRPr="00115E2C">
        <w:rPr>
          <w:rFonts w:ascii="Times New Roman" w:hAnsi="Times New Roman" w:cs="Times New Roman"/>
          <w:color w:val="000000" w:themeColor="text1"/>
          <w:sz w:val="24"/>
          <w:szCs w:val="24"/>
          <w:shd w:val="clear" w:color="auto" w:fill="FFFFFF"/>
        </w:rPr>
        <w:t>, a slow-growing perennial crop with over 100 genera and approximately 1,599 species, predominantly from tropical regions, thrive in shady, humid conditions reminiscent of tropical forests, making them ideal for cultivation in such environments (</w:t>
      </w:r>
      <w:proofErr w:type="spellStart"/>
      <w:r w:rsidR="007E006E" w:rsidRPr="00115E2C">
        <w:rPr>
          <w:rFonts w:ascii="Times New Roman" w:hAnsi="Times New Roman" w:cs="Times New Roman"/>
          <w:color w:val="000000" w:themeColor="text1"/>
          <w:sz w:val="24"/>
          <w:szCs w:val="24"/>
          <w:shd w:val="clear" w:color="auto" w:fill="FFFFFF"/>
        </w:rPr>
        <w:t>Muraleedharan</w:t>
      </w:r>
      <w:proofErr w:type="spellEnd"/>
      <w:r w:rsidR="007E006E" w:rsidRPr="00115E2C">
        <w:rPr>
          <w:rFonts w:ascii="Times New Roman" w:hAnsi="Times New Roman" w:cs="Times New Roman"/>
          <w:color w:val="000000" w:themeColor="text1"/>
          <w:sz w:val="24"/>
          <w:szCs w:val="24"/>
          <w:shd w:val="clear" w:color="auto" w:fill="FFFFFF"/>
        </w:rPr>
        <w:t xml:space="preserve"> </w:t>
      </w:r>
      <w:r w:rsidR="007E006E" w:rsidRPr="00115E2C">
        <w:rPr>
          <w:rFonts w:ascii="Times New Roman" w:hAnsi="Times New Roman" w:cs="Times New Roman"/>
          <w:i/>
          <w:iCs/>
          <w:color w:val="000000" w:themeColor="text1"/>
          <w:sz w:val="24"/>
          <w:szCs w:val="24"/>
          <w:shd w:val="clear" w:color="auto" w:fill="FFFFFF"/>
        </w:rPr>
        <w:t xml:space="preserve">et al., </w:t>
      </w:r>
      <w:r w:rsidR="007E006E" w:rsidRPr="00115E2C">
        <w:rPr>
          <w:rFonts w:ascii="Times New Roman" w:hAnsi="Times New Roman" w:cs="Times New Roman"/>
          <w:color w:val="000000" w:themeColor="text1"/>
          <w:sz w:val="24"/>
          <w:szCs w:val="24"/>
          <w:shd w:val="clear" w:color="auto" w:fill="FFFFFF"/>
        </w:rPr>
        <w:t xml:space="preserve">2020). </w:t>
      </w:r>
    </w:p>
    <w:p w14:paraId="40356FBF" w14:textId="7C55ED02" w:rsidR="001412FD" w:rsidRPr="00115E2C" w:rsidRDefault="00DD7D7A" w:rsidP="008C7709">
      <w:pPr>
        <w:spacing w:after="0" w:line="360" w:lineRule="auto"/>
        <w:ind w:firstLine="720"/>
        <w:jc w:val="both"/>
        <w:rPr>
          <w:rFonts w:ascii="Times New Roman" w:hAnsi="Times New Roman" w:cs="Times New Roman"/>
          <w:color w:val="000000" w:themeColor="text1"/>
          <w:sz w:val="24"/>
          <w:szCs w:val="24"/>
          <w:shd w:val="clear" w:color="auto" w:fill="FFFFFF"/>
        </w:rPr>
      </w:pPr>
      <w:r w:rsidRPr="00115E2C">
        <w:rPr>
          <w:rFonts w:ascii="Times New Roman" w:hAnsi="Times New Roman" w:cs="Times New Roman"/>
          <w:color w:val="000000" w:themeColor="text1"/>
          <w:sz w:val="24"/>
          <w:szCs w:val="24"/>
          <w:shd w:val="clear" w:color="auto" w:fill="FFFFFF"/>
        </w:rPr>
        <w:t>A</w:t>
      </w:r>
      <w:r w:rsidR="00021CF5" w:rsidRPr="00115E2C">
        <w:rPr>
          <w:rFonts w:ascii="Times New Roman" w:hAnsi="Times New Roman" w:cs="Times New Roman"/>
          <w:color w:val="000000" w:themeColor="text1"/>
          <w:sz w:val="24"/>
          <w:szCs w:val="24"/>
          <w:shd w:val="clear" w:color="auto" w:fill="FFFFFF"/>
        </w:rPr>
        <w:t>nthurium</w:t>
      </w:r>
      <w:del w:id="23" w:author="DELL" w:date="2025-06-12T20:42:00Z">
        <w:r w:rsidR="00021CF5" w:rsidRPr="00115E2C" w:rsidDel="00205E6E">
          <w:rPr>
            <w:rFonts w:ascii="Times New Roman" w:hAnsi="Times New Roman" w:cs="Times New Roman"/>
            <w:color w:val="000000" w:themeColor="text1"/>
            <w:sz w:val="24"/>
            <w:szCs w:val="24"/>
            <w:shd w:val="clear" w:color="auto" w:fill="FFFFFF"/>
          </w:rPr>
          <w:delText>s</w:delText>
        </w:r>
      </w:del>
      <w:r w:rsidR="00021CF5" w:rsidRPr="00115E2C">
        <w:rPr>
          <w:rFonts w:ascii="Times New Roman" w:hAnsi="Times New Roman" w:cs="Times New Roman"/>
          <w:color w:val="000000" w:themeColor="text1"/>
          <w:sz w:val="24"/>
          <w:szCs w:val="24"/>
          <w:shd w:val="clear" w:color="auto" w:fill="FFFFFF"/>
        </w:rPr>
        <w:t xml:space="preserve"> are becoming increasingly favoured due to their ability to provide excellent return</w:t>
      </w:r>
      <w:del w:id="24" w:author="DELL" w:date="2025-06-12T20:44:00Z">
        <w:r w:rsidR="00021CF5" w:rsidRPr="00115E2C" w:rsidDel="00205E6E">
          <w:rPr>
            <w:rFonts w:ascii="Times New Roman" w:hAnsi="Times New Roman" w:cs="Times New Roman"/>
            <w:color w:val="000000" w:themeColor="text1"/>
            <w:sz w:val="24"/>
            <w:szCs w:val="24"/>
            <w:shd w:val="clear" w:color="auto" w:fill="FFFFFF"/>
          </w:rPr>
          <w:delText>s</w:delText>
        </w:r>
      </w:del>
      <w:r w:rsidR="00021CF5" w:rsidRPr="00115E2C">
        <w:rPr>
          <w:rFonts w:ascii="Times New Roman" w:hAnsi="Times New Roman" w:cs="Times New Roman"/>
          <w:color w:val="000000" w:themeColor="text1"/>
          <w:sz w:val="24"/>
          <w:szCs w:val="24"/>
          <w:shd w:val="clear" w:color="auto" w:fill="FFFFFF"/>
        </w:rPr>
        <w:t xml:space="preserve"> per unit area and the allure of their striking, long-lasting flowers. </w:t>
      </w:r>
      <w:r w:rsidR="0035390F" w:rsidRPr="00115E2C">
        <w:rPr>
          <w:rFonts w:ascii="Times New Roman" w:hAnsi="Times New Roman" w:cs="Times New Roman"/>
          <w:color w:val="000000" w:themeColor="text1"/>
          <w:sz w:val="24"/>
          <w:szCs w:val="24"/>
          <w:shd w:val="clear" w:color="auto" w:fill="FFFFFF"/>
        </w:rPr>
        <w:t xml:space="preserve">Anthurium accounts </w:t>
      </w:r>
      <w:r w:rsidR="0035390F" w:rsidRPr="00115E2C">
        <w:rPr>
          <w:rFonts w:ascii="Times New Roman" w:hAnsi="Times New Roman" w:cs="Times New Roman"/>
          <w:color w:val="000000" w:themeColor="text1"/>
          <w:sz w:val="24"/>
          <w:szCs w:val="24"/>
          <w:shd w:val="clear" w:color="auto" w:fill="FFFFFF"/>
        </w:rPr>
        <w:lastRenderedPageBreak/>
        <w:t xml:space="preserve">for 60% of the cut flower and foliage exports from Mauritius, generating millions in foreign revenue each year, with high demand and respectable pricing both as a cut flower and as a whole plant (Anand </w:t>
      </w:r>
      <w:r w:rsidR="0035390F" w:rsidRPr="00205E6E">
        <w:rPr>
          <w:rFonts w:ascii="Times New Roman" w:hAnsi="Times New Roman" w:cs="Times New Roman"/>
          <w:i/>
          <w:color w:val="000000" w:themeColor="text1"/>
          <w:sz w:val="24"/>
          <w:szCs w:val="24"/>
          <w:shd w:val="clear" w:color="auto" w:fill="FFFFFF"/>
          <w:rPrChange w:id="25" w:author="DELL" w:date="2025-06-12T20:42:00Z">
            <w:rPr>
              <w:rFonts w:ascii="Times New Roman" w:hAnsi="Times New Roman" w:cs="Times New Roman"/>
              <w:color w:val="000000" w:themeColor="text1"/>
              <w:sz w:val="24"/>
              <w:szCs w:val="24"/>
              <w:shd w:val="clear" w:color="auto" w:fill="FFFFFF"/>
            </w:rPr>
          </w:rPrChange>
        </w:rPr>
        <w:t>et al</w:t>
      </w:r>
      <w:r w:rsidR="0035390F" w:rsidRPr="00115E2C">
        <w:rPr>
          <w:rFonts w:ascii="Times New Roman" w:hAnsi="Times New Roman" w:cs="Times New Roman"/>
          <w:color w:val="000000" w:themeColor="text1"/>
          <w:sz w:val="24"/>
          <w:szCs w:val="24"/>
          <w:shd w:val="clear" w:color="auto" w:fill="FFFFFF"/>
        </w:rPr>
        <w:t>., 2017).</w:t>
      </w:r>
    </w:p>
    <w:p w14:paraId="269F147D" w14:textId="50F91A0B" w:rsidR="0042404E" w:rsidRPr="00205E6E" w:rsidRDefault="004D6912" w:rsidP="008C7709">
      <w:pPr>
        <w:spacing w:after="0" w:line="360" w:lineRule="auto"/>
        <w:ind w:firstLine="720"/>
        <w:jc w:val="both"/>
        <w:rPr>
          <w:rFonts w:ascii="Times New Roman" w:hAnsi="Times New Roman" w:cs="Times New Roman"/>
          <w:color w:val="FF0000"/>
          <w:sz w:val="24"/>
          <w:szCs w:val="24"/>
          <w:rPrChange w:id="26" w:author="DELL" w:date="2025-06-12T20:47:00Z">
            <w:rPr>
              <w:rFonts w:ascii="Times New Roman" w:hAnsi="Times New Roman" w:cs="Times New Roman"/>
              <w:color w:val="000000" w:themeColor="text1"/>
              <w:sz w:val="24"/>
              <w:szCs w:val="24"/>
            </w:rPr>
          </w:rPrChange>
        </w:rPr>
      </w:pPr>
      <w:r w:rsidRPr="00115E2C">
        <w:rPr>
          <w:rFonts w:ascii="Times New Roman" w:hAnsi="Times New Roman" w:cs="Times New Roman"/>
          <w:color w:val="000000" w:themeColor="text1"/>
          <w:sz w:val="24"/>
          <w:szCs w:val="24"/>
        </w:rPr>
        <w:t>In recent times, the production of pot anthurium has become increasingly significant alongside the conventional focus on cut flower production. While considerable research has been dedicated to the cultivation of cut anthurium</w:t>
      </w:r>
      <w:del w:id="27" w:author="DELL" w:date="2025-06-12T20:45:00Z">
        <w:r w:rsidRPr="00115E2C" w:rsidDel="00205E6E">
          <w:rPr>
            <w:rFonts w:ascii="Times New Roman" w:hAnsi="Times New Roman" w:cs="Times New Roman"/>
            <w:color w:val="000000" w:themeColor="text1"/>
            <w:sz w:val="24"/>
            <w:szCs w:val="24"/>
          </w:rPr>
          <w:delText>s</w:delText>
        </w:r>
      </w:del>
      <w:r w:rsidRPr="00115E2C">
        <w:rPr>
          <w:rFonts w:ascii="Times New Roman" w:hAnsi="Times New Roman" w:cs="Times New Roman"/>
          <w:color w:val="000000" w:themeColor="text1"/>
          <w:sz w:val="24"/>
          <w:szCs w:val="24"/>
        </w:rPr>
        <w:t xml:space="preserve">, there remains a noticeable dearth of studies addressing pot </w:t>
      </w:r>
      <w:r w:rsidR="002C19B1" w:rsidRPr="00115E2C">
        <w:rPr>
          <w:rFonts w:ascii="Times New Roman" w:hAnsi="Times New Roman" w:cs="Times New Roman"/>
          <w:color w:val="000000" w:themeColor="text1"/>
          <w:sz w:val="24"/>
          <w:szCs w:val="24"/>
        </w:rPr>
        <w:t>anthurium</w:t>
      </w:r>
      <w:del w:id="28" w:author="DELL" w:date="2025-06-12T20:45:00Z">
        <w:r w:rsidR="002C19B1" w:rsidRPr="00115E2C" w:rsidDel="00205E6E">
          <w:rPr>
            <w:rFonts w:ascii="Times New Roman" w:hAnsi="Times New Roman" w:cs="Times New Roman"/>
            <w:color w:val="000000" w:themeColor="text1"/>
            <w:sz w:val="24"/>
            <w:szCs w:val="24"/>
          </w:rPr>
          <w:delText>s</w:delText>
        </w:r>
      </w:del>
      <w:r w:rsidR="002C19B1" w:rsidRPr="0080073F">
        <w:rPr>
          <w:rFonts w:ascii="Times New Roman" w:hAnsi="Times New Roman" w:cs="Times New Roman"/>
          <w:color w:val="000000" w:themeColor="text1"/>
          <w:sz w:val="24"/>
          <w:szCs w:val="24"/>
        </w:rPr>
        <w:t xml:space="preserve">. </w:t>
      </w:r>
      <w:commentRangeStart w:id="29"/>
      <w:r w:rsidR="002C19B1" w:rsidRPr="0080073F">
        <w:rPr>
          <w:rFonts w:ascii="Times New Roman" w:hAnsi="Times New Roman" w:cs="Times New Roman"/>
          <w:color w:val="000000" w:themeColor="text1"/>
          <w:sz w:val="24"/>
          <w:szCs w:val="24"/>
        </w:rPr>
        <w:t>The</w:t>
      </w:r>
      <w:r w:rsidR="00637E24" w:rsidRPr="0080073F">
        <w:rPr>
          <w:rFonts w:ascii="Times New Roman" w:hAnsi="Times New Roman" w:cs="Times New Roman"/>
          <w:color w:val="000000" w:themeColor="text1"/>
          <w:sz w:val="24"/>
          <w:szCs w:val="24"/>
        </w:rPr>
        <w:t xml:space="preserve"> research addresses the challenge of anthurium cultivation, specifically focusing on pot anthurium</w:t>
      </w:r>
      <w:del w:id="30" w:author="DELL" w:date="2025-06-12T20:46:00Z">
        <w:r w:rsidR="00637E24" w:rsidRPr="0080073F" w:rsidDel="00205E6E">
          <w:rPr>
            <w:rFonts w:ascii="Times New Roman" w:hAnsi="Times New Roman" w:cs="Times New Roman"/>
            <w:color w:val="000000" w:themeColor="text1"/>
            <w:sz w:val="24"/>
            <w:szCs w:val="24"/>
          </w:rPr>
          <w:delText>s</w:delText>
        </w:r>
      </w:del>
      <w:r w:rsidR="00637E24" w:rsidRPr="0080073F">
        <w:rPr>
          <w:rFonts w:ascii="Times New Roman" w:hAnsi="Times New Roman" w:cs="Times New Roman"/>
          <w:color w:val="000000" w:themeColor="text1"/>
          <w:sz w:val="24"/>
          <w:szCs w:val="24"/>
        </w:rPr>
        <w:t xml:space="preserve">. It explores how growth regulators </w:t>
      </w:r>
      <w:del w:id="31" w:author="DELL" w:date="2025-06-12T20:56:00Z">
        <w:r w:rsidR="0068245B" w:rsidRPr="0046625B" w:rsidDel="0080073F">
          <w:rPr>
            <w:rFonts w:ascii="Times New Roman" w:hAnsi="Times New Roman" w:cs="Times New Roman"/>
            <w:color w:val="000000" w:themeColor="text1"/>
            <w:sz w:val="24"/>
            <w:szCs w:val="24"/>
          </w:rPr>
          <w:delText>are</w:delText>
        </w:r>
      </w:del>
      <w:r w:rsidR="0068245B" w:rsidRPr="0046625B">
        <w:rPr>
          <w:rFonts w:ascii="Times New Roman" w:hAnsi="Times New Roman" w:cs="Times New Roman"/>
          <w:color w:val="000000" w:themeColor="text1"/>
          <w:sz w:val="24"/>
          <w:szCs w:val="24"/>
        </w:rPr>
        <w:t xml:space="preserve"> </w:t>
      </w:r>
      <w:r w:rsidR="00637E24" w:rsidRPr="0046625B">
        <w:rPr>
          <w:rFonts w:ascii="Times New Roman" w:hAnsi="Times New Roman" w:cs="Times New Roman"/>
          <w:color w:val="000000" w:themeColor="text1"/>
          <w:sz w:val="24"/>
          <w:szCs w:val="24"/>
        </w:rPr>
        <w:t xml:space="preserve">impact the growth and flowering of pot anthuriums. </w:t>
      </w:r>
      <w:commentRangeEnd w:id="29"/>
      <w:r w:rsidR="00205E6E" w:rsidRPr="0080073F">
        <w:rPr>
          <w:rStyle w:val="CommentReference"/>
          <w:color w:val="000000" w:themeColor="text1"/>
          <w:rPrChange w:id="32" w:author="DELL" w:date="2025-06-12T20:56:00Z">
            <w:rPr>
              <w:rStyle w:val="CommentReference"/>
            </w:rPr>
          </w:rPrChange>
        </w:rPr>
        <w:commentReference w:id="29"/>
      </w:r>
    </w:p>
    <w:p w14:paraId="01C37172" w14:textId="69C648EB" w:rsidR="008C5C37" w:rsidRPr="00115E2C" w:rsidRDefault="0042404E" w:rsidP="00073C37">
      <w:pPr>
        <w:spacing w:after="0" w:line="360" w:lineRule="auto"/>
        <w:ind w:firstLine="720"/>
        <w:jc w:val="both"/>
        <w:rPr>
          <w:rFonts w:ascii="Times New Roman" w:hAnsi="Times New Roman" w:cs="Times New Roman"/>
          <w:color w:val="000000" w:themeColor="text1"/>
          <w:sz w:val="24"/>
          <w:szCs w:val="24"/>
          <w:lang w:val="en-US"/>
        </w:rPr>
      </w:pPr>
      <w:r w:rsidRPr="00115E2C">
        <w:rPr>
          <w:rFonts w:ascii="Times New Roman" w:hAnsi="Times New Roman" w:cs="Times New Roman"/>
          <w:color w:val="000000" w:themeColor="text1"/>
          <w:sz w:val="24"/>
          <w:szCs w:val="24"/>
        </w:rPr>
        <w:t>Nowadays, there has been a significant rise in the use of plant growth regulators</w:t>
      </w:r>
      <w:r w:rsidRPr="00115E2C">
        <w:rPr>
          <w:rStyle w:val="element-citation"/>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 xml:space="preserve">They </w:t>
      </w:r>
      <w:r w:rsidR="0099233D" w:rsidRPr="00115E2C">
        <w:rPr>
          <w:rFonts w:ascii="Times New Roman" w:hAnsi="Times New Roman" w:cs="Times New Roman"/>
          <w:color w:val="000000" w:themeColor="text1"/>
          <w:sz w:val="24"/>
          <w:szCs w:val="24"/>
        </w:rPr>
        <w:t>influenc</w:t>
      </w:r>
      <w:ins w:id="33" w:author="DELL" w:date="2025-06-12T20:50:00Z">
        <w:r w:rsidR="005B09B6">
          <w:rPr>
            <w:rFonts w:ascii="Times New Roman" w:hAnsi="Times New Roman" w:cs="Times New Roman"/>
            <w:color w:val="000000" w:themeColor="text1"/>
            <w:sz w:val="24"/>
            <w:szCs w:val="24"/>
          </w:rPr>
          <w:t>e</w:t>
        </w:r>
      </w:ins>
      <w:del w:id="34" w:author="DELL" w:date="2025-06-12T20:50:00Z">
        <w:r w:rsidR="0099233D" w:rsidRPr="00115E2C" w:rsidDel="005B09B6">
          <w:rPr>
            <w:rFonts w:ascii="Times New Roman" w:hAnsi="Times New Roman" w:cs="Times New Roman"/>
            <w:color w:val="000000" w:themeColor="text1"/>
            <w:sz w:val="24"/>
            <w:szCs w:val="24"/>
          </w:rPr>
          <w:delText>ing</w:delText>
        </w:r>
      </w:del>
      <w:r w:rsidR="0099233D" w:rsidRPr="00115E2C">
        <w:rPr>
          <w:rFonts w:ascii="Times New Roman" w:hAnsi="Times New Roman" w:cs="Times New Roman"/>
          <w:color w:val="000000" w:themeColor="text1"/>
          <w:sz w:val="24"/>
          <w:szCs w:val="24"/>
        </w:rPr>
        <w:t xml:space="preserve"> the physiological and </w:t>
      </w:r>
      <w:r w:rsidRPr="00115E2C">
        <w:rPr>
          <w:rFonts w:ascii="Times New Roman" w:hAnsi="Times New Roman" w:cs="Times New Roman"/>
          <w:color w:val="000000" w:themeColor="text1"/>
          <w:sz w:val="24"/>
          <w:szCs w:val="24"/>
        </w:rPr>
        <w:t xml:space="preserve">morphological processes of vegetables, fruit crops and other plants (Davies, 2004). </w:t>
      </w:r>
      <w:commentRangeStart w:id="35"/>
      <w:r w:rsidR="0099233D" w:rsidRPr="005B09B6">
        <w:rPr>
          <w:rFonts w:ascii="Times New Roman" w:hAnsi="Times New Roman" w:cs="Times New Roman"/>
          <w:color w:val="FF0000"/>
          <w:sz w:val="24"/>
          <w:szCs w:val="24"/>
          <w:rPrChange w:id="36" w:author="DELL" w:date="2025-06-12T20:50:00Z">
            <w:rPr>
              <w:rFonts w:ascii="Times New Roman" w:hAnsi="Times New Roman" w:cs="Times New Roman"/>
              <w:color w:val="000000" w:themeColor="text1"/>
              <w:sz w:val="24"/>
              <w:szCs w:val="24"/>
            </w:rPr>
          </w:rPrChange>
        </w:rPr>
        <w:t>Gibberellic acid</w:t>
      </w:r>
      <w:r w:rsidR="0068245B" w:rsidRPr="005B09B6">
        <w:rPr>
          <w:rFonts w:ascii="Times New Roman" w:hAnsi="Times New Roman" w:cs="Times New Roman"/>
          <w:color w:val="FF0000"/>
          <w:sz w:val="24"/>
          <w:szCs w:val="24"/>
          <w:rPrChange w:id="37" w:author="DELL" w:date="2025-06-12T20:50:00Z">
            <w:rPr>
              <w:rFonts w:ascii="Times New Roman" w:hAnsi="Times New Roman" w:cs="Times New Roman"/>
              <w:color w:val="000000" w:themeColor="text1"/>
              <w:sz w:val="24"/>
              <w:szCs w:val="24"/>
            </w:rPr>
          </w:rPrChange>
        </w:rPr>
        <w:t xml:space="preserve"> (GA</w:t>
      </w:r>
      <w:r w:rsidR="0068245B" w:rsidRPr="005B09B6">
        <w:rPr>
          <w:rFonts w:ascii="Times New Roman" w:hAnsi="Times New Roman" w:cs="Times New Roman"/>
          <w:color w:val="FF0000"/>
          <w:sz w:val="24"/>
          <w:szCs w:val="24"/>
          <w:vertAlign w:val="subscript"/>
          <w:rPrChange w:id="38" w:author="DELL" w:date="2025-06-12T20:50:00Z">
            <w:rPr>
              <w:rFonts w:ascii="Times New Roman" w:hAnsi="Times New Roman" w:cs="Times New Roman"/>
              <w:color w:val="000000" w:themeColor="text1"/>
              <w:sz w:val="24"/>
              <w:szCs w:val="24"/>
              <w:vertAlign w:val="subscript"/>
            </w:rPr>
          </w:rPrChange>
        </w:rPr>
        <w:t>3</w:t>
      </w:r>
      <w:r w:rsidR="0068245B" w:rsidRPr="005B09B6">
        <w:rPr>
          <w:rFonts w:ascii="Times New Roman" w:hAnsi="Times New Roman" w:cs="Times New Roman"/>
          <w:color w:val="FF0000"/>
          <w:sz w:val="24"/>
          <w:szCs w:val="24"/>
          <w:rPrChange w:id="39" w:author="DELL" w:date="2025-06-12T20:50:00Z">
            <w:rPr>
              <w:rFonts w:ascii="Times New Roman" w:hAnsi="Times New Roman" w:cs="Times New Roman"/>
              <w:color w:val="000000" w:themeColor="text1"/>
              <w:sz w:val="24"/>
              <w:szCs w:val="24"/>
            </w:rPr>
          </w:rPrChange>
        </w:rPr>
        <w:t>)</w:t>
      </w:r>
      <w:r w:rsidR="0099233D" w:rsidRPr="005B09B6">
        <w:rPr>
          <w:rFonts w:ascii="Times New Roman" w:hAnsi="Times New Roman" w:cs="Times New Roman"/>
          <w:color w:val="FF0000"/>
          <w:sz w:val="24"/>
          <w:szCs w:val="24"/>
          <w:rPrChange w:id="40" w:author="DELL" w:date="2025-06-12T20:50:00Z">
            <w:rPr>
              <w:rFonts w:ascii="Times New Roman" w:hAnsi="Times New Roman" w:cs="Times New Roman"/>
              <w:color w:val="000000" w:themeColor="text1"/>
              <w:sz w:val="24"/>
              <w:szCs w:val="24"/>
            </w:rPr>
          </w:rPrChange>
        </w:rPr>
        <w:t xml:space="preserve"> is an important group of plant growth regulators within the cytokinin family, commonly referred to as the "cell division hormone." </w:t>
      </w:r>
      <w:commentRangeEnd w:id="35"/>
      <w:r w:rsidR="005B09B6">
        <w:rPr>
          <w:rStyle w:val="CommentReference"/>
        </w:rPr>
        <w:commentReference w:id="35"/>
      </w:r>
      <w:r w:rsidR="0099233D" w:rsidRPr="00115E2C">
        <w:rPr>
          <w:rFonts w:ascii="Times New Roman" w:hAnsi="Times New Roman" w:cs="Times New Roman"/>
          <w:color w:val="000000" w:themeColor="text1"/>
          <w:sz w:val="24"/>
          <w:szCs w:val="24"/>
        </w:rPr>
        <w:t>It regulates various physiological processes, including the stimulation of cell division, enlargement of cell</w:t>
      </w:r>
      <w:del w:id="41" w:author="DELL" w:date="2025-06-12T20:52:00Z">
        <w:r w:rsidR="0099233D" w:rsidRPr="00115E2C" w:rsidDel="005B09B6">
          <w:rPr>
            <w:rFonts w:ascii="Times New Roman" w:hAnsi="Times New Roman" w:cs="Times New Roman"/>
            <w:color w:val="000000" w:themeColor="text1"/>
            <w:sz w:val="24"/>
            <w:szCs w:val="24"/>
          </w:rPr>
          <w:delText>s</w:delText>
        </w:r>
      </w:del>
      <w:r w:rsidR="0099233D" w:rsidRPr="00115E2C">
        <w:rPr>
          <w:rFonts w:ascii="Times New Roman" w:hAnsi="Times New Roman" w:cs="Times New Roman"/>
          <w:color w:val="000000" w:themeColor="text1"/>
          <w:sz w:val="24"/>
          <w:szCs w:val="24"/>
        </w:rPr>
        <w:t xml:space="preserve">, morphogenesis, delaying senescence, promoting chloroplast development, and facilitating nutrient mobilization </w:t>
      </w:r>
      <w:r w:rsidRPr="00115E2C">
        <w:rPr>
          <w:rFonts w:ascii="Times New Roman" w:hAnsi="Times New Roman" w:cs="Times New Roman"/>
          <w:color w:val="000000" w:themeColor="text1"/>
          <w:sz w:val="24"/>
          <w:szCs w:val="24"/>
        </w:rPr>
        <w:t>(</w:t>
      </w:r>
      <w:proofErr w:type="spellStart"/>
      <w:r w:rsidRPr="00115E2C">
        <w:rPr>
          <w:rFonts w:ascii="Times New Roman" w:hAnsi="Times New Roman" w:cs="Times New Roman"/>
          <w:color w:val="000000" w:themeColor="text1"/>
          <w:sz w:val="24"/>
          <w:szCs w:val="24"/>
        </w:rPr>
        <w:t>Shudo</w:t>
      </w:r>
      <w:proofErr w:type="spellEnd"/>
      <w:r w:rsidRPr="00115E2C">
        <w:rPr>
          <w:rFonts w:ascii="Times New Roman" w:hAnsi="Times New Roman" w:cs="Times New Roman"/>
          <w:color w:val="000000" w:themeColor="text1"/>
          <w:sz w:val="24"/>
          <w:szCs w:val="24"/>
        </w:rPr>
        <w:t xml:space="preserve">, 1994). </w:t>
      </w:r>
      <w:r w:rsidR="00502B00" w:rsidRPr="00115E2C">
        <w:rPr>
          <w:rFonts w:ascii="Times New Roman" w:hAnsi="Times New Roman" w:cs="Times New Roman"/>
          <w:color w:val="000000" w:themeColor="text1"/>
          <w:sz w:val="24"/>
          <w:szCs w:val="24"/>
        </w:rPr>
        <w:t>Benzyl</w:t>
      </w:r>
      <w:r w:rsidR="00115801" w:rsidRPr="00115E2C">
        <w:rPr>
          <w:rFonts w:ascii="Times New Roman" w:hAnsi="Times New Roman" w:cs="Times New Roman"/>
          <w:color w:val="000000" w:themeColor="text1"/>
          <w:sz w:val="24"/>
          <w:szCs w:val="24"/>
        </w:rPr>
        <w:t xml:space="preserve"> </w:t>
      </w:r>
      <w:r w:rsidR="00502B00" w:rsidRPr="00115E2C">
        <w:rPr>
          <w:rFonts w:ascii="Times New Roman" w:hAnsi="Times New Roman" w:cs="Times New Roman"/>
          <w:color w:val="000000" w:themeColor="text1"/>
          <w:sz w:val="24"/>
          <w:szCs w:val="24"/>
        </w:rPr>
        <w:t>adenine</w:t>
      </w:r>
      <w:r w:rsidR="0068245B">
        <w:rPr>
          <w:rFonts w:ascii="Times New Roman" w:hAnsi="Times New Roman" w:cs="Times New Roman"/>
          <w:color w:val="000000" w:themeColor="text1"/>
          <w:sz w:val="24"/>
          <w:szCs w:val="24"/>
        </w:rPr>
        <w:t xml:space="preserve"> (BA)</w:t>
      </w:r>
      <w:r w:rsidR="00E301CF" w:rsidRPr="00115E2C">
        <w:rPr>
          <w:rFonts w:ascii="Times New Roman" w:hAnsi="Times New Roman" w:cs="Times New Roman"/>
          <w:color w:val="000000" w:themeColor="text1"/>
          <w:sz w:val="24"/>
          <w:szCs w:val="24"/>
        </w:rPr>
        <w:t xml:space="preserve"> found to improve</w:t>
      </w:r>
      <w:del w:id="42" w:author="DELL" w:date="2025-06-12T20:52:00Z">
        <w:r w:rsidR="00E301CF" w:rsidRPr="00115E2C" w:rsidDel="005B09B6">
          <w:rPr>
            <w:rFonts w:ascii="Times New Roman" w:hAnsi="Times New Roman" w:cs="Times New Roman"/>
            <w:color w:val="000000" w:themeColor="text1"/>
            <w:sz w:val="24"/>
            <w:szCs w:val="24"/>
          </w:rPr>
          <w:delText>s</w:delText>
        </w:r>
      </w:del>
      <w:r w:rsidR="00E301CF" w:rsidRPr="00115E2C">
        <w:rPr>
          <w:rFonts w:ascii="Times New Roman" w:hAnsi="Times New Roman" w:cs="Times New Roman"/>
          <w:color w:val="000000" w:themeColor="text1"/>
          <w:sz w:val="24"/>
          <w:szCs w:val="24"/>
        </w:rPr>
        <w:t xml:space="preserve"> plant yield by influencing growth, flowering, and various physiological processes throughout the plant life cycle (Yadav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w:t>
      </w:r>
      <w:r w:rsidR="00723DD5" w:rsidRPr="00115E2C">
        <w:rPr>
          <w:rFonts w:ascii="Times New Roman" w:hAnsi="Times New Roman" w:cs="Times New Roman"/>
          <w:color w:val="000000" w:themeColor="text1"/>
          <w:sz w:val="24"/>
          <w:szCs w:val="24"/>
        </w:rPr>
        <w:t>21</w:t>
      </w:r>
      <w:r w:rsidR="00E301CF"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lang w:val="en-US"/>
        </w:rPr>
        <w:t>Recently, BA has been used as an additional source to preserve or improve the condition of a variety of ornamental plants</w:t>
      </w:r>
      <w:r w:rsidR="00E301CF" w:rsidRPr="00115E2C">
        <w:rPr>
          <w:rFonts w:ascii="Times New Roman" w:hAnsi="Times New Roman" w:cs="Times New Roman"/>
          <w:color w:val="000000" w:themeColor="text1"/>
          <w:sz w:val="24"/>
          <w:szCs w:val="24"/>
        </w:rPr>
        <w:t xml:space="preserve"> (Gabrel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2018</w:t>
      </w:r>
      <w:r w:rsidR="00D5137A" w:rsidRPr="00115E2C">
        <w:rPr>
          <w:rFonts w:ascii="Times New Roman" w:hAnsi="Times New Roman" w:cs="Times New Roman"/>
          <w:color w:val="000000" w:themeColor="text1"/>
          <w:sz w:val="24"/>
          <w:szCs w:val="24"/>
        </w:rPr>
        <w:t>)</w:t>
      </w:r>
      <w:r w:rsidR="00B068F0" w:rsidRPr="00115E2C">
        <w:rPr>
          <w:rFonts w:ascii="Times New Roman" w:hAnsi="Times New Roman" w:cs="Times New Roman"/>
          <w:color w:val="000000" w:themeColor="text1"/>
          <w:sz w:val="24"/>
          <w:szCs w:val="24"/>
        </w:rPr>
        <w:t xml:space="preserve">. To create dwarf and visually appealing pot plants, various growth retardants such as </w:t>
      </w:r>
      <w:proofErr w:type="spellStart"/>
      <w:r w:rsidR="00B068F0" w:rsidRPr="00115E2C">
        <w:rPr>
          <w:rFonts w:ascii="Times New Roman" w:hAnsi="Times New Roman" w:cs="Times New Roman"/>
          <w:color w:val="000000" w:themeColor="text1"/>
          <w:sz w:val="24"/>
          <w:szCs w:val="24"/>
        </w:rPr>
        <w:t>Cycocel</w:t>
      </w:r>
      <w:proofErr w:type="spellEnd"/>
      <w:r w:rsidR="0068245B">
        <w:rPr>
          <w:rFonts w:ascii="Times New Roman" w:hAnsi="Times New Roman" w:cs="Times New Roman"/>
          <w:color w:val="000000" w:themeColor="text1"/>
          <w:sz w:val="24"/>
          <w:szCs w:val="24"/>
        </w:rPr>
        <w:t xml:space="preserve"> (CCC)</w:t>
      </w:r>
      <w:r w:rsidR="00B068F0" w:rsidRPr="00115E2C">
        <w:rPr>
          <w:rFonts w:ascii="Times New Roman" w:hAnsi="Times New Roman" w:cs="Times New Roman"/>
          <w:color w:val="000000" w:themeColor="text1"/>
          <w:sz w:val="24"/>
          <w:szCs w:val="24"/>
        </w:rPr>
        <w:t xml:space="preserve">, B-Nine, </w:t>
      </w:r>
      <w:proofErr w:type="spellStart"/>
      <w:r w:rsidR="00B068F0" w:rsidRPr="00115E2C">
        <w:rPr>
          <w:rFonts w:ascii="Times New Roman" w:hAnsi="Times New Roman" w:cs="Times New Roman"/>
          <w:color w:val="000000" w:themeColor="text1"/>
          <w:sz w:val="24"/>
          <w:szCs w:val="24"/>
        </w:rPr>
        <w:t>Phosphon</w:t>
      </w:r>
      <w:proofErr w:type="spellEnd"/>
      <w:r w:rsidR="00B068F0" w:rsidRPr="00115E2C">
        <w:rPr>
          <w:rFonts w:ascii="Times New Roman" w:hAnsi="Times New Roman" w:cs="Times New Roman"/>
          <w:color w:val="000000" w:themeColor="text1"/>
          <w:sz w:val="24"/>
          <w:szCs w:val="24"/>
        </w:rPr>
        <w:t xml:space="preserve">, and </w:t>
      </w:r>
      <w:proofErr w:type="spellStart"/>
      <w:r w:rsidR="00B068F0" w:rsidRPr="00115E2C">
        <w:rPr>
          <w:rFonts w:ascii="Times New Roman" w:hAnsi="Times New Roman" w:cs="Times New Roman"/>
          <w:color w:val="000000" w:themeColor="text1"/>
          <w:sz w:val="24"/>
          <w:szCs w:val="24"/>
        </w:rPr>
        <w:t>Anacymidal</w:t>
      </w:r>
      <w:proofErr w:type="spellEnd"/>
      <w:r w:rsidR="00B068F0" w:rsidRPr="00115E2C">
        <w:rPr>
          <w:rFonts w:ascii="Times New Roman" w:hAnsi="Times New Roman" w:cs="Times New Roman"/>
          <w:color w:val="000000" w:themeColor="text1"/>
          <w:sz w:val="24"/>
          <w:szCs w:val="24"/>
        </w:rPr>
        <w:t xml:space="preserve"> have been tested on different ornamental species.</w:t>
      </w:r>
      <w:r w:rsidRPr="00115E2C">
        <w:rPr>
          <w:rFonts w:ascii="Times New Roman" w:hAnsi="Times New Roman" w:cs="Times New Roman"/>
          <w:color w:val="000000" w:themeColor="text1"/>
          <w:sz w:val="24"/>
          <w:szCs w:val="24"/>
        </w:rPr>
        <w:t xml:space="preserve"> </w:t>
      </w:r>
      <w:proofErr w:type="spellStart"/>
      <w:r w:rsidR="00B068F0" w:rsidRPr="00115E2C">
        <w:rPr>
          <w:rFonts w:ascii="Times New Roman" w:hAnsi="Times New Roman" w:cs="Times New Roman"/>
          <w:color w:val="000000" w:themeColor="text1"/>
          <w:sz w:val="24"/>
          <w:szCs w:val="24"/>
          <w:lang w:val="en-US"/>
        </w:rPr>
        <w:t>Cycocel</w:t>
      </w:r>
      <w:proofErr w:type="spellEnd"/>
      <w:r w:rsidR="00B068F0" w:rsidRPr="00115E2C">
        <w:rPr>
          <w:rFonts w:ascii="Times New Roman" w:hAnsi="Times New Roman" w:cs="Times New Roman"/>
          <w:color w:val="000000" w:themeColor="text1"/>
          <w:sz w:val="24"/>
          <w:szCs w:val="24"/>
          <w:lang w:val="en-US"/>
        </w:rPr>
        <w:t xml:space="preserve"> is a synthetic substance that reduce stem growth and prolongs the shelf life of flowers</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 xml:space="preserve">The foliar application of higher concentrations of CCC </w:t>
      </w:r>
      <w:proofErr w:type="spellStart"/>
      <w:r w:rsidR="00073C37" w:rsidRPr="00115E2C">
        <w:rPr>
          <w:rFonts w:ascii="Times New Roman" w:hAnsi="Times New Roman" w:cs="Times New Roman"/>
          <w:color w:val="000000" w:themeColor="text1"/>
          <w:sz w:val="24"/>
          <w:szCs w:val="24"/>
        </w:rPr>
        <w:t>led</w:t>
      </w:r>
      <w:ins w:id="43" w:author="DELL" w:date="2025-06-12T20:54:00Z">
        <w:r w:rsidR="0080073F">
          <w:rPr>
            <w:rFonts w:ascii="Times New Roman" w:hAnsi="Times New Roman" w:cs="Times New Roman"/>
            <w:color w:val="000000" w:themeColor="text1"/>
            <w:sz w:val="24"/>
            <w:szCs w:val="24"/>
          </w:rPr>
          <w:t>s</w:t>
        </w:r>
      </w:ins>
      <w:proofErr w:type="spellEnd"/>
      <w:r w:rsidR="00073C37" w:rsidRPr="00115E2C">
        <w:rPr>
          <w:rFonts w:ascii="Times New Roman" w:hAnsi="Times New Roman" w:cs="Times New Roman"/>
          <w:color w:val="000000" w:themeColor="text1"/>
          <w:sz w:val="24"/>
          <w:szCs w:val="24"/>
        </w:rPr>
        <w:t xml:space="preserve"> to phytotoxic effects, with growth retardation becoming more marked as the concentration increased </w:t>
      </w:r>
      <w:r w:rsidRPr="00115E2C">
        <w:rPr>
          <w:rFonts w:ascii="Times New Roman" w:hAnsi="Times New Roman" w:cs="Times New Roman"/>
          <w:color w:val="000000" w:themeColor="text1"/>
          <w:sz w:val="24"/>
          <w:szCs w:val="24"/>
        </w:rPr>
        <w:t>(</w:t>
      </w:r>
      <w:r w:rsidR="00711FC1"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ingh </w:t>
      </w:r>
      <w:r w:rsidRPr="00115E2C">
        <w:rPr>
          <w:rFonts w:ascii="Times New Roman" w:hAnsi="Times New Roman" w:cs="Times New Roman"/>
          <w:i/>
          <w:color w:val="000000" w:themeColor="text1"/>
          <w:sz w:val="24"/>
          <w:szCs w:val="24"/>
        </w:rPr>
        <w:t>et al</w:t>
      </w:r>
      <w:r w:rsidRPr="00115E2C">
        <w:rPr>
          <w:rFonts w:ascii="Times New Roman" w:hAnsi="Times New Roman" w:cs="Times New Roman"/>
          <w:color w:val="000000" w:themeColor="text1"/>
          <w:sz w:val="24"/>
          <w:szCs w:val="24"/>
        </w:rPr>
        <w:t>., 2018).</w:t>
      </w:r>
      <w:r w:rsidR="006267F1" w:rsidRPr="00115E2C">
        <w:rPr>
          <w:rFonts w:ascii="Times New Roman" w:hAnsi="Times New Roman" w:cs="Times New Roman"/>
          <w:color w:val="000000" w:themeColor="text1"/>
          <w:sz w:val="24"/>
          <w:szCs w:val="24"/>
        </w:rPr>
        <w:t xml:space="preserve"> </w:t>
      </w:r>
      <w:r w:rsidR="00637E24" w:rsidRPr="00115E2C">
        <w:rPr>
          <w:rFonts w:ascii="Times New Roman" w:hAnsi="Times New Roman" w:cs="Times New Roman"/>
          <w:color w:val="000000" w:themeColor="text1"/>
          <w:sz w:val="24"/>
          <w:szCs w:val="24"/>
        </w:rPr>
        <w:t>These regulators, readily available in the market, play a significant role in influencing the growth and flowering attributes of pot anthurium</w:t>
      </w:r>
      <w:del w:id="44" w:author="DELL" w:date="2025-06-12T20:55:00Z">
        <w:r w:rsidR="00637E24" w:rsidRPr="00115E2C" w:rsidDel="0080073F">
          <w:rPr>
            <w:rFonts w:ascii="Times New Roman" w:hAnsi="Times New Roman" w:cs="Times New Roman"/>
            <w:color w:val="000000" w:themeColor="text1"/>
            <w:sz w:val="24"/>
            <w:szCs w:val="24"/>
          </w:rPr>
          <w:delText>s</w:delText>
        </w:r>
      </w:del>
      <w:r w:rsidR="00637E24" w:rsidRPr="00115E2C">
        <w:rPr>
          <w:rFonts w:ascii="Times New Roman" w:hAnsi="Times New Roman" w:cs="Times New Roman"/>
          <w:color w:val="000000" w:themeColor="text1"/>
          <w:sz w:val="24"/>
          <w:szCs w:val="24"/>
        </w:rPr>
        <w:t>. Despite advancements in the anthurium industry in India, comprehensive research on systematically cultivating pot anthuriums, with an emphasis on foliar applications of growth regulators, is still limited.</w:t>
      </w:r>
    </w:p>
    <w:p w14:paraId="1F6BC0BD" w14:textId="6A471E47" w:rsidR="004D6912" w:rsidRDefault="004D6912" w:rsidP="008C7709">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This research seeks to evaluate vegetative and flowering parameters, placing special emphasis on the </w:t>
      </w:r>
      <w:ins w:id="45" w:author="DELL" w:date="2025-06-12T20:59:00Z">
        <w:r w:rsidR="0046625B">
          <w:rPr>
            <w:rFonts w:ascii="Times New Roman" w:hAnsi="Times New Roman" w:cs="Times New Roman"/>
            <w:color w:val="000000" w:themeColor="text1"/>
            <w:sz w:val="24"/>
            <w:szCs w:val="24"/>
          </w:rPr>
          <w:t xml:space="preserve">effect </w:t>
        </w:r>
      </w:ins>
      <w:del w:id="46" w:author="DELL" w:date="2025-06-12T20:59:00Z">
        <w:r w:rsidRPr="00115E2C" w:rsidDel="0046625B">
          <w:rPr>
            <w:rFonts w:ascii="Times New Roman" w:hAnsi="Times New Roman" w:cs="Times New Roman"/>
            <w:color w:val="000000" w:themeColor="text1"/>
            <w:sz w:val="24"/>
            <w:szCs w:val="24"/>
          </w:rPr>
          <w:delText xml:space="preserve">contributions </w:delText>
        </w:r>
      </w:del>
      <w:r w:rsidRPr="00115E2C">
        <w:rPr>
          <w:rFonts w:ascii="Times New Roman" w:hAnsi="Times New Roman" w:cs="Times New Roman"/>
          <w:color w:val="000000" w:themeColor="text1"/>
          <w:sz w:val="24"/>
          <w:szCs w:val="24"/>
        </w:rPr>
        <w:t>of</w:t>
      </w:r>
      <w:r w:rsidR="00637E24" w:rsidRPr="00115E2C">
        <w:rPr>
          <w:rFonts w:ascii="Times New Roman" w:hAnsi="Times New Roman" w:cs="Times New Roman"/>
          <w:color w:val="000000" w:themeColor="text1"/>
          <w:sz w:val="24"/>
          <w:szCs w:val="24"/>
        </w:rPr>
        <w:t xml:space="preserve"> growth regulators like</w:t>
      </w:r>
      <w:r w:rsidR="00073C37" w:rsidRPr="00115E2C">
        <w:rPr>
          <w:rFonts w:ascii="Times New Roman" w:hAnsi="Times New Roman" w:cs="Times New Roman"/>
          <w:color w:val="000000" w:themeColor="text1"/>
          <w:sz w:val="24"/>
          <w:szCs w:val="24"/>
        </w:rPr>
        <w:t xml:space="preserve"> BA</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GA</w:t>
      </w:r>
      <w:r w:rsidR="00073C37"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and </w:t>
      </w:r>
      <w:r w:rsidR="00073C37" w:rsidRPr="00115E2C">
        <w:rPr>
          <w:rFonts w:ascii="Times New Roman" w:hAnsi="Times New Roman" w:cs="Times New Roman"/>
          <w:color w:val="000000" w:themeColor="text1"/>
          <w:sz w:val="24"/>
          <w:szCs w:val="24"/>
        </w:rPr>
        <w:t>CCC</w:t>
      </w:r>
      <w:r w:rsidRPr="00115E2C">
        <w:rPr>
          <w:rFonts w:ascii="Times New Roman" w:hAnsi="Times New Roman" w:cs="Times New Roman"/>
          <w:color w:val="000000" w:themeColor="text1"/>
          <w:sz w:val="24"/>
          <w:szCs w:val="24"/>
        </w:rPr>
        <w:t xml:space="preserve"> with the overarching goal of enhancing pot anthurium cultivation under protected conditions.</w:t>
      </w:r>
    </w:p>
    <w:p w14:paraId="27428C79" w14:textId="77777777" w:rsidR="004C0A47" w:rsidRDefault="004C0A47" w:rsidP="008C7709">
      <w:pPr>
        <w:spacing w:after="0" w:line="360" w:lineRule="auto"/>
        <w:ind w:firstLine="720"/>
        <w:jc w:val="both"/>
        <w:rPr>
          <w:rFonts w:ascii="Times New Roman" w:hAnsi="Times New Roman" w:cs="Times New Roman"/>
          <w:color w:val="000000" w:themeColor="text1"/>
          <w:sz w:val="24"/>
          <w:szCs w:val="24"/>
        </w:rPr>
      </w:pPr>
    </w:p>
    <w:p w14:paraId="523E23A6" w14:textId="77777777" w:rsidR="004C0A47" w:rsidRPr="00115E2C" w:rsidRDefault="004C0A47" w:rsidP="008C7709">
      <w:pPr>
        <w:spacing w:after="0" w:line="360" w:lineRule="auto"/>
        <w:ind w:firstLine="720"/>
        <w:jc w:val="both"/>
        <w:rPr>
          <w:rFonts w:ascii="Times New Roman" w:hAnsi="Times New Roman" w:cs="Times New Roman"/>
          <w:color w:val="000000" w:themeColor="text1"/>
          <w:sz w:val="24"/>
          <w:szCs w:val="24"/>
        </w:rPr>
      </w:pPr>
    </w:p>
    <w:bookmarkEnd w:id="20"/>
    <w:p w14:paraId="1F29BC0C" w14:textId="6A236685" w:rsidR="00CB5B68" w:rsidRPr="00A0349A" w:rsidRDefault="00A07E51" w:rsidP="00A0349A">
      <w:pPr>
        <w:pStyle w:val="ListParagraph"/>
        <w:numPr>
          <w:ilvl w:val="0"/>
          <w:numId w:val="8"/>
        </w:numPr>
        <w:spacing w:after="0"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MATERIALS AND METHODS</w:t>
      </w:r>
    </w:p>
    <w:p w14:paraId="14FDE874" w14:textId="01C1E3C2" w:rsidR="00637E24" w:rsidRPr="00115E2C" w:rsidRDefault="00CB5B68" w:rsidP="00E6554B">
      <w:pPr>
        <w:pStyle w:val="Default"/>
        <w:spacing w:line="360" w:lineRule="auto"/>
        <w:jc w:val="both"/>
        <w:rPr>
          <w:color w:val="000000" w:themeColor="text1"/>
        </w:rPr>
      </w:pPr>
      <w:commentRangeStart w:id="47"/>
      <w:r w:rsidRPr="008558D0">
        <w:rPr>
          <w:color w:val="FF0000"/>
          <w:rPrChange w:id="48" w:author="DELL" w:date="2025-06-12T21:00:00Z">
            <w:rPr>
              <w:color w:val="000000" w:themeColor="text1"/>
            </w:rPr>
          </w:rPrChange>
        </w:rPr>
        <w:lastRenderedPageBreak/>
        <w:t xml:space="preserve">The experiment was conducted during </w:t>
      </w:r>
      <w:r w:rsidR="00C03A5A" w:rsidRPr="008558D0">
        <w:rPr>
          <w:color w:val="FF0000"/>
          <w:rPrChange w:id="49" w:author="DELL" w:date="2025-06-12T21:00:00Z">
            <w:rPr>
              <w:color w:val="000000" w:themeColor="text1"/>
            </w:rPr>
          </w:rPrChange>
        </w:rPr>
        <w:t>2022</w:t>
      </w:r>
      <w:r w:rsidR="00AA3745" w:rsidRPr="008558D0">
        <w:rPr>
          <w:color w:val="FF0000"/>
          <w:rPrChange w:id="50" w:author="DELL" w:date="2025-06-12T21:00:00Z">
            <w:rPr>
              <w:color w:val="000000" w:themeColor="text1"/>
            </w:rPr>
          </w:rPrChange>
        </w:rPr>
        <w:t>-</w:t>
      </w:r>
      <w:r w:rsidR="00C03A5A" w:rsidRPr="008558D0">
        <w:rPr>
          <w:color w:val="FF0000"/>
          <w:rPrChange w:id="51" w:author="DELL" w:date="2025-06-12T21:00:00Z">
            <w:rPr>
              <w:color w:val="000000" w:themeColor="text1"/>
            </w:rPr>
          </w:rPrChange>
        </w:rPr>
        <w:t>23</w:t>
      </w:r>
      <w:r w:rsidR="005F60EE" w:rsidRPr="008558D0">
        <w:rPr>
          <w:color w:val="FF0000"/>
          <w:rPrChange w:id="52" w:author="DELL" w:date="2025-06-12T21:00:00Z">
            <w:rPr>
              <w:color w:val="000000" w:themeColor="text1"/>
            </w:rPr>
          </w:rPrChange>
        </w:rPr>
        <w:t xml:space="preserve"> to study the effect of plant growth regulators on growth and flowering of pot </w:t>
      </w:r>
      <w:r w:rsidR="009D3D97" w:rsidRPr="008558D0">
        <w:rPr>
          <w:color w:val="FF0000"/>
          <w:rPrChange w:id="53" w:author="DELL" w:date="2025-06-12T21:00:00Z">
            <w:rPr>
              <w:color w:val="000000" w:themeColor="text1"/>
            </w:rPr>
          </w:rPrChange>
        </w:rPr>
        <w:t>a</w:t>
      </w:r>
      <w:r w:rsidR="005F60EE" w:rsidRPr="008558D0">
        <w:rPr>
          <w:color w:val="FF0000"/>
          <w:rPrChange w:id="54" w:author="DELL" w:date="2025-06-12T21:00:00Z">
            <w:rPr>
              <w:color w:val="000000" w:themeColor="text1"/>
            </w:rPr>
          </w:rPrChange>
        </w:rPr>
        <w:t xml:space="preserve">nthurium. </w:t>
      </w:r>
      <w:commentRangeEnd w:id="47"/>
      <w:r w:rsidR="008558D0">
        <w:rPr>
          <w:rStyle w:val="CommentReference"/>
          <w:rFonts w:asciiTheme="minorHAnsi" w:hAnsiTheme="minorHAnsi" w:cs="Sendnya"/>
          <w:color w:val="auto"/>
        </w:rPr>
        <w:commentReference w:id="47"/>
      </w:r>
      <w:r w:rsidR="009D3D97" w:rsidRPr="00115E2C">
        <w:rPr>
          <w:color w:val="000000" w:themeColor="text1"/>
        </w:rPr>
        <w:t>It was</w:t>
      </w:r>
      <w:r w:rsidRPr="00115E2C">
        <w:rPr>
          <w:color w:val="000000" w:themeColor="text1"/>
        </w:rPr>
        <w:t xml:space="preserve"> carried out under the shade-net house of the </w:t>
      </w:r>
      <w:r w:rsidR="00B7660E" w:rsidRPr="00115E2C">
        <w:rPr>
          <w:color w:val="000000" w:themeColor="text1"/>
        </w:rPr>
        <w:t>All-India</w:t>
      </w:r>
      <w:r w:rsidR="00006FDD" w:rsidRPr="00115E2C">
        <w:rPr>
          <w:color w:val="000000" w:themeColor="text1"/>
        </w:rPr>
        <w:t xml:space="preserve"> Co-ordinated Research Project on Floriculture, Odisha University of Agriculture and Technology,</w:t>
      </w:r>
      <w:r w:rsidR="00AA3745" w:rsidRPr="00115E2C">
        <w:rPr>
          <w:color w:val="000000" w:themeColor="text1"/>
        </w:rPr>
        <w:t xml:space="preserve"> Bhubaneswar</w:t>
      </w:r>
      <w:r w:rsidR="00006FDD" w:rsidRPr="00115E2C">
        <w:rPr>
          <w:color w:val="000000" w:themeColor="text1"/>
        </w:rPr>
        <w:t>, Odisha, India</w:t>
      </w:r>
      <w:r w:rsidRPr="00115E2C">
        <w:rPr>
          <w:color w:val="000000" w:themeColor="text1"/>
        </w:rPr>
        <w:t xml:space="preserve">. </w:t>
      </w:r>
    </w:p>
    <w:p w14:paraId="40772AC8" w14:textId="6BF41430" w:rsidR="00487437" w:rsidRPr="00115E2C" w:rsidRDefault="005F60EE" w:rsidP="00B7660E">
      <w:pPr>
        <w:pStyle w:val="Default"/>
        <w:spacing w:line="360" w:lineRule="auto"/>
        <w:ind w:firstLine="720"/>
        <w:jc w:val="both"/>
        <w:rPr>
          <w:color w:val="000000" w:themeColor="text1"/>
        </w:rPr>
      </w:pPr>
      <w:r w:rsidRPr="00115E2C">
        <w:rPr>
          <w:color w:val="000000" w:themeColor="text1"/>
        </w:rPr>
        <w:t xml:space="preserve">The experiment was laid out following </w:t>
      </w:r>
      <w:r w:rsidR="009D3D97" w:rsidRPr="00115E2C">
        <w:rPr>
          <w:color w:val="000000" w:themeColor="text1"/>
        </w:rPr>
        <w:t>completely randomized block design, with three replications and sixteen treatments. Uniform plants of pot anthurium (10</w:t>
      </w:r>
      <w:ins w:id="55" w:author="DELL" w:date="2025-06-12T21:00:00Z">
        <w:r w:rsidR="008558D0">
          <w:rPr>
            <w:color w:val="000000" w:themeColor="text1"/>
          </w:rPr>
          <w:t xml:space="preserve"> </w:t>
        </w:r>
      </w:ins>
      <w:r w:rsidR="009D3D97" w:rsidRPr="00115E2C">
        <w:rPr>
          <w:color w:val="000000" w:themeColor="text1"/>
        </w:rPr>
        <w:t>cm high), raised through tissue culture were chosen for this experiment. The plants were planted in 6-inch earthen pots in a substrate containing cocopeat: perlite: sand in the ratio 10: 1: 1</w:t>
      </w:r>
      <w:r w:rsidR="00454AB3" w:rsidRPr="00115E2C">
        <w:rPr>
          <w:color w:val="000000" w:themeColor="text1"/>
        </w:rPr>
        <w:t>. All plants were sprayed uniformly with a nutrient mixture of 20:20:20 (water soluble NPK) @ 20</w:t>
      </w:r>
      <w:ins w:id="56" w:author="DELL" w:date="2025-06-12T21:02:00Z">
        <w:r w:rsidR="008558D0">
          <w:rPr>
            <w:color w:val="000000" w:themeColor="text1"/>
          </w:rPr>
          <w:t xml:space="preserve"> </w:t>
        </w:r>
      </w:ins>
      <w:r w:rsidR="00454AB3" w:rsidRPr="00115E2C">
        <w:rPr>
          <w:color w:val="000000" w:themeColor="text1"/>
        </w:rPr>
        <w:t>g/</w:t>
      </w:r>
      <w:ins w:id="57" w:author="DELL" w:date="2025-06-12T21:03:00Z">
        <w:r w:rsidR="008558D0">
          <w:rPr>
            <w:color w:val="000000" w:themeColor="text1"/>
          </w:rPr>
          <w:t>L</w:t>
        </w:r>
      </w:ins>
      <w:del w:id="58" w:author="DELL" w:date="2025-06-12T21:03:00Z">
        <w:r w:rsidR="00454AB3" w:rsidRPr="00115E2C" w:rsidDel="008558D0">
          <w:rPr>
            <w:color w:val="000000" w:themeColor="text1"/>
          </w:rPr>
          <w:delText>l</w:delText>
        </w:r>
      </w:del>
      <w:r w:rsidR="003064A7" w:rsidRPr="00115E2C">
        <w:rPr>
          <w:color w:val="000000" w:themeColor="text1"/>
        </w:rPr>
        <w:t xml:space="preserve"> on alternate days and micro-nutrient @</w:t>
      </w:r>
      <w:ins w:id="59" w:author="DELL" w:date="2025-06-12T21:00:00Z">
        <w:r w:rsidR="008558D0">
          <w:rPr>
            <w:color w:val="000000" w:themeColor="text1"/>
          </w:rPr>
          <w:t xml:space="preserve"> </w:t>
        </w:r>
      </w:ins>
      <w:r w:rsidR="003064A7" w:rsidRPr="00115E2C">
        <w:rPr>
          <w:color w:val="000000" w:themeColor="text1"/>
        </w:rPr>
        <w:t>1</w:t>
      </w:r>
      <w:ins w:id="60" w:author="DELL" w:date="2025-06-12T21:00:00Z">
        <w:r w:rsidR="008558D0">
          <w:rPr>
            <w:color w:val="000000" w:themeColor="text1"/>
          </w:rPr>
          <w:t xml:space="preserve"> </w:t>
        </w:r>
      </w:ins>
      <w:r w:rsidR="003064A7" w:rsidRPr="00115E2C">
        <w:rPr>
          <w:color w:val="000000" w:themeColor="text1"/>
        </w:rPr>
        <w:t>m</w:t>
      </w:r>
      <w:ins w:id="61" w:author="DELL" w:date="2025-06-12T21:00:00Z">
        <w:r w:rsidR="008558D0">
          <w:rPr>
            <w:color w:val="000000" w:themeColor="text1"/>
          </w:rPr>
          <w:t>L</w:t>
        </w:r>
      </w:ins>
      <w:del w:id="62" w:author="DELL" w:date="2025-06-12T21:00:00Z">
        <w:r w:rsidR="003064A7" w:rsidRPr="00115E2C" w:rsidDel="008558D0">
          <w:rPr>
            <w:color w:val="000000" w:themeColor="text1"/>
          </w:rPr>
          <w:delText>l</w:delText>
        </w:r>
      </w:del>
      <w:r w:rsidR="00515A1D" w:rsidRPr="00115E2C">
        <w:rPr>
          <w:color w:val="000000" w:themeColor="text1"/>
        </w:rPr>
        <w:t xml:space="preserve"> </w:t>
      </w:r>
      <w:ins w:id="63" w:author="DELL" w:date="2025-06-12T21:00:00Z">
        <w:r w:rsidR="008558D0">
          <w:rPr>
            <w:color w:val="000000" w:themeColor="text1"/>
          </w:rPr>
          <w:t>L</w:t>
        </w:r>
      </w:ins>
      <w:del w:id="64" w:author="DELL" w:date="2025-06-12T21:00:00Z">
        <w:r w:rsidR="003064A7" w:rsidRPr="00115E2C" w:rsidDel="008558D0">
          <w:rPr>
            <w:color w:val="000000" w:themeColor="text1"/>
          </w:rPr>
          <w:delText>l</w:delText>
        </w:r>
      </w:del>
      <w:r w:rsidR="00515A1D" w:rsidRPr="00115E2C">
        <w:rPr>
          <w:color w:val="000000" w:themeColor="text1"/>
          <w:vertAlign w:val="superscript"/>
        </w:rPr>
        <w:t>-1</w:t>
      </w:r>
      <w:r w:rsidR="003064A7" w:rsidRPr="00115E2C">
        <w:rPr>
          <w:color w:val="000000" w:themeColor="text1"/>
        </w:rPr>
        <w:t xml:space="preserve"> was sprayed at 15 days interval. </w:t>
      </w:r>
      <w:r w:rsidR="00A11D0C" w:rsidRPr="00115E2C">
        <w:rPr>
          <w:color w:val="000000" w:themeColor="text1"/>
        </w:rPr>
        <w:t>O</w:t>
      </w:r>
      <w:r w:rsidR="009D3D97" w:rsidRPr="00115E2C">
        <w:rPr>
          <w:color w:val="000000" w:themeColor="text1"/>
        </w:rPr>
        <w:t>ne month after planting, the plants were sprayed   with different concentration of BA, GA</w:t>
      </w:r>
      <w:r w:rsidR="009D3D97" w:rsidRPr="00115E2C">
        <w:rPr>
          <w:color w:val="000000" w:themeColor="text1"/>
          <w:vertAlign w:val="subscript"/>
        </w:rPr>
        <w:t xml:space="preserve">3 </w:t>
      </w:r>
      <w:r w:rsidR="009D3D97" w:rsidRPr="00115E2C">
        <w:rPr>
          <w:color w:val="000000" w:themeColor="text1"/>
        </w:rPr>
        <w:t>&amp; CCC</w:t>
      </w:r>
      <w:r w:rsidR="003965DD" w:rsidRPr="00115E2C">
        <w:rPr>
          <w:color w:val="000000" w:themeColor="text1"/>
        </w:rPr>
        <w:t xml:space="preserve"> </w:t>
      </w:r>
      <w:r w:rsidR="009D3D97" w:rsidRPr="00115E2C">
        <w:rPr>
          <w:color w:val="000000" w:themeColor="text1"/>
        </w:rPr>
        <w:t>as per the details given in table 1.</w:t>
      </w:r>
    </w:p>
    <w:p w14:paraId="7EF01CCE" w14:textId="6CB050A7" w:rsidR="001F170E" w:rsidRPr="00115E2C" w:rsidRDefault="001F170E" w:rsidP="001F170E">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Table 1</w:t>
      </w:r>
      <w:r w:rsidR="00CF65FE" w:rsidRPr="00115E2C">
        <w:rPr>
          <w:rFonts w:ascii="Times New Roman" w:hAnsi="Times New Roman" w:cs="Times New Roman"/>
          <w:b/>
          <w:bCs/>
          <w:color w:val="000000" w:themeColor="text1"/>
          <w:sz w:val="24"/>
          <w:szCs w:val="24"/>
        </w:rPr>
        <w:t xml:space="preserve">: </w:t>
      </w:r>
      <w:commentRangeStart w:id="65"/>
      <w:r w:rsidRPr="008558D0">
        <w:rPr>
          <w:rFonts w:ascii="Times New Roman" w:hAnsi="Times New Roman" w:cs="Times New Roman"/>
          <w:b/>
          <w:bCs/>
          <w:color w:val="FF0000"/>
          <w:sz w:val="24"/>
          <w:szCs w:val="24"/>
          <w:rPrChange w:id="66" w:author="DELL" w:date="2025-06-12T21:04:00Z">
            <w:rPr>
              <w:rFonts w:ascii="Times New Roman" w:hAnsi="Times New Roman" w:cs="Times New Roman"/>
              <w:b/>
              <w:bCs/>
              <w:color w:val="000000" w:themeColor="text1"/>
              <w:sz w:val="24"/>
              <w:szCs w:val="24"/>
            </w:rPr>
          </w:rPrChange>
        </w:rPr>
        <w:t>Concentration of spray solutions in different treatments.</w:t>
      </w:r>
      <w:commentRangeEnd w:id="65"/>
      <w:r w:rsidR="008558D0">
        <w:rPr>
          <w:rStyle w:val="CommentReference"/>
        </w:rPr>
        <w:commentReference w:id="65"/>
      </w:r>
    </w:p>
    <w:tbl>
      <w:tblPr>
        <w:tblW w:w="4916" w:type="pct"/>
        <w:jc w:val="center"/>
        <w:tblBorders>
          <w:top w:val="single" w:sz="4" w:space="0" w:color="auto"/>
          <w:bottom w:val="single" w:sz="4" w:space="0" w:color="auto"/>
        </w:tblBorders>
        <w:tblLook w:val="0000" w:firstRow="0" w:lastRow="0" w:firstColumn="0" w:lastColumn="0" w:noHBand="0" w:noVBand="0"/>
      </w:tblPr>
      <w:tblGrid>
        <w:gridCol w:w="4437"/>
        <w:gridCol w:w="4437"/>
      </w:tblGrid>
      <w:tr w:rsidR="000D3A10" w:rsidRPr="00E6554B" w14:paraId="2D06E31B" w14:textId="77777777" w:rsidTr="00E6554B">
        <w:trPr>
          <w:trHeight w:val="107"/>
          <w:jc w:val="center"/>
        </w:trPr>
        <w:tc>
          <w:tcPr>
            <w:tcW w:w="2500" w:type="pct"/>
            <w:tcBorders>
              <w:top w:val="single" w:sz="4" w:space="0" w:color="auto"/>
              <w:bottom w:val="single" w:sz="4" w:space="0" w:color="auto"/>
            </w:tcBorders>
          </w:tcPr>
          <w:p w14:paraId="5C8DF588" w14:textId="77777777" w:rsidR="001F170E" w:rsidRPr="00E6554B" w:rsidRDefault="001F170E" w:rsidP="00C602E4">
            <w:pPr>
              <w:pStyle w:val="Default"/>
              <w:spacing w:line="276" w:lineRule="auto"/>
              <w:jc w:val="both"/>
              <w:rPr>
                <w:color w:val="000000" w:themeColor="text1"/>
                <w:sz w:val="22"/>
                <w:szCs w:val="22"/>
              </w:rPr>
            </w:pPr>
            <w:r w:rsidRPr="00E6554B">
              <w:rPr>
                <w:b/>
                <w:bCs/>
                <w:color w:val="000000" w:themeColor="text1"/>
                <w:sz w:val="22"/>
                <w:szCs w:val="22"/>
              </w:rPr>
              <w:t>Treatment</w:t>
            </w:r>
          </w:p>
        </w:tc>
        <w:tc>
          <w:tcPr>
            <w:tcW w:w="2500" w:type="pct"/>
            <w:tcBorders>
              <w:top w:val="single" w:sz="4" w:space="0" w:color="auto"/>
              <w:bottom w:val="single" w:sz="4" w:space="0" w:color="auto"/>
            </w:tcBorders>
          </w:tcPr>
          <w:p w14:paraId="4D11556C" w14:textId="77777777" w:rsidR="001F170E" w:rsidRPr="00E6554B" w:rsidRDefault="001F170E" w:rsidP="00C602E4">
            <w:pPr>
              <w:pStyle w:val="Default"/>
              <w:spacing w:line="276" w:lineRule="auto"/>
              <w:jc w:val="both"/>
              <w:rPr>
                <w:color w:val="000000" w:themeColor="text1"/>
                <w:sz w:val="22"/>
                <w:szCs w:val="22"/>
              </w:rPr>
            </w:pPr>
            <w:r w:rsidRPr="00E6554B">
              <w:rPr>
                <w:b/>
                <w:bCs/>
                <w:color w:val="000000" w:themeColor="text1"/>
                <w:sz w:val="22"/>
                <w:szCs w:val="22"/>
              </w:rPr>
              <w:t>Treatment Details</w:t>
            </w:r>
          </w:p>
        </w:tc>
      </w:tr>
      <w:tr w:rsidR="000D3A10" w:rsidRPr="00E6554B" w14:paraId="3D1E831D" w14:textId="77777777" w:rsidTr="00E6554B">
        <w:trPr>
          <w:trHeight w:val="110"/>
          <w:jc w:val="center"/>
        </w:trPr>
        <w:tc>
          <w:tcPr>
            <w:tcW w:w="2500" w:type="pct"/>
            <w:tcBorders>
              <w:top w:val="single" w:sz="4" w:space="0" w:color="auto"/>
            </w:tcBorders>
          </w:tcPr>
          <w:p w14:paraId="7C435899"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w:t>
            </w:r>
          </w:p>
        </w:tc>
        <w:tc>
          <w:tcPr>
            <w:tcW w:w="2500" w:type="pct"/>
            <w:tcBorders>
              <w:top w:val="single" w:sz="4" w:space="0" w:color="auto"/>
            </w:tcBorders>
          </w:tcPr>
          <w:p w14:paraId="3EAAE4F6"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Control</w:t>
            </w:r>
          </w:p>
        </w:tc>
      </w:tr>
      <w:tr w:rsidR="000D3A10" w:rsidRPr="00E6554B" w14:paraId="390485BD" w14:textId="77777777" w:rsidTr="00E6554B">
        <w:trPr>
          <w:trHeight w:val="110"/>
          <w:jc w:val="center"/>
        </w:trPr>
        <w:tc>
          <w:tcPr>
            <w:tcW w:w="2500" w:type="pct"/>
          </w:tcPr>
          <w:p w14:paraId="5698CFE4"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2</w:t>
            </w:r>
          </w:p>
        </w:tc>
        <w:tc>
          <w:tcPr>
            <w:tcW w:w="2500" w:type="pct"/>
          </w:tcPr>
          <w:p w14:paraId="3F6C4E4C" w14:textId="70CE5F98"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BA</w:t>
            </w:r>
            <w:ins w:id="67" w:author="DELL" w:date="2025-06-12T21:07:00Z">
              <w:r w:rsidR="008558D0">
                <w:rPr>
                  <w:color w:val="000000" w:themeColor="text1"/>
                  <w:sz w:val="22"/>
                  <w:szCs w:val="22"/>
                </w:rPr>
                <w:t xml:space="preserve"> </w:t>
              </w:r>
            </w:ins>
            <w:r w:rsidRPr="00E6554B">
              <w:rPr>
                <w:color w:val="000000" w:themeColor="text1"/>
                <w:sz w:val="22"/>
                <w:szCs w:val="22"/>
              </w:rPr>
              <w:t>@</w:t>
            </w:r>
            <w:ins w:id="68" w:author="DELL" w:date="2025-06-12T21:07:00Z">
              <w:r w:rsidR="008558D0">
                <w:rPr>
                  <w:color w:val="000000" w:themeColor="text1"/>
                  <w:sz w:val="22"/>
                  <w:szCs w:val="22"/>
                </w:rPr>
                <w:t xml:space="preserve"> </w:t>
              </w:r>
            </w:ins>
            <w:r w:rsidRPr="00E6554B">
              <w:rPr>
                <w:color w:val="000000" w:themeColor="text1"/>
                <w:sz w:val="22"/>
                <w:szCs w:val="22"/>
              </w:rPr>
              <w:t>100</w:t>
            </w:r>
            <w:ins w:id="69"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16B19FE5" w14:textId="77777777" w:rsidTr="00E6554B">
        <w:trPr>
          <w:trHeight w:val="110"/>
          <w:jc w:val="center"/>
        </w:trPr>
        <w:tc>
          <w:tcPr>
            <w:tcW w:w="2500" w:type="pct"/>
          </w:tcPr>
          <w:p w14:paraId="7D8B6C1D"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3</w:t>
            </w:r>
          </w:p>
        </w:tc>
        <w:tc>
          <w:tcPr>
            <w:tcW w:w="2500" w:type="pct"/>
          </w:tcPr>
          <w:p w14:paraId="68BF872C" w14:textId="38363B23"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BA</w:t>
            </w:r>
            <w:ins w:id="70" w:author="DELL" w:date="2025-06-12T21:07:00Z">
              <w:r w:rsidR="008558D0">
                <w:rPr>
                  <w:color w:val="000000" w:themeColor="text1"/>
                  <w:sz w:val="22"/>
                  <w:szCs w:val="22"/>
                </w:rPr>
                <w:t xml:space="preserve"> </w:t>
              </w:r>
            </w:ins>
            <w:r w:rsidRPr="00E6554B">
              <w:rPr>
                <w:color w:val="000000" w:themeColor="text1"/>
                <w:sz w:val="22"/>
                <w:szCs w:val="22"/>
              </w:rPr>
              <w:t>@</w:t>
            </w:r>
            <w:ins w:id="71" w:author="DELL" w:date="2025-06-12T21:07:00Z">
              <w:r w:rsidR="008558D0">
                <w:rPr>
                  <w:color w:val="000000" w:themeColor="text1"/>
                  <w:sz w:val="22"/>
                  <w:szCs w:val="22"/>
                </w:rPr>
                <w:t xml:space="preserve"> </w:t>
              </w:r>
            </w:ins>
            <w:r w:rsidRPr="00E6554B">
              <w:rPr>
                <w:color w:val="000000" w:themeColor="text1"/>
                <w:sz w:val="22"/>
                <w:szCs w:val="22"/>
              </w:rPr>
              <w:t>200</w:t>
            </w:r>
            <w:ins w:id="72"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3E95229E" w14:textId="77777777" w:rsidTr="00E6554B">
        <w:trPr>
          <w:trHeight w:val="110"/>
          <w:jc w:val="center"/>
        </w:trPr>
        <w:tc>
          <w:tcPr>
            <w:tcW w:w="2500" w:type="pct"/>
          </w:tcPr>
          <w:p w14:paraId="374FBFCD"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4</w:t>
            </w:r>
          </w:p>
        </w:tc>
        <w:tc>
          <w:tcPr>
            <w:tcW w:w="2500" w:type="pct"/>
          </w:tcPr>
          <w:p w14:paraId="097DEA60" w14:textId="13877D5E"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BA</w:t>
            </w:r>
            <w:ins w:id="73" w:author="DELL" w:date="2025-06-12T21:07:00Z">
              <w:r w:rsidR="008558D0">
                <w:rPr>
                  <w:color w:val="000000" w:themeColor="text1"/>
                  <w:sz w:val="22"/>
                  <w:szCs w:val="22"/>
                </w:rPr>
                <w:t xml:space="preserve"> </w:t>
              </w:r>
            </w:ins>
            <w:r w:rsidRPr="00E6554B">
              <w:rPr>
                <w:color w:val="000000" w:themeColor="text1"/>
                <w:sz w:val="22"/>
                <w:szCs w:val="22"/>
              </w:rPr>
              <w:t>@</w:t>
            </w:r>
            <w:ins w:id="74" w:author="DELL" w:date="2025-06-12T21:07:00Z">
              <w:r w:rsidR="008558D0">
                <w:rPr>
                  <w:color w:val="000000" w:themeColor="text1"/>
                  <w:sz w:val="22"/>
                  <w:szCs w:val="22"/>
                </w:rPr>
                <w:t xml:space="preserve"> </w:t>
              </w:r>
            </w:ins>
            <w:r w:rsidRPr="00E6554B">
              <w:rPr>
                <w:color w:val="000000" w:themeColor="text1"/>
                <w:sz w:val="22"/>
                <w:szCs w:val="22"/>
              </w:rPr>
              <w:t>300</w:t>
            </w:r>
            <w:ins w:id="75"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1821F14A" w14:textId="77777777" w:rsidTr="00E6554B">
        <w:trPr>
          <w:trHeight w:val="110"/>
          <w:jc w:val="center"/>
        </w:trPr>
        <w:tc>
          <w:tcPr>
            <w:tcW w:w="2500" w:type="pct"/>
          </w:tcPr>
          <w:p w14:paraId="7A5DD4A5"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5</w:t>
            </w:r>
          </w:p>
        </w:tc>
        <w:tc>
          <w:tcPr>
            <w:tcW w:w="2500" w:type="pct"/>
          </w:tcPr>
          <w:p w14:paraId="7CB3C88E" w14:textId="4FE135D8"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BA</w:t>
            </w:r>
            <w:ins w:id="76" w:author="DELL" w:date="2025-06-12T21:07:00Z">
              <w:r w:rsidR="008558D0">
                <w:rPr>
                  <w:color w:val="000000" w:themeColor="text1"/>
                  <w:sz w:val="22"/>
                  <w:szCs w:val="22"/>
                </w:rPr>
                <w:t xml:space="preserve"> </w:t>
              </w:r>
            </w:ins>
            <w:r w:rsidRPr="00E6554B">
              <w:rPr>
                <w:color w:val="000000" w:themeColor="text1"/>
                <w:sz w:val="22"/>
                <w:szCs w:val="22"/>
              </w:rPr>
              <w:t>@</w:t>
            </w:r>
            <w:ins w:id="77" w:author="DELL" w:date="2025-06-12T21:07:00Z">
              <w:r w:rsidR="008558D0">
                <w:rPr>
                  <w:color w:val="000000" w:themeColor="text1"/>
                  <w:sz w:val="22"/>
                  <w:szCs w:val="22"/>
                </w:rPr>
                <w:t xml:space="preserve"> </w:t>
              </w:r>
            </w:ins>
            <w:r w:rsidRPr="00E6554B">
              <w:rPr>
                <w:color w:val="000000" w:themeColor="text1"/>
                <w:sz w:val="22"/>
                <w:szCs w:val="22"/>
              </w:rPr>
              <w:t>400</w:t>
            </w:r>
            <w:ins w:id="78"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1DE7687E" w14:textId="77777777" w:rsidTr="00E6554B">
        <w:trPr>
          <w:trHeight w:val="110"/>
          <w:jc w:val="center"/>
        </w:trPr>
        <w:tc>
          <w:tcPr>
            <w:tcW w:w="2500" w:type="pct"/>
          </w:tcPr>
          <w:p w14:paraId="6932678A"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6</w:t>
            </w:r>
          </w:p>
        </w:tc>
        <w:tc>
          <w:tcPr>
            <w:tcW w:w="2500" w:type="pct"/>
          </w:tcPr>
          <w:p w14:paraId="4DBB1A29" w14:textId="0DDB903D"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BA</w:t>
            </w:r>
            <w:ins w:id="79" w:author="DELL" w:date="2025-06-12T21:07:00Z">
              <w:r w:rsidR="008558D0">
                <w:rPr>
                  <w:color w:val="000000" w:themeColor="text1"/>
                  <w:sz w:val="22"/>
                  <w:szCs w:val="22"/>
                </w:rPr>
                <w:t xml:space="preserve"> </w:t>
              </w:r>
            </w:ins>
            <w:r w:rsidRPr="00E6554B">
              <w:rPr>
                <w:color w:val="000000" w:themeColor="text1"/>
                <w:sz w:val="22"/>
                <w:szCs w:val="22"/>
              </w:rPr>
              <w:t>@</w:t>
            </w:r>
            <w:ins w:id="80" w:author="DELL" w:date="2025-06-12T21:07:00Z">
              <w:r w:rsidR="008558D0">
                <w:rPr>
                  <w:color w:val="000000" w:themeColor="text1"/>
                  <w:sz w:val="22"/>
                  <w:szCs w:val="22"/>
                </w:rPr>
                <w:t xml:space="preserve"> </w:t>
              </w:r>
            </w:ins>
            <w:r w:rsidRPr="00E6554B">
              <w:rPr>
                <w:color w:val="000000" w:themeColor="text1"/>
                <w:sz w:val="22"/>
                <w:szCs w:val="22"/>
              </w:rPr>
              <w:t>500</w:t>
            </w:r>
            <w:ins w:id="81"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0BEED8F9" w14:textId="77777777" w:rsidTr="00E6554B">
        <w:trPr>
          <w:trHeight w:val="110"/>
          <w:jc w:val="center"/>
        </w:trPr>
        <w:tc>
          <w:tcPr>
            <w:tcW w:w="2500" w:type="pct"/>
          </w:tcPr>
          <w:p w14:paraId="51A07C32"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7</w:t>
            </w:r>
          </w:p>
        </w:tc>
        <w:tc>
          <w:tcPr>
            <w:tcW w:w="2500" w:type="pct"/>
          </w:tcPr>
          <w:p w14:paraId="14C95C83" w14:textId="3B3935CC"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ins w:id="82" w:author="DELL" w:date="2025-06-12T21:07:00Z">
              <w:r w:rsidR="008558D0">
                <w:rPr>
                  <w:color w:val="000000" w:themeColor="text1"/>
                  <w:sz w:val="22"/>
                  <w:szCs w:val="22"/>
                  <w:vertAlign w:val="subscript"/>
                </w:rPr>
                <w:t xml:space="preserve"> </w:t>
              </w:r>
            </w:ins>
            <w:r w:rsidRPr="00E6554B">
              <w:rPr>
                <w:color w:val="000000" w:themeColor="text1"/>
                <w:sz w:val="22"/>
                <w:szCs w:val="22"/>
              </w:rPr>
              <w:t>@</w:t>
            </w:r>
            <w:ins w:id="83" w:author="DELL" w:date="2025-06-12T21:07:00Z">
              <w:r w:rsidR="008558D0">
                <w:rPr>
                  <w:color w:val="000000" w:themeColor="text1"/>
                  <w:sz w:val="22"/>
                  <w:szCs w:val="22"/>
                </w:rPr>
                <w:t xml:space="preserve"> </w:t>
              </w:r>
            </w:ins>
            <w:r w:rsidRPr="00E6554B">
              <w:rPr>
                <w:color w:val="000000" w:themeColor="text1"/>
                <w:sz w:val="22"/>
                <w:szCs w:val="22"/>
              </w:rPr>
              <w:t>100</w:t>
            </w:r>
            <w:ins w:id="84"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21C7399E" w14:textId="77777777" w:rsidTr="00E6554B">
        <w:trPr>
          <w:trHeight w:val="130"/>
          <w:jc w:val="center"/>
        </w:trPr>
        <w:tc>
          <w:tcPr>
            <w:tcW w:w="2500" w:type="pct"/>
          </w:tcPr>
          <w:p w14:paraId="65067197"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8</w:t>
            </w:r>
          </w:p>
        </w:tc>
        <w:tc>
          <w:tcPr>
            <w:tcW w:w="2500" w:type="pct"/>
          </w:tcPr>
          <w:p w14:paraId="4340A358" w14:textId="1CD1B172"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ins w:id="85" w:author="DELL" w:date="2025-06-12T21:07:00Z">
              <w:r w:rsidR="008558D0">
                <w:rPr>
                  <w:color w:val="000000" w:themeColor="text1"/>
                  <w:sz w:val="22"/>
                  <w:szCs w:val="22"/>
                  <w:vertAlign w:val="subscript"/>
                </w:rPr>
                <w:t xml:space="preserve"> </w:t>
              </w:r>
            </w:ins>
            <w:r w:rsidRPr="00E6554B">
              <w:rPr>
                <w:color w:val="000000" w:themeColor="text1"/>
                <w:sz w:val="22"/>
                <w:szCs w:val="22"/>
              </w:rPr>
              <w:t>@</w:t>
            </w:r>
            <w:ins w:id="86" w:author="DELL" w:date="2025-06-12T21:07:00Z">
              <w:r w:rsidR="008558D0">
                <w:rPr>
                  <w:color w:val="000000" w:themeColor="text1"/>
                  <w:sz w:val="22"/>
                  <w:szCs w:val="22"/>
                </w:rPr>
                <w:t xml:space="preserve"> </w:t>
              </w:r>
            </w:ins>
            <w:r w:rsidRPr="00E6554B">
              <w:rPr>
                <w:color w:val="000000" w:themeColor="text1"/>
                <w:sz w:val="22"/>
                <w:szCs w:val="22"/>
              </w:rPr>
              <w:t>200</w:t>
            </w:r>
            <w:ins w:id="87"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0BB22442" w14:textId="77777777" w:rsidTr="00E6554B">
        <w:trPr>
          <w:trHeight w:val="130"/>
          <w:jc w:val="center"/>
        </w:trPr>
        <w:tc>
          <w:tcPr>
            <w:tcW w:w="2500" w:type="pct"/>
          </w:tcPr>
          <w:p w14:paraId="72FA2349"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9</w:t>
            </w:r>
          </w:p>
        </w:tc>
        <w:tc>
          <w:tcPr>
            <w:tcW w:w="2500" w:type="pct"/>
          </w:tcPr>
          <w:p w14:paraId="01288CE7" w14:textId="33913031"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ins w:id="88" w:author="DELL" w:date="2025-06-12T21:07:00Z">
              <w:r w:rsidR="008558D0">
                <w:rPr>
                  <w:color w:val="000000" w:themeColor="text1"/>
                  <w:sz w:val="22"/>
                  <w:szCs w:val="22"/>
                  <w:vertAlign w:val="subscript"/>
                </w:rPr>
                <w:t xml:space="preserve"> </w:t>
              </w:r>
            </w:ins>
            <w:r w:rsidRPr="00E6554B">
              <w:rPr>
                <w:color w:val="000000" w:themeColor="text1"/>
                <w:sz w:val="22"/>
                <w:szCs w:val="22"/>
              </w:rPr>
              <w:t>@</w:t>
            </w:r>
            <w:ins w:id="89" w:author="DELL" w:date="2025-06-12T21:07:00Z">
              <w:r w:rsidR="008558D0">
                <w:rPr>
                  <w:color w:val="000000" w:themeColor="text1"/>
                  <w:sz w:val="22"/>
                  <w:szCs w:val="22"/>
                </w:rPr>
                <w:t xml:space="preserve"> </w:t>
              </w:r>
            </w:ins>
            <w:r w:rsidRPr="00E6554B">
              <w:rPr>
                <w:color w:val="000000" w:themeColor="text1"/>
                <w:sz w:val="22"/>
                <w:szCs w:val="22"/>
              </w:rPr>
              <w:t>300</w:t>
            </w:r>
            <w:ins w:id="90"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59B90A05" w14:textId="77777777" w:rsidTr="00E6554B">
        <w:trPr>
          <w:trHeight w:val="130"/>
          <w:jc w:val="center"/>
        </w:trPr>
        <w:tc>
          <w:tcPr>
            <w:tcW w:w="2500" w:type="pct"/>
          </w:tcPr>
          <w:p w14:paraId="4C259D24"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10</w:t>
            </w:r>
          </w:p>
        </w:tc>
        <w:tc>
          <w:tcPr>
            <w:tcW w:w="2500" w:type="pct"/>
          </w:tcPr>
          <w:p w14:paraId="5A0A5704" w14:textId="63F2901B"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ins w:id="91" w:author="DELL" w:date="2025-06-12T21:07:00Z">
              <w:r w:rsidR="008558D0">
                <w:rPr>
                  <w:color w:val="000000" w:themeColor="text1"/>
                  <w:sz w:val="22"/>
                  <w:szCs w:val="22"/>
                  <w:vertAlign w:val="subscript"/>
                </w:rPr>
                <w:t xml:space="preserve"> </w:t>
              </w:r>
            </w:ins>
            <w:r w:rsidRPr="00E6554B">
              <w:rPr>
                <w:color w:val="000000" w:themeColor="text1"/>
                <w:sz w:val="22"/>
                <w:szCs w:val="22"/>
              </w:rPr>
              <w:t>@</w:t>
            </w:r>
            <w:ins w:id="92" w:author="DELL" w:date="2025-06-12T21:07:00Z">
              <w:r w:rsidR="008558D0">
                <w:rPr>
                  <w:color w:val="000000" w:themeColor="text1"/>
                  <w:sz w:val="22"/>
                  <w:szCs w:val="22"/>
                </w:rPr>
                <w:t xml:space="preserve"> </w:t>
              </w:r>
            </w:ins>
            <w:r w:rsidRPr="00E6554B">
              <w:rPr>
                <w:color w:val="000000" w:themeColor="text1"/>
                <w:sz w:val="22"/>
                <w:szCs w:val="22"/>
              </w:rPr>
              <w:t>400</w:t>
            </w:r>
            <w:ins w:id="93"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39C83F82" w14:textId="77777777" w:rsidTr="00E6554B">
        <w:trPr>
          <w:trHeight w:val="130"/>
          <w:jc w:val="center"/>
        </w:trPr>
        <w:tc>
          <w:tcPr>
            <w:tcW w:w="2500" w:type="pct"/>
          </w:tcPr>
          <w:p w14:paraId="2AC24C4B"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11</w:t>
            </w:r>
          </w:p>
        </w:tc>
        <w:tc>
          <w:tcPr>
            <w:tcW w:w="2500" w:type="pct"/>
          </w:tcPr>
          <w:p w14:paraId="7AF590FD" w14:textId="6B8F4083"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ins w:id="94" w:author="DELL" w:date="2025-06-12T21:07:00Z">
              <w:r w:rsidR="008558D0">
                <w:rPr>
                  <w:color w:val="000000" w:themeColor="text1"/>
                  <w:sz w:val="22"/>
                  <w:szCs w:val="22"/>
                  <w:vertAlign w:val="subscript"/>
                </w:rPr>
                <w:t xml:space="preserve"> </w:t>
              </w:r>
            </w:ins>
            <w:r w:rsidRPr="00E6554B">
              <w:rPr>
                <w:color w:val="000000" w:themeColor="text1"/>
                <w:sz w:val="22"/>
                <w:szCs w:val="22"/>
              </w:rPr>
              <w:t>@</w:t>
            </w:r>
            <w:ins w:id="95" w:author="DELL" w:date="2025-06-12T21:07:00Z">
              <w:r w:rsidR="008558D0">
                <w:rPr>
                  <w:color w:val="000000" w:themeColor="text1"/>
                  <w:sz w:val="22"/>
                  <w:szCs w:val="22"/>
                </w:rPr>
                <w:t xml:space="preserve"> </w:t>
              </w:r>
            </w:ins>
            <w:r w:rsidRPr="00E6554B">
              <w:rPr>
                <w:color w:val="000000" w:themeColor="text1"/>
                <w:sz w:val="22"/>
                <w:szCs w:val="22"/>
              </w:rPr>
              <w:t>500</w:t>
            </w:r>
            <w:ins w:id="96"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0220FEA9" w14:textId="77777777" w:rsidTr="00E6554B">
        <w:trPr>
          <w:trHeight w:val="110"/>
          <w:jc w:val="center"/>
        </w:trPr>
        <w:tc>
          <w:tcPr>
            <w:tcW w:w="2500" w:type="pct"/>
          </w:tcPr>
          <w:p w14:paraId="523932F8"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12</w:t>
            </w:r>
          </w:p>
        </w:tc>
        <w:tc>
          <w:tcPr>
            <w:tcW w:w="2500" w:type="pct"/>
          </w:tcPr>
          <w:p w14:paraId="77653EA4" w14:textId="71AAC039"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CCC</w:t>
            </w:r>
            <w:ins w:id="97" w:author="DELL" w:date="2025-06-12T21:07:00Z">
              <w:r w:rsidR="008558D0">
                <w:rPr>
                  <w:color w:val="000000" w:themeColor="text1"/>
                  <w:sz w:val="22"/>
                  <w:szCs w:val="22"/>
                </w:rPr>
                <w:t xml:space="preserve"> </w:t>
              </w:r>
            </w:ins>
            <w:r w:rsidRPr="00E6554B">
              <w:rPr>
                <w:color w:val="000000" w:themeColor="text1"/>
                <w:sz w:val="22"/>
                <w:szCs w:val="22"/>
              </w:rPr>
              <w:t>@</w:t>
            </w:r>
            <w:ins w:id="98" w:author="DELL" w:date="2025-06-12T21:07:00Z">
              <w:r w:rsidR="008558D0">
                <w:rPr>
                  <w:color w:val="000000" w:themeColor="text1"/>
                  <w:sz w:val="22"/>
                  <w:szCs w:val="22"/>
                </w:rPr>
                <w:t xml:space="preserve"> </w:t>
              </w:r>
            </w:ins>
            <w:r w:rsidRPr="00E6554B">
              <w:rPr>
                <w:color w:val="000000" w:themeColor="text1"/>
                <w:sz w:val="22"/>
                <w:szCs w:val="22"/>
              </w:rPr>
              <w:t>100</w:t>
            </w:r>
            <w:ins w:id="99"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212C1400" w14:textId="77777777" w:rsidTr="00E6554B">
        <w:trPr>
          <w:trHeight w:val="110"/>
          <w:jc w:val="center"/>
        </w:trPr>
        <w:tc>
          <w:tcPr>
            <w:tcW w:w="2500" w:type="pct"/>
          </w:tcPr>
          <w:p w14:paraId="46D64E38"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13</w:t>
            </w:r>
          </w:p>
        </w:tc>
        <w:tc>
          <w:tcPr>
            <w:tcW w:w="2500" w:type="pct"/>
          </w:tcPr>
          <w:p w14:paraId="2683965C" w14:textId="3E9D346E"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CCC</w:t>
            </w:r>
            <w:ins w:id="100" w:author="DELL" w:date="2025-06-12T21:07:00Z">
              <w:r w:rsidR="008558D0">
                <w:rPr>
                  <w:color w:val="000000" w:themeColor="text1"/>
                  <w:sz w:val="22"/>
                  <w:szCs w:val="22"/>
                </w:rPr>
                <w:t xml:space="preserve"> </w:t>
              </w:r>
            </w:ins>
            <w:r w:rsidRPr="00E6554B">
              <w:rPr>
                <w:color w:val="000000" w:themeColor="text1"/>
                <w:sz w:val="22"/>
                <w:szCs w:val="22"/>
              </w:rPr>
              <w:t>@</w:t>
            </w:r>
            <w:ins w:id="101" w:author="DELL" w:date="2025-06-12T21:07:00Z">
              <w:r w:rsidR="008558D0">
                <w:rPr>
                  <w:color w:val="000000" w:themeColor="text1"/>
                  <w:sz w:val="22"/>
                  <w:szCs w:val="22"/>
                </w:rPr>
                <w:t xml:space="preserve"> </w:t>
              </w:r>
            </w:ins>
            <w:r w:rsidRPr="00E6554B">
              <w:rPr>
                <w:color w:val="000000" w:themeColor="text1"/>
                <w:sz w:val="22"/>
                <w:szCs w:val="22"/>
              </w:rPr>
              <w:t>200</w:t>
            </w:r>
            <w:ins w:id="102"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3C7BC605" w14:textId="77777777" w:rsidTr="00E6554B">
        <w:trPr>
          <w:trHeight w:val="110"/>
          <w:jc w:val="center"/>
        </w:trPr>
        <w:tc>
          <w:tcPr>
            <w:tcW w:w="2500" w:type="pct"/>
          </w:tcPr>
          <w:p w14:paraId="33080FE7"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14</w:t>
            </w:r>
          </w:p>
        </w:tc>
        <w:tc>
          <w:tcPr>
            <w:tcW w:w="2500" w:type="pct"/>
          </w:tcPr>
          <w:p w14:paraId="5756EAD5" w14:textId="2FF14531"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CCC</w:t>
            </w:r>
            <w:ins w:id="103" w:author="DELL" w:date="2025-06-12T21:07:00Z">
              <w:r w:rsidR="008558D0">
                <w:rPr>
                  <w:color w:val="000000" w:themeColor="text1"/>
                  <w:sz w:val="22"/>
                  <w:szCs w:val="22"/>
                </w:rPr>
                <w:t xml:space="preserve"> </w:t>
              </w:r>
            </w:ins>
            <w:r w:rsidRPr="00E6554B">
              <w:rPr>
                <w:color w:val="000000" w:themeColor="text1"/>
                <w:sz w:val="22"/>
                <w:szCs w:val="22"/>
              </w:rPr>
              <w:t>@</w:t>
            </w:r>
            <w:ins w:id="104" w:author="DELL" w:date="2025-06-12T21:07:00Z">
              <w:r w:rsidR="008558D0">
                <w:rPr>
                  <w:color w:val="000000" w:themeColor="text1"/>
                  <w:sz w:val="22"/>
                  <w:szCs w:val="22"/>
                </w:rPr>
                <w:t xml:space="preserve"> </w:t>
              </w:r>
            </w:ins>
            <w:r w:rsidRPr="00E6554B">
              <w:rPr>
                <w:color w:val="000000" w:themeColor="text1"/>
                <w:sz w:val="22"/>
                <w:szCs w:val="22"/>
              </w:rPr>
              <w:t>300</w:t>
            </w:r>
            <w:ins w:id="105"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569EDC86" w14:textId="77777777" w:rsidTr="00E6554B">
        <w:trPr>
          <w:trHeight w:val="110"/>
          <w:jc w:val="center"/>
        </w:trPr>
        <w:tc>
          <w:tcPr>
            <w:tcW w:w="2500" w:type="pct"/>
          </w:tcPr>
          <w:p w14:paraId="73688315"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15</w:t>
            </w:r>
          </w:p>
        </w:tc>
        <w:tc>
          <w:tcPr>
            <w:tcW w:w="2500" w:type="pct"/>
          </w:tcPr>
          <w:p w14:paraId="0B79B198" w14:textId="55F82B7C"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CCC</w:t>
            </w:r>
            <w:ins w:id="106" w:author="DELL" w:date="2025-06-12T21:07:00Z">
              <w:r w:rsidR="008558D0">
                <w:rPr>
                  <w:color w:val="000000" w:themeColor="text1"/>
                  <w:sz w:val="22"/>
                  <w:szCs w:val="22"/>
                </w:rPr>
                <w:t xml:space="preserve"> </w:t>
              </w:r>
            </w:ins>
            <w:r w:rsidRPr="00E6554B">
              <w:rPr>
                <w:color w:val="000000" w:themeColor="text1"/>
                <w:sz w:val="22"/>
                <w:szCs w:val="22"/>
              </w:rPr>
              <w:t>@</w:t>
            </w:r>
            <w:ins w:id="107" w:author="DELL" w:date="2025-06-12T21:07:00Z">
              <w:r w:rsidR="008558D0">
                <w:rPr>
                  <w:color w:val="000000" w:themeColor="text1"/>
                  <w:sz w:val="22"/>
                  <w:szCs w:val="22"/>
                </w:rPr>
                <w:t xml:space="preserve"> </w:t>
              </w:r>
            </w:ins>
            <w:r w:rsidRPr="00E6554B">
              <w:rPr>
                <w:color w:val="000000" w:themeColor="text1"/>
                <w:sz w:val="22"/>
                <w:szCs w:val="22"/>
              </w:rPr>
              <w:t>400</w:t>
            </w:r>
            <w:ins w:id="108" w:author="DELL" w:date="2025-06-12T21:06:00Z">
              <w:r w:rsidR="008558D0">
                <w:rPr>
                  <w:color w:val="000000" w:themeColor="text1"/>
                  <w:sz w:val="22"/>
                  <w:szCs w:val="22"/>
                </w:rPr>
                <w:t xml:space="preserve"> </w:t>
              </w:r>
            </w:ins>
            <w:r w:rsidRPr="00E6554B">
              <w:rPr>
                <w:color w:val="000000" w:themeColor="text1"/>
                <w:sz w:val="22"/>
                <w:szCs w:val="22"/>
              </w:rPr>
              <w:t>ppm</w:t>
            </w:r>
          </w:p>
        </w:tc>
      </w:tr>
      <w:tr w:rsidR="000D3A10" w:rsidRPr="00E6554B" w14:paraId="17DF4A73" w14:textId="77777777" w:rsidTr="00E6554B">
        <w:trPr>
          <w:trHeight w:val="110"/>
          <w:jc w:val="center"/>
        </w:trPr>
        <w:tc>
          <w:tcPr>
            <w:tcW w:w="2500" w:type="pct"/>
          </w:tcPr>
          <w:p w14:paraId="277EE563" w14:textId="7777777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16</w:t>
            </w:r>
          </w:p>
        </w:tc>
        <w:tc>
          <w:tcPr>
            <w:tcW w:w="2500" w:type="pct"/>
          </w:tcPr>
          <w:p w14:paraId="4A32BF3C" w14:textId="2CA92737" w:rsidR="001F170E" w:rsidRPr="00E6554B" w:rsidRDefault="001F170E" w:rsidP="00C602E4">
            <w:pPr>
              <w:pStyle w:val="Default"/>
              <w:spacing w:line="276" w:lineRule="auto"/>
              <w:jc w:val="both"/>
              <w:rPr>
                <w:color w:val="000000" w:themeColor="text1"/>
                <w:sz w:val="22"/>
                <w:szCs w:val="22"/>
              </w:rPr>
            </w:pPr>
            <w:r w:rsidRPr="00E6554B">
              <w:rPr>
                <w:color w:val="000000" w:themeColor="text1"/>
                <w:sz w:val="22"/>
                <w:szCs w:val="22"/>
              </w:rPr>
              <w:t>CCC</w:t>
            </w:r>
            <w:ins w:id="109" w:author="DELL" w:date="2025-06-12T21:07:00Z">
              <w:r w:rsidR="008558D0">
                <w:rPr>
                  <w:color w:val="000000" w:themeColor="text1"/>
                  <w:sz w:val="22"/>
                  <w:szCs w:val="22"/>
                </w:rPr>
                <w:t xml:space="preserve"> </w:t>
              </w:r>
            </w:ins>
            <w:r w:rsidRPr="00E6554B">
              <w:rPr>
                <w:color w:val="000000" w:themeColor="text1"/>
                <w:sz w:val="22"/>
                <w:szCs w:val="22"/>
              </w:rPr>
              <w:t>@</w:t>
            </w:r>
            <w:ins w:id="110" w:author="DELL" w:date="2025-06-12T21:07:00Z">
              <w:r w:rsidR="008558D0">
                <w:rPr>
                  <w:color w:val="000000" w:themeColor="text1"/>
                  <w:sz w:val="22"/>
                  <w:szCs w:val="22"/>
                </w:rPr>
                <w:t xml:space="preserve"> </w:t>
              </w:r>
            </w:ins>
            <w:r w:rsidRPr="00E6554B">
              <w:rPr>
                <w:color w:val="000000" w:themeColor="text1"/>
                <w:sz w:val="22"/>
                <w:szCs w:val="22"/>
              </w:rPr>
              <w:t>500</w:t>
            </w:r>
            <w:ins w:id="111" w:author="DELL" w:date="2025-06-12T21:06:00Z">
              <w:r w:rsidR="008558D0">
                <w:rPr>
                  <w:color w:val="000000" w:themeColor="text1"/>
                  <w:sz w:val="22"/>
                  <w:szCs w:val="22"/>
                </w:rPr>
                <w:t xml:space="preserve"> </w:t>
              </w:r>
            </w:ins>
            <w:r w:rsidRPr="00E6554B">
              <w:rPr>
                <w:color w:val="000000" w:themeColor="text1"/>
                <w:sz w:val="22"/>
                <w:szCs w:val="22"/>
              </w:rPr>
              <w:t>ppm</w:t>
            </w:r>
          </w:p>
        </w:tc>
      </w:tr>
    </w:tbl>
    <w:p w14:paraId="5482FF63" w14:textId="2AC89900" w:rsidR="00E6554B" w:rsidRPr="0068245B" w:rsidRDefault="00E6554B" w:rsidP="00E6554B">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sid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T: Treatment</w:t>
      </w:r>
      <w:r w:rsidRPr="0068245B">
        <w:rPr>
          <w:rFonts w:ascii="Times New Roman" w:hAnsi="Times New Roman" w:cs="Times New Roman"/>
          <w:color w:val="000000" w:themeColor="text1"/>
        </w:rPr>
        <w:t>; BA:</w:t>
      </w:r>
      <w:r w:rsidR="0068245B" w:rsidRPr="0068245B">
        <w:rPr>
          <w:rFonts w:ascii="Times New Roman" w:hAnsi="Times New Roman" w:cs="Times New Roman"/>
          <w:color w:val="000000" w:themeColor="text1"/>
        </w:rPr>
        <w:t xml:space="preserve"> Benzyl adenine; GA</w:t>
      </w:r>
      <w:r w:rsidR="0068245B" w:rsidRPr="0068245B">
        <w:rPr>
          <w:rFonts w:ascii="Times New Roman" w:hAnsi="Times New Roman" w:cs="Times New Roman"/>
          <w:color w:val="000000" w:themeColor="text1"/>
          <w:vertAlign w:val="subscript"/>
        </w:rPr>
        <w:t>3</w:t>
      </w:r>
      <w:r w:rsidR="0068245B" w:rsidRPr="0068245B">
        <w:rPr>
          <w:rFonts w:ascii="Times New Roman" w:hAnsi="Times New Roman" w:cs="Times New Roman"/>
          <w:color w:val="000000" w:themeColor="text1"/>
        </w:rPr>
        <w:t>:</w:t>
      </w:r>
      <w:r w:rsidRP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 xml:space="preserve">Gibberellic acid; CCC: </w:t>
      </w:r>
      <w:proofErr w:type="spellStart"/>
      <w:r w:rsidR="0068245B" w:rsidRPr="0068245B">
        <w:rPr>
          <w:rFonts w:ascii="Times New Roman" w:hAnsi="Times New Roman" w:cs="Times New Roman"/>
          <w:color w:val="000000" w:themeColor="text1"/>
        </w:rPr>
        <w:t>Cycocel</w:t>
      </w:r>
      <w:proofErr w:type="spellEnd"/>
      <w:r w:rsidR="0068245B" w:rsidRPr="0068245B">
        <w:rPr>
          <w:rFonts w:ascii="Times New Roman" w:hAnsi="Times New Roman" w:cs="Times New Roman"/>
          <w:color w:val="000000" w:themeColor="text1"/>
        </w:rPr>
        <w:t xml:space="preserve">; </w:t>
      </w:r>
      <w:ins w:id="112" w:author="DELL" w:date="2025-06-12T21:05:00Z">
        <w:r w:rsidR="008558D0">
          <w:rPr>
            <w:rFonts w:ascii="Times New Roman" w:hAnsi="Times New Roman" w:cs="Times New Roman"/>
            <w:color w:val="000000" w:themeColor="text1"/>
          </w:rPr>
          <w:t>ppm</w:t>
        </w:r>
      </w:ins>
      <w:del w:id="113" w:author="DELL" w:date="2025-06-12T21:05:00Z">
        <w:r w:rsidR="0068245B" w:rsidRPr="0068245B" w:rsidDel="008558D0">
          <w:rPr>
            <w:rFonts w:ascii="Times New Roman" w:hAnsi="Times New Roman" w:cs="Times New Roman"/>
            <w:color w:val="000000" w:themeColor="text1"/>
          </w:rPr>
          <w:delText>PPM</w:delText>
        </w:r>
      </w:del>
      <w:r w:rsidR="0068245B" w:rsidRPr="0068245B">
        <w:rPr>
          <w:rFonts w:ascii="Times New Roman" w:hAnsi="Times New Roman" w:cs="Times New Roman"/>
          <w:color w:val="000000" w:themeColor="text1"/>
        </w:rPr>
        <w:t>:</w:t>
      </w:r>
      <w:r w:rsidR="0068245B" w:rsidRPr="0068245B">
        <w:rPr>
          <w:rFonts w:ascii="Times New Roman" w:hAnsi="Times New Roman" w:cs="Times New Roman"/>
          <w:color w:val="001D35"/>
          <w:shd w:val="clear" w:color="auto" w:fill="FFFFFF"/>
        </w:rPr>
        <w:t xml:space="preserve"> </w:t>
      </w:r>
      <w:r w:rsidR="0068245B" w:rsidRPr="0068245B">
        <w:rPr>
          <w:rFonts w:ascii="Times New Roman" w:hAnsi="Times New Roman" w:cs="Times New Roman"/>
          <w:color w:val="000000" w:themeColor="text1"/>
        </w:rPr>
        <w:t>Parts Per Million</w:t>
      </w:r>
    </w:p>
    <w:p w14:paraId="6E24A6C2" w14:textId="49C64B2C" w:rsidR="00693A27" w:rsidRPr="00115E2C" w:rsidRDefault="00693A27"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A 1000 ppm stock solution for each of BA, GA₃, and CCC was prepared by dissolving 500 mg of each substance in its designated solvent: BA in a small volume of 0.1N NaOH, GA₃ in ethyl alcohol, and CCC in distilled water, with each solution </w:t>
      </w:r>
      <w:ins w:id="114" w:author="DELL" w:date="2025-06-12T21:08:00Z">
        <w:r w:rsidR="00C43719">
          <w:rPr>
            <w:rFonts w:ascii="Times New Roman" w:hAnsi="Times New Roman" w:cs="Times New Roman"/>
            <w:color w:val="000000" w:themeColor="text1"/>
            <w:sz w:val="24"/>
            <w:szCs w:val="24"/>
          </w:rPr>
          <w:t xml:space="preserve">was </w:t>
        </w:r>
      </w:ins>
      <w:r w:rsidRPr="00115E2C">
        <w:rPr>
          <w:rFonts w:ascii="Times New Roman" w:hAnsi="Times New Roman" w:cs="Times New Roman"/>
          <w:color w:val="000000" w:themeColor="text1"/>
          <w:sz w:val="24"/>
          <w:szCs w:val="24"/>
        </w:rPr>
        <w:t>brought to a final volume of 500 ml using distilled water. To prepare solutions of 100, 200, 300, 400, and 500 ppm, respective volumes of 10, 20, 30, 40, and 50 ml from each stock solution were diluted to 100 m</w:t>
      </w:r>
      <w:ins w:id="115" w:author="DELL" w:date="2025-06-12T21:08:00Z">
        <w:r w:rsidR="00C43719">
          <w:rPr>
            <w:rFonts w:ascii="Times New Roman" w:hAnsi="Times New Roman" w:cs="Times New Roman"/>
            <w:color w:val="000000" w:themeColor="text1"/>
            <w:sz w:val="24"/>
            <w:szCs w:val="24"/>
          </w:rPr>
          <w:t>L</w:t>
        </w:r>
      </w:ins>
      <w:del w:id="116" w:author="DELL" w:date="2025-06-12T21:08:00Z">
        <w:r w:rsidRPr="00115E2C" w:rsidDel="00C43719">
          <w:rPr>
            <w:rFonts w:ascii="Times New Roman" w:hAnsi="Times New Roman" w:cs="Times New Roman"/>
            <w:color w:val="000000" w:themeColor="text1"/>
            <w:sz w:val="24"/>
            <w:szCs w:val="24"/>
          </w:rPr>
          <w:delText>l</w:delText>
        </w:r>
      </w:del>
      <w:r w:rsidRPr="00115E2C">
        <w:rPr>
          <w:rFonts w:ascii="Times New Roman" w:hAnsi="Times New Roman" w:cs="Times New Roman"/>
          <w:color w:val="000000" w:themeColor="text1"/>
          <w:sz w:val="24"/>
          <w:szCs w:val="24"/>
        </w:rPr>
        <w:t xml:space="preserve"> with distilled water. Prior to application, the pH of each spray solution was adjusted to a range of 5.7–5.8 using 0.1N HCl or NaOH.</w:t>
      </w:r>
    </w:p>
    <w:p w14:paraId="4BF42F12" w14:textId="1AE18286" w:rsidR="00B7660E" w:rsidRPr="00115E2C" w:rsidRDefault="00D47E12"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 xml:space="preserve">First </w:t>
      </w:r>
      <w:r w:rsidR="00293DA4" w:rsidRPr="00115E2C">
        <w:rPr>
          <w:rFonts w:ascii="Times New Roman" w:hAnsi="Times New Roman" w:cs="Times New Roman"/>
          <w:color w:val="000000" w:themeColor="text1"/>
          <w:sz w:val="24"/>
          <w:szCs w:val="24"/>
        </w:rPr>
        <w:t>spray</w:t>
      </w:r>
      <w:r w:rsidRPr="00115E2C">
        <w:rPr>
          <w:rFonts w:ascii="Times New Roman" w:hAnsi="Times New Roman" w:cs="Times New Roman"/>
          <w:color w:val="000000" w:themeColor="text1"/>
          <w:sz w:val="24"/>
          <w:szCs w:val="24"/>
        </w:rPr>
        <w:t xml:space="preserve"> was done one month after planting, followed by subsequent</w:t>
      </w:r>
      <w:r w:rsidR="00A40E0A" w:rsidRPr="00115E2C">
        <w:rPr>
          <w:rFonts w:ascii="Times New Roman" w:hAnsi="Times New Roman" w:cs="Times New Roman"/>
          <w:color w:val="000000" w:themeColor="text1"/>
          <w:sz w:val="24"/>
          <w:szCs w:val="24"/>
        </w:rPr>
        <w:t xml:space="preserve"> sprays</w:t>
      </w:r>
      <w:r w:rsidRPr="00115E2C">
        <w:rPr>
          <w:rFonts w:ascii="Times New Roman" w:hAnsi="Times New Roman" w:cs="Times New Roman"/>
          <w:color w:val="000000" w:themeColor="text1"/>
          <w:sz w:val="24"/>
          <w:szCs w:val="24"/>
        </w:rPr>
        <w:t xml:space="preserve"> at 15-days interval. For recording various grow</w:t>
      </w:r>
      <w:ins w:id="117" w:author="DELL" w:date="2025-06-12T21:09:00Z">
        <w:r w:rsidR="00C43719">
          <w:rPr>
            <w:rFonts w:ascii="Times New Roman" w:hAnsi="Times New Roman" w:cs="Times New Roman"/>
            <w:color w:val="000000" w:themeColor="text1"/>
            <w:sz w:val="24"/>
            <w:szCs w:val="24"/>
          </w:rPr>
          <w:t>th</w:t>
        </w:r>
      </w:ins>
      <w:del w:id="118" w:author="DELL" w:date="2025-06-12T21:09:00Z">
        <w:r w:rsidRPr="00115E2C" w:rsidDel="00C43719">
          <w:rPr>
            <w:rFonts w:ascii="Times New Roman" w:hAnsi="Times New Roman" w:cs="Times New Roman"/>
            <w:color w:val="000000" w:themeColor="text1"/>
            <w:sz w:val="24"/>
            <w:szCs w:val="24"/>
          </w:rPr>
          <w:delText>ing</w:delText>
        </w:r>
      </w:del>
      <w:r w:rsidRPr="00115E2C">
        <w:rPr>
          <w:rFonts w:ascii="Times New Roman" w:hAnsi="Times New Roman" w:cs="Times New Roman"/>
          <w:color w:val="000000" w:themeColor="text1"/>
          <w:sz w:val="24"/>
          <w:szCs w:val="24"/>
        </w:rPr>
        <w:t xml:space="preserve"> and flowering parameters, five plants in each treatment were selected at random. Various growth and flowering parameters like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height (cm),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leaves per plant,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suckers per plant,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spread (cm), </w:t>
      </w:r>
      <w:r w:rsidR="00A40E0A" w:rsidRPr="00115E2C">
        <w:rPr>
          <w:rFonts w:ascii="Times New Roman" w:hAnsi="Times New Roman" w:cs="Times New Roman"/>
          <w:color w:val="000000" w:themeColor="text1"/>
          <w:sz w:val="24"/>
          <w:szCs w:val="24"/>
        </w:rPr>
        <w:t>l</w:t>
      </w:r>
      <w:r w:rsidRPr="00115E2C">
        <w:rPr>
          <w:rFonts w:ascii="Times New Roman" w:hAnsi="Times New Roman" w:cs="Times New Roman"/>
          <w:color w:val="000000" w:themeColor="text1"/>
          <w:sz w:val="24"/>
          <w:szCs w:val="24"/>
        </w:rPr>
        <w:t xml:space="preserve">eaf length and </w:t>
      </w:r>
      <w:r w:rsidR="00A40E0A" w:rsidRPr="00115E2C">
        <w:rPr>
          <w:rFonts w:ascii="Times New Roman" w:hAnsi="Times New Roman" w:cs="Times New Roman"/>
          <w:color w:val="000000" w:themeColor="text1"/>
          <w:sz w:val="24"/>
          <w:szCs w:val="24"/>
        </w:rPr>
        <w:t xml:space="preserve">width </w:t>
      </w:r>
      <w:r w:rsidRPr="00115E2C">
        <w:rPr>
          <w:rFonts w:ascii="Times New Roman" w:hAnsi="Times New Roman" w:cs="Times New Roman"/>
          <w:color w:val="000000" w:themeColor="text1"/>
          <w:sz w:val="24"/>
          <w:szCs w:val="24"/>
        </w:rPr>
        <w:t xml:space="preserve">(cm),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flowers per plant,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length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pathe length (cm),</w:t>
      </w:r>
      <w:r w:rsidR="00A40E0A" w:rsidRPr="00115E2C">
        <w:rPr>
          <w:rFonts w:ascii="Times New Roman" w:hAnsi="Times New Roman" w:cs="Times New Roman"/>
          <w:color w:val="000000" w:themeColor="text1"/>
          <w:sz w:val="24"/>
          <w:szCs w:val="24"/>
        </w:rPr>
        <w:t xml:space="preserve"> s</w:t>
      </w:r>
      <w:r w:rsidRPr="00115E2C">
        <w:rPr>
          <w:rFonts w:ascii="Times New Roman" w:hAnsi="Times New Roman" w:cs="Times New Roman"/>
          <w:color w:val="000000" w:themeColor="text1"/>
          <w:sz w:val="24"/>
          <w:szCs w:val="24"/>
        </w:rPr>
        <w:t xml:space="preserve">pathe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pathe colour </w:t>
      </w:r>
      <w:r w:rsidR="00BE2E2E" w:rsidRPr="00115E2C">
        <w:rPr>
          <w:rFonts w:ascii="Times New Roman" w:hAnsi="Times New Roman" w:cs="Times New Roman"/>
          <w:color w:val="000000" w:themeColor="text1"/>
          <w:sz w:val="24"/>
          <w:szCs w:val="24"/>
        </w:rPr>
        <w:t>were recorded</w:t>
      </w:r>
      <w:r w:rsidRPr="00115E2C">
        <w:rPr>
          <w:rFonts w:ascii="Times New Roman" w:hAnsi="Times New Roman" w:cs="Times New Roman"/>
          <w:color w:val="000000" w:themeColor="text1"/>
          <w:sz w:val="24"/>
          <w:szCs w:val="24"/>
        </w:rPr>
        <w:t xml:space="preserve">. </w:t>
      </w:r>
    </w:p>
    <w:p w14:paraId="06367966" w14:textId="77777777" w:rsidR="008060AE" w:rsidRPr="00115E2C" w:rsidRDefault="00BE2E2E" w:rsidP="0024040B">
      <w:pPr>
        <w:spacing w:line="360" w:lineRule="auto"/>
        <w:ind w:firstLine="720"/>
        <w:jc w:val="both"/>
        <w:rPr>
          <w:rFonts w:ascii="Times New Roman" w:hAnsi="Times New Roman" w:cs="Times New Roman"/>
          <w:color w:val="000000" w:themeColor="text1"/>
          <w:sz w:val="24"/>
          <w:szCs w:val="24"/>
          <w:lang w:val="en-US"/>
        </w:rPr>
      </w:pPr>
      <w:commentRangeStart w:id="119"/>
      <w:r w:rsidRPr="00B90F43">
        <w:rPr>
          <w:rFonts w:ascii="Times New Roman" w:hAnsi="Times New Roman" w:cs="Times New Roman"/>
          <w:color w:val="FF0000"/>
          <w:sz w:val="24"/>
          <w:szCs w:val="24"/>
          <w:rPrChange w:id="120" w:author="DELL" w:date="2025-06-12T21:10:00Z">
            <w:rPr>
              <w:rFonts w:ascii="Times New Roman" w:hAnsi="Times New Roman" w:cs="Times New Roman"/>
              <w:color w:val="000000" w:themeColor="text1"/>
              <w:sz w:val="24"/>
              <w:szCs w:val="24"/>
            </w:rPr>
          </w:rPrChange>
        </w:rPr>
        <w:t xml:space="preserve">The experiment was laid out with </w:t>
      </w:r>
      <w:r w:rsidR="00E43717" w:rsidRPr="00B90F43">
        <w:rPr>
          <w:rFonts w:ascii="Times New Roman" w:hAnsi="Times New Roman" w:cs="Times New Roman"/>
          <w:color w:val="FF0000"/>
          <w:sz w:val="24"/>
          <w:szCs w:val="24"/>
          <w:rPrChange w:id="121" w:author="DELL" w:date="2025-06-12T21:10:00Z">
            <w:rPr>
              <w:rFonts w:ascii="Times New Roman" w:hAnsi="Times New Roman" w:cs="Times New Roman"/>
              <w:color w:val="000000" w:themeColor="text1"/>
              <w:sz w:val="24"/>
              <w:szCs w:val="24"/>
            </w:rPr>
          </w:rPrChange>
        </w:rPr>
        <w:t>complete randomized design</w:t>
      </w:r>
      <w:r w:rsidRPr="00B90F43">
        <w:rPr>
          <w:rFonts w:ascii="Times New Roman" w:hAnsi="Times New Roman" w:cs="Times New Roman"/>
          <w:color w:val="FF0000"/>
          <w:sz w:val="24"/>
          <w:szCs w:val="24"/>
          <w:rPrChange w:id="122" w:author="DELL" w:date="2025-06-12T21:10:00Z">
            <w:rPr>
              <w:rFonts w:ascii="Times New Roman" w:hAnsi="Times New Roman" w:cs="Times New Roman"/>
              <w:color w:val="000000" w:themeColor="text1"/>
              <w:sz w:val="24"/>
              <w:szCs w:val="24"/>
            </w:rPr>
          </w:rPrChange>
        </w:rPr>
        <w:t xml:space="preserve"> and</w:t>
      </w:r>
      <w:commentRangeEnd w:id="119"/>
      <w:r w:rsidR="00B90F43">
        <w:rPr>
          <w:rStyle w:val="CommentReference"/>
        </w:rPr>
        <w:commentReference w:id="119"/>
      </w:r>
      <w:r w:rsidRPr="00115E2C">
        <w:rPr>
          <w:rFonts w:ascii="Times New Roman" w:hAnsi="Times New Roman" w:cs="Times New Roman"/>
          <w:color w:val="000000" w:themeColor="text1"/>
          <w:sz w:val="24"/>
          <w:szCs w:val="24"/>
        </w:rPr>
        <w:t xml:space="preserve"> ANOVA was calculated using </w:t>
      </w:r>
      <w:r w:rsidR="00147AF5" w:rsidRPr="00115E2C">
        <w:rPr>
          <w:rFonts w:ascii="Times New Roman" w:hAnsi="Times New Roman" w:cs="Times New Roman"/>
          <w:color w:val="000000" w:themeColor="text1"/>
          <w:sz w:val="24"/>
          <w:szCs w:val="24"/>
        </w:rPr>
        <w:t xml:space="preserve">the observations recorded on </w:t>
      </w:r>
      <w:r w:rsidR="00E43717" w:rsidRPr="00115E2C">
        <w:rPr>
          <w:rFonts w:ascii="Times New Roman" w:hAnsi="Times New Roman" w:cs="Times New Roman"/>
          <w:color w:val="000000" w:themeColor="text1"/>
          <w:sz w:val="24"/>
          <w:szCs w:val="24"/>
        </w:rPr>
        <w:t>different growth and floral parameters</w:t>
      </w:r>
      <w:r w:rsidR="003372A6"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following this design, a</w:t>
      </w:r>
      <w:r w:rsidR="00E43717" w:rsidRPr="00115E2C">
        <w:rPr>
          <w:rFonts w:ascii="Times New Roman" w:hAnsi="Times New Roman" w:cs="Times New Roman"/>
          <w:color w:val="000000" w:themeColor="text1"/>
          <w:sz w:val="24"/>
          <w:szCs w:val="24"/>
        </w:rPr>
        <w:t xml:space="preserve">t 5% level of significance. </w:t>
      </w:r>
      <w:r w:rsidR="008060AE" w:rsidRPr="00115E2C">
        <w:rPr>
          <w:rFonts w:ascii="Times New Roman" w:hAnsi="Times New Roman" w:cs="Times New Roman"/>
          <w:color w:val="000000" w:themeColor="text1"/>
          <w:sz w:val="24"/>
          <w:szCs w:val="24"/>
          <w:lang w:val="en-US"/>
        </w:rPr>
        <w:t>The statistical method described by Gomez and Gomez (1984) was used to evaluate the recorded data.</w:t>
      </w:r>
    </w:p>
    <w:p w14:paraId="2C8072E3" w14:textId="7BCCD6C5" w:rsidR="00D621FF" w:rsidRPr="00115E2C" w:rsidRDefault="00A07E51" w:rsidP="00A0349A">
      <w:pPr>
        <w:pStyle w:val="Default"/>
        <w:numPr>
          <w:ilvl w:val="0"/>
          <w:numId w:val="8"/>
        </w:numPr>
        <w:spacing w:line="360" w:lineRule="auto"/>
        <w:jc w:val="both"/>
        <w:rPr>
          <w:b/>
          <w:bCs/>
          <w:color w:val="000000" w:themeColor="text1"/>
        </w:rPr>
      </w:pPr>
      <w:r w:rsidRPr="00115E2C">
        <w:rPr>
          <w:b/>
          <w:bCs/>
          <w:color w:val="000000" w:themeColor="text1"/>
        </w:rPr>
        <w:t>RESULTS AND DISCUSSION</w:t>
      </w:r>
    </w:p>
    <w:p w14:paraId="11A33664" w14:textId="7EDA32A4" w:rsidR="005D7867" w:rsidRPr="00115E2C" w:rsidRDefault="00E92472" w:rsidP="00A07E51">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The application of plant growth regulators significantly influenced the vegetative parameters of pot </w:t>
      </w:r>
      <w:ins w:id="123" w:author="DELL" w:date="2025-06-12T21:10:00Z">
        <w:r w:rsidR="00886A79">
          <w:rPr>
            <w:rFonts w:ascii="Times New Roman" w:hAnsi="Times New Roman" w:cs="Times New Roman"/>
            <w:color w:val="000000" w:themeColor="text1"/>
            <w:sz w:val="24"/>
            <w:szCs w:val="24"/>
          </w:rPr>
          <w:t>a</w:t>
        </w:r>
      </w:ins>
      <w:del w:id="124" w:author="DELL" w:date="2025-06-12T21:10:00Z">
        <w:r w:rsidRPr="00115E2C" w:rsidDel="00886A79">
          <w:rPr>
            <w:rFonts w:ascii="Times New Roman" w:hAnsi="Times New Roman" w:cs="Times New Roman"/>
            <w:color w:val="000000" w:themeColor="text1"/>
            <w:sz w:val="24"/>
            <w:szCs w:val="24"/>
          </w:rPr>
          <w:delText>A</w:delText>
        </w:r>
      </w:del>
      <w:r w:rsidRPr="00115E2C">
        <w:rPr>
          <w:rFonts w:ascii="Times New Roman" w:hAnsi="Times New Roman" w:cs="Times New Roman"/>
          <w:color w:val="000000" w:themeColor="text1"/>
          <w:sz w:val="24"/>
          <w:szCs w:val="24"/>
        </w:rPr>
        <w:t>nthurium</w:t>
      </w:r>
      <w:r w:rsidR="00252EA5">
        <w:rPr>
          <w:rFonts w:ascii="Times New Roman" w:hAnsi="Times New Roman" w:cs="Times New Roman"/>
          <w:color w:val="000000" w:themeColor="text1"/>
          <w:sz w:val="24"/>
          <w:szCs w:val="24"/>
        </w:rPr>
        <w:t xml:space="preserve"> (</w:t>
      </w:r>
      <w:r w:rsidR="00252EA5" w:rsidRPr="00252EA5">
        <w:rPr>
          <w:rFonts w:ascii="Times New Roman" w:hAnsi="Times New Roman" w:cs="Times New Roman"/>
          <w:color w:val="000000" w:themeColor="text1"/>
          <w:sz w:val="24"/>
          <w:szCs w:val="24"/>
        </w:rPr>
        <w:t>Table 2</w:t>
      </w:r>
      <w:r w:rsidR="00252EA5">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384457" w:rsidRPr="00115E2C">
        <w:rPr>
          <w:rFonts w:ascii="Times New Roman" w:hAnsi="Times New Roman" w:cs="Times New Roman"/>
          <w:color w:val="000000" w:themeColor="text1"/>
          <w:sz w:val="24"/>
          <w:szCs w:val="24"/>
        </w:rPr>
        <w:t xml:space="preserve">The </w:t>
      </w:r>
      <w:r w:rsidRPr="00115E2C">
        <w:rPr>
          <w:rFonts w:ascii="Times New Roman" w:hAnsi="Times New Roman" w:cs="Times New Roman"/>
          <w:color w:val="000000" w:themeColor="text1"/>
          <w:sz w:val="24"/>
          <w:szCs w:val="24"/>
        </w:rPr>
        <w:t>plant height</w:t>
      </w:r>
      <w:r w:rsidR="00384457" w:rsidRPr="00115E2C">
        <w:rPr>
          <w:rFonts w:ascii="Times New Roman" w:hAnsi="Times New Roman" w:cs="Times New Roman"/>
          <w:color w:val="000000" w:themeColor="text1"/>
          <w:sz w:val="24"/>
          <w:szCs w:val="24"/>
        </w:rPr>
        <w:t xml:space="preserve"> in different</w:t>
      </w:r>
      <w:r w:rsidRPr="00115E2C">
        <w:rPr>
          <w:rFonts w:ascii="Times New Roman" w:hAnsi="Times New Roman" w:cs="Times New Roman"/>
          <w:color w:val="000000" w:themeColor="text1"/>
          <w:sz w:val="24"/>
          <w:szCs w:val="24"/>
        </w:rPr>
        <w:t xml:space="preserve"> treatments varied from 15.6 cm to 21.0 cm. The maximum height of 21.0 cm was achieved with</w:t>
      </w:r>
      <w:r w:rsidR="002A7B38" w:rsidRPr="00115E2C">
        <w:rPr>
          <w:rFonts w:ascii="Times New Roman" w:hAnsi="Times New Roman" w:cs="Times New Roman"/>
          <w:color w:val="000000" w:themeColor="text1"/>
          <w:sz w:val="24"/>
          <w:szCs w:val="24"/>
        </w:rPr>
        <w:t xml:space="preserve"> plants treated with</w:t>
      </w:r>
      <w:r w:rsidRPr="00115E2C">
        <w:rPr>
          <w:rFonts w:ascii="Times New Roman" w:hAnsi="Times New Roman" w:cs="Times New Roman"/>
          <w:color w:val="000000" w:themeColor="text1"/>
          <w:sz w:val="24"/>
          <w:szCs w:val="24"/>
        </w:rPr>
        <w:t xml:space="preserv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w:t>
      </w:r>
      <w:r w:rsidR="002022B8" w:rsidRPr="00115E2C">
        <w:rPr>
          <w:rFonts w:ascii="Times New Roman" w:hAnsi="Times New Roman" w:cs="Times New Roman"/>
          <w:color w:val="000000" w:themeColor="text1"/>
          <w:sz w:val="24"/>
          <w:szCs w:val="24"/>
        </w:rPr>
        <w:t xml:space="preserve"> and the minimum plant height observed with </w:t>
      </w:r>
      <w:r w:rsidR="00B67CAC" w:rsidRPr="00115E2C">
        <w:rPr>
          <w:rFonts w:ascii="Times New Roman" w:hAnsi="Times New Roman" w:cs="Times New Roman"/>
          <w:color w:val="000000" w:themeColor="text1"/>
          <w:sz w:val="24"/>
          <w:szCs w:val="24"/>
        </w:rPr>
        <w:t>CCC@ 500 ppm (15.6 cm)</w:t>
      </w:r>
      <w:r w:rsidRPr="00115E2C">
        <w:rPr>
          <w:rFonts w:ascii="Times New Roman" w:hAnsi="Times New Roman" w:cs="Times New Roman"/>
          <w:color w:val="000000" w:themeColor="text1"/>
          <w:sz w:val="24"/>
          <w:szCs w:val="24"/>
        </w:rPr>
        <w:t>.</w:t>
      </w:r>
      <w:r w:rsidR="005D7867" w:rsidRPr="00115E2C">
        <w:rPr>
          <w:rFonts w:ascii="Times New Roman" w:hAnsi="Times New Roman" w:cs="Times New Roman"/>
          <w:color w:val="000000" w:themeColor="text1"/>
          <w:sz w:val="24"/>
          <w:szCs w:val="24"/>
        </w:rPr>
        <w:t xml:space="preserve"> The significant increase in plant height observed with GA</w:t>
      </w:r>
      <w:r w:rsidR="005D7867" w:rsidRPr="00115E2C">
        <w:rPr>
          <w:rFonts w:ascii="Times New Roman" w:hAnsi="Times New Roman" w:cs="Times New Roman"/>
          <w:color w:val="000000" w:themeColor="text1"/>
          <w:sz w:val="24"/>
          <w:szCs w:val="24"/>
          <w:vertAlign w:val="subscript"/>
        </w:rPr>
        <w:t>3</w:t>
      </w:r>
      <w:r w:rsidR="005D7867" w:rsidRPr="00115E2C">
        <w:rPr>
          <w:rFonts w:ascii="Times New Roman" w:hAnsi="Times New Roman" w:cs="Times New Roman"/>
          <w:color w:val="000000" w:themeColor="text1"/>
          <w:sz w:val="24"/>
          <w:szCs w:val="24"/>
        </w:rPr>
        <w:t xml:space="preserve"> application due to the effective action of gibberellins, which promote vegetative growth through cell division and elongation </w:t>
      </w:r>
      <w:r w:rsidR="00EE0B48" w:rsidRPr="00115E2C">
        <w:rPr>
          <w:rFonts w:ascii="Times New Roman" w:hAnsi="Times New Roman" w:cs="Times New Roman"/>
          <w:color w:val="000000" w:themeColor="text1"/>
          <w:sz w:val="24"/>
          <w:szCs w:val="24"/>
        </w:rPr>
        <w:t xml:space="preserve">(Ara </w:t>
      </w:r>
      <w:r w:rsidR="00EE0B48" w:rsidRPr="00115E2C">
        <w:rPr>
          <w:rFonts w:ascii="Times New Roman" w:hAnsi="Times New Roman" w:cs="Times New Roman"/>
          <w:i/>
          <w:iCs/>
          <w:color w:val="000000" w:themeColor="text1"/>
          <w:sz w:val="24"/>
          <w:szCs w:val="24"/>
        </w:rPr>
        <w:t>et al</w:t>
      </w:r>
      <w:r w:rsidR="00515A1D" w:rsidRPr="00115E2C">
        <w:rPr>
          <w:rFonts w:ascii="Times New Roman" w:hAnsi="Times New Roman" w:cs="Times New Roman"/>
          <w:i/>
          <w:iCs/>
          <w:color w:val="000000" w:themeColor="text1"/>
          <w:sz w:val="24"/>
          <w:szCs w:val="24"/>
        </w:rPr>
        <w:t>.,</w:t>
      </w:r>
      <w:r w:rsidR="00EE0B48" w:rsidRPr="00115E2C">
        <w:rPr>
          <w:rFonts w:ascii="Times New Roman" w:hAnsi="Times New Roman" w:cs="Times New Roman"/>
          <w:color w:val="000000" w:themeColor="text1"/>
          <w:sz w:val="24"/>
          <w:szCs w:val="24"/>
        </w:rPr>
        <w:t xml:space="preserve"> 2022</w:t>
      </w:r>
      <w:r w:rsidR="005D7867" w:rsidRPr="00115E2C">
        <w:rPr>
          <w:rFonts w:ascii="Times New Roman" w:hAnsi="Times New Roman" w:cs="Times New Roman"/>
          <w:color w:val="000000" w:themeColor="text1"/>
          <w:sz w:val="24"/>
          <w:szCs w:val="24"/>
        </w:rPr>
        <w:t xml:space="preserve">). This likely resulted in the enhanced plant height. </w:t>
      </w:r>
      <w:r w:rsidR="00C04963" w:rsidRPr="00115E2C">
        <w:rPr>
          <w:rFonts w:ascii="Times New Roman" w:hAnsi="Times New Roman" w:cs="Times New Roman"/>
          <w:color w:val="000000" w:themeColor="text1"/>
          <w:sz w:val="24"/>
          <w:szCs w:val="24"/>
        </w:rPr>
        <w:t>Additionally, GA₃ promotes photosynthetic activity, likely aiding in the osmotic absorption of water and nutrients by sustaining stable turgor pressure, which counters the softening of cell walls</w:t>
      </w:r>
      <w:r w:rsidR="0035390F" w:rsidRPr="00115E2C">
        <w:rPr>
          <w:rFonts w:ascii="Times New Roman" w:hAnsi="Times New Roman" w:cs="Times New Roman"/>
          <w:color w:val="000000" w:themeColor="text1"/>
          <w:sz w:val="24"/>
          <w:szCs w:val="24"/>
        </w:rPr>
        <w:t xml:space="preserve"> (Jayashree </w:t>
      </w:r>
      <w:r w:rsidR="0035390F" w:rsidRPr="00115E2C">
        <w:rPr>
          <w:rFonts w:ascii="Times New Roman" w:hAnsi="Times New Roman" w:cs="Times New Roman"/>
          <w:i/>
          <w:color w:val="000000" w:themeColor="text1"/>
          <w:sz w:val="24"/>
          <w:szCs w:val="24"/>
        </w:rPr>
        <w:t>et al.</w:t>
      </w:r>
      <w:r w:rsidR="0035390F" w:rsidRPr="00115E2C">
        <w:rPr>
          <w:rFonts w:ascii="Times New Roman" w:hAnsi="Times New Roman" w:cs="Times New Roman"/>
          <w:color w:val="000000" w:themeColor="text1"/>
          <w:sz w:val="24"/>
          <w:szCs w:val="24"/>
        </w:rPr>
        <w:t xml:space="preserve"> 2020)</w:t>
      </w:r>
      <w:r w:rsidR="005D7867" w:rsidRPr="00115E2C">
        <w:rPr>
          <w:rFonts w:ascii="Times New Roman" w:hAnsi="Times New Roman" w:cs="Times New Roman"/>
          <w:color w:val="000000" w:themeColor="text1"/>
          <w:sz w:val="24"/>
          <w:szCs w:val="24"/>
        </w:rPr>
        <w:t xml:space="preserve">. </w:t>
      </w:r>
    </w:p>
    <w:p w14:paraId="0EE064B2" w14:textId="24E57F49" w:rsidR="00E92472" w:rsidRPr="00115E2C" w:rsidRDefault="00384457" w:rsidP="00FD3BC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2A7B38" w:rsidRPr="00115E2C">
        <w:rPr>
          <w:rFonts w:ascii="Times New Roman" w:hAnsi="Times New Roman" w:cs="Times New Roman"/>
          <w:color w:val="000000" w:themeColor="text1"/>
          <w:sz w:val="24"/>
          <w:szCs w:val="24"/>
          <w:shd w:val="clear" w:color="auto" w:fill="FFFFFF"/>
        </w:rPr>
        <w:t>The number of leaves per plant showed significant differences among treatments.</w:t>
      </w:r>
      <w:r w:rsidR="005A0F41" w:rsidRPr="00115E2C">
        <w:rPr>
          <w:rFonts w:ascii="Times New Roman" w:hAnsi="Times New Roman" w:cs="Times New Roman"/>
          <w:color w:val="000000" w:themeColor="text1"/>
          <w:sz w:val="24"/>
          <w:szCs w:val="24"/>
          <w:shd w:val="clear" w:color="auto" w:fill="FFFFFF"/>
        </w:rPr>
        <w:t xml:space="preserve"> Maximum</w:t>
      </w:r>
      <w:r w:rsidR="002A7B38" w:rsidRPr="00115E2C">
        <w:rPr>
          <w:rFonts w:ascii="Times New Roman" w:hAnsi="Times New Roman" w:cs="Times New Roman"/>
          <w:color w:val="000000" w:themeColor="text1"/>
          <w:sz w:val="24"/>
          <w:szCs w:val="24"/>
          <w:shd w:val="clear" w:color="auto" w:fill="FFFFFF"/>
        </w:rPr>
        <w:t xml:space="preserve"> number of leaves (23.0) was recorded with BA @ 500 ppm, which was statistically</w:t>
      </w:r>
      <w:r w:rsidR="005A0F41" w:rsidRPr="00115E2C">
        <w:rPr>
          <w:rFonts w:ascii="Times New Roman" w:hAnsi="Times New Roman" w:cs="Times New Roman"/>
          <w:color w:val="000000" w:themeColor="text1"/>
          <w:sz w:val="24"/>
          <w:szCs w:val="24"/>
          <w:shd w:val="clear" w:color="auto" w:fill="FFFFFF"/>
        </w:rPr>
        <w:t xml:space="preserve"> at par with</w:t>
      </w:r>
      <w:r w:rsidR="002A7B38" w:rsidRPr="00115E2C">
        <w:rPr>
          <w:rFonts w:ascii="Times New Roman" w:hAnsi="Times New Roman" w:cs="Times New Roman"/>
          <w:color w:val="000000" w:themeColor="text1"/>
          <w:sz w:val="24"/>
          <w:szCs w:val="24"/>
          <w:shd w:val="clear" w:color="auto" w:fill="FFFFFF"/>
        </w:rPr>
        <w:t xml:space="preserve"> </w:t>
      </w:r>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5</w:t>
      </w:r>
      <w:ins w:id="125" w:author="DELL" w:date="2025-06-12T22:00:00Z">
        <w:r w:rsidR="001B1605">
          <w:rPr>
            <w:rFonts w:ascii="Times New Roman" w:hAnsi="Times New Roman" w:cs="Times New Roman"/>
            <w:color w:val="000000" w:themeColor="text1"/>
            <w:sz w:val="24"/>
            <w:szCs w:val="24"/>
            <w:shd w:val="clear" w:color="auto" w:fill="FFFFFF"/>
            <w:vertAlign w:val="subscript"/>
          </w:rPr>
          <w:t xml:space="preserve"> </w:t>
        </w:r>
      </w:ins>
      <w:r w:rsidR="002A7B38" w:rsidRPr="00115E2C">
        <w:rPr>
          <w:rFonts w:ascii="Times New Roman" w:hAnsi="Times New Roman" w:cs="Times New Roman"/>
          <w:color w:val="000000" w:themeColor="text1"/>
          <w:sz w:val="24"/>
          <w:szCs w:val="24"/>
          <w:shd w:val="clear" w:color="auto" w:fill="FFFFFF"/>
        </w:rPr>
        <w:t xml:space="preserve">(21.8) and </w:t>
      </w:r>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11</w:t>
      </w:r>
      <w:ins w:id="126" w:author="DELL" w:date="2025-06-12T22:00:00Z">
        <w:r w:rsidR="001B1605">
          <w:rPr>
            <w:rFonts w:ascii="Times New Roman" w:hAnsi="Times New Roman" w:cs="Times New Roman"/>
            <w:color w:val="000000" w:themeColor="text1"/>
            <w:sz w:val="24"/>
            <w:szCs w:val="24"/>
            <w:shd w:val="clear" w:color="auto" w:fill="FFFFFF"/>
            <w:vertAlign w:val="subscript"/>
          </w:rPr>
          <w:t xml:space="preserve"> </w:t>
        </w:r>
      </w:ins>
      <w:r w:rsidR="002A7B38" w:rsidRPr="00115E2C">
        <w:rPr>
          <w:rFonts w:ascii="Times New Roman" w:hAnsi="Times New Roman" w:cs="Times New Roman"/>
          <w:color w:val="000000" w:themeColor="text1"/>
          <w:sz w:val="24"/>
          <w:szCs w:val="24"/>
          <w:shd w:val="clear" w:color="auto" w:fill="FFFFFF"/>
        </w:rPr>
        <w:t>(20.6). The lowest leaf count (16.0) was observed with CCC @ 500 ppm.</w:t>
      </w:r>
      <w:r w:rsidR="00E85F0F" w:rsidRPr="00115E2C">
        <w:rPr>
          <w:rFonts w:ascii="Times New Roman" w:hAnsi="Times New Roman" w:cs="Times New Roman"/>
          <w:color w:val="000000" w:themeColor="text1"/>
          <w:sz w:val="24"/>
          <w:szCs w:val="24"/>
          <w:shd w:val="clear" w:color="auto" w:fill="FFFFFF"/>
        </w:rPr>
        <w:t xml:space="preserve"> </w:t>
      </w:r>
      <w:r w:rsidR="00E92472" w:rsidRPr="00115E2C">
        <w:rPr>
          <w:rFonts w:ascii="Times New Roman" w:hAnsi="Times New Roman" w:cs="Times New Roman"/>
          <w:color w:val="000000" w:themeColor="text1"/>
          <w:sz w:val="24"/>
          <w:szCs w:val="24"/>
        </w:rPr>
        <w:t xml:space="preserve">Sucker production per plant was also significantly affected </w:t>
      </w:r>
      <w:r w:rsidR="00E85F0F" w:rsidRPr="00115E2C">
        <w:rPr>
          <w:rFonts w:ascii="Times New Roman" w:hAnsi="Times New Roman" w:cs="Times New Roman"/>
          <w:color w:val="000000" w:themeColor="text1"/>
          <w:sz w:val="24"/>
          <w:szCs w:val="24"/>
        </w:rPr>
        <w:t xml:space="preserve">by </w:t>
      </w:r>
      <w:r w:rsidR="00E92472" w:rsidRPr="00115E2C">
        <w:rPr>
          <w:rFonts w:ascii="Times New Roman" w:hAnsi="Times New Roman" w:cs="Times New Roman"/>
          <w:color w:val="000000" w:themeColor="text1"/>
          <w:sz w:val="24"/>
          <w:szCs w:val="24"/>
        </w:rPr>
        <w:t xml:space="preserve">the treatments. </w:t>
      </w:r>
      <w:r w:rsidR="00195863" w:rsidRPr="00115E2C">
        <w:rPr>
          <w:rFonts w:ascii="Times New Roman" w:hAnsi="Times New Roman" w:cs="Times New Roman"/>
          <w:color w:val="000000" w:themeColor="text1"/>
          <w:sz w:val="24"/>
          <w:szCs w:val="24"/>
        </w:rPr>
        <w:t xml:space="preserve">Plants treated with 500 ppm BA produced the highest number of suckers (3.8) </w:t>
      </w:r>
      <w:r w:rsidR="004046C3" w:rsidRPr="00115E2C">
        <w:rPr>
          <w:rFonts w:ascii="Times New Roman" w:hAnsi="Times New Roman" w:cs="Times New Roman"/>
          <w:color w:val="000000" w:themeColor="text1"/>
          <w:sz w:val="24"/>
          <w:szCs w:val="24"/>
        </w:rPr>
        <w:t xml:space="preserve">and </w:t>
      </w:r>
      <w:r w:rsidR="00E92472" w:rsidRPr="00115E2C">
        <w:rPr>
          <w:rFonts w:ascii="Times New Roman" w:hAnsi="Times New Roman" w:cs="Times New Roman"/>
          <w:color w:val="000000" w:themeColor="text1"/>
          <w:sz w:val="24"/>
          <w:szCs w:val="24"/>
        </w:rPr>
        <w:t>control had the least number of suckers (0.6).</w:t>
      </w:r>
      <w:r w:rsidR="005D7867" w:rsidRPr="00115E2C">
        <w:rPr>
          <w:rFonts w:ascii="Times New Roman" w:hAnsi="Times New Roman" w:cs="Times New Roman"/>
          <w:color w:val="000000" w:themeColor="text1"/>
          <w:sz w:val="24"/>
          <w:szCs w:val="24"/>
        </w:rPr>
        <w:t xml:space="preserve"> Application of Benzyl adenine may have caused the plant to produce the highest number of leaves possibly by stimulating the leaf primordial in the apical growing region. This effect aligns closely with the findings of Ragini </w:t>
      </w:r>
      <w:r w:rsidR="005D7867" w:rsidRPr="00115E2C">
        <w:rPr>
          <w:rFonts w:ascii="Times New Roman" w:hAnsi="Times New Roman" w:cs="Times New Roman"/>
          <w:i/>
          <w:color w:val="000000" w:themeColor="text1"/>
          <w:sz w:val="24"/>
          <w:szCs w:val="24"/>
        </w:rPr>
        <w:t>et al.</w:t>
      </w:r>
      <w:r w:rsidR="005D7867" w:rsidRPr="00115E2C">
        <w:rPr>
          <w:rFonts w:ascii="Times New Roman" w:hAnsi="Times New Roman" w:cs="Times New Roman"/>
          <w:color w:val="000000" w:themeColor="text1"/>
          <w:sz w:val="24"/>
          <w:szCs w:val="24"/>
        </w:rPr>
        <w:t xml:space="preserve"> (2019)</w:t>
      </w:r>
      <w:r w:rsidR="00723DD5" w:rsidRPr="00115E2C">
        <w:rPr>
          <w:rFonts w:ascii="Times New Roman" w:hAnsi="Times New Roman" w:cs="Times New Roman"/>
          <w:color w:val="000000" w:themeColor="text1"/>
          <w:sz w:val="24"/>
          <w:szCs w:val="24"/>
        </w:rPr>
        <w:t>.</w:t>
      </w:r>
    </w:p>
    <w:p w14:paraId="30933856" w14:textId="05B2F466" w:rsidR="005D7867" w:rsidRPr="00115E2C" w:rsidRDefault="00E92472" w:rsidP="008C770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Leaf dimensions </w:t>
      </w:r>
      <w:r w:rsidR="0039120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length and breadth</w:t>
      </w:r>
      <w:r w:rsidR="0039120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were </w:t>
      </w:r>
      <w:r w:rsidR="005D7867" w:rsidRPr="00115E2C">
        <w:rPr>
          <w:rFonts w:ascii="Times New Roman" w:hAnsi="Times New Roman" w:cs="Times New Roman"/>
          <w:color w:val="000000" w:themeColor="text1"/>
          <w:sz w:val="24"/>
          <w:szCs w:val="24"/>
        </w:rPr>
        <w:t xml:space="preserve">also </w:t>
      </w:r>
      <w:r w:rsidRPr="00115E2C">
        <w:rPr>
          <w:rFonts w:ascii="Times New Roman" w:hAnsi="Times New Roman" w:cs="Times New Roman"/>
          <w:color w:val="000000" w:themeColor="text1"/>
          <w:sz w:val="24"/>
          <w:szCs w:val="24"/>
        </w:rPr>
        <w:t>significantly enhanced by the growth regulators. The maximum leaf length (7.38 cm) and breadth (3.26 cm) were observed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statistically similar to those treated with BA @ 500 ppm,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400 ppm.</w:t>
      </w:r>
      <w:r w:rsidR="005D7867" w:rsidRPr="00115E2C">
        <w:rPr>
          <w:rFonts w:ascii="Times New Roman" w:hAnsi="Times New Roman" w:cs="Times New Roman"/>
          <w:color w:val="000000" w:themeColor="text1"/>
          <w:sz w:val="24"/>
          <w:szCs w:val="24"/>
        </w:rPr>
        <w:t xml:space="preserve"> The increase in cell division rate and the induction of bud break in both aerial and subterranean parts of the plant may be attributed to the effect of </w:t>
      </w:r>
      <w:proofErr w:type="spellStart"/>
      <w:r w:rsidR="005D7867" w:rsidRPr="00115E2C">
        <w:rPr>
          <w:rFonts w:ascii="Times New Roman" w:hAnsi="Times New Roman" w:cs="Times New Roman"/>
          <w:color w:val="000000" w:themeColor="text1"/>
          <w:sz w:val="24"/>
          <w:szCs w:val="24"/>
        </w:rPr>
        <w:lastRenderedPageBreak/>
        <w:t>cytokinins</w:t>
      </w:r>
      <w:proofErr w:type="spellEnd"/>
      <w:r w:rsidR="005D7867" w:rsidRPr="00115E2C">
        <w:rPr>
          <w:rFonts w:ascii="Times New Roman" w:hAnsi="Times New Roman" w:cs="Times New Roman"/>
          <w:color w:val="000000" w:themeColor="text1"/>
          <w:sz w:val="24"/>
          <w:szCs w:val="24"/>
        </w:rPr>
        <w:t xml:space="preserve">. This phenomenon can be explained by the release of apical dominance due to the application of a higher concentration of cytokinin (BA), which alters the auxin to cytokinin ratio. The inhibitory effect of BA on auxin synthesis indirectly facilitates the production of lateral shoots, as reported by other scientists on </w:t>
      </w:r>
      <w:ins w:id="127" w:author="DELL" w:date="2025-06-12T22:10:00Z">
        <w:r w:rsidR="00474CEE">
          <w:rPr>
            <w:rFonts w:ascii="Times New Roman" w:hAnsi="Times New Roman" w:cs="Times New Roman"/>
            <w:color w:val="000000" w:themeColor="text1"/>
            <w:sz w:val="24"/>
            <w:szCs w:val="24"/>
          </w:rPr>
          <w:t>a</w:t>
        </w:r>
      </w:ins>
      <w:del w:id="128" w:author="DELL" w:date="2025-06-12T22:10:00Z">
        <w:r w:rsidR="005D7867" w:rsidRPr="00115E2C" w:rsidDel="00474CEE">
          <w:rPr>
            <w:rFonts w:ascii="Times New Roman" w:hAnsi="Times New Roman" w:cs="Times New Roman"/>
            <w:color w:val="000000" w:themeColor="text1"/>
            <w:sz w:val="24"/>
            <w:szCs w:val="24"/>
          </w:rPr>
          <w:delText>A</w:delText>
        </w:r>
      </w:del>
      <w:r w:rsidR="005D7867" w:rsidRPr="00115E2C">
        <w:rPr>
          <w:rFonts w:ascii="Times New Roman" w:hAnsi="Times New Roman" w:cs="Times New Roman"/>
          <w:color w:val="000000" w:themeColor="text1"/>
          <w:sz w:val="24"/>
          <w:szCs w:val="24"/>
        </w:rPr>
        <w:t>nthurium (</w:t>
      </w:r>
      <w:proofErr w:type="spellStart"/>
      <w:r w:rsidR="005D7867" w:rsidRPr="00115E2C">
        <w:rPr>
          <w:rFonts w:ascii="Times New Roman" w:hAnsi="Times New Roman" w:cs="Times New Roman"/>
          <w:color w:val="000000" w:themeColor="text1"/>
          <w:sz w:val="24"/>
          <w:szCs w:val="24"/>
        </w:rPr>
        <w:t>Seemanthini</w:t>
      </w:r>
      <w:proofErr w:type="spellEnd"/>
      <w:r w:rsidR="008973C4" w:rsidRPr="00115E2C">
        <w:rPr>
          <w:rFonts w:ascii="Times New Roman" w:hAnsi="Times New Roman" w:cs="Times New Roman"/>
          <w:color w:val="000000" w:themeColor="text1"/>
          <w:sz w:val="24"/>
          <w:szCs w:val="24"/>
        </w:rPr>
        <w:t xml:space="preserve"> and Chandrashekar</w:t>
      </w:r>
      <w:r w:rsidR="00515A1D" w:rsidRPr="00115E2C">
        <w:rPr>
          <w:rFonts w:ascii="Times New Roman" w:hAnsi="Times New Roman" w:cs="Times New Roman"/>
          <w:color w:val="000000" w:themeColor="text1"/>
          <w:sz w:val="24"/>
          <w:szCs w:val="24"/>
        </w:rPr>
        <w:t xml:space="preserve">, </w:t>
      </w:r>
      <w:r w:rsidR="005D7867" w:rsidRPr="00115E2C">
        <w:rPr>
          <w:rFonts w:ascii="Times New Roman" w:hAnsi="Times New Roman" w:cs="Times New Roman"/>
          <w:color w:val="000000" w:themeColor="text1"/>
          <w:sz w:val="24"/>
          <w:szCs w:val="24"/>
        </w:rPr>
        <w:t xml:space="preserve">2018). </w:t>
      </w:r>
    </w:p>
    <w:p w14:paraId="36E55A41" w14:textId="60A23E7B" w:rsidR="00157229" w:rsidRPr="00115E2C" w:rsidRDefault="00391207" w:rsidP="004D381F">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E92472" w:rsidRPr="00115E2C">
        <w:rPr>
          <w:rFonts w:ascii="Times New Roman" w:hAnsi="Times New Roman" w:cs="Times New Roman"/>
          <w:color w:val="000000" w:themeColor="text1"/>
          <w:sz w:val="24"/>
          <w:szCs w:val="24"/>
        </w:rPr>
        <w:t>Furthe</w:t>
      </w:r>
      <w:r w:rsidRPr="00115E2C">
        <w:rPr>
          <w:rFonts w:ascii="Times New Roman" w:hAnsi="Times New Roman" w:cs="Times New Roman"/>
          <w:color w:val="000000" w:themeColor="text1"/>
          <w:sz w:val="24"/>
          <w:szCs w:val="24"/>
        </w:rPr>
        <w:t>r</w:t>
      </w:r>
      <w:r w:rsidR="00E92472" w:rsidRPr="00115E2C">
        <w:rPr>
          <w:rFonts w:ascii="Times New Roman" w:hAnsi="Times New Roman" w:cs="Times New Roman"/>
          <w:color w:val="000000" w:themeColor="text1"/>
          <w:sz w:val="24"/>
          <w:szCs w:val="24"/>
        </w:rPr>
        <w:t>, plant spread</w:t>
      </w:r>
      <w:r w:rsidRPr="00115E2C">
        <w:rPr>
          <w:rFonts w:ascii="Times New Roman" w:hAnsi="Times New Roman" w:cs="Times New Roman"/>
          <w:color w:val="000000" w:themeColor="text1"/>
          <w:sz w:val="24"/>
          <w:szCs w:val="24"/>
        </w:rPr>
        <w:t xml:space="preserve"> in</w:t>
      </w:r>
      <w:r w:rsidR="00E92472" w:rsidRPr="00115E2C">
        <w:rPr>
          <w:rFonts w:ascii="Times New Roman" w:hAnsi="Times New Roman" w:cs="Times New Roman"/>
          <w:color w:val="000000" w:themeColor="text1"/>
          <w:sz w:val="24"/>
          <w:szCs w:val="24"/>
        </w:rPr>
        <w:t xml:space="preserve"> both</w:t>
      </w:r>
      <w:r w:rsidRPr="00115E2C">
        <w:rPr>
          <w:rFonts w:ascii="Times New Roman" w:hAnsi="Times New Roman" w:cs="Times New Roman"/>
          <w:color w:val="000000" w:themeColor="text1"/>
          <w:sz w:val="24"/>
          <w:szCs w:val="24"/>
        </w:rPr>
        <w:t xml:space="preserve"> directions </w:t>
      </w:r>
      <w:r w:rsidR="009B4665" w:rsidRPr="00115E2C">
        <w:rPr>
          <w:rFonts w:ascii="Times New Roman" w:hAnsi="Times New Roman" w:cs="Times New Roman"/>
          <w:color w:val="000000" w:themeColor="text1"/>
          <w:sz w:val="24"/>
          <w:szCs w:val="24"/>
        </w:rPr>
        <w:t>(East</w:t>
      </w:r>
      <w:r w:rsidR="00E92472" w:rsidRPr="00115E2C">
        <w:rPr>
          <w:rFonts w:ascii="Times New Roman" w:hAnsi="Times New Roman" w:cs="Times New Roman"/>
          <w:color w:val="000000" w:themeColor="text1"/>
          <w:sz w:val="24"/>
          <w:szCs w:val="24"/>
        </w:rPr>
        <w:t>-West and North-South</w:t>
      </w:r>
      <w:r w:rsidRPr="00115E2C">
        <w:rPr>
          <w:rFonts w:ascii="Times New Roman" w:hAnsi="Times New Roman" w:cs="Times New Roman"/>
          <w:color w:val="000000" w:themeColor="text1"/>
          <w:sz w:val="24"/>
          <w:szCs w:val="24"/>
        </w:rPr>
        <w:t>)</w:t>
      </w:r>
      <w:r w:rsidR="00E92472" w:rsidRPr="00115E2C">
        <w:rPr>
          <w:rFonts w:ascii="Times New Roman" w:hAnsi="Times New Roman" w:cs="Times New Roman"/>
          <w:color w:val="000000" w:themeColor="text1"/>
          <w:sz w:val="24"/>
          <w:szCs w:val="24"/>
        </w:rPr>
        <w:t xml:space="preserve"> was highest in plants treated with BA @ 500 ppm, with dimensions of 21.32 cm and 23.2 cm, respectively. These results were statistically comparable to plants treated with BA @ 400 ppm and GA</w:t>
      </w:r>
      <w:r w:rsidR="00E92472" w:rsidRPr="00115E2C">
        <w:rPr>
          <w:rFonts w:ascii="Times New Roman" w:hAnsi="Times New Roman" w:cs="Times New Roman"/>
          <w:color w:val="000000" w:themeColor="text1"/>
          <w:sz w:val="24"/>
          <w:szCs w:val="24"/>
          <w:vertAlign w:val="subscript"/>
        </w:rPr>
        <w:t>3</w:t>
      </w:r>
      <w:r w:rsidR="00E92472" w:rsidRPr="00115E2C">
        <w:rPr>
          <w:rFonts w:ascii="Times New Roman" w:hAnsi="Times New Roman" w:cs="Times New Roman"/>
          <w:color w:val="000000" w:themeColor="text1"/>
          <w:sz w:val="24"/>
          <w:szCs w:val="24"/>
        </w:rPr>
        <w:t xml:space="preserve"> @ 500 ppm.</w:t>
      </w:r>
      <w:r w:rsidR="005D7867" w:rsidRPr="00115E2C">
        <w:rPr>
          <w:rFonts w:ascii="Times New Roman" w:hAnsi="Times New Roman" w:cs="Times New Roman"/>
          <w:color w:val="000000" w:themeColor="text1"/>
          <w:sz w:val="24"/>
          <w:szCs w:val="24"/>
        </w:rPr>
        <w:t xml:space="preserve"> Such increase in plant spread in both directions (E-W and N-S) is likely due to enhanced cell division and elongation, as well as the production of a higher number of lateral branches. This ultimately led to an improved plant spread and an increased number of leaves per branch.</w:t>
      </w:r>
      <w:r w:rsidR="005D7867" w:rsidRPr="00115E2C">
        <w:rPr>
          <w:rFonts w:ascii="Times New Roman" w:hAnsi="Times New Roman" w:cs="Times New Roman"/>
          <w:color w:val="000000" w:themeColor="text1"/>
          <w:sz w:val="24"/>
          <w:szCs w:val="24"/>
          <w:shd w:val="clear" w:color="auto" w:fill="FFFFFF"/>
        </w:rPr>
        <w:t xml:space="preserve"> </w:t>
      </w:r>
      <w:r w:rsidR="00515A1D" w:rsidRPr="00115E2C">
        <w:rPr>
          <w:rFonts w:ascii="Times New Roman" w:hAnsi="Times New Roman" w:cs="Times New Roman"/>
          <w:color w:val="000000" w:themeColor="text1"/>
          <w:sz w:val="24"/>
          <w:szCs w:val="24"/>
          <w:shd w:val="clear" w:color="auto" w:fill="FFFFFF"/>
        </w:rPr>
        <w:t>Gibberellin</w:t>
      </w:r>
      <w:r w:rsidR="005D7867" w:rsidRPr="00115E2C">
        <w:rPr>
          <w:rFonts w:ascii="Times New Roman" w:hAnsi="Times New Roman" w:cs="Times New Roman"/>
          <w:color w:val="000000" w:themeColor="text1"/>
          <w:sz w:val="24"/>
          <w:szCs w:val="24"/>
          <w:shd w:val="clear" w:color="auto" w:fill="FFFFFF"/>
        </w:rPr>
        <w:t xml:space="preserve"> plays a major role in regulating various physiological process in plant tissue</w:t>
      </w:r>
      <w:r w:rsidR="002E553B"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(Sharma and Zheng,</w:t>
      </w:r>
      <w:r w:rsidR="00515A1D"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 xml:space="preserve">2019). </w:t>
      </w:r>
      <w:r w:rsidR="00E12CE7" w:rsidRPr="00115E2C">
        <w:rPr>
          <w:rFonts w:ascii="Times New Roman" w:hAnsi="Times New Roman" w:cs="Times New Roman"/>
          <w:color w:val="000000" w:themeColor="text1"/>
          <w:sz w:val="24"/>
          <w:szCs w:val="24"/>
          <w:shd w:val="clear" w:color="auto" w:fill="FFFFFF"/>
        </w:rPr>
        <w:t xml:space="preserve">Thakur </w:t>
      </w:r>
      <w:r w:rsidR="00E12CE7" w:rsidRPr="00115E2C">
        <w:rPr>
          <w:rFonts w:ascii="Times New Roman" w:hAnsi="Times New Roman" w:cs="Times New Roman"/>
          <w:i/>
          <w:color w:val="000000" w:themeColor="text1"/>
          <w:sz w:val="24"/>
          <w:szCs w:val="24"/>
          <w:shd w:val="clear" w:color="auto" w:fill="FFFFFF"/>
        </w:rPr>
        <w:t xml:space="preserve">et al. </w:t>
      </w:r>
      <w:r w:rsidR="00E12CE7" w:rsidRPr="00115E2C">
        <w:rPr>
          <w:rFonts w:ascii="Times New Roman" w:hAnsi="Times New Roman" w:cs="Times New Roman"/>
          <w:color w:val="000000" w:themeColor="text1"/>
          <w:sz w:val="24"/>
          <w:szCs w:val="24"/>
          <w:shd w:val="clear" w:color="auto" w:fill="FFFFFF"/>
        </w:rPr>
        <w:t xml:space="preserve"> (2023) </w:t>
      </w:r>
      <w:r w:rsidR="005D7867" w:rsidRPr="00115E2C">
        <w:rPr>
          <w:rFonts w:ascii="Times New Roman" w:hAnsi="Times New Roman" w:cs="Times New Roman"/>
          <w:color w:val="000000" w:themeColor="text1"/>
          <w:sz w:val="24"/>
          <w:szCs w:val="24"/>
          <w:shd w:val="clear" w:color="auto" w:fill="FFFFFF"/>
        </w:rPr>
        <w:t xml:space="preserve">also explained that gibberellins have a very prominent role in increasing plant growth </w:t>
      </w:r>
      <w:r w:rsidR="002E553B" w:rsidRPr="00115E2C">
        <w:rPr>
          <w:rFonts w:ascii="Times New Roman" w:hAnsi="Times New Roman" w:cs="Times New Roman"/>
          <w:color w:val="000000" w:themeColor="text1"/>
          <w:sz w:val="24"/>
          <w:szCs w:val="24"/>
          <w:shd w:val="clear" w:color="auto" w:fill="FFFFFF"/>
        </w:rPr>
        <w:t xml:space="preserve">and </w:t>
      </w:r>
      <w:r w:rsidR="008503FC" w:rsidRPr="00115E2C">
        <w:rPr>
          <w:rFonts w:ascii="Times New Roman" w:hAnsi="Times New Roman" w:cs="Times New Roman"/>
          <w:color w:val="000000" w:themeColor="text1"/>
          <w:sz w:val="24"/>
          <w:szCs w:val="24"/>
          <w:shd w:val="clear" w:color="auto" w:fill="FFFFFF"/>
        </w:rPr>
        <w:t>development and</w:t>
      </w:r>
      <w:r w:rsidR="005D7867" w:rsidRPr="00115E2C">
        <w:rPr>
          <w:rFonts w:ascii="Times New Roman" w:hAnsi="Times New Roman" w:cs="Times New Roman"/>
          <w:color w:val="000000" w:themeColor="text1"/>
          <w:sz w:val="24"/>
          <w:szCs w:val="24"/>
          <w:shd w:val="clear" w:color="auto" w:fill="FFFFFF"/>
        </w:rPr>
        <w:t xml:space="preserve"> also </w:t>
      </w:r>
      <w:del w:id="129" w:author="DELL" w:date="2025-06-12T22:14:00Z">
        <w:r w:rsidR="005D7867" w:rsidRPr="00115E2C" w:rsidDel="00036A78">
          <w:rPr>
            <w:rFonts w:ascii="Times New Roman" w:hAnsi="Times New Roman" w:cs="Times New Roman"/>
            <w:color w:val="000000" w:themeColor="text1"/>
            <w:sz w:val="24"/>
            <w:szCs w:val="24"/>
            <w:shd w:val="clear" w:color="auto" w:fill="FFFFFF"/>
          </w:rPr>
          <w:delText>its</w:delText>
        </w:r>
      </w:del>
      <w:r w:rsidR="005D7867" w:rsidRPr="00115E2C">
        <w:rPr>
          <w:rFonts w:ascii="Times New Roman" w:hAnsi="Times New Roman" w:cs="Times New Roman"/>
          <w:color w:val="000000" w:themeColor="text1"/>
          <w:sz w:val="24"/>
          <w:szCs w:val="24"/>
          <w:shd w:val="clear" w:color="auto" w:fill="FFFFFF"/>
        </w:rPr>
        <w:t xml:space="preserve"> adaptation to environmental conditions.</w:t>
      </w:r>
      <w:r w:rsidR="005D7867" w:rsidRPr="00115E2C">
        <w:rPr>
          <w:rFonts w:ascii="Times New Roman" w:hAnsi="Times New Roman" w:cs="Times New Roman"/>
          <w:color w:val="000000" w:themeColor="text1"/>
          <w:sz w:val="24"/>
          <w:szCs w:val="24"/>
        </w:rPr>
        <w:t xml:space="preserve"> </w:t>
      </w:r>
      <w:r w:rsidR="00157229" w:rsidRPr="00115E2C">
        <w:rPr>
          <w:rFonts w:ascii="Times New Roman" w:hAnsi="Times New Roman" w:cs="Times New Roman"/>
          <w:color w:val="000000" w:themeColor="text1"/>
          <w:sz w:val="24"/>
          <w:szCs w:val="24"/>
        </w:rPr>
        <w:br w:type="page"/>
      </w:r>
    </w:p>
    <w:p w14:paraId="6C08B948" w14:textId="77777777" w:rsidR="00157229" w:rsidRPr="00115E2C" w:rsidRDefault="00157229" w:rsidP="00157229">
      <w:pPr>
        <w:pStyle w:val="NoSpacing"/>
        <w:spacing w:line="360" w:lineRule="auto"/>
        <w:jc w:val="both"/>
        <w:rPr>
          <w:rFonts w:ascii="Times New Roman" w:hAnsi="Times New Roman" w:cs="Times New Roman"/>
          <w:color w:val="000000" w:themeColor="text1"/>
          <w:sz w:val="24"/>
          <w:szCs w:val="24"/>
          <w:shd w:val="clear" w:color="auto" w:fill="FFFFFF"/>
        </w:rPr>
        <w:sectPr w:rsidR="00157229" w:rsidRPr="00115E2C" w:rsidSect="00551CD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440" w:bottom="1440" w:left="1440" w:header="708" w:footer="708" w:gutter="0"/>
          <w:cols w:space="708"/>
          <w:docGrid w:linePitch="360"/>
        </w:sectPr>
      </w:pPr>
    </w:p>
    <w:p w14:paraId="61B1B19D" w14:textId="77777777" w:rsidR="00157229" w:rsidRPr="00115E2C"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lastRenderedPageBreak/>
        <w:t>Table 2. Effect of plant growth regulators on vegetative parameters of pot Anthurium</w:t>
      </w:r>
    </w:p>
    <w:tbl>
      <w:tblPr>
        <w:tblStyle w:val="TableGrid"/>
        <w:tblpPr w:leftFromText="180" w:rightFromText="180" w:vertAnchor="page" w:horzAnchor="margin" w:tblpXSpec="center" w:tblpY="2077"/>
        <w:tblW w:w="5000" w:type="pct"/>
        <w:tblBorders>
          <w:insideH w:val="none" w:sz="0" w:space="0" w:color="auto"/>
          <w:insideV w:val="none" w:sz="0" w:space="0" w:color="auto"/>
        </w:tblBorders>
        <w:tblLook w:val="04A0" w:firstRow="1" w:lastRow="0" w:firstColumn="1" w:lastColumn="0" w:noHBand="0" w:noVBand="1"/>
        <w:tblPrChange w:id="130" w:author="DELL" w:date="2025-06-12T22:17:00Z">
          <w:tblPr>
            <w:tblStyle w:val="TableGrid"/>
            <w:tblpPr w:leftFromText="180" w:rightFromText="180" w:vertAnchor="page" w:horzAnchor="margin" w:tblpY="207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93"/>
        <w:gridCol w:w="2736"/>
        <w:gridCol w:w="1621"/>
        <w:gridCol w:w="1623"/>
        <w:gridCol w:w="1623"/>
        <w:gridCol w:w="1621"/>
        <w:gridCol w:w="1623"/>
        <w:gridCol w:w="1621"/>
        <w:gridCol w:w="1618"/>
        <w:tblGridChange w:id="131">
          <w:tblGrid>
            <w:gridCol w:w="592"/>
            <w:gridCol w:w="2737"/>
            <w:gridCol w:w="1622"/>
            <w:gridCol w:w="1625"/>
            <w:gridCol w:w="1625"/>
            <w:gridCol w:w="1622"/>
            <w:gridCol w:w="1625"/>
            <w:gridCol w:w="1622"/>
            <w:gridCol w:w="1619"/>
          </w:tblGrid>
        </w:tblGridChange>
      </w:tblGrid>
      <w:tr w:rsidR="00157229" w:rsidRPr="00115E2C" w14:paraId="74C61388" w14:textId="77777777" w:rsidTr="0048683D">
        <w:tc>
          <w:tcPr>
            <w:tcW w:w="1134" w:type="pct"/>
            <w:gridSpan w:val="2"/>
            <w:vMerge w:val="restart"/>
            <w:tcPrChange w:id="132" w:author="DELL" w:date="2025-06-12T22:17:00Z">
              <w:tcPr>
                <w:tcW w:w="1134" w:type="pct"/>
                <w:gridSpan w:val="2"/>
                <w:vMerge w:val="restart"/>
                <w:tcBorders>
                  <w:top w:val="single" w:sz="4" w:space="0" w:color="auto"/>
                </w:tcBorders>
              </w:tcPr>
            </w:tcPrChange>
          </w:tcPr>
          <w:p w14:paraId="78F7B909"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66" w:type="pct"/>
            <w:gridSpan w:val="7"/>
            <w:tcPrChange w:id="133" w:author="DELL" w:date="2025-06-12T22:17:00Z">
              <w:tcPr>
                <w:tcW w:w="3866" w:type="pct"/>
                <w:gridSpan w:val="7"/>
                <w:tcBorders>
                  <w:top w:val="single" w:sz="4" w:space="0" w:color="auto"/>
                  <w:bottom w:val="single" w:sz="4" w:space="0" w:color="auto"/>
                </w:tcBorders>
              </w:tcPr>
            </w:tcPrChange>
          </w:tcPr>
          <w:p w14:paraId="528288C7" w14:textId="77777777" w:rsidR="00157229" w:rsidRPr="00115E2C" w:rsidRDefault="00157229" w:rsidP="00C602E4">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Vegetative parameters</w:t>
            </w:r>
          </w:p>
        </w:tc>
      </w:tr>
      <w:tr w:rsidR="00157229" w:rsidRPr="00115E2C" w14:paraId="29930263" w14:textId="77777777" w:rsidTr="0048683D">
        <w:tc>
          <w:tcPr>
            <w:tcW w:w="1134" w:type="pct"/>
            <w:gridSpan w:val="2"/>
            <w:vMerge/>
            <w:tcPrChange w:id="134" w:author="DELL" w:date="2025-06-12T22:17:00Z">
              <w:tcPr>
                <w:tcW w:w="1134" w:type="pct"/>
                <w:gridSpan w:val="2"/>
                <w:vMerge/>
                <w:tcBorders>
                  <w:bottom w:val="single" w:sz="4" w:space="0" w:color="auto"/>
                </w:tcBorders>
              </w:tcPr>
            </w:tcPrChange>
          </w:tcPr>
          <w:p w14:paraId="6DE82F0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p>
        </w:tc>
        <w:tc>
          <w:tcPr>
            <w:tcW w:w="552" w:type="pct"/>
            <w:tcPrChange w:id="135" w:author="DELL" w:date="2025-06-12T22:17:00Z">
              <w:tcPr>
                <w:tcW w:w="552" w:type="pct"/>
                <w:tcBorders>
                  <w:top w:val="single" w:sz="4" w:space="0" w:color="auto"/>
                  <w:bottom w:val="single" w:sz="4" w:space="0" w:color="auto"/>
                  <w:right w:val="nil"/>
                </w:tcBorders>
              </w:tcPr>
            </w:tcPrChange>
          </w:tcPr>
          <w:p w14:paraId="7F622697"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36"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 xml:space="preserve">Plant </w:t>
            </w:r>
            <w:r w:rsidRPr="00115E2C">
              <w:rPr>
                <w:rFonts w:ascii="Times New Roman" w:hAnsi="Times New Roman" w:cs="Times New Roman"/>
                <w:b/>
                <w:bCs/>
                <w:color w:val="000000" w:themeColor="text1"/>
                <w:spacing w:val="-1"/>
                <w:sz w:val="24"/>
                <w:szCs w:val="24"/>
              </w:rPr>
              <w:t>height</w:t>
            </w:r>
            <w:r w:rsidRPr="00115E2C">
              <w:rPr>
                <w:rFonts w:ascii="Times New Roman" w:hAnsi="Times New Roman" w:cs="Times New Roman"/>
                <w:b/>
                <w:bCs/>
                <w:color w:val="000000" w:themeColor="text1"/>
                <w:spacing w:val="-57"/>
                <w:sz w:val="24"/>
                <w:szCs w:val="24"/>
              </w:rPr>
              <w:t xml:space="preserve"> </w:t>
            </w:r>
            <w:r w:rsidRPr="00115E2C">
              <w:rPr>
                <w:rFonts w:ascii="Times New Roman" w:hAnsi="Times New Roman" w:cs="Times New Roman"/>
                <w:b/>
                <w:bCs/>
                <w:color w:val="000000" w:themeColor="text1"/>
                <w:sz w:val="24"/>
                <w:szCs w:val="24"/>
              </w:rPr>
              <w:t>(cm)*</w:t>
            </w:r>
          </w:p>
        </w:tc>
        <w:tc>
          <w:tcPr>
            <w:tcW w:w="553" w:type="pct"/>
            <w:tcPrChange w:id="137" w:author="DELL" w:date="2025-06-12T22:17:00Z">
              <w:tcPr>
                <w:tcW w:w="553" w:type="pct"/>
                <w:tcBorders>
                  <w:top w:val="single" w:sz="4" w:space="0" w:color="auto"/>
                  <w:left w:val="nil"/>
                  <w:bottom w:val="single" w:sz="4" w:space="0" w:color="auto"/>
                  <w:right w:val="nil"/>
                </w:tcBorders>
              </w:tcPr>
            </w:tcPrChange>
          </w:tcPr>
          <w:p w14:paraId="736F6E75"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38"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Number of leaves per plant*</w:t>
            </w:r>
          </w:p>
        </w:tc>
        <w:tc>
          <w:tcPr>
            <w:tcW w:w="553" w:type="pct"/>
            <w:tcPrChange w:id="139" w:author="DELL" w:date="2025-06-12T22:17:00Z">
              <w:tcPr>
                <w:tcW w:w="553" w:type="pct"/>
                <w:tcBorders>
                  <w:top w:val="single" w:sz="4" w:space="0" w:color="auto"/>
                  <w:left w:val="nil"/>
                  <w:bottom w:val="single" w:sz="4" w:space="0" w:color="auto"/>
                  <w:right w:val="nil"/>
                </w:tcBorders>
              </w:tcPr>
            </w:tcPrChange>
          </w:tcPr>
          <w:p w14:paraId="14ED653C"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40"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Number of suckers per plant*</w:t>
            </w:r>
          </w:p>
        </w:tc>
        <w:tc>
          <w:tcPr>
            <w:tcW w:w="552" w:type="pct"/>
            <w:tcPrChange w:id="141" w:author="DELL" w:date="2025-06-12T22:17:00Z">
              <w:tcPr>
                <w:tcW w:w="552" w:type="pct"/>
                <w:tcBorders>
                  <w:top w:val="single" w:sz="4" w:space="0" w:color="auto"/>
                  <w:left w:val="nil"/>
                  <w:bottom w:val="single" w:sz="4" w:space="0" w:color="auto"/>
                  <w:right w:val="nil"/>
                </w:tcBorders>
              </w:tcPr>
            </w:tcPrChange>
          </w:tcPr>
          <w:p w14:paraId="72516378"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42"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Leaf length (cm)*</w:t>
            </w:r>
          </w:p>
        </w:tc>
        <w:tc>
          <w:tcPr>
            <w:tcW w:w="553" w:type="pct"/>
            <w:tcPrChange w:id="143" w:author="DELL" w:date="2025-06-12T22:17:00Z">
              <w:tcPr>
                <w:tcW w:w="553" w:type="pct"/>
                <w:tcBorders>
                  <w:top w:val="single" w:sz="4" w:space="0" w:color="auto"/>
                  <w:left w:val="nil"/>
                  <w:bottom w:val="single" w:sz="4" w:space="0" w:color="auto"/>
                  <w:right w:val="nil"/>
                </w:tcBorders>
              </w:tcPr>
            </w:tcPrChange>
          </w:tcPr>
          <w:p w14:paraId="3761E708" w14:textId="21D9B541" w:rsidR="00157229" w:rsidRPr="00115E2C" w:rsidRDefault="00157229" w:rsidP="00036A78">
            <w:pPr>
              <w:spacing w:line="276" w:lineRule="auto"/>
              <w:jc w:val="center"/>
              <w:rPr>
                <w:rFonts w:ascii="Times New Roman" w:hAnsi="Times New Roman" w:cs="Times New Roman"/>
                <w:b/>
                <w:bCs/>
                <w:color w:val="000000" w:themeColor="text1"/>
                <w:sz w:val="24"/>
                <w:szCs w:val="24"/>
              </w:rPr>
              <w:pPrChange w:id="144"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Leaf breadth</w:t>
            </w:r>
          </w:p>
          <w:p w14:paraId="41E9023C"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45"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(cm)*</w:t>
            </w:r>
          </w:p>
        </w:tc>
        <w:tc>
          <w:tcPr>
            <w:tcW w:w="552" w:type="pct"/>
            <w:tcPrChange w:id="146" w:author="DELL" w:date="2025-06-12T22:17:00Z">
              <w:tcPr>
                <w:tcW w:w="552" w:type="pct"/>
                <w:tcBorders>
                  <w:top w:val="single" w:sz="4" w:space="0" w:color="auto"/>
                  <w:left w:val="nil"/>
                  <w:bottom w:val="single" w:sz="4" w:space="0" w:color="auto"/>
                  <w:right w:val="nil"/>
                </w:tcBorders>
              </w:tcPr>
            </w:tcPrChange>
          </w:tcPr>
          <w:p w14:paraId="230799F4" w14:textId="77777777" w:rsidR="00157229" w:rsidRPr="00115E2C" w:rsidRDefault="00157229" w:rsidP="00036A78">
            <w:pPr>
              <w:spacing w:line="276" w:lineRule="auto"/>
              <w:jc w:val="center"/>
              <w:rPr>
                <w:rFonts w:ascii="Times New Roman" w:hAnsi="Times New Roman" w:cs="Times New Roman"/>
                <w:b/>
                <w:bCs/>
                <w:color w:val="000000" w:themeColor="text1"/>
                <w:sz w:val="24"/>
                <w:szCs w:val="24"/>
              </w:rPr>
              <w:pPrChange w:id="147"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Plant spread</w:t>
            </w:r>
          </w:p>
          <w:p w14:paraId="75A9FD87" w14:textId="380B4246" w:rsidR="00157229" w:rsidRPr="00115E2C" w:rsidRDefault="00157229" w:rsidP="00036A78">
            <w:pPr>
              <w:spacing w:line="276" w:lineRule="auto"/>
              <w:jc w:val="center"/>
              <w:rPr>
                <w:rFonts w:ascii="Times New Roman" w:hAnsi="Times New Roman" w:cs="Times New Roman"/>
                <w:b/>
                <w:bCs/>
                <w:color w:val="000000" w:themeColor="text1"/>
                <w:sz w:val="24"/>
                <w:szCs w:val="24"/>
              </w:rPr>
              <w:pPrChange w:id="148"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(E-W)</w:t>
            </w:r>
          </w:p>
          <w:p w14:paraId="157026B9"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49"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(cm)*</w:t>
            </w:r>
          </w:p>
        </w:tc>
        <w:tc>
          <w:tcPr>
            <w:tcW w:w="551" w:type="pct"/>
            <w:tcPrChange w:id="150" w:author="DELL" w:date="2025-06-12T22:17:00Z">
              <w:tcPr>
                <w:tcW w:w="551" w:type="pct"/>
                <w:tcBorders>
                  <w:top w:val="single" w:sz="4" w:space="0" w:color="auto"/>
                  <w:left w:val="nil"/>
                  <w:bottom w:val="single" w:sz="4" w:space="0" w:color="auto"/>
                </w:tcBorders>
              </w:tcPr>
            </w:tcPrChange>
          </w:tcPr>
          <w:p w14:paraId="0A8A324B" w14:textId="77777777" w:rsidR="00157229" w:rsidRPr="00115E2C" w:rsidRDefault="00157229" w:rsidP="00036A78">
            <w:pPr>
              <w:spacing w:line="276" w:lineRule="auto"/>
              <w:jc w:val="center"/>
              <w:rPr>
                <w:rFonts w:ascii="Times New Roman" w:hAnsi="Times New Roman" w:cs="Times New Roman"/>
                <w:b/>
                <w:bCs/>
                <w:color w:val="000000" w:themeColor="text1"/>
                <w:sz w:val="24"/>
                <w:szCs w:val="24"/>
              </w:rPr>
              <w:pPrChange w:id="151"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Plant spread</w:t>
            </w:r>
          </w:p>
          <w:p w14:paraId="72B82BBA" w14:textId="77777777" w:rsidR="00157229" w:rsidRPr="00115E2C" w:rsidRDefault="00157229" w:rsidP="00036A78">
            <w:pPr>
              <w:spacing w:line="276" w:lineRule="auto"/>
              <w:jc w:val="center"/>
              <w:rPr>
                <w:rFonts w:ascii="Times New Roman" w:hAnsi="Times New Roman" w:cs="Times New Roman"/>
                <w:b/>
                <w:bCs/>
                <w:color w:val="000000" w:themeColor="text1"/>
                <w:sz w:val="24"/>
                <w:szCs w:val="24"/>
              </w:rPr>
              <w:pPrChange w:id="152"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(N-S)</w:t>
            </w:r>
          </w:p>
          <w:p w14:paraId="1E727F86" w14:textId="77777777" w:rsidR="00157229" w:rsidRPr="00115E2C" w:rsidRDefault="00157229" w:rsidP="00036A78">
            <w:pPr>
              <w:spacing w:line="276" w:lineRule="auto"/>
              <w:jc w:val="center"/>
              <w:rPr>
                <w:rFonts w:ascii="Times New Roman" w:hAnsi="Times New Roman" w:cs="Times New Roman"/>
                <w:color w:val="000000" w:themeColor="text1"/>
                <w:sz w:val="24"/>
                <w:szCs w:val="24"/>
              </w:rPr>
              <w:pPrChange w:id="153" w:author="DELL" w:date="2025-06-12T22:15:00Z">
                <w:pPr>
                  <w:framePr w:hSpace="180" w:wrap="around" w:vAnchor="page" w:hAnchor="margin" w:xAlign="center" w:y="2077"/>
                  <w:spacing w:line="276" w:lineRule="auto"/>
                  <w:jc w:val="both"/>
                </w:pPr>
              </w:pPrChange>
            </w:pPr>
            <w:r w:rsidRPr="00115E2C">
              <w:rPr>
                <w:rFonts w:ascii="Times New Roman" w:hAnsi="Times New Roman" w:cs="Times New Roman"/>
                <w:b/>
                <w:bCs/>
                <w:color w:val="000000" w:themeColor="text1"/>
                <w:sz w:val="24"/>
                <w:szCs w:val="24"/>
              </w:rPr>
              <w:t>(cm)*</w:t>
            </w:r>
          </w:p>
        </w:tc>
      </w:tr>
      <w:tr w:rsidR="00157229" w:rsidRPr="00115E2C" w14:paraId="0F0D5E05" w14:textId="77777777" w:rsidTr="0048683D">
        <w:tc>
          <w:tcPr>
            <w:tcW w:w="202" w:type="pct"/>
            <w:tcPrChange w:id="154" w:author="DELL" w:date="2025-06-12T22:17:00Z">
              <w:tcPr>
                <w:tcW w:w="202" w:type="pct"/>
                <w:tcBorders>
                  <w:top w:val="single" w:sz="4" w:space="0" w:color="auto"/>
                </w:tcBorders>
              </w:tcPr>
            </w:tcPrChange>
          </w:tcPr>
          <w:p w14:paraId="07CF471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32" w:type="pct"/>
            <w:tcPrChange w:id="155" w:author="DELL" w:date="2025-06-12T22:17:00Z">
              <w:tcPr>
                <w:tcW w:w="932" w:type="pct"/>
                <w:tcBorders>
                  <w:top w:val="single" w:sz="4" w:space="0" w:color="auto"/>
                </w:tcBorders>
              </w:tcPr>
            </w:tcPrChange>
          </w:tcPr>
          <w:p w14:paraId="35E7F163" w14:textId="77777777" w:rsidR="00157229" w:rsidRPr="00036A78" w:rsidRDefault="00157229" w:rsidP="00C602E4">
            <w:pPr>
              <w:spacing w:line="276" w:lineRule="auto"/>
              <w:jc w:val="both"/>
              <w:rPr>
                <w:rFonts w:ascii="Times New Roman" w:hAnsi="Times New Roman" w:cs="Times New Roman"/>
                <w:color w:val="FF0000"/>
                <w:sz w:val="24"/>
                <w:szCs w:val="24"/>
                <w:rPrChange w:id="156"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157" w:author="DELL" w:date="2025-06-12T22:16:00Z">
                  <w:rPr>
                    <w:rFonts w:ascii="Times New Roman" w:hAnsi="Times New Roman" w:cs="Times New Roman"/>
                    <w:color w:val="000000" w:themeColor="text1"/>
                    <w:sz w:val="24"/>
                    <w:szCs w:val="24"/>
                  </w:rPr>
                </w:rPrChange>
              </w:rPr>
              <w:t>Control</w:t>
            </w:r>
          </w:p>
        </w:tc>
        <w:tc>
          <w:tcPr>
            <w:tcW w:w="552" w:type="pct"/>
            <w:vAlign w:val="bottom"/>
            <w:tcPrChange w:id="158" w:author="DELL" w:date="2025-06-12T22:17:00Z">
              <w:tcPr>
                <w:tcW w:w="552" w:type="pct"/>
                <w:tcBorders>
                  <w:top w:val="single" w:sz="4" w:space="0" w:color="auto"/>
                </w:tcBorders>
                <w:vAlign w:val="bottom"/>
              </w:tcPr>
            </w:tcPrChange>
          </w:tcPr>
          <w:p w14:paraId="1E24323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3" w:type="pct"/>
            <w:vAlign w:val="bottom"/>
            <w:tcPrChange w:id="159" w:author="DELL" w:date="2025-06-12T22:17:00Z">
              <w:tcPr>
                <w:tcW w:w="553" w:type="pct"/>
                <w:tcBorders>
                  <w:top w:val="single" w:sz="4" w:space="0" w:color="auto"/>
                </w:tcBorders>
                <w:vAlign w:val="bottom"/>
              </w:tcPr>
            </w:tcPrChange>
          </w:tcPr>
          <w:p w14:paraId="6DA82EB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vAlign w:val="bottom"/>
            <w:tcPrChange w:id="160" w:author="DELL" w:date="2025-06-12T22:17:00Z">
              <w:tcPr>
                <w:tcW w:w="553" w:type="pct"/>
                <w:tcBorders>
                  <w:top w:val="single" w:sz="4" w:space="0" w:color="auto"/>
                </w:tcBorders>
                <w:vAlign w:val="bottom"/>
              </w:tcPr>
            </w:tcPrChange>
          </w:tcPr>
          <w:p w14:paraId="68160E08"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0.6</w:t>
            </w:r>
          </w:p>
        </w:tc>
        <w:tc>
          <w:tcPr>
            <w:tcW w:w="552" w:type="pct"/>
            <w:vAlign w:val="bottom"/>
            <w:tcPrChange w:id="161" w:author="DELL" w:date="2025-06-12T22:17:00Z">
              <w:tcPr>
                <w:tcW w:w="552" w:type="pct"/>
                <w:tcBorders>
                  <w:top w:val="single" w:sz="4" w:space="0" w:color="auto"/>
                </w:tcBorders>
                <w:vAlign w:val="bottom"/>
              </w:tcPr>
            </w:tcPrChange>
          </w:tcPr>
          <w:p w14:paraId="31252F0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6.22</w:t>
            </w:r>
          </w:p>
        </w:tc>
        <w:tc>
          <w:tcPr>
            <w:tcW w:w="553" w:type="pct"/>
            <w:vAlign w:val="bottom"/>
            <w:tcPrChange w:id="162" w:author="DELL" w:date="2025-06-12T22:17:00Z">
              <w:tcPr>
                <w:tcW w:w="553" w:type="pct"/>
                <w:tcBorders>
                  <w:top w:val="single" w:sz="4" w:space="0" w:color="auto"/>
                </w:tcBorders>
                <w:vAlign w:val="bottom"/>
              </w:tcPr>
            </w:tcPrChange>
          </w:tcPr>
          <w:p w14:paraId="7A8A35D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Change w:id="163" w:author="DELL" w:date="2025-06-12T22:17:00Z">
              <w:tcPr>
                <w:tcW w:w="552" w:type="pct"/>
                <w:tcBorders>
                  <w:top w:val="single" w:sz="4" w:space="0" w:color="auto"/>
                </w:tcBorders>
                <w:vAlign w:val="bottom"/>
              </w:tcPr>
            </w:tcPrChange>
          </w:tcPr>
          <w:p w14:paraId="2340ADE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17.24</w:t>
            </w:r>
          </w:p>
        </w:tc>
        <w:tc>
          <w:tcPr>
            <w:tcW w:w="551" w:type="pct"/>
            <w:vAlign w:val="bottom"/>
            <w:tcPrChange w:id="164" w:author="DELL" w:date="2025-06-12T22:17:00Z">
              <w:tcPr>
                <w:tcW w:w="551" w:type="pct"/>
                <w:tcBorders>
                  <w:top w:val="single" w:sz="4" w:space="0" w:color="auto"/>
                </w:tcBorders>
                <w:vAlign w:val="bottom"/>
              </w:tcPr>
            </w:tcPrChange>
          </w:tcPr>
          <w:p w14:paraId="035C82AA"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r>
      <w:tr w:rsidR="00157229" w:rsidRPr="00115E2C" w14:paraId="1C14D2B1" w14:textId="77777777" w:rsidTr="0048683D">
        <w:tc>
          <w:tcPr>
            <w:tcW w:w="202" w:type="pct"/>
            <w:tcPrChange w:id="165" w:author="DELL" w:date="2025-06-12T22:17:00Z">
              <w:tcPr>
                <w:tcW w:w="202" w:type="pct"/>
              </w:tcPr>
            </w:tcPrChange>
          </w:tcPr>
          <w:p w14:paraId="0EDCAA6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32" w:type="pct"/>
            <w:tcPrChange w:id="166" w:author="DELL" w:date="2025-06-12T22:17:00Z">
              <w:tcPr>
                <w:tcW w:w="932" w:type="pct"/>
              </w:tcPr>
            </w:tcPrChange>
          </w:tcPr>
          <w:p w14:paraId="4281066F" w14:textId="77777777" w:rsidR="00157229" w:rsidRPr="00036A78" w:rsidRDefault="00157229" w:rsidP="00C602E4">
            <w:pPr>
              <w:spacing w:line="276" w:lineRule="auto"/>
              <w:jc w:val="both"/>
              <w:rPr>
                <w:rFonts w:ascii="Times New Roman" w:hAnsi="Times New Roman" w:cs="Times New Roman"/>
                <w:color w:val="FF0000"/>
                <w:sz w:val="24"/>
                <w:szCs w:val="24"/>
                <w:rPrChange w:id="167"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168" w:author="DELL" w:date="2025-06-12T22:16:00Z">
                  <w:rPr>
                    <w:rFonts w:ascii="Times New Roman" w:hAnsi="Times New Roman" w:cs="Times New Roman"/>
                    <w:color w:val="000000" w:themeColor="text1"/>
                    <w:sz w:val="24"/>
                    <w:szCs w:val="24"/>
                  </w:rPr>
                </w:rPrChange>
              </w:rPr>
              <w:t>BA@100 ppm</w:t>
            </w:r>
          </w:p>
        </w:tc>
        <w:tc>
          <w:tcPr>
            <w:tcW w:w="552" w:type="pct"/>
            <w:vAlign w:val="bottom"/>
            <w:tcPrChange w:id="169" w:author="DELL" w:date="2025-06-12T22:17:00Z">
              <w:tcPr>
                <w:tcW w:w="552" w:type="pct"/>
                <w:vAlign w:val="bottom"/>
              </w:tcPr>
            </w:tcPrChange>
          </w:tcPr>
          <w:p w14:paraId="6AE096D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Change w:id="170" w:author="DELL" w:date="2025-06-12T22:17:00Z">
              <w:tcPr>
                <w:tcW w:w="553" w:type="pct"/>
                <w:vAlign w:val="bottom"/>
              </w:tcPr>
            </w:tcPrChange>
          </w:tcPr>
          <w:p w14:paraId="4507404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Change w:id="171" w:author="DELL" w:date="2025-06-12T22:17:00Z">
              <w:tcPr>
                <w:tcW w:w="553" w:type="pct"/>
                <w:vAlign w:val="bottom"/>
              </w:tcPr>
            </w:tcPrChange>
          </w:tcPr>
          <w:p w14:paraId="423A720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Change w:id="172" w:author="DELL" w:date="2025-06-12T22:17:00Z">
              <w:tcPr>
                <w:tcW w:w="552" w:type="pct"/>
                <w:vAlign w:val="bottom"/>
              </w:tcPr>
            </w:tcPrChange>
          </w:tcPr>
          <w:p w14:paraId="57368A1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6.36</w:t>
            </w:r>
          </w:p>
        </w:tc>
        <w:tc>
          <w:tcPr>
            <w:tcW w:w="553" w:type="pct"/>
            <w:vAlign w:val="bottom"/>
            <w:tcPrChange w:id="173" w:author="DELL" w:date="2025-06-12T22:17:00Z">
              <w:tcPr>
                <w:tcW w:w="553" w:type="pct"/>
                <w:vAlign w:val="bottom"/>
              </w:tcPr>
            </w:tcPrChange>
          </w:tcPr>
          <w:p w14:paraId="625D13C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2.66</w:t>
            </w:r>
          </w:p>
        </w:tc>
        <w:tc>
          <w:tcPr>
            <w:tcW w:w="552" w:type="pct"/>
            <w:vAlign w:val="bottom"/>
            <w:tcPrChange w:id="174" w:author="DELL" w:date="2025-06-12T22:17:00Z">
              <w:tcPr>
                <w:tcW w:w="552" w:type="pct"/>
                <w:vAlign w:val="bottom"/>
              </w:tcPr>
            </w:tcPrChange>
          </w:tcPr>
          <w:p w14:paraId="27CCE80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1" w:type="pct"/>
            <w:vAlign w:val="bottom"/>
            <w:tcPrChange w:id="175" w:author="DELL" w:date="2025-06-12T22:17:00Z">
              <w:tcPr>
                <w:tcW w:w="551" w:type="pct"/>
                <w:vAlign w:val="bottom"/>
              </w:tcPr>
            </w:tcPrChange>
          </w:tcPr>
          <w:p w14:paraId="7AEE1E7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r>
      <w:tr w:rsidR="00157229" w:rsidRPr="00115E2C" w14:paraId="3AD1EF35" w14:textId="77777777" w:rsidTr="0048683D">
        <w:tc>
          <w:tcPr>
            <w:tcW w:w="202" w:type="pct"/>
            <w:tcPrChange w:id="176" w:author="DELL" w:date="2025-06-12T22:17:00Z">
              <w:tcPr>
                <w:tcW w:w="202" w:type="pct"/>
              </w:tcPr>
            </w:tcPrChange>
          </w:tcPr>
          <w:p w14:paraId="65E3A12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32" w:type="pct"/>
            <w:tcPrChange w:id="177" w:author="DELL" w:date="2025-06-12T22:17:00Z">
              <w:tcPr>
                <w:tcW w:w="932" w:type="pct"/>
              </w:tcPr>
            </w:tcPrChange>
          </w:tcPr>
          <w:p w14:paraId="68AA0844" w14:textId="77777777" w:rsidR="00157229" w:rsidRPr="00036A78" w:rsidRDefault="00157229" w:rsidP="00C602E4">
            <w:pPr>
              <w:spacing w:line="276" w:lineRule="auto"/>
              <w:jc w:val="both"/>
              <w:rPr>
                <w:rFonts w:ascii="Times New Roman" w:hAnsi="Times New Roman" w:cs="Times New Roman"/>
                <w:color w:val="FF0000"/>
                <w:sz w:val="24"/>
                <w:szCs w:val="24"/>
                <w:rPrChange w:id="178"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179" w:author="DELL" w:date="2025-06-12T22:16:00Z">
                  <w:rPr>
                    <w:rFonts w:ascii="Times New Roman" w:hAnsi="Times New Roman" w:cs="Times New Roman"/>
                    <w:color w:val="000000" w:themeColor="text1"/>
                    <w:sz w:val="24"/>
                    <w:szCs w:val="24"/>
                  </w:rPr>
                </w:rPrChange>
              </w:rPr>
              <w:t>BA@200 ppm</w:t>
            </w:r>
          </w:p>
        </w:tc>
        <w:tc>
          <w:tcPr>
            <w:tcW w:w="552" w:type="pct"/>
            <w:vAlign w:val="bottom"/>
            <w:tcPrChange w:id="180" w:author="DELL" w:date="2025-06-12T22:17:00Z">
              <w:tcPr>
                <w:tcW w:w="552" w:type="pct"/>
                <w:vAlign w:val="bottom"/>
              </w:tcPr>
            </w:tcPrChange>
          </w:tcPr>
          <w:p w14:paraId="5E0C1442"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Change w:id="181" w:author="DELL" w:date="2025-06-12T22:17:00Z">
              <w:tcPr>
                <w:tcW w:w="553" w:type="pct"/>
                <w:vAlign w:val="bottom"/>
              </w:tcPr>
            </w:tcPrChange>
          </w:tcPr>
          <w:p w14:paraId="107215F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3" w:type="pct"/>
            <w:vAlign w:val="bottom"/>
            <w:tcPrChange w:id="182" w:author="DELL" w:date="2025-06-12T22:17:00Z">
              <w:tcPr>
                <w:tcW w:w="553" w:type="pct"/>
                <w:vAlign w:val="bottom"/>
              </w:tcPr>
            </w:tcPrChange>
          </w:tcPr>
          <w:p w14:paraId="03C1BDD0"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552" w:type="pct"/>
            <w:vAlign w:val="bottom"/>
            <w:tcPrChange w:id="183" w:author="DELL" w:date="2025-06-12T22:17:00Z">
              <w:tcPr>
                <w:tcW w:w="552" w:type="pct"/>
                <w:vAlign w:val="bottom"/>
              </w:tcPr>
            </w:tcPrChange>
          </w:tcPr>
          <w:p w14:paraId="3A9B8B8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6.54</w:t>
            </w:r>
          </w:p>
        </w:tc>
        <w:tc>
          <w:tcPr>
            <w:tcW w:w="553" w:type="pct"/>
            <w:vAlign w:val="bottom"/>
            <w:tcPrChange w:id="184" w:author="DELL" w:date="2025-06-12T22:17:00Z">
              <w:tcPr>
                <w:tcW w:w="553" w:type="pct"/>
                <w:vAlign w:val="bottom"/>
              </w:tcPr>
            </w:tcPrChange>
          </w:tcPr>
          <w:p w14:paraId="7C45D33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2.74</w:t>
            </w:r>
          </w:p>
        </w:tc>
        <w:tc>
          <w:tcPr>
            <w:tcW w:w="552" w:type="pct"/>
            <w:vAlign w:val="bottom"/>
            <w:tcPrChange w:id="185" w:author="DELL" w:date="2025-06-12T22:17:00Z">
              <w:tcPr>
                <w:tcW w:w="552" w:type="pct"/>
                <w:vAlign w:val="bottom"/>
              </w:tcPr>
            </w:tcPrChange>
          </w:tcPr>
          <w:p w14:paraId="1DC52F9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Change w:id="186" w:author="DELL" w:date="2025-06-12T22:17:00Z">
              <w:tcPr>
                <w:tcW w:w="551" w:type="pct"/>
                <w:vAlign w:val="bottom"/>
              </w:tcPr>
            </w:tcPrChange>
          </w:tcPr>
          <w:p w14:paraId="30BF6D5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r>
      <w:tr w:rsidR="00157229" w:rsidRPr="00115E2C" w14:paraId="78F48C35" w14:textId="77777777" w:rsidTr="0048683D">
        <w:tc>
          <w:tcPr>
            <w:tcW w:w="202" w:type="pct"/>
            <w:tcPrChange w:id="187" w:author="DELL" w:date="2025-06-12T22:17:00Z">
              <w:tcPr>
                <w:tcW w:w="202" w:type="pct"/>
              </w:tcPr>
            </w:tcPrChange>
          </w:tcPr>
          <w:p w14:paraId="22D286D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32" w:type="pct"/>
            <w:tcPrChange w:id="188" w:author="DELL" w:date="2025-06-12T22:17:00Z">
              <w:tcPr>
                <w:tcW w:w="932" w:type="pct"/>
              </w:tcPr>
            </w:tcPrChange>
          </w:tcPr>
          <w:p w14:paraId="018CB87C" w14:textId="77777777" w:rsidR="00157229" w:rsidRPr="00036A78" w:rsidRDefault="00157229" w:rsidP="00C602E4">
            <w:pPr>
              <w:spacing w:line="276" w:lineRule="auto"/>
              <w:jc w:val="both"/>
              <w:rPr>
                <w:rFonts w:ascii="Times New Roman" w:hAnsi="Times New Roman" w:cs="Times New Roman"/>
                <w:color w:val="FF0000"/>
                <w:sz w:val="24"/>
                <w:szCs w:val="24"/>
                <w:rPrChange w:id="189"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190" w:author="DELL" w:date="2025-06-12T22:16:00Z">
                  <w:rPr>
                    <w:rFonts w:ascii="Times New Roman" w:hAnsi="Times New Roman" w:cs="Times New Roman"/>
                    <w:color w:val="000000" w:themeColor="text1"/>
                    <w:sz w:val="24"/>
                    <w:szCs w:val="24"/>
                  </w:rPr>
                </w:rPrChange>
              </w:rPr>
              <w:t>BA@300 ppm</w:t>
            </w:r>
          </w:p>
        </w:tc>
        <w:tc>
          <w:tcPr>
            <w:tcW w:w="552" w:type="pct"/>
            <w:vAlign w:val="bottom"/>
            <w:tcPrChange w:id="191" w:author="DELL" w:date="2025-06-12T22:17:00Z">
              <w:tcPr>
                <w:tcW w:w="552" w:type="pct"/>
                <w:vAlign w:val="bottom"/>
              </w:tcPr>
            </w:tcPrChange>
          </w:tcPr>
          <w:p w14:paraId="0E8E2B9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Change w:id="192" w:author="DELL" w:date="2025-06-12T22:17:00Z">
              <w:tcPr>
                <w:tcW w:w="553" w:type="pct"/>
                <w:vAlign w:val="bottom"/>
              </w:tcPr>
            </w:tcPrChange>
          </w:tcPr>
          <w:p w14:paraId="7F2BF33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c>
          <w:tcPr>
            <w:tcW w:w="553" w:type="pct"/>
            <w:vAlign w:val="bottom"/>
            <w:tcPrChange w:id="193" w:author="DELL" w:date="2025-06-12T22:17:00Z">
              <w:tcPr>
                <w:tcW w:w="553" w:type="pct"/>
                <w:vAlign w:val="bottom"/>
              </w:tcPr>
            </w:tcPrChange>
          </w:tcPr>
          <w:p w14:paraId="541E476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Change w:id="194" w:author="DELL" w:date="2025-06-12T22:17:00Z">
              <w:tcPr>
                <w:tcW w:w="552" w:type="pct"/>
                <w:vAlign w:val="bottom"/>
              </w:tcPr>
            </w:tcPrChange>
          </w:tcPr>
          <w:p w14:paraId="28A6287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w:t>
            </w:r>
          </w:p>
        </w:tc>
        <w:tc>
          <w:tcPr>
            <w:tcW w:w="553" w:type="pct"/>
            <w:vAlign w:val="bottom"/>
            <w:tcPrChange w:id="195" w:author="DELL" w:date="2025-06-12T22:17:00Z">
              <w:tcPr>
                <w:tcW w:w="553" w:type="pct"/>
                <w:vAlign w:val="bottom"/>
              </w:tcPr>
            </w:tcPrChange>
          </w:tcPr>
          <w:p w14:paraId="096C16B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w:t>
            </w:r>
          </w:p>
        </w:tc>
        <w:tc>
          <w:tcPr>
            <w:tcW w:w="552" w:type="pct"/>
            <w:vAlign w:val="bottom"/>
            <w:tcPrChange w:id="196" w:author="DELL" w:date="2025-06-12T22:17:00Z">
              <w:tcPr>
                <w:tcW w:w="552" w:type="pct"/>
                <w:vAlign w:val="bottom"/>
              </w:tcPr>
            </w:tcPrChange>
          </w:tcPr>
          <w:p w14:paraId="12B0DD2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19.34</w:t>
            </w:r>
          </w:p>
        </w:tc>
        <w:tc>
          <w:tcPr>
            <w:tcW w:w="551" w:type="pct"/>
            <w:vAlign w:val="bottom"/>
            <w:tcPrChange w:id="197" w:author="DELL" w:date="2025-06-12T22:17:00Z">
              <w:tcPr>
                <w:tcW w:w="551" w:type="pct"/>
                <w:vAlign w:val="bottom"/>
              </w:tcPr>
            </w:tcPrChange>
          </w:tcPr>
          <w:p w14:paraId="2621C7A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14:paraId="3AE39A61" w14:textId="77777777" w:rsidTr="0048683D">
        <w:tc>
          <w:tcPr>
            <w:tcW w:w="202" w:type="pct"/>
            <w:tcPrChange w:id="198" w:author="DELL" w:date="2025-06-12T22:17:00Z">
              <w:tcPr>
                <w:tcW w:w="202" w:type="pct"/>
              </w:tcPr>
            </w:tcPrChange>
          </w:tcPr>
          <w:p w14:paraId="58B3BED8"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32" w:type="pct"/>
            <w:tcPrChange w:id="199" w:author="DELL" w:date="2025-06-12T22:17:00Z">
              <w:tcPr>
                <w:tcW w:w="932" w:type="pct"/>
              </w:tcPr>
            </w:tcPrChange>
          </w:tcPr>
          <w:p w14:paraId="02AD4C66" w14:textId="77777777" w:rsidR="00157229" w:rsidRPr="00036A78" w:rsidRDefault="00157229" w:rsidP="00C602E4">
            <w:pPr>
              <w:spacing w:line="276" w:lineRule="auto"/>
              <w:jc w:val="both"/>
              <w:rPr>
                <w:rFonts w:ascii="Times New Roman" w:hAnsi="Times New Roman" w:cs="Times New Roman"/>
                <w:color w:val="FF0000"/>
                <w:sz w:val="24"/>
                <w:szCs w:val="24"/>
                <w:rPrChange w:id="200"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01" w:author="DELL" w:date="2025-06-12T22:16:00Z">
                  <w:rPr>
                    <w:rFonts w:ascii="Times New Roman" w:hAnsi="Times New Roman" w:cs="Times New Roman"/>
                    <w:color w:val="000000" w:themeColor="text1"/>
                    <w:sz w:val="24"/>
                    <w:szCs w:val="24"/>
                  </w:rPr>
                </w:rPrChange>
              </w:rPr>
              <w:t>BA@400 ppm</w:t>
            </w:r>
          </w:p>
        </w:tc>
        <w:tc>
          <w:tcPr>
            <w:tcW w:w="552" w:type="pct"/>
            <w:vAlign w:val="bottom"/>
            <w:tcPrChange w:id="202" w:author="DELL" w:date="2025-06-12T22:17:00Z">
              <w:tcPr>
                <w:tcW w:w="552" w:type="pct"/>
                <w:vAlign w:val="bottom"/>
              </w:tcPr>
            </w:tcPrChange>
          </w:tcPr>
          <w:p w14:paraId="4D58960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c>
          <w:tcPr>
            <w:tcW w:w="553" w:type="pct"/>
            <w:vAlign w:val="bottom"/>
            <w:tcPrChange w:id="203" w:author="DELL" w:date="2025-06-12T22:17:00Z">
              <w:tcPr>
                <w:tcW w:w="553" w:type="pct"/>
                <w:vAlign w:val="bottom"/>
              </w:tcPr>
            </w:tcPrChange>
          </w:tcPr>
          <w:p w14:paraId="5A818F5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553" w:type="pct"/>
            <w:vAlign w:val="bottom"/>
            <w:tcPrChange w:id="204" w:author="DELL" w:date="2025-06-12T22:17:00Z">
              <w:tcPr>
                <w:tcW w:w="553" w:type="pct"/>
                <w:vAlign w:val="bottom"/>
              </w:tcPr>
            </w:tcPrChange>
          </w:tcPr>
          <w:p w14:paraId="3765284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552" w:type="pct"/>
            <w:vAlign w:val="bottom"/>
            <w:tcPrChange w:id="205" w:author="DELL" w:date="2025-06-12T22:17:00Z">
              <w:tcPr>
                <w:tcW w:w="552" w:type="pct"/>
                <w:vAlign w:val="bottom"/>
              </w:tcPr>
            </w:tcPrChange>
          </w:tcPr>
          <w:p w14:paraId="3EC697D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6.64</w:t>
            </w:r>
          </w:p>
        </w:tc>
        <w:tc>
          <w:tcPr>
            <w:tcW w:w="553" w:type="pct"/>
            <w:vAlign w:val="bottom"/>
            <w:tcPrChange w:id="206" w:author="DELL" w:date="2025-06-12T22:17:00Z">
              <w:tcPr>
                <w:tcW w:w="553" w:type="pct"/>
                <w:vAlign w:val="bottom"/>
              </w:tcPr>
            </w:tcPrChange>
          </w:tcPr>
          <w:p w14:paraId="63BCC6F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2.88</w:t>
            </w:r>
          </w:p>
        </w:tc>
        <w:tc>
          <w:tcPr>
            <w:tcW w:w="552" w:type="pct"/>
            <w:vAlign w:val="bottom"/>
            <w:tcPrChange w:id="207" w:author="DELL" w:date="2025-06-12T22:17:00Z">
              <w:tcPr>
                <w:tcW w:w="552" w:type="pct"/>
                <w:vAlign w:val="bottom"/>
              </w:tcPr>
            </w:tcPrChange>
          </w:tcPr>
          <w:p w14:paraId="5C2A993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c>
          <w:tcPr>
            <w:tcW w:w="551" w:type="pct"/>
            <w:vAlign w:val="bottom"/>
            <w:tcPrChange w:id="208" w:author="DELL" w:date="2025-06-12T22:17:00Z">
              <w:tcPr>
                <w:tcW w:w="551" w:type="pct"/>
                <w:vAlign w:val="bottom"/>
              </w:tcPr>
            </w:tcPrChange>
          </w:tcPr>
          <w:p w14:paraId="6945EEB6"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r>
      <w:tr w:rsidR="00157229" w:rsidRPr="00115E2C" w14:paraId="474495ED" w14:textId="77777777" w:rsidTr="0048683D">
        <w:tc>
          <w:tcPr>
            <w:tcW w:w="202" w:type="pct"/>
            <w:tcPrChange w:id="209" w:author="DELL" w:date="2025-06-12T22:17:00Z">
              <w:tcPr>
                <w:tcW w:w="202" w:type="pct"/>
              </w:tcPr>
            </w:tcPrChange>
          </w:tcPr>
          <w:p w14:paraId="48A6420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32" w:type="pct"/>
            <w:tcPrChange w:id="210" w:author="DELL" w:date="2025-06-12T22:17:00Z">
              <w:tcPr>
                <w:tcW w:w="932" w:type="pct"/>
              </w:tcPr>
            </w:tcPrChange>
          </w:tcPr>
          <w:p w14:paraId="2D4092CA" w14:textId="77777777" w:rsidR="00157229" w:rsidRPr="00036A78" w:rsidRDefault="00157229" w:rsidP="00C602E4">
            <w:pPr>
              <w:spacing w:line="276" w:lineRule="auto"/>
              <w:jc w:val="both"/>
              <w:rPr>
                <w:rFonts w:ascii="Times New Roman" w:hAnsi="Times New Roman" w:cs="Times New Roman"/>
                <w:color w:val="FF0000"/>
                <w:sz w:val="24"/>
                <w:szCs w:val="24"/>
                <w:rPrChange w:id="211"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12" w:author="DELL" w:date="2025-06-12T22:16:00Z">
                  <w:rPr>
                    <w:rFonts w:ascii="Times New Roman" w:hAnsi="Times New Roman" w:cs="Times New Roman"/>
                    <w:color w:val="000000" w:themeColor="text1"/>
                    <w:sz w:val="24"/>
                    <w:szCs w:val="24"/>
                  </w:rPr>
                </w:rPrChange>
              </w:rPr>
              <w:t>BA@500 ppm</w:t>
            </w:r>
          </w:p>
        </w:tc>
        <w:tc>
          <w:tcPr>
            <w:tcW w:w="552" w:type="pct"/>
            <w:vAlign w:val="bottom"/>
            <w:tcPrChange w:id="213" w:author="DELL" w:date="2025-06-12T22:17:00Z">
              <w:tcPr>
                <w:tcW w:w="552" w:type="pct"/>
                <w:vAlign w:val="bottom"/>
              </w:tcPr>
            </w:tcPrChange>
          </w:tcPr>
          <w:p w14:paraId="214C0D5A"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Change w:id="214" w:author="DELL" w:date="2025-06-12T22:17:00Z">
              <w:tcPr>
                <w:tcW w:w="553" w:type="pct"/>
                <w:vAlign w:val="bottom"/>
              </w:tcPr>
            </w:tcPrChange>
          </w:tcPr>
          <w:p w14:paraId="7DA8F17C"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w:t>
            </w:r>
          </w:p>
        </w:tc>
        <w:tc>
          <w:tcPr>
            <w:tcW w:w="553" w:type="pct"/>
            <w:vAlign w:val="bottom"/>
            <w:tcPrChange w:id="215" w:author="DELL" w:date="2025-06-12T22:17:00Z">
              <w:tcPr>
                <w:tcW w:w="553" w:type="pct"/>
                <w:vAlign w:val="bottom"/>
              </w:tcPr>
            </w:tcPrChange>
          </w:tcPr>
          <w:p w14:paraId="5545204D"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3.8</w:t>
            </w:r>
          </w:p>
        </w:tc>
        <w:tc>
          <w:tcPr>
            <w:tcW w:w="552" w:type="pct"/>
            <w:vAlign w:val="bottom"/>
            <w:tcPrChange w:id="216" w:author="DELL" w:date="2025-06-12T22:17:00Z">
              <w:tcPr>
                <w:tcW w:w="552" w:type="pct"/>
                <w:vAlign w:val="bottom"/>
              </w:tcPr>
            </w:tcPrChange>
          </w:tcPr>
          <w:p w14:paraId="57F5065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6.92</w:t>
            </w:r>
          </w:p>
        </w:tc>
        <w:tc>
          <w:tcPr>
            <w:tcW w:w="553" w:type="pct"/>
            <w:vAlign w:val="bottom"/>
            <w:tcPrChange w:id="217" w:author="DELL" w:date="2025-06-12T22:17:00Z">
              <w:tcPr>
                <w:tcW w:w="553" w:type="pct"/>
                <w:vAlign w:val="bottom"/>
              </w:tcPr>
            </w:tcPrChange>
          </w:tcPr>
          <w:p w14:paraId="6E01CFD6"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2.94</w:t>
            </w:r>
          </w:p>
        </w:tc>
        <w:tc>
          <w:tcPr>
            <w:tcW w:w="552" w:type="pct"/>
            <w:vAlign w:val="bottom"/>
            <w:tcPrChange w:id="218" w:author="DELL" w:date="2025-06-12T22:17:00Z">
              <w:tcPr>
                <w:tcW w:w="552" w:type="pct"/>
                <w:vAlign w:val="bottom"/>
              </w:tcPr>
            </w:tcPrChange>
          </w:tcPr>
          <w:p w14:paraId="568F2B78"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21.32</w:t>
            </w:r>
          </w:p>
        </w:tc>
        <w:tc>
          <w:tcPr>
            <w:tcW w:w="551" w:type="pct"/>
            <w:vAlign w:val="bottom"/>
            <w:tcPrChange w:id="219" w:author="DELL" w:date="2025-06-12T22:17:00Z">
              <w:tcPr>
                <w:tcW w:w="551" w:type="pct"/>
                <w:vAlign w:val="bottom"/>
              </w:tcPr>
            </w:tcPrChange>
          </w:tcPr>
          <w:p w14:paraId="4D8375A2"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23.2</w:t>
            </w:r>
          </w:p>
        </w:tc>
      </w:tr>
      <w:tr w:rsidR="00157229" w:rsidRPr="00115E2C" w14:paraId="2A77F7E0" w14:textId="77777777" w:rsidTr="0048683D">
        <w:tc>
          <w:tcPr>
            <w:tcW w:w="202" w:type="pct"/>
            <w:tcPrChange w:id="220" w:author="DELL" w:date="2025-06-12T22:17:00Z">
              <w:tcPr>
                <w:tcW w:w="202" w:type="pct"/>
              </w:tcPr>
            </w:tcPrChange>
          </w:tcPr>
          <w:p w14:paraId="2D38894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32" w:type="pct"/>
            <w:tcPrChange w:id="221" w:author="DELL" w:date="2025-06-12T22:17:00Z">
              <w:tcPr>
                <w:tcW w:w="932" w:type="pct"/>
              </w:tcPr>
            </w:tcPrChange>
          </w:tcPr>
          <w:p w14:paraId="6CF73D03" w14:textId="77777777" w:rsidR="00157229" w:rsidRPr="00036A78" w:rsidRDefault="00157229" w:rsidP="00C602E4">
            <w:pPr>
              <w:spacing w:line="276" w:lineRule="auto"/>
              <w:jc w:val="both"/>
              <w:rPr>
                <w:rFonts w:ascii="Times New Roman" w:hAnsi="Times New Roman" w:cs="Times New Roman"/>
                <w:color w:val="FF0000"/>
                <w:sz w:val="24"/>
                <w:szCs w:val="24"/>
                <w:rPrChange w:id="222"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23" w:author="DELL" w:date="2025-06-12T22:16:00Z">
                  <w:rPr>
                    <w:rFonts w:ascii="Times New Roman" w:hAnsi="Times New Roman" w:cs="Times New Roman"/>
                    <w:color w:val="000000" w:themeColor="text1"/>
                    <w:sz w:val="24"/>
                    <w:szCs w:val="24"/>
                  </w:rPr>
                </w:rPrChange>
              </w:rPr>
              <w:t>GA</w:t>
            </w:r>
            <w:r w:rsidRPr="00036A78">
              <w:rPr>
                <w:rFonts w:ascii="Times New Roman" w:hAnsi="Times New Roman" w:cs="Times New Roman"/>
                <w:color w:val="FF0000"/>
                <w:sz w:val="24"/>
                <w:szCs w:val="24"/>
                <w:vertAlign w:val="subscript"/>
                <w:rPrChange w:id="224" w:author="DELL" w:date="2025-06-12T22:16:00Z">
                  <w:rPr>
                    <w:rFonts w:ascii="Times New Roman" w:hAnsi="Times New Roman" w:cs="Times New Roman"/>
                    <w:color w:val="000000" w:themeColor="text1"/>
                    <w:sz w:val="24"/>
                    <w:szCs w:val="24"/>
                    <w:vertAlign w:val="subscript"/>
                  </w:rPr>
                </w:rPrChange>
              </w:rPr>
              <w:t>3</w:t>
            </w:r>
            <w:r w:rsidRPr="00036A78">
              <w:rPr>
                <w:rFonts w:ascii="Times New Roman" w:hAnsi="Times New Roman" w:cs="Times New Roman"/>
                <w:color w:val="FF0000"/>
                <w:sz w:val="24"/>
                <w:szCs w:val="24"/>
                <w:rPrChange w:id="225" w:author="DELL" w:date="2025-06-12T22:16:00Z">
                  <w:rPr>
                    <w:rFonts w:ascii="Times New Roman" w:hAnsi="Times New Roman" w:cs="Times New Roman"/>
                    <w:color w:val="000000" w:themeColor="text1"/>
                    <w:sz w:val="24"/>
                    <w:szCs w:val="24"/>
                  </w:rPr>
                </w:rPrChange>
              </w:rPr>
              <w:t>@100 ppm</w:t>
            </w:r>
          </w:p>
        </w:tc>
        <w:tc>
          <w:tcPr>
            <w:tcW w:w="552" w:type="pct"/>
            <w:vAlign w:val="bottom"/>
            <w:tcPrChange w:id="226" w:author="DELL" w:date="2025-06-12T22:17:00Z">
              <w:tcPr>
                <w:tcW w:w="552" w:type="pct"/>
                <w:vAlign w:val="bottom"/>
              </w:tcPr>
            </w:tcPrChange>
          </w:tcPr>
          <w:p w14:paraId="63EC7C3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Change w:id="227" w:author="DELL" w:date="2025-06-12T22:17:00Z">
              <w:tcPr>
                <w:tcW w:w="553" w:type="pct"/>
                <w:vAlign w:val="bottom"/>
              </w:tcPr>
            </w:tcPrChange>
          </w:tcPr>
          <w:p w14:paraId="0266725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17.8</w:t>
            </w:r>
          </w:p>
        </w:tc>
        <w:tc>
          <w:tcPr>
            <w:tcW w:w="553" w:type="pct"/>
            <w:vAlign w:val="bottom"/>
            <w:tcPrChange w:id="228" w:author="DELL" w:date="2025-06-12T22:17:00Z">
              <w:tcPr>
                <w:tcW w:w="553" w:type="pct"/>
                <w:vAlign w:val="bottom"/>
              </w:tcPr>
            </w:tcPrChange>
          </w:tcPr>
          <w:p w14:paraId="2F3D796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Change w:id="229" w:author="DELL" w:date="2025-06-12T22:17:00Z">
              <w:tcPr>
                <w:tcW w:w="552" w:type="pct"/>
                <w:vAlign w:val="bottom"/>
              </w:tcPr>
            </w:tcPrChange>
          </w:tcPr>
          <w:p w14:paraId="6468342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6.4</w:t>
            </w:r>
          </w:p>
        </w:tc>
        <w:tc>
          <w:tcPr>
            <w:tcW w:w="553" w:type="pct"/>
            <w:vAlign w:val="bottom"/>
            <w:tcPrChange w:id="230" w:author="DELL" w:date="2025-06-12T22:17:00Z">
              <w:tcPr>
                <w:tcW w:w="553" w:type="pct"/>
                <w:vAlign w:val="bottom"/>
              </w:tcPr>
            </w:tcPrChange>
          </w:tcPr>
          <w:p w14:paraId="0CA66A3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2.46</w:t>
            </w:r>
          </w:p>
        </w:tc>
        <w:tc>
          <w:tcPr>
            <w:tcW w:w="552" w:type="pct"/>
            <w:vAlign w:val="bottom"/>
            <w:tcPrChange w:id="231" w:author="DELL" w:date="2025-06-12T22:17:00Z">
              <w:tcPr>
                <w:tcW w:w="552" w:type="pct"/>
                <w:vAlign w:val="bottom"/>
              </w:tcPr>
            </w:tcPrChange>
          </w:tcPr>
          <w:p w14:paraId="67452E2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1" w:type="pct"/>
            <w:vAlign w:val="bottom"/>
            <w:tcPrChange w:id="232" w:author="DELL" w:date="2025-06-12T22:17:00Z">
              <w:tcPr>
                <w:tcW w:w="551" w:type="pct"/>
                <w:vAlign w:val="bottom"/>
              </w:tcPr>
            </w:tcPrChange>
          </w:tcPr>
          <w:p w14:paraId="640838C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r>
      <w:tr w:rsidR="00157229" w:rsidRPr="00115E2C" w14:paraId="0A1F8D09" w14:textId="77777777" w:rsidTr="0048683D">
        <w:tc>
          <w:tcPr>
            <w:tcW w:w="202" w:type="pct"/>
            <w:tcPrChange w:id="233" w:author="DELL" w:date="2025-06-12T22:17:00Z">
              <w:tcPr>
                <w:tcW w:w="202" w:type="pct"/>
              </w:tcPr>
            </w:tcPrChange>
          </w:tcPr>
          <w:p w14:paraId="576D195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32" w:type="pct"/>
            <w:tcPrChange w:id="234" w:author="DELL" w:date="2025-06-12T22:17:00Z">
              <w:tcPr>
                <w:tcW w:w="932" w:type="pct"/>
              </w:tcPr>
            </w:tcPrChange>
          </w:tcPr>
          <w:p w14:paraId="0F7173E6" w14:textId="77777777" w:rsidR="00157229" w:rsidRPr="00036A78" w:rsidRDefault="00157229" w:rsidP="00C602E4">
            <w:pPr>
              <w:spacing w:line="276" w:lineRule="auto"/>
              <w:jc w:val="both"/>
              <w:rPr>
                <w:rFonts w:ascii="Times New Roman" w:hAnsi="Times New Roman" w:cs="Times New Roman"/>
                <w:color w:val="FF0000"/>
                <w:sz w:val="24"/>
                <w:szCs w:val="24"/>
                <w:rPrChange w:id="235"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36" w:author="DELL" w:date="2025-06-12T22:16:00Z">
                  <w:rPr>
                    <w:rFonts w:ascii="Times New Roman" w:hAnsi="Times New Roman" w:cs="Times New Roman"/>
                    <w:color w:val="000000" w:themeColor="text1"/>
                    <w:sz w:val="24"/>
                    <w:szCs w:val="24"/>
                  </w:rPr>
                </w:rPrChange>
              </w:rPr>
              <w:t>GA</w:t>
            </w:r>
            <w:r w:rsidRPr="00036A78">
              <w:rPr>
                <w:rFonts w:ascii="Times New Roman" w:hAnsi="Times New Roman" w:cs="Times New Roman"/>
                <w:color w:val="FF0000"/>
                <w:sz w:val="24"/>
                <w:szCs w:val="24"/>
                <w:vertAlign w:val="subscript"/>
                <w:rPrChange w:id="237" w:author="DELL" w:date="2025-06-12T22:16:00Z">
                  <w:rPr>
                    <w:rFonts w:ascii="Times New Roman" w:hAnsi="Times New Roman" w:cs="Times New Roman"/>
                    <w:color w:val="000000" w:themeColor="text1"/>
                    <w:sz w:val="24"/>
                    <w:szCs w:val="24"/>
                    <w:vertAlign w:val="subscript"/>
                  </w:rPr>
                </w:rPrChange>
              </w:rPr>
              <w:t>3</w:t>
            </w:r>
            <w:r w:rsidRPr="00036A78">
              <w:rPr>
                <w:rFonts w:ascii="Times New Roman" w:hAnsi="Times New Roman" w:cs="Times New Roman"/>
                <w:color w:val="FF0000"/>
                <w:sz w:val="24"/>
                <w:szCs w:val="24"/>
                <w:rPrChange w:id="238" w:author="DELL" w:date="2025-06-12T22:16:00Z">
                  <w:rPr>
                    <w:rFonts w:ascii="Times New Roman" w:hAnsi="Times New Roman" w:cs="Times New Roman"/>
                    <w:color w:val="000000" w:themeColor="text1"/>
                    <w:sz w:val="24"/>
                    <w:szCs w:val="24"/>
                  </w:rPr>
                </w:rPrChange>
              </w:rPr>
              <w:t>@200 ppm</w:t>
            </w:r>
          </w:p>
        </w:tc>
        <w:tc>
          <w:tcPr>
            <w:tcW w:w="552" w:type="pct"/>
            <w:vAlign w:val="bottom"/>
            <w:tcPrChange w:id="239" w:author="DELL" w:date="2025-06-12T22:17:00Z">
              <w:tcPr>
                <w:tcW w:w="552" w:type="pct"/>
                <w:vAlign w:val="bottom"/>
              </w:tcPr>
            </w:tcPrChange>
          </w:tcPr>
          <w:p w14:paraId="0E7803D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Change w:id="240" w:author="DELL" w:date="2025-06-12T22:17:00Z">
              <w:tcPr>
                <w:tcW w:w="553" w:type="pct"/>
                <w:vAlign w:val="bottom"/>
              </w:tcPr>
            </w:tcPrChange>
          </w:tcPr>
          <w:p w14:paraId="2D390FC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Change w:id="241" w:author="DELL" w:date="2025-06-12T22:17:00Z">
              <w:tcPr>
                <w:tcW w:w="553" w:type="pct"/>
                <w:vAlign w:val="bottom"/>
              </w:tcPr>
            </w:tcPrChange>
          </w:tcPr>
          <w:p w14:paraId="011FEF2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Change w:id="242" w:author="DELL" w:date="2025-06-12T22:17:00Z">
              <w:tcPr>
                <w:tcW w:w="552" w:type="pct"/>
                <w:vAlign w:val="bottom"/>
              </w:tcPr>
            </w:tcPrChange>
          </w:tcPr>
          <w:p w14:paraId="4125C60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6.58</w:t>
            </w:r>
          </w:p>
        </w:tc>
        <w:tc>
          <w:tcPr>
            <w:tcW w:w="553" w:type="pct"/>
            <w:vAlign w:val="bottom"/>
            <w:tcPrChange w:id="243" w:author="DELL" w:date="2025-06-12T22:17:00Z">
              <w:tcPr>
                <w:tcW w:w="553" w:type="pct"/>
                <w:vAlign w:val="bottom"/>
              </w:tcPr>
            </w:tcPrChange>
          </w:tcPr>
          <w:p w14:paraId="612A590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Change w:id="244" w:author="DELL" w:date="2025-06-12T22:17:00Z">
              <w:tcPr>
                <w:tcW w:w="552" w:type="pct"/>
                <w:vAlign w:val="bottom"/>
              </w:tcPr>
            </w:tcPrChange>
          </w:tcPr>
          <w:p w14:paraId="30A7259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Change w:id="245" w:author="DELL" w:date="2025-06-12T22:17:00Z">
              <w:tcPr>
                <w:tcW w:w="551" w:type="pct"/>
                <w:vAlign w:val="bottom"/>
              </w:tcPr>
            </w:tcPrChange>
          </w:tcPr>
          <w:p w14:paraId="175A9C0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19.24</w:t>
            </w:r>
          </w:p>
        </w:tc>
      </w:tr>
      <w:tr w:rsidR="00157229" w:rsidRPr="00115E2C" w14:paraId="11ACF290" w14:textId="77777777" w:rsidTr="0048683D">
        <w:tc>
          <w:tcPr>
            <w:tcW w:w="202" w:type="pct"/>
            <w:tcPrChange w:id="246" w:author="DELL" w:date="2025-06-12T22:17:00Z">
              <w:tcPr>
                <w:tcW w:w="202" w:type="pct"/>
              </w:tcPr>
            </w:tcPrChange>
          </w:tcPr>
          <w:p w14:paraId="77724E5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32" w:type="pct"/>
            <w:tcPrChange w:id="247" w:author="DELL" w:date="2025-06-12T22:17:00Z">
              <w:tcPr>
                <w:tcW w:w="932" w:type="pct"/>
              </w:tcPr>
            </w:tcPrChange>
          </w:tcPr>
          <w:p w14:paraId="7735132F" w14:textId="77777777" w:rsidR="00157229" w:rsidRPr="00036A78" w:rsidRDefault="00157229" w:rsidP="00C602E4">
            <w:pPr>
              <w:spacing w:line="276" w:lineRule="auto"/>
              <w:jc w:val="both"/>
              <w:rPr>
                <w:rFonts w:ascii="Times New Roman" w:hAnsi="Times New Roman" w:cs="Times New Roman"/>
                <w:color w:val="FF0000"/>
                <w:sz w:val="24"/>
                <w:szCs w:val="24"/>
                <w:rPrChange w:id="248"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49" w:author="DELL" w:date="2025-06-12T22:16:00Z">
                  <w:rPr>
                    <w:rFonts w:ascii="Times New Roman" w:hAnsi="Times New Roman" w:cs="Times New Roman"/>
                    <w:color w:val="000000" w:themeColor="text1"/>
                    <w:sz w:val="24"/>
                    <w:szCs w:val="24"/>
                  </w:rPr>
                </w:rPrChange>
              </w:rPr>
              <w:t>GA</w:t>
            </w:r>
            <w:r w:rsidRPr="00036A78">
              <w:rPr>
                <w:rFonts w:ascii="Times New Roman" w:hAnsi="Times New Roman" w:cs="Times New Roman"/>
                <w:color w:val="FF0000"/>
                <w:sz w:val="24"/>
                <w:szCs w:val="24"/>
                <w:vertAlign w:val="subscript"/>
                <w:rPrChange w:id="250" w:author="DELL" w:date="2025-06-12T22:16:00Z">
                  <w:rPr>
                    <w:rFonts w:ascii="Times New Roman" w:hAnsi="Times New Roman" w:cs="Times New Roman"/>
                    <w:color w:val="000000" w:themeColor="text1"/>
                    <w:sz w:val="24"/>
                    <w:szCs w:val="24"/>
                    <w:vertAlign w:val="subscript"/>
                  </w:rPr>
                </w:rPrChange>
              </w:rPr>
              <w:t>3</w:t>
            </w:r>
            <w:r w:rsidRPr="00036A78">
              <w:rPr>
                <w:rFonts w:ascii="Times New Roman" w:hAnsi="Times New Roman" w:cs="Times New Roman"/>
                <w:color w:val="FF0000"/>
                <w:sz w:val="24"/>
                <w:szCs w:val="24"/>
                <w:rPrChange w:id="251" w:author="DELL" w:date="2025-06-12T22:16:00Z">
                  <w:rPr>
                    <w:rFonts w:ascii="Times New Roman" w:hAnsi="Times New Roman" w:cs="Times New Roman"/>
                    <w:color w:val="000000" w:themeColor="text1"/>
                    <w:sz w:val="24"/>
                    <w:szCs w:val="24"/>
                  </w:rPr>
                </w:rPrChange>
              </w:rPr>
              <w:t>@300 ppm</w:t>
            </w:r>
          </w:p>
        </w:tc>
        <w:tc>
          <w:tcPr>
            <w:tcW w:w="552" w:type="pct"/>
            <w:vAlign w:val="bottom"/>
            <w:tcPrChange w:id="252" w:author="DELL" w:date="2025-06-12T22:17:00Z">
              <w:tcPr>
                <w:tcW w:w="552" w:type="pct"/>
                <w:vAlign w:val="bottom"/>
              </w:tcPr>
            </w:tcPrChange>
          </w:tcPr>
          <w:p w14:paraId="4A2DE45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c>
          <w:tcPr>
            <w:tcW w:w="553" w:type="pct"/>
            <w:vAlign w:val="bottom"/>
            <w:tcPrChange w:id="253" w:author="DELL" w:date="2025-06-12T22:17:00Z">
              <w:tcPr>
                <w:tcW w:w="553" w:type="pct"/>
                <w:vAlign w:val="bottom"/>
              </w:tcPr>
            </w:tcPrChange>
          </w:tcPr>
          <w:p w14:paraId="5D9DB798"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Change w:id="254" w:author="DELL" w:date="2025-06-12T22:17:00Z">
              <w:tcPr>
                <w:tcW w:w="553" w:type="pct"/>
                <w:vAlign w:val="bottom"/>
              </w:tcPr>
            </w:tcPrChange>
          </w:tcPr>
          <w:p w14:paraId="069921D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Change w:id="255" w:author="DELL" w:date="2025-06-12T22:17:00Z">
              <w:tcPr>
                <w:tcW w:w="552" w:type="pct"/>
                <w:vAlign w:val="bottom"/>
              </w:tcPr>
            </w:tcPrChange>
          </w:tcPr>
          <w:p w14:paraId="3BB3932A"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6.62</w:t>
            </w:r>
          </w:p>
        </w:tc>
        <w:tc>
          <w:tcPr>
            <w:tcW w:w="553" w:type="pct"/>
            <w:vAlign w:val="bottom"/>
            <w:tcPrChange w:id="256" w:author="DELL" w:date="2025-06-12T22:17:00Z">
              <w:tcPr>
                <w:tcW w:w="553" w:type="pct"/>
                <w:vAlign w:val="bottom"/>
              </w:tcPr>
            </w:tcPrChange>
          </w:tcPr>
          <w:p w14:paraId="7321813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552" w:type="pct"/>
            <w:vAlign w:val="bottom"/>
            <w:tcPrChange w:id="257" w:author="DELL" w:date="2025-06-12T22:17:00Z">
              <w:tcPr>
                <w:tcW w:w="552" w:type="pct"/>
                <w:vAlign w:val="bottom"/>
              </w:tcPr>
            </w:tcPrChange>
          </w:tcPr>
          <w:p w14:paraId="67679F8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1" w:type="pct"/>
            <w:vAlign w:val="bottom"/>
            <w:tcPrChange w:id="258" w:author="DELL" w:date="2025-06-12T22:17:00Z">
              <w:tcPr>
                <w:tcW w:w="551" w:type="pct"/>
                <w:vAlign w:val="bottom"/>
              </w:tcPr>
            </w:tcPrChange>
          </w:tcPr>
          <w:p w14:paraId="0D5F076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19.44</w:t>
            </w:r>
          </w:p>
        </w:tc>
      </w:tr>
      <w:tr w:rsidR="00157229" w:rsidRPr="00115E2C" w14:paraId="685D2786" w14:textId="77777777" w:rsidTr="0048683D">
        <w:tc>
          <w:tcPr>
            <w:tcW w:w="202" w:type="pct"/>
            <w:tcPrChange w:id="259" w:author="DELL" w:date="2025-06-12T22:17:00Z">
              <w:tcPr>
                <w:tcW w:w="202" w:type="pct"/>
              </w:tcPr>
            </w:tcPrChange>
          </w:tcPr>
          <w:p w14:paraId="32E22B7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32" w:type="pct"/>
            <w:tcPrChange w:id="260" w:author="DELL" w:date="2025-06-12T22:17:00Z">
              <w:tcPr>
                <w:tcW w:w="932" w:type="pct"/>
              </w:tcPr>
            </w:tcPrChange>
          </w:tcPr>
          <w:p w14:paraId="29AB6EEB" w14:textId="77777777" w:rsidR="00157229" w:rsidRPr="00036A78" w:rsidRDefault="00157229" w:rsidP="00C602E4">
            <w:pPr>
              <w:spacing w:line="276" w:lineRule="auto"/>
              <w:jc w:val="both"/>
              <w:rPr>
                <w:rFonts w:ascii="Times New Roman" w:hAnsi="Times New Roman" w:cs="Times New Roman"/>
                <w:color w:val="FF0000"/>
                <w:sz w:val="24"/>
                <w:szCs w:val="24"/>
                <w:rPrChange w:id="261"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62" w:author="DELL" w:date="2025-06-12T22:16:00Z">
                  <w:rPr>
                    <w:rFonts w:ascii="Times New Roman" w:hAnsi="Times New Roman" w:cs="Times New Roman"/>
                    <w:color w:val="000000" w:themeColor="text1"/>
                    <w:sz w:val="24"/>
                    <w:szCs w:val="24"/>
                  </w:rPr>
                </w:rPrChange>
              </w:rPr>
              <w:t>GA</w:t>
            </w:r>
            <w:r w:rsidRPr="00036A78">
              <w:rPr>
                <w:rFonts w:ascii="Times New Roman" w:hAnsi="Times New Roman" w:cs="Times New Roman"/>
                <w:color w:val="FF0000"/>
                <w:sz w:val="24"/>
                <w:szCs w:val="24"/>
                <w:vertAlign w:val="subscript"/>
                <w:rPrChange w:id="263" w:author="DELL" w:date="2025-06-12T22:16:00Z">
                  <w:rPr>
                    <w:rFonts w:ascii="Times New Roman" w:hAnsi="Times New Roman" w:cs="Times New Roman"/>
                    <w:color w:val="000000" w:themeColor="text1"/>
                    <w:sz w:val="24"/>
                    <w:szCs w:val="24"/>
                    <w:vertAlign w:val="subscript"/>
                  </w:rPr>
                </w:rPrChange>
              </w:rPr>
              <w:t>3</w:t>
            </w:r>
            <w:r w:rsidRPr="00036A78">
              <w:rPr>
                <w:rFonts w:ascii="Times New Roman" w:hAnsi="Times New Roman" w:cs="Times New Roman"/>
                <w:color w:val="FF0000"/>
                <w:sz w:val="24"/>
                <w:szCs w:val="24"/>
                <w:rPrChange w:id="264" w:author="DELL" w:date="2025-06-12T22:16:00Z">
                  <w:rPr>
                    <w:rFonts w:ascii="Times New Roman" w:hAnsi="Times New Roman" w:cs="Times New Roman"/>
                    <w:color w:val="000000" w:themeColor="text1"/>
                    <w:sz w:val="24"/>
                    <w:szCs w:val="24"/>
                  </w:rPr>
                </w:rPrChange>
              </w:rPr>
              <w:t>@400 ppm</w:t>
            </w:r>
          </w:p>
        </w:tc>
        <w:tc>
          <w:tcPr>
            <w:tcW w:w="552" w:type="pct"/>
            <w:vAlign w:val="bottom"/>
            <w:tcPrChange w:id="265" w:author="DELL" w:date="2025-06-12T22:17:00Z">
              <w:tcPr>
                <w:tcW w:w="552" w:type="pct"/>
                <w:vAlign w:val="bottom"/>
              </w:tcPr>
            </w:tcPrChange>
          </w:tcPr>
          <w:p w14:paraId="30CB07A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c>
          <w:tcPr>
            <w:tcW w:w="553" w:type="pct"/>
            <w:vAlign w:val="bottom"/>
            <w:tcPrChange w:id="266" w:author="DELL" w:date="2025-06-12T22:17:00Z">
              <w:tcPr>
                <w:tcW w:w="553" w:type="pct"/>
                <w:vAlign w:val="bottom"/>
              </w:tcPr>
            </w:tcPrChange>
          </w:tcPr>
          <w:p w14:paraId="77F1B38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Change w:id="267" w:author="DELL" w:date="2025-06-12T22:17:00Z">
              <w:tcPr>
                <w:tcW w:w="553" w:type="pct"/>
                <w:vAlign w:val="bottom"/>
              </w:tcPr>
            </w:tcPrChange>
          </w:tcPr>
          <w:p w14:paraId="0E808F9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Change w:id="268" w:author="DELL" w:date="2025-06-12T22:17:00Z">
              <w:tcPr>
                <w:tcW w:w="552" w:type="pct"/>
                <w:vAlign w:val="bottom"/>
              </w:tcPr>
            </w:tcPrChange>
          </w:tcPr>
          <w:p w14:paraId="751270F2"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6.86</w:t>
            </w:r>
          </w:p>
        </w:tc>
        <w:tc>
          <w:tcPr>
            <w:tcW w:w="553" w:type="pct"/>
            <w:vAlign w:val="bottom"/>
            <w:tcPrChange w:id="269" w:author="DELL" w:date="2025-06-12T22:17:00Z">
              <w:tcPr>
                <w:tcW w:w="553" w:type="pct"/>
                <w:vAlign w:val="bottom"/>
              </w:tcPr>
            </w:tcPrChange>
          </w:tcPr>
          <w:p w14:paraId="5F83D7D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552" w:type="pct"/>
            <w:vAlign w:val="bottom"/>
            <w:tcPrChange w:id="270" w:author="DELL" w:date="2025-06-12T22:17:00Z">
              <w:tcPr>
                <w:tcW w:w="552" w:type="pct"/>
                <w:vAlign w:val="bottom"/>
              </w:tcPr>
            </w:tcPrChange>
          </w:tcPr>
          <w:p w14:paraId="5FFD457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1" w:type="pct"/>
            <w:vAlign w:val="bottom"/>
            <w:tcPrChange w:id="271" w:author="DELL" w:date="2025-06-12T22:17:00Z">
              <w:tcPr>
                <w:tcW w:w="551" w:type="pct"/>
                <w:vAlign w:val="bottom"/>
              </w:tcPr>
            </w:tcPrChange>
          </w:tcPr>
          <w:p w14:paraId="125F2D6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r>
      <w:tr w:rsidR="00157229" w:rsidRPr="00115E2C" w14:paraId="3EB3FDD9" w14:textId="77777777" w:rsidTr="0048683D">
        <w:tc>
          <w:tcPr>
            <w:tcW w:w="202" w:type="pct"/>
            <w:tcPrChange w:id="272" w:author="DELL" w:date="2025-06-12T22:17:00Z">
              <w:tcPr>
                <w:tcW w:w="202" w:type="pct"/>
              </w:tcPr>
            </w:tcPrChange>
          </w:tcPr>
          <w:p w14:paraId="58C2237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32" w:type="pct"/>
            <w:tcPrChange w:id="273" w:author="DELL" w:date="2025-06-12T22:17:00Z">
              <w:tcPr>
                <w:tcW w:w="932" w:type="pct"/>
              </w:tcPr>
            </w:tcPrChange>
          </w:tcPr>
          <w:p w14:paraId="2AD823CA" w14:textId="77777777" w:rsidR="00157229" w:rsidRPr="00036A78" w:rsidRDefault="00157229" w:rsidP="00C602E4">
            <w:pPr>
              <w:spacing w:line="276" w:lineRule="auto"/>
              <w:jc w:val="both"/>
              <w:rPr>
                <w:rFonts w:ascii="Times New Roman" w:hAnsi="Times New Roman" w:cs="Times New Roman"/>
                <w:color w:val="FF0000"/>
                <w:sz w:val="24"/>
                <w:szCs w:val="24"/>
                <w:rPrChange w:id="274"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75" w:author="DELL" w:date="2025-06-12T22:16:00Z">
                  <w:rPr>
                    <w:rFonts w:ascii="Times New Roman" w:hAnsi="Times New Roman" w:cs="Times New Roman"/>
                    <w:color w:val="000000" w:themeColor="text1"/>
                    <w:sz w:val="24"/>
                    <w:szCs w:val="24"/>
                  </w:rPr>
                </w:rPrChange>
              </w:rPr>
              <w:t>GA</w:t>
            </w:r>
            <w:r w:rsidRPr="00036A78">
              <w:rPr>
                <w:rFonts w:ascii="Times New Roman" w:hAnsi="Times New Roman" w:cs="Times New Roman"/>
                <w:color w:val="FF0000"/>
                <w:sz w:val="24"/>
                <w:szCs w:val="24"/>
                <w:vertAlign w:val="subscript"/>
                <w:rPrChange w:id="276" w:author="DELL" w:date="2025-06-12T22:16:00Z">
                  <w:rPr>
                    <w:rFonts w:ascii="Times New Roman" w:hAnsi="Times New Roman" w:cs="Times New Roman"/>
                    <w:color w:val="000000" w:themeColor="text1"/>
                    <w:sz w:val="24"/>
                    <w:szCs w:val="24"/>
                    <w:vertAlign w:val="subscript"/>
                  </w:rPr>
                </w:rPrChange>
              </w:rPr>
              <w:t>3</w:t>
            </w:r>
            <w:r w:rsidRPr="00036A78">
              <w:rPr>
                <w:rFonts w:ascii="Times New Roman" w:hAnsi="Times New Roman" w:cs="Times New Roman"/>
                <w:color w:val="FF0000"/>
                <w:sz w:val="24"/>
                <w:szCs w:val="24"/>
                <w:rPrChange w:id="277" w:author="DELL" w:date="2025-06-12T22:16:00Z">
                  <w:rPr>
                    <w:rFonts w:ascii="Times New Roman" w:hAnsi="Times New Roman" w:cs="Times New Roman"/>
                    <w:color w:val="000000" w:themeColor="text1"/>
                    <w:sz w:val="24"/>
                    <w:szCs w:val="24"/>
                  </w:rPr>
                </w:rPrChange>
              </w:rPr>
              <w:t>@500 ppm</w:t>
            </w:r>
          </w:p>
        </w:tc>
        <w:tc>
          <w:tcPr>
            <w:tcW w:w="552" w:type="pct"/>
            <w:vAlign w:val="bottom"/>
            <w:tcPrChange w:id="278" w:author="DELL" w:date="2025-06-12T22:17:00Z">
              <w:tcPr>
                <w:tcW w:w="552" w:type="pct"/>
                <w:vAlign w:val="bottom"/>
              </w:tcPr>
            </w:tcPrChange>
          </w:tcPr>
          <w:p w14:paraId="40E1CAC2"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w:t>
            </w:r>
          </w:p>
        </w:tc>
        <w:tc>
          <w:tcPr>
            <w:tcW w:w="553" w:type="pct"/>
            <w:vAlign w:val="bottom"/>
            <w:tcPrChange w:id="279" w:author="DELL" w:date="2025-06-12T22:17:00Z">
              <w:tcPr>
                <w:tcW w:w="553" w:type="pct"/>
                <w:vAlign w:val="bottom"/>
              </w:tcPr>
            </w:tcPrChange>
          </w:tcPr>
          <w:p w14:paraId="312C4E2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20.6</w:t>
            </w:r>
          </w:p>
        </w:tc>
        <w:tc>
          <w:tcPr>
            <w:tcW w:w="553" w:type="pct"/>
            <w:vAlign w:val="bottom"/>
            <w:tcPrChange w:id="280" w:author="DELL" w:date="2025-06-12T22:17:00Z">
              <w:tcPr>
                <w:tcW w:w="553" w:type="pct"/>
                <w:vAlign w:val="bottom"/>
              </w:tcPr>
            </w:tcPrChange>
          </w:tcPr>
          <w:p w14:paraId="0BBF8B5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w:t>
            </w:r>
          </w:p>
        </w:tc>
        <w:tc>
          <w:tcPr>
            <w:tcW w:w="552" w:type="pct"/>
            <w:vAlign w:val="bottom"/>
            <w:tcPrChange w:id="281" w:author="DELL" w:date="2025-06-12T22:17:00Z">
              <w:tcPr>
                <w:tcW w:w="552" w:type="pct"/>
                <w:vAlign w:val="bottom"/>
              </w:tcPr>
            </w:tcPrChange>
          </w:tcPr>
          <w:p w14:paraId="4E5203B1"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7.38</w:t>
            </w:r>
          </w:p>
        </w:tc>
        <w:tc>
          <w:tcPr>
            <w:tcW w:w="553" w:type="pct"/>
            <w:vAlign w:val="bottom"/>
            <w:tcPrChange w:id="282" w:author="DELL" w:date="2025-06-12T22:17:00Z">
              <w:tcPr>
                <w:tcW w:w="553" w:type="pct"/>
                <w:vAlign w:val="bottom"/>
              </w:tcPr>
            </w:tcPrChange>
          </w:tcPr>
          <w:p w14:paraId="3B646AC7"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3.26</w:t>
            </w:r>
          </w:p>
        </w:tc>
        <w:tc>
          <w:tcPr>
            <w:tcW w:w="552" w:type="pct"/>
            <w:vAlign w:val="bottom"/>
            <w:tcPrChange w:id="283" w:author="DELL" w:date="2025-06-12T22:17:00Z">
              <w:tcPr>
                <w:tcW w:w="552" w:type="pct"/>
                <w:vAlign w:val="bottom"/>
              </w:tcPr>
            </w:tcPrChange>
          </w:tcPr>
          <w:p w14:paraId="1661271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w:t>
            </w:r>
          </w:p>
        </w:tc>
        <w:tc>
          <w:tcPr>
            <w:tcW w:w="551" w:type="pct"/>
            <w:vAlign w:val="bottom"/>
            <w:tcPrChange w:id="284" w:author="DELL" w:date="2025-06-12T22:17:00Z">
              <w:tcPr>
                <w:tcW w:w="551" w:type="pct"/>
                <w:vAlign w:val="bottom"/>
              </w:tcPr>
            </w:tcPrChange>
          </w:tcPr>
          <w:p w14:paraId="28256C2F"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14:paraId="36D431F1" w14:textId="77777777" w:rsidTr="0048683D">
        <w:tc>
          <w:tcPr>
            <w:tcW w:w="202" w:type="pct"/>
            <w:tcPrChange w:id="285" w:author="DELL" w:date="2025-06-12T22:17:00Z">
              <w:tcPr>
                <w:tcW w:w="202" w:type="pct"/>
              </w:tcPr>
            </w:tcPrChange>
          </w:tcPr>
          <w:p w14:paraId="1A1E3F3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32" w:type="pct"/>
            <w:tcPrChange w:id="286" w:author="DELL" w:date="2025-06-12T22:17:00Z">
              <w:tcPr>
                <w:tcW w:w="932" w:type="pct"/>
              </w:tcPr>
            </w:tcPrChange>
          </w:tcPr>
          <w:p w14:paraId="156B91C6" w14:textId="77777777" w:rsidR="00157229" w:rsidRPr="00036A78" w:rsidRDefault="00157229" w:rsidP="00C602E4">
            <w:pPr>
              <w:spacing w:line="276" w:lineRule="auto"/>
              <w:jc w:val="both"/>
              <w:rPr>
                <w:rFonts w:ascii="Times New Roman" w:hAnsi="Times New Roman" w:cs="Times New Roman"/>
                <w:color w:val="FF0000"/>
                <w:sz w:val="24"/>
                <w:szCs w:val="24"/>
                <w:rPrChange w:id="287"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88" w:author="DELL" w:date="2025-06-12T22:16:00Z">
                  <w:rPr>
                    <w:rFonts w:ascii="Times New Roman" w:hAnsi="Times New Roman" w:cs="Times New Roman"/>
                    <w:color w:val="000000" w:themeColor="text1"/>
                    <w:sz w:val="24"/>
                    <w:szCs w:val="24"/>
                  </w:rPr>
                </w:rPrChange>
              </w:rPr>
              <w:t>CCC@100 ppm</w:t>
            </w:r>
          </w:p>
        </w:tc>
        <w:tc>
          <w:tcPr>
            <w:tcW w:w="552" w:type="pct"/>
            <w:vAlign w:val="bottom"/>
            <w:tcPrChange w:id="289" w:author="DELL" w:date="2025-06-12T22:17:00Z">
              <w:tcPr>
                <w:tcW w:w="552" w:type="pct"/>
                <w:vAlign w:val="bottom"/>
              </w:tcPr>
            </w:tcPrChange>
          </w:tcPr>
          <w:p w14:paraId="5AC41146"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Change w:id="290" w:author="DELL" w:date="2025-06-12T22:17:00Z">
              <w:tcPr>
                <w:tcW w:w="553" w:type="pct"/>
                <w:vAlign w:val="bottom"/>
              </w:tcPr>
            </w:tcPrChange>
          </w:tcPr>
          <w:p w14:paraId="2ED79B0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vAlign w:val="bottom"/>
            <w:tcPrChange w:id="291" w:author="DELL" w:date="2025-06-12T22:17:00Z">
              <w:tcPr>
                <w:tcW w:w="553" w:type="pct"/>
                <w:vAlign w:val="bottom"/>
              </w:tcPr>
            </w:tcPrChange>
          </w:tcPr>
          <w:p w14:paraId="2063F56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552" w:type="pct"/>
            <w:vAlign w:val="bottom"/>
            <w:tcPrChange w:id="292" w:author="DELL" w:date="2025-06-12T22:17:00Z">
              <w:tcPr>
                <w:tcW w:w="552" w:type="pct"/>
                <w:vAlign w:val="bottom"/>
              </w:tcPr>
            </w:tcPrChange>
          </w:tcPr>
          <w:p w14:paraId="35CB16D0"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6.18</w:t>
            </w:r>
          </w:p>
        </w:tc>
        <w:tc>
          <w:tcPr>
            <w:tcW w:w="553" w:type="pct"/>
            <w:vAlign w:val="bottom"/>
            <w:tcPrChange w:id="293" w:author="DELL" w:date="2025-06-12T22:17:00Z">
              <w:tcPr>
                <w:tcW w:w="553" w:type="pct"/>
                <w:vAlign w:val="bottom"/>
              </w:tcPr>
            </w:tcPrChange>
          </w:tcPr>
          <w:p w14:paraId="4B36F697"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Change w:id="294" w:author="DELL" w:date="2025-06-12T22:17:00Z">
              <w:tcPr>
                <w:tcW w:w="552" w:type="pct"/>
                <w:vAlign w:val="bottom"/>
              </w:tcPr>
            </w:tcPrChange>
          </w:tcPr>
          <w:p w14:paraId="169ECE3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Change w:id="295" w:author="DELL" w:date="2025-06-12T22:17:00Z">
              <w:tcPr>
                <w:tcW w:w="551" w:type="pct"/>
                <w:vAlign w:val="bottom"/>
              </w:tcPr>
            </w:tcPrChange>
          </w:tcPr>
          <w:p w14:paraId="6559887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r>
      <w:tr w:rsidR="00157229" w:rsidRPr="00115E2C" w14:paraId="31609F20" w14:textId="77777777" w:rsidTr="0048683D">
        <w:tc>
          <w:tcPr>
            <w:tcW w:w="202" w:type="pct"/>
            <w:tcPrChange w:id="296" w:author="DELL" w:date="2025-06-12T22:17:00Z">
              <w:tcPr>
                <w:tcW w:w="202" w:type="pct"/>
              </w:tcPr>
            </w:tcPrChange>
          </w:tcPr>
          <w:p w14:paraId="058CAAB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32" w:type="pct"/>
            <w:tcPrChange w:id="297" w:author="DELL" w:date="2025-06-12T22:17:00Z">
              <w:tcPr>
                <w:tcW w:w="932" w:type="pct"/>
              </w:tcPr>
            </w:tcPrChange>
          </w:tcPr>
          <w:p w14:paraId="007D0E5D" w14:textId="77777777" w:rsidR="00157229" w:rsidRPr="00036A78" w:rsidRDefault="00157229" w:rsidP="00C602E4">
            <w:pPr>
              <w:spacing w:line="276" w:lineRule="auto"/>
              <w:jc w:val="both"/>
              <w:rPr>
                <w:rFonts w:ascii="Times New Roman" w:hAnsi="Times New Roman" w:cs="Times New Roman"/>
                <w:color w:val="FF0000"/>
                <w:sz w:val="24"/>
                <w:szCs w:val="24"/>
                <w:rPrChange w:id="298"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299" w:author="DELL" w:date="2025-06-12T22:16:00Z">
                  <w:rPr>
                    <w:rFonts w:ascii="Times New Roman" w:hAnsi="Times New Roman" w:cs="Times New Roman"/>
                    <w:color w:val="000000" w:themeColor="text1"/>
                    <w:sz w:val="24"/>
                    <w:szCs w:val="24"/>
                  </w:rPr>
                </w:rPrChange>
              </w:rPr>
              <w:t>CCC@200 ppm</w:t>
            </w:r>
          </w:p>
        </w:tc>
        <w:tc>
          <w:tcPr>
            <w:tcW w:w="552" w:type="pct"/>
            <w:vAlign w:val="bottom"/>
            <w:tcPrChange w:id="300" w:author="DELL" w:date="2025-06-12T22:17:00Z">
              <w:tcPr>
                <w:tcW w:w="552" w:type="pct"/>
                <w:vAlign w:val="bottom"/>
              </w:tcPr>
            </w:tcPrChange>
          </w:tcPr>
          <w:p w14:paraId="589CB2E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Change w:id="301" w:author="DELL" w:date="2025-06-12T22:17:00Z">
              <w:tcPr>
                <w:tcW w:w="553" w:type="pct"/>
                <w:vAlign w:val="bottom"/>
              </w:tcPr>
            </w:tcPrChange>
          </w:tcPr>
          <w:p w14:paraId="0E87BC02"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Change w:id="302" w:author="DELL" w:date="2025-06-12T22:17:00Z">
              <w:tcPr>
                <w:tcW w:w="553" w:type="pct"/>
                <w:vAlign w:val="bottom"/>
              </w:tcPr>
            </w:tcPrChange>
          </w:tcPr>
          <w:p w14:paraId="08445C3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552" w:type="pct"/>
            <w:vAlign w:val="bottom"/>
            <w:tcPrChange w:id="303" w:author="DELL" w:date="2025-06-12T22:17:00Z">
              <w:tcPr>
                <w:tcW w:w="552" w:type="pct"/>
                <w:vAlign w:val="bottom"/>
              </w:tcPr>
            </w:tcPrChange>
          </w:tcPr>
          <w:p w14:paraId="41935CE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6.14</w:t>
            </w:r>
          </w:p>
        </w:tc>
        <w:tc>
          <w:tcPr>
            <w:tcW w:w="553" w:type="pct"/>
            <w:vAlign w:val="bottom"/>
            <w:tcPrChange w:id="304" w:author="DELL" w:date="2025-06-12T22:17:00Z">
              <w:tcPr>
                <w:tcW w:w="553" w:type="pct"/>
                <w:vAlign w:val="bottom"/>
              </w:tcPr>
            </w:tcPrChange>
          </w:tcPr>
          <w:p w14:paraId="4D5F4A4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Change w:id="305" w:author="DELL" w:date="2025-06-12T22:17:00Z">
              <w:tcPr>
                <w:tcW w:w="552" w:type="pct"/>
                <w:vAlign w:val="bottom"/>
              </w:tcPr>
            </w:tcPrChange>
          </w:tcPr>
          <w:p w14:paraId="5BB26402"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17.7</w:t>
            </w:r>
          </w:p>
        </w:tc>
        <w:tc>
          <w:tcPr>
            <w:tcW w:w="551" w:type="pct"/>
            <w:vAlign w:val="bottom"/>
            <w:tcPrChange w:id="306" w:author="DELL" w:date="2025-06-12T22:17:00Z">
              <w:tcPr>
                <w:tcW w:w="551" w:type="pct"/>
                <w:vAlign w:val="bottom"/>
              </w:tcPr>
            </w:tcPrChange>
          </w:tcPr>
          <w:p w14:paraId="65B37A1D"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19.6</w:t>
            </w:r>
          </w:p>
        </w:tc>
      </w:tr>
      <w:tr w:rsidR="00157229" w:rsidRPr="00115E2C" w14:paraId="1E7BD568" w14:textId="77777777" w:rsidTr="0048683D">
        <w:tc>
          <w:tcPr>
            <w:tcW w:w="202" w:type="pct"/>
            <w:tcPrChange w:id="307" w:author="DELL" w:date="2025-06-12T22:17:00Z">
              <w:tcPr>
                <w:tcW w:w="202" w:type="pct"/>
              </w:tcPr>
            </w:tcPrChange>
          </w:tcPr>
          <w:p w14:paraId="62C55A60"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32" w:type="pct"/>
            <w:tcPrChange w:id="308" w:author="DELL" w:date="2025-06-12T22:17:00Z">
              <w:tcPr>
                <w:tcW w:w="932" w:type="pct"/>
              </w:tcPr>
            </w:tcPrChange>
          </w:tcPr>
          <w:p w14:paraId="48290737" w14:textId="77777777" w:rsidR="00157229" w:rsidRPr="00036A78" w:rsidRDefault="00157229" w:rsidP="00C602E4">
            <w:pPr>
              <w:spacing w:line="276" w:lineRule="auto"/>
              <w:jc w:val="both"/>
              <w:rPr>
                <w:rFonts w:ascii="Times New Roman" w:hAnsi="Times New Roman" w:cs="Times New Roman"/>
                <w:color w:val="FF0000"/>
                <w:sz w:val="24"/>
                <w:szCs w:val="24"/>
                <w:rPrChange w:id="309"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310" w:author="DELL" w:date="2025-06-12T22:16:00Z">
                  <w:rPr>
                    <w:rFonts w:ascii="Times New Roman" w:hAnsi="Times New Roman" w:cs="Times New Roman"/>
                    <w:color w:val="000000" w:themeColor="text1"/>
                    <w:sz w:val="24"/>
                    <w:szCs w:val="24"/>
                  </w:rPr>
                </w:rPrChange>
              </w:rPr>
              <w:t>CCC@300 ppm</w:t>
            </w:r>
          </w:p>
        </w:tc>
        <w:tc>
          <w:tcPr>
            <w:tcW w:w="552" w:type="pct"/>
            <w:vAlign w:val="bottom"/>
            <w:tcPrChange w:id="311" w:author="DELL" w:date="2025-06-12T22:17:00Z">
              <w:tcPr>
                <w:tcW w:w="552" w:type="pct"/>
                <w:vAlign w:val="bottom"/>
              </w:tcPr>
            </w:tcPrChange>
          </w:tcPr>
          <w:p w14:paraId="6906A9DC"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Change w:id="312" w:author="DELL" w:date="2025-06-12T22:17:00Z">
              <w:tcPr>
                <w:tcW w:w="553" w:type="pct"/>
                <w:vAlign w:val="bottom"/>
              </w:tcPr>
            </w:tcPrChange>
          </w:tcPr>
          <w:p w14:paraId="3FAF57C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Change w:id="313" w:author="DELL" w:date="2025-06-12T22:17:00Z">
              <w:tcPr>
                <w:tcW w:w="553" w:type="pct"/>
                <w:vAlign w:val="bottom"/>
              </w:tcPr>
            </w:tcPrChange>
          </w:tcPr>
          <w:p w14:paraId="44C84F7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552" w:type="pct"/>
            <w:vAlign w:val="bottom"/>
            <w:tcPrChange w:id="314" w:author="DELL" w:date="2025-06-12T22:17:00Z">
              <w:tcPr>
                <w:tcW w:w="552" w:type="pct"/>
                <w:vAlign w:val="bottom"/>
              </w:tcPr>
            </w:tcPrChange>
          </w:tcPr>
          <w:p w14:paraId="539DECC3"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5.9</w:t>
            </w:r>
          </w:p>
        </w:tc>
        <w:tc>
          <w:tcPr>
            <w:tcW w:w="553" w:type="pct"/>
            <w:vAlign w:val="bottom"/>
            <w:tcPrChange w:id="315" w:author="DELL" w:date="2025-06-12T22:17:00Z">
              <w:tcPr>
                <w:tcW w:w="553" w:type="pct"/>
                <w:vAlign w:val="bottom"/>
              </w:tcPr>
            </w:tcPrChange>
          </w:tcPr>
          <w:p w14:paraId="6C90CED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552" w:type="pct"/>
            <w:vAlign w:val="bottom"/>
            <w:tcPrChange w:id="316" w:author="DELL" w:date="2025-06-12T22:17:00Z">
              <w:tcPr>
                <w:tcW w:w="552" w:type="pct"/>
                <w:vAlign w:val="bottom"/>
              </w:tcPr>
            </w:tcPrChange>
          </w:tcPr>
          <w:p w14:paraId="0A5B7AA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18.1</w:t>
            </w:r>
          </w:p>
        </w:tc>
        <w:tc>
          <w:tcPr>
            <w:tcW w:w="551" w:type="pct"/>
            <w:vAlign w:val="bottom"/>
            <w:tcPrChange w:id="317" w:author="DELL" w:date="2025-06-12T22:17:00Z">
              <w:tcPr>
                <w:tcW w:w="551" w:type="pct"/>
                <w:vAlign w:val="bottom"/>
              </w:tcPr>
            </w:tcPrChange>
          </w:tcPr>
          <w:p w14:paraId="727C1D4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20.08</w:t>
            </w:r>
          </w:p>
        </w:tc>
      </w:tr>
      <w:tr w:rsidR="00157229" w:rsidRPr="00115E2C" w14:paraId="7E02B559" w14:textId="77777777" w:rsidTr="0048683D">
        <w:tc>
          <w:tcPr>
            <w:tcW w:w="202" w:type="pct"/>
            <w:tcPrChange w:id="318" w:author="DELL" w:date="2025-06-12T22:17:00Z">
              <w:tcPr>
                <w:tcW w:w="202" w:type="pct"/>
              </w:tcPr>
            </w:tcPrChange>
          </w:tcPr>
          <w:p w14:paraId="0FB6BBA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32" w:type="pct"/>
            <w:tcPrChange w:id="319" w:author="DELL" w:date="2025-06-12T22:17:00Z">
              <w:tcPr>
                <w:tcW w:w="932" w:type="pct"/>
              </w:tcPr>
            </w:tcPrChange>
          </w:tcPr>
          <w:p w14:paraId="704959A4" w14:textId="77777777" w:rsidR="00157229" w:rsidRPr="00036A78" w:rsidRDefault="00157229" w:rsidP="00C602E4">
            <w:pPr>
              <w:spacing w:line="276" w:lineRule="auto"/>
              <w:jc w:val="both"/>
              <w:rPr>
                <w:rFonts w:ascii="Times New Roman" w:hAnsi="Times New Roman" w:cs="Times New Roman"/>
                <w:color w:val="FF0000"/>
                <w:sz w:val="24"/>
                <w:szCs w:val="24"/>
                <w:rPrChange w:id="320" w:author="DELL" w:date="2025-06-12T22:16:00Z">
                  <w:rPr>
                    <w:rFonts w:ascii="Times New Roman" w:hAnsi="Times New Roman" w:cs="Times New Roman"/>
                    <w:color w:val="000000" w:themeColor="text1"/>
                    <w:sz w:val="24"/>
                    <w:szCs w:val="24"/>
                  </w:rPr>
                </w:rPrChange>
              </w:rPr>
            </w:pPr>
            <w:r w:rsidRPr="00036A78">
              <w:rPr>
                <w:rFonts w:ascii="Times New Roman" w:hAnsi="Times New Roman" w:cs="Times New Roman"/>
                <w:color w:val="FF0000"/>
                <w:sz w:val="24"/>
                <w:szCs w:val="24"/>
                <w:rPrChange w:id="321" w:author="DELL" w:date="2025-06-12T22:16:00Z">
                  <w:rPr>
                    <w:rFonts w:ascii="Times New Roman" w:hAnsi="Times New Roman" w:cs="Times New Roman"/>
                    <w:color w:val="000000" w:themeColor="text1"/>
                    <w:sz w:val="24"/>
                    <w:szCs w:val="24"/>
                  </w:rPr>
                </w:rPrChange>
              </w:rPr>
              <w:t>CCC@400 ppm</w:t>
            </w:r>
          </w:p>
        </w:tc>
        <w:tc>
          <w:tcPr>
            <w:tcW w:w="552" w:type="pct"/>
            <w:vAlign w:val="bottom"/>
            <w:tcPrChange w:id="322" w:author="DELL" w:date="2025-06-12T22:17:00Z">
              <w:tcPr>
                <w:tcW w:w="552" w:type="pct"/>
                <w:vAlign w:val="bottom"/>
              </w:tcPr>
            </w:tcPrChange>
          </w:tcPr>
          <w:p w14:paraId="4900EB5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Change w:id="323" w:author="DELL" w:date="2025-06-12T22:17:00Z">
              <w:tcPr>
                <w:tcW w:w="553" w:type="pct"/>
                <w:vAlign w:val="bottom"/>
              </w:tcPr>
            </w:tcPrChange>
          </w:tcPr>
          <w:p w14:paraId="4350CE02"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Change w:id="324" w:author="DELL" w:date="2025-06-12T22:17:00Z">
              <w:tcPr>
                <w:tcW w:w="553" w:type="pct"/>
                <w:vAlign w:val="bottom"/>
              </w:tcPr>
            </w:tcPrChange>
          </w:tcPr>
          <w:p w14:paraId="0DFBEA10"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552" w:type="pct"/>
            <w:vAlign w:val="bottom"/>
            <w:tcPrChange w:id="325" w:author="DELL" w:date="2025-06-12T22:17:00Z">
              <w:tcPr>
                <w:tcW w:w="552" w:type="pct"/>
                <w:vAlign w:val="bottom"/>
              </w:tcPr>
            </w:tcPrChange>
          </w:tcPr>
          <w:p w14:paraId="144F184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5.76</w:t>
            </w:r>
          </w:p>
        </w:tc>
        <w:tc>
          <w:tcPr>
            <w:tcW w:w="553" w:type="pct"/>
            <w:vAlign w:val="bottom"/>
            <w:tcPrChange w:id="326" w:author="DELL" w:date="2025-06-12T22:17:00Z">
              <w:tcPr>
                <w:tcW w:w="553" w:type="pct"/>
                <w:vAlign w:val="bottom"/>
              </w:tcPr>
            </w:tcPrChange>
          </w:tcPr>
          <w:p w14:paraId="3963BCBA"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552" w:type="pct"/>
            <w:vAlign w:val="bottom"/>
            <w:tcPrChange w:id="327" w:author="DELL" w:date="2025-06-12T22:17:00Z">
              <w:tcPr>
                <w:tcW w:w="552" w:type="pct"/>
                <w:vAlign w:val="bottom"/>
              </w:tcPr>
            </w:tcPrChange>
          </w:tcPr>
          <w:p w14:paraId="424C105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18.2</w:t>
            </w:r>
          </w:p>
        </w:tc>
        <w:tc>
          <w:tcPr>
            <w:tcW w:w="551" w:type="pct"/>
            <w:vAlign w:val="bottom"/>
            <w:tcPrChange w:id="328" w:author="DELL" w:date="2025-06-12T22:17:00Z">
              <w:tcPr>
                <w:tcW w:w="551" w:type="pct"/>
                <w:vAlign w:val="bottom"/>
              </w:tcPr>
            </w:tcPrChange>
          </w:tcPr>
          <w:p w14:paraId="7B1C0BE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20.16</w:t>
            </w:r>
          </w:p>
        </w:tc>
      </w:tr>
      <w:tr w:rsidR="00157229" w:rsidRPr="00115E2C" w14:paraId="753A2ECB" w14:textId="77777777" w:rsidTr="0048683D">
        <w:tc>
          <w:tcPr>
            <w:tcW w:w="202" w:type="pct"/>
            <w:tcPrChange w:id="329" w:author="DELL" w:date="2025-06-12T22:17:00Z">
              <w:tcPr>
                <w:tcW w:w="202" w:type="pct"/>
              </w:tcPr>
            </w:tcPrChange>
          </w:tcPr>
          <w:p w14:paraId="48F41C5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32" w:type="pct"/>
            <w:tcPrChange w:id="330" w:author="DELL" w:date="2025-06-12T22:17:00Z">
              <w:tcPr>
                <w:tcW w:w="932" w:type="pct"/>
              </w:tcPr>
            </w:tcPrChange>
          </w:tcPr>
          <w:p w14:paraId="57EFAC3D" w14:textId="77777777" w:rsidR="00157229" w:rsidRPr="00036A78" w:rsidRDefault="00157229" w:rsidP="00C602E4">
            <w:pPr>
              <w:spacing w:line="276" w:lineRule="auto"/>
              <w:jc w:val="both"/>
              <w:rPr>
                <w:rFonts w:ascii="Times New Roman" w:hAnsi="Times New Roman" w:cs="Times New Roman"/>
                <w:color w:val="FF0000"/>
                <w:sz w:val="24"/>
                <w:szCs w:val="24"/>
                <w:rPrChange w:id="331" w:author="DELL" w:date="2025-06-12T22:16:00Z">
                  <w:rPr>
                    <w:rFonts w:ascii="Times New Roman" w:hAnsi="Times New Roman" w:cs="Times New Roman"/>
                    <w:color w:val="000000" w:themeColor="text1"/>
                    <w:sz w:val="24"/>
                    <w:szCs w:val="24"/>
                  </w:rPr>
                </w:rPrChange>
              </w:rPr>
            </w:pPr>
            <w:commentRangeStart w:id="332"/>
            <w:r w:rsidRPr="00036A78">
              <w:rPr>
                <w:rFonts w:ascii="Times New Roman" w:hAnsi="Times New Roman" w:cs="Times New Roman"/>
                <w:color w:val="FF0000"/>
                <w:sz w:val="24"/>
                <w:szCs w:val="24"/>
                <w:rPrChange w:id="333" w:author="DELL" w:date="2025-06-12T22:16:00Z">
                  <w:rPr>
                    <w:rFonts w:ascii="Times New Roman" w:hAnsi="Times New Roman" w:cs="Times New Roman"/>
                    <w:color w:val="000000" w:themeColor="text1"/>
                    <w:sz w:val="24"/>
                    <w:szCs w:val="24"/>
                  </w:rPr>
                </w:rPrChange>
              </w:rPr>
              <w:t>CCC@500 ppm</w:t>
            </w:r>
            <w:commentRangeEnd w:id="332"/>
            <w:r w:rsidR="00036A78">
              <w:rPr>
                <w:rStyle w:val="CommentReference"/>
                <w:kern w:val="0"/>
                <w:lang w:val="en-IN"/>
                <w14:ligatures w14:val="none"/>
              </w:rPr>
              <w:commentReference w:id="332"/>
            </w:r>
          </w:p>
        </w:tc>
        <w:tc>
          <w:tcPr>
            <w:tcW w:w="552" w:type="pct"/>
            <w:vAlign w:val="bottom"/>
            <w:tcPrChange w:id="334" w:author="DELL" w:date="2025-06-12T22:17:00Z">
              <w:tcPr>
                <w:tcW w:w="552" w:type="pct"/>
                <w:vAlign w:val="bottom"/>
              </w:tcPr>
            </w:tcPrChange>
          </w:tcPr>
          <w:p w14:paraId="20AF855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15.6</w:t>
            </w:r>
          </w:p>
        </w:tc>
        <w:tc>
          <w:tcPr>
            <w:tcW w:w="553" w:type="pct"/>
            <w:vAlign w:val="bottom"/>
            <w:tcPrChange w:id="335" w:author="DELL" w:date="2025-06-12T22:17:00Z">
              <w:tcPr>
                <w:tcW w:w="553" w:type="pct"/>
                <w:vAlign w:val="bottom"/>
              </w:tcPr>
            </w:tcPrChange>
          </w:tcPr>
          <w:p w14:paraId="089A3026"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Change w:id="336" w:author="DELL" w:date="2025-06-12T22:17:00Z">
              <w:tcPr>
                <w:tcW w:w="553" w:type="pct"/>
                <w:vAlign w:val="bottom"/>
              </w:tcPr>
            </w:tcPrChange>
          </w:tcPr>
          <w:p w14:paraId="1E35CC5E"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Change w:id="337" w:author="DELL" w:date="2025-06-12T22:17:00Z">
              <w:tcPr>
                <w:tcW w:w="552" w:type="pct"/>
                <w:vAlign w:val="bottom"/>
              </w:tcPr>
            </w:tcPrChange>
          </w:tcPr>
          <w:p w14:paraId="10EDEC3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5.42</w:t>
            </w:r>
          </w:p>
        </w:tc>
        <w:tc>
          <w:tcPr>
            <w:tcW w:w="553" w:type="pct"/>
            <w:vAlign w:val="bottom"/>
            <w:tcPrChange w:id="338" w:author="DELL" w:date="2025-06-12T22:17:00Z">
              <w:tcPr>
                <w:tcW w:w="553" w:type="pct"/>
                <w:vAlign w:val="bottom"/>
              </w:tcPr>
            </w:tcPrChange>
          </w:tcPr>
          <w:p w14:paraId="128BF16B"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Change w:id="339" w:author="DELL" w:date="2025-06-12T22:17:00Z">
              <w:tcPr>
                <w:tcW w:w="552" w:type="pct"/>
                <w:vAlign w:val="bottom"/>
              </w:tcPr>
            </w:tcPrChange>
          </w:tcPr>
          <w:p w14:paraId="1DB95DE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Change w:id="340" w:author="DELL" w:date="2025-06-12T22:17:00Z">
              <w:tcPr>
                <w:tcW w:w="551" w:type="pct"/>
                <w:vAlign w:val="bottom"/>
              </w:tcPr>
            </w:tcPrChange>
          </w:tcPr>
          <w:p w14:paraId="6B534991"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r>
      <w:tr w:rsidR="00157229" w:rsidRPr="00115E2C" w14:paraId="533F7DFE" w14:textId="77777777" w:rsidTr="0048683D">
        <w:tc>
          <w:tcPr>
            <w:tcW w:w="202" w:type="pct"/>
            <w:tcPrChange w:id="341" w:author="DELL" w:date="2025-06-12T22:17:00Z">
              <w:tcPr>
                <w:tcW w:w="202" w:type="pct"/>
              </w:tcPr>
            </w:tcPrChange>
          </w:tcPr>
          <w:p w14:paraId="542209F8"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p>
        </w:tc>
        <w:tc>
          <w:tcPr>
            <w:tcW w:w="932" w:type="pct"/>
            <w:tcPrChange w:id="342" w:author="DELL" w:date="2025-06-12T22:17:00Z">
              <w:tcPr>
                <w:tcW w:w="932" w:type="pct"/>
              </w:tcPr>
            </w:tcPrChange>
          </w:tcPr>
          <w:p w14:paraId="38E56269"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proofErr w:type="spellStart"/>
            <w:r w:rsidRPr="00115E2C">
              <w:rPr>
                <w:rFonts w:ascii="Times New Roman" w:hAnsi="Times New Roman" w:cs="Times New Roman"/>
                <w:color w:val="000000" w:themeColor="text1"/>
                <w:sz w:val="24"/>
                <w:szCs w:val="24"/>
              </w:rPr>
              <w:t>SEm</w:t>
            </w:r>
            <w:proofErr w:type="spellEnd"/>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552" w:type="pct"/>
            <w:tcPrChange w:id="343" w:author="DELL" w:date="2025-06-12T22:17:00Z">
              <w:tcPr>
                <w:tcW w:w="552" w:type="pct"/>
              </w:tcPr>
            </w:tcPrChange>
          </w:tcPr>
          <w:p w14:paraId="52FD1E86"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0.71</w:t>
            </w:r>
          </w:p>
        </w:tc>
        <w:tc>
          <w:tcPr>
            <w:tcW w:w="553" w:type="pct"/>
            <w:tcPrChange w:id="344" w:author="DELL" w:date="2025-06-12T22:17:00Z">
              <w:tcPr>
                <w:tcW w:w="553" w:type="pct"/>
              </w:tcPr>
            </w:tcPrChange>
          </w:tcPr>
          <w:p w14:paraId="5388E65A"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0.90</w:t>
            </w:r>
          </w:p>
        </w:tc>
        <w:tc>
          <w:tcPr>
            <w:tcW w:w="553" w:type="pct"/>
            <w:tcPrChange w:id="345" w:author="DELL" w:date="2025-06-12T22:17:00Z">
              <w:tcPr>
                <w:tcW w:w="553" w:type="pct"/>
              </w:tcPr>
            </w:tcPrChange>
          </w:tcPr>
          <w:p w14:paraId="45F9E535"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552" w:type="pct"/>
            <w:tcPrChange w:id="346" w:author="DELL" w:date="2025-06-12T22:17:00Z">
              <w:tcPr>
                <w:tcW w:w="552" w:type="pct"/>
              </w:tcPr>
            </w:tcPrChange>
          </w:tcPr>
          <w:p w14:paraId="1EDB0C48"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0.27</w:t>
            </w:r>
          </w:p>
        </w:tc>
        <w:tc>
          <w:tcPr>
            <w:tcW w:w="553" w:type="pct"/>
            <w:tcPrChange w:id="347" w:author="DELL" w:date="2025-06-12T22:17:00Z">
              <w:tcPr>
                <w:tcW w:w="553" w:type="pct"/>
              </w:tcPr>
            </w:tcPrChange>
          </w:tcPr>
          <w:p w14:paraId="5472DA75"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0.19</w:t>
            </w:r>
          </w:p>
        </w:tc>
        <w:tc>
          <w:tcPr>
            <w:tcW w:w="552" w:type="pct"/>
            <w:tcPrChange w:id="348" w:author="DELL" w:date="2025-06-12T22:17:00Z">
              <w:tcPr>
                <w:tcW w:w="552" w:type="pct"/>
              </w:tcPr>
            </w:tcPrChange>
          </w:tcPr>
          <w:p w14:paraId="55338C1A"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0.70</w:t>
            </w:r>
          </w:p>
        </w:tc>
        <w:tc>
          <w:tcPr>
            <w:tcW w:w="551" w:type="pct"/>
            <w:tcPrChange w:id="349" w:author="DELL" w:date="2025-06-12T22:17:00Z">
              <w:tcPr>
                <w:tcW w:w="551" w:type="pct"/>
              </w:tcPr>
            </w:tcPrChange>
          </w:tcPr>
          <w:p w14:paraId="359293DE"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0.78</w:t>
            </w:r>
          </w:p>
        </w:tc>
      </w:tr>
      <w:tr w:rsidR="00157229" w:rsidRPr="00115E2C" w14:paraId="1E96D1B1" w14:textId="77777777" w:rsidTr="0048683D">
        <w:tc>
          <w:tcPr>
            <w:tcW w:w="202" w:type="pct"/>
            <w:tcPrChange w:id="350" w:author="DELL" w:date="2025-06-12T22:17:00Z">
              <w:tcPr>
                <w:tcW w:w="202" w:type="pct"/>
              </w:tcPr>
            </w:tcPrChange>
          </w:tcPr>
          <w:p w14:paraId="45D16B04"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p>
        </w:tc>
        <w:tc>
          <w:tcPr>
            <w:tcW w:w="932" w:type="pct"/>
            <w:tcPrChange w:id="351" w:author="DELL" w:date="2025-06-12T22:17:00Z">
              <w:tcPr>
                <w:tcW w:w="932" w:type="pct"/>
              </w:tcPr>
            </w:tcPrChange>
          </w:tcPr>
          <w:p w14:paraId="0E0347F5" w14:textId="77777777" w:rsidR="00157229" w:rsidRPr="00115E2C" w:rsidRDefault="00157229" w:rsidP="00C602E4">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552" w:type="pct"/>
            <w:tcPrChange w:id="352" w:author="DELL" w:date="2025-06-12T22:17:00Z">
              <w:tcPr>
                <w:tcW w:w="552" w:type="pct"/>
              </w:tcPr>
            </w:tcPrChange>
          </w:tcPr>
          <w:p w14:paraId="2EEC2AC4"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2.00</w:t>
            </w:r>
          </w:p>
          <w:p w14:paraId="353173DA"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p>
        </w:tc>
        <w:tc>
          <w:tcPr>
            <w:tcW w:w="553" w:type="pct"/>
            <w:tcPrChange w:id="353" w:author="DELL" w:date="2025-06-12T22:17:00Z">
              <w:tcPr>
                <w:tcW w:w="553" w:type="pct"/>
              </w:tcPr>
            </w:tcPrChange>
          </w:tcPr>
          <w:p w14:paraId="45363315"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2.53</w:t>
            </w:r>
          </w:p>
        </w:tc>
        <w:tc>
          <w:tcPr>
            <w:tcW w:w="553" w:type="pct"/>
            <w:tcPrChange w:id="354" w:author="DELL" w:date="2025-06-12T22:17:00Z">
              <w:tcPr>
                <w:tcW w:w="553" w:type="pct"/>
              </w:tcPr>
            </w:tcPrChange>
          </w:tcPr>
          <w:p w14:paraId="4B529202"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0.87</w:t>
            </w:r>
          </w:p>
        </w:tc>
        <w:tc>
          <w:tcPr>
            <w:tcW w:w="552" w:type="pct"/>
            <w:tcPrChange w:id="355" w:author="DELL" w:date="2025-06-12T22:17:00Z">
              <w:tcPr>
                <w:tcW w:w="552" w:type="pct"/>
              </w:tcPr>
            </w:tcPrChange>
          </w:tcPr>
          <w:p w14:paraId="39B8275A"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0.75</w:t>
            </w:r>
          </w:p>
        </w:tc>
        <w:tc>
          <w:tcPr>
            <w:tcW w:w="553" w:type="pct"/>
            <w:tcPrChange w:id="356" w:author="DELL" w:date="2025-06-12T22:17:00Z">
              <w:tcPr>
                <w:tcW w:w="553" w:type="pct"/>
              </w:tcPr>
            </w:tcPrChange>
          </w:tcPr>
          <w:p w14:paraId="68CA6C41"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0.53</w:t>
            </w:r>
          </w:p>
        </w:tc>
        <w:tc>
          <w:tcPr>
            <w:tcW w:w="552" w:type="pct"/>
            <w:tcPrChange w:id="357" w:author="DELL" w:date="2025-06-12T22:17:00Z">
              <w:tcPr>
                <w:tcW w:w="552" w:type="pct"/>
              </w:tcPr>
            </w:tcPrChange>
          </w:tcPr>
          <w:p w14:paraId="38A7DB2C"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1.99</w:t>
            </w:r>
          </w:p>
        </w:tc>
        <w:tc>
          <w:tcPr>
            <w:tcW w:w="551" w:type="pct"/>
            <w:tcPrChange w:id="358" w:author="DELL" w:date="2025-06-12T22:17:00Z">
              <w:tcPr>
                <w:tcW w:w="551" w:type="pct"/>
              </w:tcPr>
            </w:tcPrChange>
          </w:tcPr>
          <w:p w14:paraId="1A8FED7F" w14:textId="77777777" w:rsidR="00157229" w:rsidRPr="00115E2C" w:rsidRDefault="00157229" w:rsidP="00C602E4">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2.20</w:t>
            </w:r>
          </w:p>
        </w:tc>
      </w:tr>
    </w:tbl>
    <w:p w14:paraId="7F20B927" w14:textId="77777777" w:rsidR="00BD7186"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*Significant at 5%</w:t>
      </w:r>
    </w:p>
    <w:p w14:paraId="36166471" w14:textId="7112BE00" w:rsidR="00157229"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xml:space="preserve">: Gibberellic acid; CCC: </w:t>
      </w:r>
      <w:proofErr w:type="spellStart"/>
      <w:r w:rsidRPr="0068245B">
        <w:rPr>
          <w:rFonts w:ascii="Times New Roman" w:hAnsi="Times New Roman" w:cs="Times New Roman"/>
          <w:color w:val="000000" w:themeColor="text1"/>
        </w:rPr>
        <w:t>Cycocel</w:t>
      </w:r>
      <w:proofErr w:type="spellEnd"/>
      <w:r w:rsidRPr="0068245B">
        <w:rPr>
          <w:rFonts w:ascii="Times New Roman" w:hAnsi="Times New Roman" w:cs="Times New Roman"/>
          <w:color w:val="000000" w:themeColor="text1"/>
        </w:rPr>
        <w:t xml:space="preserve">; </w:t>
      </w:r>
      <w:del w:id="359" w:author="DELL" w:date="2025-06-12T22:16:00Z">
        <w:r w:rsidRPr="0068245B" w:rsidDel="00036A78">
          <w:rPr>
            <w:rFonts w:ascii="Times New Roman" w:hAnsi="Times New Roman" w:cs="Times New Roman"/>
            <w:color w:val="000000" w:themeColor="text1"/>
          </w:rPr>
          <w:delText>PPM</w:delText>
        </w:r>
      </w:del>
      <w:ins w:id="360" w:author="DELL" w:date="2025-06-12T22:16:00Z">
        <w:r w:rsidR="00036A78">
          <w:rPr>
            <w:rFonts w:ascii="Times New Roman" w:hAnsi="Times New Roman" w:cs="Times New Roman"/>
            <w:color w:val="000000" w:themeColor="text1"/>
          </w:rPr>
          <w:t>ppm</w:t>
        </w:r>
      </w:ins>
      <w:r w:rsidRPr="0068245B">
        <w:rPr>
          <w:rFonts w:ascii="Times New Roman" w:hAnsi="Times New Roman" w:cs="Times New Roman"/>
          <w:color w:val="000000" w:themeColor="text1"/>
        </w:rPr>
        <w:t>:</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p w14:paraId="6D252AE9" w14:textId="77777777"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6838" w:h="11906" w:orient="landscape"/>
          <w:pgMar w:top="1440" w:right="709" w:bottom="1440" w:left="1440" w:header="708" w:footer="708" w:gutter="0"/>
          <w:cols w:space="708"/>
          <w:docGrid w:linePitch="360"/>
        </w:sectPr>
      </w:pPr>
    </w:p>
    <w:p w14:paraId="07A72864" w14:textId="05E191DC" w:rsidR="00157229" w:rsidRPr="00115E2C" w:rsidRDefault="00157229" w:rsidP="0015722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 xml:space="preserve">The effect of growth regulators on flowering parameters of pot </w:t>
      </w:r>
      <w:ins w:id="361" w:author="DELL" w:date="2025-06-12T22:18:00Z">
        <w:r w:rsidR="0048683D">
          <w:rPr>
            <w:rFonts w:ascii="Times New Roman" w:hAnsi="Times New Roman" w:cs="Times New Roman"/>
            <w:color w:val="000000" w:themeColor="text1"/>
            <w:sz w:val="24"/>
            <w:szCs w:val="24"/>
          </w:rPr>
          <w:t>a</w:t>
        </w:r>
      </w:ins>
      <w:del w:id="362" w:author="DELL" w:date="2025-06-12T22:18:00Z">
        <w:r w:rsidRPr="00115E2C" w:rsidDel="0048683D">
          <w:rPr>
            <w:rFonts w:ascii="Times New Roman" w:hAnsi="Times New Roman" w:cs="Times New Roman"/>
            <w:color w:val="000000" w:themeColor="text1"/>
            <w:sz w:val="24"/>
            <w:szCs w:val="24"/>
          </w:rPr>
          <w:delText>A</w:delText>
        </w:r>
      </w:del>
      <w:r w:rsidRPr="00115E2C">
        <w:rPr>
          <w:rFonts w:ascii="Times New Roman" w:hAnsi="Times New Roman" w:cs="Times New Roman"/>
          <w:color w:val="000000" w:themeColor="text1"/>
          <w:sz w:val="24"/>
          <w:szCs w:val="24"/>
        </w:rPr>
        <w:t>nthurium w</w:t>
      </w:r>
      <w:ins w:id="363" w:author="DELL" w:date="2025-06-12T22:18:00Z">
        <w:r w:rsidR="0048683D">
          <w:rPr>
            <w:rFonts w:ascii="Times New Roman" w:hAnsi="Times New Roman" w:cs="Times New Roman"/>
            <w:color w:val="000000" w:themeColor="text1"/>
            <w:sz w:val="24"/>
            <w:szCs w:val="24"/>
          </w:rPr>
          <w:t>e</w:t>
        </w:r>
      </w:ins>
      <w:ins w:id="364" w:author="DELL" w:date="2025-06-12T22:19:00Z">
        <w:r w:rsidR="0048683D">
          <w:rPr>
            <w:rFonts w:ascii="Times New Roman" w:hAnsi="Times New Roman" w:cs="Times New Roman"/>
            <w:color w:val="000000" w:themeColor="text1"/>
            <w:sz w:val="24"/>
            <w:szCs w:val="24"/>
          </w:rPr>
          <w:t>re</w:t>
        </w:r>
      </w:ins>
      <w:del w:id="365" w:author="DELL" w:date="2025-06-12T22:18:00Z">
        <w:r w:rsidRPr="00115E2C" w:rsidDel="0048683D">
          <w:rPr>
            <w:rFonts w:ascii="Times New Roman" w:hAnsi="Times New Roman" w:cs="Times New Roman"/>
            <w:color w:val="000000" w:themeColor="text1"/>
            <w:sz w:val="24"/>
            <w:szCs w:val="24"/>
          </w:rPr>
          <w:delText>as</w:delText>
        </w:r>
      </w:del>
      <w:r w:rsidRPr="00115E2C">
        <w:rPr>
          <w:rFonts w:ascii="Times New Roman" w:hAnsi="Times New Roman" w:cs="Times New Roman"/>
          <w:color w:val="000000" w:themeColor="text1"/>
          <w:sz w:val="24"/>
          <w:szCs w:val="24"/>
        </w:rPr>
        <w:t xml:space="preserve"> also found significant</w:t>
      </w:r>
      <w:ins w:id="366" w:author="DELL" w:date="2025-06-12T22:19:00Z">
        <w:r w:rsidR="0048683D">
          <w:rPr>
            <w:rFonts w:ascii="Times New Roman" w:hAnsi="Times New Roman" w:cs="Times New Roman"/>
            <w:color w:val="000000" w:themeColor="text1"/>
            <w:sz w:val="24"/>
            <w:szCs w:val="24"/>
          </w:rPr>
          <w:t>ly</w:t>
        </w:r>
      </w:ins>
      <w:r w:rsidRPr="00115E2C">
        <w:rPr>
          <w:rFonts w:ascii="Times New Roman" w:hAnsi="Times New Roman" w:cs="Times New Roman"/>
          <w:color w:val="000000" w:themeColor="text1"/>
          <w:sz w:val="24"/>
          <w:szCs w:val="24"/>
        </w:rPr>
        <w:t xml:space="preserve"> differen</w:t>
      </w:r>
      <w:ins w:id="367" w:author="DELL" w:date="2025-06-12T22:19:00Z">
        <w:r w:rsidR="0048683D">
          <w:rPr>
            <w:rFonts w:ascii="Times New Roman" w:hAnsi="Times New Roman" w:cs="Times New Roman"/>
            <w:color w:val="000000" w:themeColor="text1"/>
            <w:sz w:val="24"/>
            <w:szCs w:val="24"/>
          </w:rPr>
          <w:t>t</w:t>
        </w:r>
      </w:ins>
      <w:del w:id="368" w:author="DELL" w:date="2025-06-12T22:19:00Z">
        <w:r w:rsidRPr="00115E2C" w:rsidDel="0048683D">
          <w:rPr>
            <w:rFonts w:ascii="Times New Roman" w:hAnsi="Times New Roman" w:cs="Times New Roman"/>
            <w:color w:val="000000" w:themeColor="text1"/>
            <w:sz w:val="24"/>
            <w:szCs w:val="24"/>
          </w:rPr>
          <w:delText>ce</w:delText>
        </w:r>
      </w:del>
      <w:r w:rsidRPr="00115E2C">
        <w:rPr>
          <w:rFonts w:ascii="Times New Roman" w:hAnsi="Times New Roman" w:cs="Times New Roman"/>
          <w:color w:val="000000" w:themeColor="text1"/>
          <w:sz w:val="24"/>
          <w:szCs w:val="24"/>
        </w:rPr>
        <w:t xml:space="preserve"> across various parameters. For instance, the number of flowers per plant exhibited considerable variation among treatments (Table 3). Notably,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produced the highest number of flowers per plant (3.2), statistically at par with plant treated with BA @ 500 ppm (2.8) and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(2.6). Whereas, untreated plants displayed the lowest flower count per plant (0.8). Pot</w:t>
      </w:r>
      <w:ins w:id="369" w:author="DELL" w:date="2025-06-12T22:19:00Z">
        <w:r w:rsidR="0048683D">
          <w:rPr>
            <w:rFonts w:ascii="Times New Roman" w:hAnsi="Times New Roman" w:cs="Times New Roman"/>
            <w:color w:val="000000" w:themeColor="text1"/>
            <w:sz w:val="24"/>
            <w:szCs w:val="24"/>
          </w:rPr>
          <w:t xml:space="preserve"> a</w:t>
        </w:r>
      </w:ins>
      <w:del w:id="370" w:author="DELL" w:date="2025-06-12T22:19:00Z">
        <w:r w:rsidRPr="00115E2C" w:rsidDel="0048683D">
          <w:rPr>
            <w:rFonts w:ascii="Times New Roman" w:hAnsi="Times New Roman" w:cs="Times New Roman"/>
            <w:color w:val="000000" w:themeColor="text1"/>
            <w:sz w:val="24"/>
            <w:szCs w:val="24"/>
          </w:rPr>
          <w:delText>-A</w:delText>
        </w:r>
      </w:del>
      <w:r w:rsidRPr="00115E2C">
        <w:rPr>
          <w:rFonts w:ascii="Times New Roman" w:hAnsi="Times New Roman" w:cs="Times New Roman"/>
          <w:color w:val="000000" w:themeColor="text1"/>
          <w:sz w:val="24"/>
          <w:szCs w:val="24"/>
        </w:rPr>
        <w:t>nthurium</w:t>
      </w:r>
      <w:del w:id="371" w:author="DELL" w:date="2025-06-12T22:19:00Z">
        <w:r w:rsidRPr="00115E2C" w:rsidDel="0048683D">
          <w:rPr>
            <w:rFonts w:ascii="Times New Roman" w:hAnsi="Times New Roman" w:cs="Times New Roman"/>
            <w:color w:val="000000" w:themeColor="text1"/>
            <w:sz w:val="24"/>
            <w:szCs w:val="24"/>
          </w:rPr>
          <w:delText>s</w:delText>
        </w:r>
      </w:del>
      <w:r w:rsidRPr="00115E2C">
        <w:rPr>
          <w:rFonts w:ascii="Times New Roman" w:hAnsi="Times New Roman" w:cs="Times New Roman"/>
          <w:color w:val="000000" w:themeColor="text1"/>
          <w:sz w:val="24"/>
          <w:szCs w:val="24"/>
        </w:rPr>
        <w:t xml:space="preserve">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 the highest number of flowers, likely because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stimulates the rapid growth of auxiliary buds and promotes flowering. This enhanced bud development is a key factor in the increased flower production per plant. </w:t>
      </w:r>
      <w:r w:rsidRPr="00115E2C">
        <w:rPr>
          <w:rFonts w:ascii="Times New Roman" w:hAnsi="Times New Roman" w:cs="Times New Roman"/>
          <w:color w:val="000000" w:themeColor="text1"/>
          <w:sz w:val="24"/>
          <w:szCs w:val="24"/>
          <w:lang w:val="en-US"/>
        </w:rPr>
        <w:t xml:space="preserve">(Kumar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2019). </w:t>
      </w:r>
      <w:r w:rsidRPr="00115E2C">
        <w:rPr>
          <w:rFonts w:ascii="Times New Roman" w:hAnsi="Times New Roman" w:cs="Times New Roman"/>
          <w:color w:val="000000" w:themeColor="text1"/>
          <w:sz w:val="24"/>
          <w:szCs w:val="24"/>
        </w:rPr>
        <w:t>The increase in the number of flowers observed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can also be attributed to several key effects of the hormone. This treatment led to elevated levels of chlorophyll and protein in the leaves, while also significantly reducing the activity of chlorophyllase enzymes. By inhibiting chlorophyllase,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prevented the degradation of chlorophyll and proteins, thereby enhancing the rate of photosynthesis. As a result, photosynthates were more effectively directed towards reproductive structures, leading to a highest number of flowers per plant (Morris, 2017).</w:t>
      </w:r>
    </w:p>
    <w:p w14:paraId="3CCF24D0" w14:textId="77777777" w:rsidR="00A0349A" w:rsidRDefault="00157229" w:rsidP="00157229">
      <w:pPr>
        <w:pStyle w:val="NoSpacing"/>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ab/>
        <w:t>Further, spadix length and breadth were significantly influenced by the application of growth regulators. Treatment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notably enhanced spadix length to 1.38 cm and breadth to 0.36 cm (Table 3). Similarly, marked differences were observed in spathe length and breadth among treatments. The highest spathe length and breadth were recorded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i.e. 4.46 cm and 2.82 cm, followed by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500 ppm. In contrast, untreated plants exhibited the minimum spathe dimensions. Increase in spadix length and breadth may be attributed to favourable conditions near the root zone, which facilitate increased nutrient and water uptake, thereby improving the supply of photosynthates to the developing sinks. These results are in consistent with the findings of previous studies conducted on anthurium plants (</w:t>
      </w:r>
      <w:r w:rsidRPr="00115E2C">
        <w:rPr>
          <w:rFonts w:ascii="Times New Roman" w:hAnsi="Times New Roman" w:cs="Times New Roman"/>
          <w:color w:val="000000" w:themeColor="text1"/>
          <w:sz w:val="24"/>
          <w:szCs w:val="24"/>
          <w:shd w:val="clear" w:color="auto" w:fill="FFFFFF"/>
        </w:rPr>
        <w:t xml:space="preserve">Anjali </w:t>
      </w:r>
      <w:r w:rsidRPr="00115E2C">
        <w:rPr>
          <w:rFonts w:ascii="Times New Roman" w:hAnsi="Times New Roman" w:cs="Times New Roman"/>
          <w:i/>
          <w:iCs/>
          <w:color w:val="000000" w:themeColor="text1"/>
          <w:sz w:val="24"/>
          <w:szCs w:val="24"/>
          <w:shd w:val="clear" w:color="auto" w:fill="FFFFFF"/>
        </w:rPr>
        <w:t>et al.,</w:t>
      </w:r>
      <w:r w:rsidRPr="00115E2C">
        <w:rPr>
          <w:rFonts w:ascii="Times New Roman" w:hAnsi="Times New Roman" w:cs="Times New Roman"/>
          <w:color w:val="000000" w:themeColor="text1"/>
          <w:sz w:val="24"/>
          <w:szCs w:val="24"/>
          <w:shd w:val="clear" w:color="auto" w:fill="FFFFFF"/>
        </w:rPr>
        <w:t xml:space="preserve"> 2013</w:t>
      </w:r>
      <w:r w:rsidRPr="00115E2C">
        <w:rPr>
          <w:rFonts w:ascii="Times New Roman" w:hAnsi="Times New Roman" w:cs="Times New Roman"/>
          <w:color w:val="000000" w:themeColor="text1"/>
          <w:sz w:val="24"/>
          <w:szCs w:val="24"/>
        </w:rPr>
        <w:t>). The enhancement of spathe size attributed to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can be traced to its role in promoting the efficient translocation of metabolites to the spathe development site. Gibberellic acid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likely triggers a complex developmental process by activating regulatory genes during the later stages of corolla formation, as documented in studies on anthurium. This activation fosters increased spathe length and breadth through heightened cell division and elongation in the flowers, thus strengthening the sink capacity of these growing structure </w:t>
      </w:r>
      <w:r w:rsidRPr="00115E2C">
        <w:rPr>
          <w:rFonts w:ascii="Times New Roman" w:hAnsi="Times New Roman" w:cs="Times New Roman"/>
          <w:color w:val="000000" w:themeColor="text1"/>
          <w:sz w:val="24"/>
          <w:szCs w:val="24"/>
          <w:lang w:val="en-US"/>
        </w:rPr>
        <w:t>(</w:t>
      </w:r>
      <w:proofErr w:type="spellStart"/>
      <w:r w:rsidRPr="00115E2C">
        <w:rPr>
          <w:rFonts w:ascii="Times New Roman" w:hAnsi="Times New Roman" w:cs="Times New Roman"/>
          <w:color w:val="000000" w:themeColor="text1"/>
          <w:sz w:val="24"/>
          <w:szCs w:val="24"/>
          <w:lang w:val="en-US"/>
        </w:rPr>
        <w:t>Muraleedharan</w:t>
      </w:r>
      <w:proofErr w:type="spellEnd"/>
      <w:r w:rsidRPr="00115E2C">
        <w:rPr>
          <w:rFonts w:ascii="Times New Roman" w:hAnsi="Times New Roman" w:cs="Times New Roman"/>
          <w:color w:val="000000" w:themeColor="text1"/>
          <w:sz w:val="24"/>
          <w:szCs w:val="24"/>
          <w:lang w:val="en-US"/>
        </w:rPr>
        <w:t xml:space="preserve">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2018; Chandel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2023). </w:t>
      </w:r>
      <w:r w:rsidRPr="00115E2C">
        <w:rPr>
          <w:rFonts w:ascii="Times New Roman" w:hAnsi="Times New Roman" w:cs="Times New Roman"/>
          <w:color w:val="000000" w:themeColor="text1"/>
          <w:sz w:val="24"/>
          <w:szCs w:val="24"/>
        </w:rPr>
        <w:t xml:space="preserve">The spathe colour was red (46 A) as per RHS colour chart, irrespective of treatments. It was observed that the </w:t>
      </w:r>
      <w:proofErr w:type="spellStart"/>
      <w:r w:rsidRPr="00115E2C">
        <w:rPr>
          <w:rFonts w:ascii="Times New Roman" w:hAnsi="Times New Roman" w:cs="Times New Roman"/>
          <w:color w:val="000000" w:themeColor="text1"/>
          <w:sz w:val="24"/>
          <w:szCs w:val="24"/>
        </w:rPr>
        <w:t>color</w:t>
      </w:r>
      <w:proofErr w:type="spellEnd"/>
      <w:r w:rsidRPr="00115E2C">
        <w:rPr>
          <w:rFonts w:ascii="Times New Roman" w:hAnsi="Times New Roman" w:cs="Times New Roman"/>
          <w:color w:val="000000" w:themeColor="text1"/>
          <w:sz w:val="24"/>
          <w:szCs w:val="24"/>
        </w:rPr>
        <w:t xml:space="preserve"> of the flowers remains unchanged even after the </w:t>
      </w:r>
      <w:r w:rsidRPr="00115E2C">
        <w:rPr>
          <w:rFonts w:ascii="Times New Roman" w:hAnsi="Times New Roman" w:cs="Times New Roman"/>
          <w:color w:val="000000" w:themeColor="text1"/>
          <w:sz w:val="24"/>
          <w:szCs w:val="24"/>
        </w:rPr>
        <w:lastRenderedPageBreak/>
        <w:t>application of various plant growth regulators. This phenomenon has also been observed by Beena (2000) in Anthurium plants.</w:t>
      </w:r>
    </w:p>
    <w:p w14:paraId="52D26979" w14:textId="77777777"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1906" w:h="16838"/>
          <w:pgMar w:top="709" w:right="1440" w:bottom="1440" w:left="1440" w:header="708" w:footer="708" w:gutter="0"/>
          <w:cols w:space="708"/>
          <w:docGrid w:linePitch="360"/>
        </w:sectPr>
      </w:pPr>
    </w:p>
    <w:p w14:paraId="463CD4E9" w14:textId="3156F133" w:rsidR="009279EA" w:rsidRPr="00115E2C" w:rsidRDefault="009279EA" w:rsidP="008C7709">
      <w:pPr>
        <w:jc w:val="both"/>
        <w:rPr>
          <w:rFonts w:ascii="Times New Roman" w:hAnsi="Times New Roman" w:cs="Times New Roman"/>
          <w:b/>
          <w:bCs/>
          <w:color w:val="000000" w:themeColor="text1"/>
          <w:sz w:val="24"/>
          <w:szCs w:val="24"/>
        </w:rPr>
      </w:pPr>
      <w:bookmarkStart w:id="372" w:name="_Hlk166979226"/>
      <w:r w:rsidRPr="00115E2C">
        <w:rPr>
          <w:rFonts w:ascii="Times New Roman" w:hAnsi="Times New Roman" w:cs="Times New Roman"/>
          <w:b/>
          <w:bCs/>
          <w:color w:val="000000" w:themeColor="text1"/>
          <w:sz w:val="24"/>
          <w:szCs w:val="24"/>
        </w:rPr>
        <w:lastRenderedPageBreak/>
        <w:t xml:space="preserve">Table </w:t>
      </w:r>
      <w:r w:rsidR="00182286" w:rsidRPr="00115E2C">
        <w:rPr>
          <w:rFonts w:ascii="Times New Roman" w:hAnsi="Times New Roman" w:cs="Times New Roman"/>
          <w:b/>
          <w:bCs/>
          <w:color w:val="000000" w:themeColor="text1"/>
          <w:sz w:val="24"/>
          <w:szCs w:val="24"/>
        </w:rPr>
        <w:t>3</w:t>
      </w:r>
      <w:r w:rsidR="007C5E16" w:rsidRPr="00115E2C">
        <w:rPr>
          <w:rFonts w:ascii="Times New Roman" w:hAnsi="Times New Roman" w:cs="Times New Roman"/>
          <w:b/>
          <w:bCs/>
          <w:color w:val="000000" w:themeColor="text1"/>
          <w:sz w:val="24"/>
          <w:szCs w:val="24"/>
        </w:rPr>
        <w:t>.</w:t>
      </w:r>
      <w:r w:rsidRPr="00115E2C">
        <w:rPr>
          <w:rFonts w:ascii="Times New Roman" w:hAnsi="Times New Roman" w:cs="Times New Roman"/>
          <w:b/>
          <w:bCs/>
          <w:color w:val="000000" w:themeColor="text1"/>
          <w:sz w:val="24"/>
          <w:szCs w:val="24"/>
        </w:rPr>
        <w:t xml:space="preserve"> Effect of plant growth regulators on flowering</w:t>
      </w:r>
      <w:r w:rsidR="00464749" w:rsidRPr="00115E2C">
        <w:rPr>
          <w:rFonts w:ascii="Times New Roman" w:hAnsi="Times New Roman" w:cs="Times New Roman"/>
          <w:b/>
          <w:bCs/>
          <w:color w:val="000000" w:themeColor="text1"/>
          <w:sz w:val="24"/>
          <w:szCs w:val="24"/>
        </w:rPr>
        <w:t xml:space="preserve"> parameters</w:t>
      </w:r>
      <w:r w:rsidRPr="00115E2C">
        <w:rPr>
          <w:rFonts w:ascii="Times New Roman" w:hAnsi="Times New Roman" w:cs="Times New Roman"/>
          <w:b/>
          <w:bCs/>
          <w:color w:val="000000" w:themeColor="text1"/>
          <w:sz w:val="24"/>
          <w:szCs w:val="24"/>
        </w:rPr>
        <w:t xml:space="preserve"> of pot Anthurium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656"/>
        <w:gridCol w:w="1836"/>
        <w:gridCol w:w="2042"/>
        <w:gridCol w:w="1936"/>
        <w:gridCol w:w="1836"/>
        <w:gridCol w:w="1836"/>
        <w:gridCol w:w="1839"/>
      </w:tblGrid>
      <w:tr w:rsidR="000D3A10" w:rsidRPr="00115E2C" w14:paraId="33C2B3FC" w14:textId="77777777" w:rsidTr="00323B21">
        <w:trPr>
          <w:trHeight w:val="350"/>
        </w:trPr>
        <w:tc>
          <w:tcPr>
            <w:tcW w:w="1145" w:type="pct"/>
            <w:gridSpan w:val="2"/>
            <w:vMerge w:val="restart"/>
            <w:tcBorders>
              <w:top w:val="single" w:sz="4" w:space="0" w:color="auto"/>
            </w:tcBorders>
          </w:tcPr>
          <w:p w14:paraId="7E599C1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55" w:type="pct"/>
            <w:gridSpan w:val="6"/>
            <w:tcBorders>
              <w:top w:val="single" w:sz="4" w:space="0" w:color="auto"/>
              <w:bottom w:val="single" w:sz="4" w:space="0" w:color="auto"/>
            </w:tcBorders>
          </w:tcPr>
          <w:p w14:paraId="4EC69804" w14:textId="77777777" w:rsidR="00C47329" w:rsidRPr="00115E2C" w:rsidRDefault="00C47329" w:rsidP="008C7709">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Flowering parameters</w:t>
            </w:r>
          </w:p>
        </w:tc>
      </w:tr>
      <w:tr w:rsidR="000D3A10" w:rsidRPr="00115E2C" w14:paraId="3F824E80" w14:textId="77777777" w:rsidTr="00323B21">
        <w:tc>
          <w:tcPr>
            <w:tcW w:w="1145" w:type="pct"/>
            <w:gridSpan w:val="2"/>
            <w:vMerge/>
            <w:tcBorders>
              <w:bottom w:val="single" w:sz="4" w:space="0" w:color="auto"/>
            </w:tcBorders>
          </w:tcPr>
          <w:p w14:paraId="4F7F9EE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625" w:type="pct"/>
            <w:tcBorders>
              <w:top w:val="single" w:sz="4" w:space="0" w:color="auto"/>
              <w:bottom w:val="single" w:sz="4" w:space="0" w:color="auto"/>
            </w:tcBorders>
          </w:tcPr>
          <w:p w14:paraId="6E006513" w14:textId="3CE7C93F" w:rsidR="00C47329" w:rsidRPr="00115E2C" w:rsidRDefault="00C47329" w:rsidP="0048683D">
            <w:pPr>
              <w:spacing w:line="276" w:lineRule="auto"/>
              <w:jc w:val="center"/>
              <w:rPr>
                <w:rFonts w:ascii="Times New Roman" w:hAnsi="Times New Roman" w:cs="Times New Roman"/>
                <w:b/>
                <w:bCs/>
                <w:color w:val="000000" w:themeColor="text1"/>
                <w:sz w:val="24"/>
                <w:szCs w:val="24"/>
              </w:rPr>
              <w:pPrChange w:id="373" w:author="DELL" w:date="2025-06-12T22:22:00Z">
                <w:pPr>
                  <w:spacing w:line="276" w:lineRule="auto"/>
                  <w:jc w:val="both"/>
                </w:pPr>
              </w:pPrChange>
            </w:pPr>
            <w:r w:rsidRPr="00115E2C">
              <w:rPr>
                <w:rFonts w:ascii="Times New Roman" w:hAnsi="Times New Roman" w:cs="Times New Roman"/>
                <w:b/>
                <w:bCs/>
                <w:color w:val="000000" w:themeColor="text1"/>
                <w:sz w:val="24"/>
                <w:szCs w:val="24"/>
              </w:rPr>
              <w:t>Number of flowers per plant</w:t>
            </w:r>
            <w:r w:rsidR="0093168E" w:rsidRPr="00115E2C">
              <w:rPr>
                <w:rFonts w:ascii="Times New Roman" w:hAnsi="Times New Roman" w:cs="Times New Roman"/>
                <w:b/>
                <w:bCs/>
                <w:color w:val="000000" w:themeColor="text1"/>
                <w:sz w:val="24"/>
                <w:szCs w:val="24"/>
              </w:rPr>
              <w:t>*</w:t>
            </w:r>
          </w:p>
        </w:tc>
        <w:tc>
          <w:tcPr>
            <w:tcW w:w="695" w:type="pct"/>
            <w:tcBorders>
              <w:top w:val="single" w:sz="4" w:space="0" w:color="auto"/>
              <w:bottom w:val="single" w:sz="4" w:space="0" w:color="auto"/>
            </w:tcBorders>
          </w:tcPr>
          <w:p w14:paraId="20328397" w14:textId="232051AD" w:rsidR="00C47329" w:rsidRPr="00115E2C" w:rsidRDefault="00C47329" w:rsidP="0048683D">
            <w:pPr>
              <w:spacing w:line="276" w:lineRule="auto"/>
              <w:jc w:val="center"/>
              <w:rPr>
                <w:rFonts w:ascii="Times New Roman" w:hAnsi="Times New Roman" w:cs="Times New Roman"/>
                <w:color w:val="000000" w:themeColor="text1"/>
                <w:sz w:val="24"/>
                <w:szCs w:val="24"/>
              </w:rPr>
              <w:pPrChange w:id="374" w:author="DELL" w:date="2025-06-12T22:23:00Z">
                <w:pPr>
                  <w:spacing w:line="276" w:lineRule="auto"/>
                  <w:jc w:val="both"/>
                </w:pPr>
              </w:pPrChange>
            </w:pPr>
            <w:r w:rsidRPr="00115E2C">
              <w:rPr>
                <w:rFonts w:ascii="Times New Roman" w:hAnsi="Times New Roman" w:cs="Times New Roman"/>
                <w:b/>
                <w:bCs/>
                <w:color w:val="000000" w:themeColor="text1"/>
                <w:sz w:val="24"/>
                <w:szCs w:val="24"/>
              </w:rPr>
              <w:t>Spadix length (cm)</w:t>
            </w:r>
            <w:r w:rsidR="0093168E" w:rsidRPr="00115E2C">
              <w:rPr>
                <w:rFonts w:ascii="Times New Roman" w:hAnsi="Times New Roman" w:cs="Times New Roman"/>
                <w:b/>
                <w:bCs/>
                <w:color w:val="000000" w:themeColor="text1"/>
                <w:sz w:val="24"/>
                <w:szCs w:val="24"/>
              </w:rPr>
              <w:t>*</w:t>
            </w:r>
          </w:p>
        </w:tc>
        <w:tc>
          <w:tcPr>
            <w:tcW w:w="659" w:type="pct"/>
            <w:tcBorders>
              <w:top w:val="single" w:sz="4" w:space="0" w:color="auto"/>
              <w:bottom w:val="single" w:sz="4" w:space="0" w:color="auto"/>
            </w:tcBorders>
          </w:tcPr>
          <w:p w14:paraId="4CEEEABB" w14:textId="39A55D58" w:rsidR="00C47329" w:rsidRPr="00115E2C" w:rsidRDefault="00C47329" w:rsidP="0048683D">
            <w:pPr>
              <w:spacing w:line="276" w:lineRule="auto"/>
              <w:jc w:val="center"/>
              <w:rPr>
                <w:rFonts w:ascii="Times New Roman" w:hAnsi="Times New Roman" w:cs="Times New Roman"/>
                <w:b/>
                <w:bCs/>
                <w:color w:val="000000" w:themeColor="text1"/>
                <w:sz w:val="24"/>
                <w:szCs w:val="24"/>
              </w:rPr>
              <w:pPrChange w:id="375" w:author="DELL" w:date="2025-06-12T22:23:00Z">
                <w:pPr>
                  <w:spacing w:line="276" w:lineRule="auto"/>
                  <w:jc w:val="both"/>
                </w:pPr>
              </w:pPrChange>
            </w:pPr>
            <w:r w:rsidRPr="00115E2C">
              <w:rPr>
                <w:rFonts w:ascii="Times New Roman" w:hAnsi="Times New Roman" w:cs="Times New Roman"/>
                <w:b/>
                <w:bCs/>
                <w:color w:val="000000" w:themeColor="text1"/>
                <w:sz w:val="24"/>
                <w:szCs w:val="24"/>
              </w:rPr>
              <w:t>Spadix breadth</w:t>
            </w:r>
          </w:p>
          <w:p w14:paraId="04AFEE97" w14:textId="29EA20E2" w:rsidR="00C47329" w:rsidRPr="00115E2C" w:rsidRDefault="00C47329" w:rsidP="0048683D">
            <w:pPr>
              <w:spacing w:line="276" w:lineRule="auto"/>
              <w:jc w:val="center"/>
              <w:rPr>
                <w:rFonts w:ascii="Times New Roman" w:hAnsi="Times New Roman" w:cs="Times New Roman"/>
                <w:color w:val="000000" w:themeColor="text1"/>
                <w:sz w:val="24"/>
                <w:szCs w:val="24"/>
              </w:rPr>
              <w:pPrChange w:id="376" w:author="DELL" w:date="2025-06-12T22:23:00Z">
                <w:pPr>
                  <w:spacing w:line="276" w:lineRule="auto"/>
                  <w:jc w:val="both"/>
                </w:pPr>
              </w:pPrChange>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14:paraId="6C60C47C" w14:textId="17FACA32" w:rsidR="00C47329" w:rsidRPr="00115E2C" w:rsidRDefault="00C47329" w:rsidP="0048683D">
            <w:pPr>
              <w:spacing w:line="276" w:lineRule="auto"/>
              <w:jc w:val="center"/>
              <w:rPr>
                <w:rFonts w:ascii="Times New Roman" w:hAnsi="Times New Roman" w:cs="Times New Roman"/>
                <w:b/>
                <w:bCs/>
                <w:color w:val="000000" w:themeColor="text1"/>
                <w:sz w:val="24"/>
                <w:szCs w:val="24"/>
              </w:rPr>
              <w:pPrChange w:id="377" w:author="DELL" w:date="2025-06-12T22:23:00Z">
                <w:pPr>
                  <w:spacing w:line="276" w:lineRule="auto"/>
                  <w:jc w:val="both"/>
                </w:pPr>
              </w:pPrChange>
            </w:pPr>
            <w:r w:rsidRPr="00115E2C">
              <w:rPr>
                <w:rFonts w:ascii="Times New Roman" w:hAnsi="Times New Roman" w:cs="Times New Roman"/>
                <w:b/>
                <w:bCs/>
                <w:color w:val="000000" w:themeColor="text1"/>
                <w:sz w:val="24"/>
                <w:szCs w:val="24"/>
              </w:rPr>
              <w:t>Spathe length</w:t>
            </w:r>
          </w:p>
          <w:p w14:paraId="575EBAA3" w14:textId="15FC3913" w:rsidR="00C47329" w:rsidRPr="00115E2C" w:rsidRDefault="00C47329" w:rsidP="0048683D">
            <w:pPr>
              <w:spacing w:line="276" w:lineRule="auto"/>
              <w:jc w:val="center"/>
              <w:rPr>
                <w:rFonts w:ascii="Times New Roman" w:hAnsi="Times New Roman" w:cs="Times New Roman"/>
                <w:color w:val="000000" w:themeColor="text1"/>
                <w:sz w:val="24"/>
                <w:szCs w:val="24"/>
              </w:rPr>
              <w:pPrChange w:id="378" w:author="DELL" w:date="2025-06-12T22:23:00Z">
                <w:pPr>
                  <w:spacing w:line="276" w:lineRule="auto"/>
                  <w:jc w:val="both"/>
                </w:pPr>
              </w:pPrChange>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14:paraId="682AE723" w14:textId="77777777" w:rsidR="00C47329" w:rsidRPr="00115E2C" w:rsidRDefault="00C47329" w:rsidP="0048683D">
            <w:pPr>
              <w:spacing w:line="276" w:lineRule="auto"/>
              <w:jc w:val="center"/>
              <w:rPr>
                <w:rFonts w:ascii="Times New Roman" w:hAnsi="Times New Roman" w:cs="Times New Roman"/>
                <w:b/>
                <w:bCs/>
                <w:color w:val="000000" w:themeColor="text1"/>
                <w:sz w:val="24"/>
                <w:szCs w:val="24"/>
              </w:rPr>
              <w:pPrChange w:id="379" w:author="DELL" w:date="2025-06-12T22:23:00Z">
                <w:pPr>
                  <w:spacing w:line="276" w:lineRule="auto"/>
                  <w:jc w:val="both"/>
                </w:pPr>
              </w:pPrChange>
            </w:pPr>
            <w:r w:rsidRPr="00115E2C">
              <w:rPr>
                <w:rFonts w:ascii="Times New Roman" w:hAnsi="Times New Roman" w:cs="Times New Roman"/>
                <w:b/>
                <w:bCs/>
                <w:color w:val="000000" w:themeColor="text1"/>
                <w:sz w:val="24"/>
                <w:szCs w:val="24"/>
              </w:rPr>
              <w:t>Spathe breadth</w:t>
            </w:r>
          </w:p>
          <w:p w14:paraId="50F22772" w14:textId="0B2B8FBF" w:rsidR="00C47329" w:rsidRPr="00115E2C" w:rsidRDefault="00C47329" w:rsidP="0048683D">
            <w:pPr>
              <w:spacing w:line="276" w:lineRule="auto"/>
              <w:jc w:val="center"/>
              <w:rPr>
                <w:rFonts w:ascii="Times New Roman" w:hAnsi="Times New Roman" w:cs="Times New Roman"/>
                <w:color w:val="000000" w:themeColor="text1"/>
                <w:sz w:val="24"/>
                <w:szCs w:val="24"/>
              </w:rPr>
              <w:pPrChange w:id="380" w:author="DELL" w:date="2025-06-12T22:23:00Z">
                <w:pPr>
                  <w:spacing w:line="276" w:lineRule="auto"/>
                  <w:jc w:val="both"/>
                </w:pPr>
              </w:pPrChange>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6" w:type="pct"/>
            <w:tcBorders>
              <w:top w:val="single" w:sz="4" w:space="0" w:color="auto"/>
              <w:bottom w:val="single" w:sz="4" w:space="0" w:color="auto"/>
            </w:tcBorders>
          </w:tcPr>
          <w:p w14:paraId="74E0124F" w14:textId="77777777" w:rsidR="00C47329" w:rsidRPr="00115E2C" w:rsidRDefault="00C47329" w:rsidP="0048683D">
            <w:pPr>
              <w:spacing w:line="276" w:lineRule="auto"/>
              <w:rPr>
                <w:rFonts w:ascii="Times New Roman" w:hAnsi="Times New Roman" w:cs="Times New Roman"/>
                <w:b/>
                <w:bCs/>
                <w:color w:val="000000" w:themeColor="text1"/>
                <w:sz w:val="24"/>
                <w:szCs w:val="24"/>
              </w:rPr>
              <w:pPrChange w:id="381" w:author="DELL" w:date="2025-06-12T22:23:00Z">
                <w:pPr>
                  <w:spacing w:line="276" w:lineRule="auto"/>
                  <w:jc w:val="both"/>
                </w:pPr>
              </w:pPrChange>
            </w:pPr>
            <w:r w:rsidRPr="00115E2C">
              <w:rPr>
                <w:rFonts w:ascii="Times New Roman" w:hAnsi="Times New Roman" w:cs="Times New Roman"/>
                <w:b/>
                <w:bCs/>
                <w:color w:val="000000" w:themeColor="text1"/>
                <w:sz w:val="24"/>
                <w:szCs w:val="24"/>
              </w:rPr>
              <w:t>Spathe</w:t>
            </w:r>
          </w:p>
          <w:p w14:paraId="532B4EFE" w14:textId="63038F34" w:rsidR="00C47329" w:rsidRPr="00115E2C" w:rsidRDefault="0093168E" w:rsidP="0048683D">
            <w:pPr>
              <w:spacing w:line="276" w:lineRule="auto"/>
              <w:rPr>
                <w:rFonts w:ascii="Times New Roman" w:hAnsi="Times New Roman" w:cs="Times New Roman"/>
                <w:color w:val="000000" w:themeColor="text1"/>
                <w:sz w:val="24"/>
                <w:szCs w:val="24"/>
              </w:rPr>
              <w:pPrChange w:id="382" w:author="DELL" w:date="2025-06-12T22:23:00Z">
                <w:pPr>
                  <w:spacing w:line="276" w:lineRule="auto"/>
                  <w:jc w:val="both"/>
                </w:pPr>
              </w:pPrChange>
            </w:pPr>
            <w:proofErr w:type="spellStart"/>
            <w:r w:rsidRPr="00115E2C">
              <w:rPr>
                <w:rFonts w:ascii="Times New Roman" w:hAnsi="Times New Roman" w:cs="Times New Roman"/>
                <w:b/>
                <w:bCs/>
                <w:color w:val="000000" w:themeColor="text1"/>
                <w:sz w:val="24"/>
                <w:szCs w:val="24"/>
              </w:rPr>
              <w:t>C</w:t>
            </w:r>
            <w:r w:rsidR="00C47329" w:rsidRPr="00115E2C">
              <w:rPr>
                <w:rFonts w:ascii="Times New Roman" w:hAnsi="Times New Roman" w:cs="Times New Roman"/>
                <w:b/>
                <w:bCs/>
                <w:color w:val="000000" w:themeColor="text1"/>
                <w:sz w:val="24"/>
                <w:szCs w:val="24"/>
              </w:rPr>
              <w:t>olour</w:t>
            </w:r>
            <w:proofErr w:type="spellEnd"/>
            <w:r w:rsidRPr="00115E2C">
              <w:rPr>
                <w:rFonts w:ascii="Times New Roman" w:hAnsi="Times New Roman" w:cs="Times New Roman"/>
                <w:b/>
                <w:bCs/>
                <w:color w:val="000000" w:themeColor="text1"/>
                <w:sz w:val="24"/>
                <w:szCs w:val="24"/>
              </w:rPr>
              <w:t>*</w:t>
            </w:r>
            <w:r w:rsidR="00181CC2" w:rsidRPr="00115E2C">
              <w:rPr>
                <w:rFonts w:ascii="Times New Roman" w:hAnsi="Times New Roman" w:cs="Times New Roman"/>
                <w:b/>
                <w:bCs/>
                <w:color w:val="000000" w:themeColor="text1"/>
                <w:sz w:val="24"/>
                <w:szCs w:val="24"/>
              </w:rPr>
              <w:t>*</w:t>
            </w:r>
          </w:p>
        </w:tc>
      </w:tr>
      <w:tr w:rsidR="000D3A10" w:rsidRPr="00115E2C" w14:paraId="2C28443C" w14:textId="77777777" w:rsidTr="00323B21">
        <w:tc>
          <w:tcPr>
            <w:tcW w:w="241" w:type="pct"/>
            <w:tcBorders>
              <w:top w:val="single" w:sz="4" w:space="0" w:color="auto"/>
            </w:tcBorders>
          </w:tcPr>
          <w:p w14:paraId="050A516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04" w:type="pct"/>
            <w:tcBorders>
              <w:top w:val="single" w:sz="4" w:space="0" w:color="auto"/>
            </w:tcBorders>
          </w:tcPr>
          <w:p w14:paraId="77E0B7A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Control</w:t>
            </w:r>
          </w:p>
        </w:tc>
        <w:tc>
          <w:tcPr>
            <w:tcW w:w="625" w:type="pct"/>
            <w:tcBorders>
              <w:top w:val="single" w:sz="4" w:space="0" w:color="auto"/>
            </w:tcBorders>
            <w:vAlign w:val="bottom"/>
          </w:tcPr>
          <w:p w14:paraId="02F24B1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695" w:type="pct"/>
            <w:tcBorders>
              <w:top w:val="single" w:sz="4" w:space="0" w:color="auto"/>
            </w:tcBorders>
            <w:vAlign w:val="bottom"/>
          </w:tcPr>
          <w:p w14:paraId="2437D83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0.86</w:t>
            </w:r>
          </w:p>
        </w:tc>
        <w:tc>
          <w:tcPr>
            <w:tcW w:w="659" w:type="pct"/>
            <w:tcBorders>
              <w:top w:val="single" w:sz="4" w:space="0" w:color="auto"/>
            </w:tcBorders>
            <w:vAlign w:val="bottom"/>
          </w:tcPr>
          <w:p w14:paraId="0D6EC9E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0.18</w:t>
            </w:r>
          </w:p>
        </w:tc>
        <w:tc>
          <w:tcPr>
            <w:tcW w:w="625" w:type="pct"/>
            <w:tcBorders>
              <w:top w:val="single" w:sz="4" w:space="0" w:color="auto"/>
            </w:tcBorders>
            <w:vAlign w:val="bottom"/>
          </w:tcPr>
          <w:p w14:paraId="6E440F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625" w:type="pct"/>
            <w:tcBorders>
              <w:top w:val="single" w:sz="4" w:space="0" w:color="auto"/>
            </w:tcBorders>
            <w:vAlign w:val="bottom"/>
          </w:tcPr>
          <w:p w14:paraId="441C8C5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c>
          <w:tcPr>
            <w:tcW w:w="626" w:type="pct"/>
            <w:tcBorders>
              <w:top w:val="single" w:sz="4" w:space="0" w:color="auto"/>
            </w:tcBorders>
          </w:tcPr>
          <w:p w14:paraId="163FE4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7ECEB28" w14:textId="77777777" w:rsidTr="00323B21">
        <w:tc>
          <w:tcPr>
            <w:tcW w:w="241" w:type="pct"/>
          </w:tcPr>
          <w:p w14:paraId="1FCE8F1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04" w:type="pct"/>
          </w:tcPr>
          <w:p w14:paraId="5253F7F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BA@100 ppm</w:t>
            </w:r>
          </w:p>
        </w:tc>
        <w:tc>
          <w:tcPr>
            <w:tcW w:w="625" w:type="pct"/>
            <w:vAlign w:val="bottom"/>
          </w:tcPr>
          <w:p w14:paraId="7A5B8DD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695" w:type="pct"/>
            <w:vAlign w:val="bottom"/>
          </w:tcPr>
          <w:p w14:paraId="255CB71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70E996E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14:paraId="4C4EB45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14:paraId="0269763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2.24</w:t>
            </w:r>
          </w:p>
        </w:tc>
        <w:tc>
          <w:tcPr>
            <w:tcW w:w="626" w:type="pct"/>
          </w:tcPr>
          <w:p w14:paraId="22E861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7F2F3AE" w14:textId="77777777" w:rsidTr="00323B21">
        <w:tc>
          <w:tcPr>
            <w:tcW w:w="241" w:type="pct"/>
          </w:tcPr>
          <w:p w14:paraId="670646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04" w:type="pct"/>
          </w:tcPr>
          <w:p w14:paraId="76C5EF5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BA@200 ppm</w:t>
            </w:r>
          </w:p>
        </w:tc>
        <w:tc>
          <w:tcPr>
            <w:tcW w:w="625" w:type="pct"/>
            <w:vAlign w:val="bottom"/>
          </w:tcPr>
          <w:p w14:paraId="227AE39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14:paraId="5F7A311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1.14</w:t>
            </w:r>
          </w:p>
        </w:tc>
        <w:tc>
          <w:tcPr>
            <w:tcW w:w="659" w:type="pct"/>
            <w:vAlign w:val="bottom"/>
          </w:tcPr>
          <w:p w14:paraId="6DB9DDE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0E83AB2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625" w:type="pct"/>
            <w:vAlign w:val="bottom"/>
          </w:tcPr>
          <w:p w14:paraId="6C490FB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2.28</w:t>
            </w:r>
          </w:p>
        </w:tc>
        <w:tc>
          <w:tcPr>
            <w:tcW w:w="626" w:type="pct"/>
          </w:tcPr>
          <w:p w14:paraId="49EBD90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61DE4C7" w14:textId="77777777" w:rsidTr="00323B21">
        <w:tc>
          <w:tcPr>
            <w:tcW w:w="241" w:type="pct"/>
          </w:tcPr>
          <w:p w14:paraId="3E7B553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04" w:type="pct"/>
          </w:tcPr>
          <w:p w14:paraId="1C820F4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BA@300 ppm</w:t>
            </w:r>
          </w:p>
        </w:tc>
        <w:tc>
          <w:tcPr>
            <w:tcW w:w="625" w:type="pct"/>
            <w:vAlign w:val="bottom"/>
          </w:tcPr>
          <w:p w14:paraId="449001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6392057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1.16</w:t>
            </w:r>
          </w:p>
        </w:tc>
        <w:tc>
          <w:tcPr>
            <w:tcW w:w="659" w:type="pct"/>
            <w:vAlign w:val="bottom"/>
          </w:tcPr>
          <w:p w14:paraId="73E8592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33B2275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14:paraId="549BB7D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14:paraId="74E8129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8C36B29" w14:textId="77777777" w:rsidTr="00323B21">
        <w:tc>
          <w:tcPr>
            <w:tcW w:w="241" w:type="pct"/>
          </w:tcPr>
          <w:p w14:paraId="43DE698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04" w:type="pct"/>
          </w:tcPr>
          <w:p w14:paraId="4682511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BA@400 ppm</w:t>
            </w:r>
          </w:p>
        </w:tc>
        <w:tc>
          <w:tcPr>
            <w:tcW w:w="625" w:type="pct"/>
            <w:vAlign w:val="bottom"/>
          </w:tcPr>
          <w:p w14:paraId="106D569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14:paraId="4D9FAF0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14:paraId="020A870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68EA9E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3.44</w:t>
            </w:r>
          </w:p>
        </w:tc>
        <w:tc>
          <w:tcPr>
            <w:tcW w:w="625" w:type="pct"/>
            <w:vAlign w:val="bottom"/>
          </w:tcPr>
          <w:p w14:paraId="0BD87CE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2.42</w:t>
            </w:r>
          </w:p>
        </w:tc>
        <w:tc>
          <w:tcPr>
            <w:tcW w:w="626" w:type="pct"/>
          </w:tcPr>
          <w:p w14:paraId="0B3D466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4D6DBA3" w14:textId="77777777" w:rsidTr="00323B21">
        <w:tc>
          <w:tcPr>
            <w:tcW w:w="241" w:type="pct"/>
          </w:tcPr>
          <w:p w14:paraId="0BF2DA2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04" w:type="pct"/>
          </w:tcPr>
          <w:p w14:paraId="7EA74D2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BA@500 ppm</w:t>
            </w:r>
          </w:p>
        </w:tc>
        <w:tc>
          <w:tcPr>
            <w:tcW w:w="625" w:type="pct"/>
            <w:vAlign w:val="bottom"/>
          </w:tcPr>
          <w:p w14:paraId="734896B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695" w:type="pct"/>
            <w:vAlign w:val="bottom"/>
          </w:tcPr>
          <w:p w14:paraId="42CB669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1.32</w:t>
            </w:r>
          </w:p>
        </w:tc>
        <w:tc>
          <w:tcPr>
            <w:tcW w:w="659" w:type="pct"/>
            <w:vAlign w:val="bottom"/>
          </w:tcPr>
          <w:p w14:paraId="102C776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14:paraId="14EE0A4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3.74</w:t>
            </w:r>
          </w:p>
        </w:tc>
        <w:tc>
          <w:tcPr>
            <w:tcW w:w="625" w:type="pct"/>
            <w:vAlign w:val="bottom"/>
          </w:tcPr>
          <w:p w14:paraId="0B0E224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2.56</w:t>
            </w:r>
          </w:p>
        </w:tc>
        <w:tc>
          <w:tcPr>
            <w:tcW w:w="626" w:type="pct"/>
          </w:tcPr>
          <w:p w14:paraId="38461D1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12B8F22" w14:textId="77777777" w:rsidTr="00323B21">
        <w:tc>
          <w:tcPr>
            <w:tcW w:w="241" w:type="pct"/>
          </w:tcPr>
          <w:p w14:paraId="71B4E5B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04" w:type="pct"/>
          </w:tcPr>
          <w:p w14:paraId="43DD6DB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@100 ppm</w:t>
            </w:r>
          </w:p>
        </w:tc>
        <w:tc>
          <w:tcPr>
            <w:tcW w:w="625" w:type="pct"/>
            <w:vAlign w:val="bottom"/>
          </w:tcPr>
          <w:p w14:paraId="20C7671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1CCAB42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14:paraId="276CF02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1945579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3.36</w:t>
            </w:r>
          </w:p>
        </w:tc>
        <w:tc>
          <w:tcPr>
            <w:tcW w:w="625" w:type="pct"/>
            <w:vAlign w:val="bottom"/>
          </w:tcPr>
          <w:p w14:paraId="143F074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626" w:type="pct"/>
          </w:tcPr>
          <w:p w14:paraId="51067E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346A5AC3" w14:textId="77777777" w:rsidTr="00323B21">
        <w:tc>
          <w:tcPr>
            <w:tcW w:w="241" w:type="pct"/>
          </w:tcPr>
          <w:p w14:paraId="7F1EC5C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04" w:type="pct"/>
          </w:tcPr>
          <w:p w14:paraId="5A96F0A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@200 ppm</w:t>
            </w:r>
          </w:p>
        </w:tc>
        <w:tc>
          <w:tcPr>
            <w:tcW w:w="625" w:type="pct"/>
            <w:vAlign w:val="bottom"/>
          </w:tcPr>
          <w:p w14:paraId="6B9B68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14:paraId="440F448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1.18</w:t>
            </w:r>
          </w:p>
        </w:tc>
        <w:tc>
          <w:tcPr>
            <w:tcW w:w="659" w:type="pct"/>
            <w:vAlign w:val="bottom"/>
          </w:tcPr>
          <w:p w14:paraId="18C5C02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75692CF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3.66</w:t>
            </w:r>
          </w:p>
        </w:tc>
        <w:tc>
          <w:tcPr>
            <w:tcW w:w="625" w:type="pct"/>
            <w:vAlign w:val="bottom"/>
          </w:tcPr>
          <w:p w14:paraId="5EF01F8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2.36</w:t>
            </w:r>
          </w:p>
        </w:tc>
        <w:tc>
          <w:tcPr>
            <w:tcW w:w="626" w:type="pct"/>
          </w:tcPr>
          <w:p w14:paraId="3CF5953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125916E3" w14:textId="77777777" w:rsidTr="00323B21">
        <w:tc>
          <w:tcPr>
            <w:tcW w:w="241" w:type="pct"/>
          </w:tcPr>
          <w:p w14:paraId="6F28C76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04" w:type="pct"/>
          </w:tcPr>
          <w:p w14:paraId="0A75943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@300 ppm</w:t>
            </w:r>
          </w:p>
        </w:tc>
        <w:tc>
          <w:tcPr>
            <w:tcW w:w="625" w:type="pct"/>
            <w:vAlign w:val="bottom"/>
          </w:tcPr>
          <w:p w14:paraId="5BC453B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14:paraId="15CC0A0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14:paraId="4FA9FFD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47C7DB2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3.84</w:t>
            </w:r>
          </w:p>
        </w:tc>
        <w:tc>
          <w:tcPr>
            <w:tcW w:w="625" w:type="pct"/>
            <w:vAlign w:val="bottom"/>
          </w:tcPr>
          <w:p w14:paraId="592E518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2.38</w:t>
            </w:r>
          </w:p>
        </w:tc>
        <w:tc>
          <w:tcPr>
            <w:tcW w:w="626" w:type="pct"/>
          </w:tcPr>
          <w:p w14:paraId="60FAD8B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1AAA7B8C" w14:textId="77777777" w:rsidTr="00323B21">
        <w:tc>
          <w:tcPr>
            <w:tcW w:w="241" w:type="pct"/>
          </w:tcPr>
          <w:p w14:paraId="7ECFC89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04" w:type="pct"/>
          </w:tcPr>
          <w:p w14:paraId="044F700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@400 ppm</w:t>
            </w:r>
          </w:p>
        </w:tc>
        <w:tc>
          <w:tcPr>
            <w:tcW w:w="625" w:type="pct"/>
            <w:vAlign w:val="bottom"/>
          </w:tcPr>
          <w:p w14:paraId="768952F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695" w:type="pct"/>
            <w:vAlign w:val="bottom"/>
          </w:tcPr>
          <w:p w14:paraId="0D3FF3A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w:t>
            </w:r>
          </w:p>
        </w:tc>
        <w:tc>
          <w:tcPr>
            <w:tcW w:w="659" w:type="pct"/>
            <w:vAlign w:val="bottom"/>
          </w:tcPr>
          <w:p w14:paraId="6973B45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14:paraId="16DB84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4.06</w:t>
            </w:r>
          </w:p>
        </w:tc>
        <w:tc>
          <w:tcPr>
            <w:tcW w:w="625" w:type="pct"/>
            <w:vAlign w:val="bottom"/>
          </w:tcPr>
          <w:p w14:paraId="7E812E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2.54</w:t>
            </w:r>
          </w:p>
        </w:tc>
        <w:tc>
          <w:tcPr>
            <w:tcW w:w="626" w:type="pct"/>
          </w:tcPr>
          <w:p w14:paraId="3CDD8E5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6E7AEA8" w14:textId="77777777" w:rsidTr="00323B21">
        <w:tc>
          <w:tcPr>
            <w:tcW w:w="241" w:type="pct"/>
          </w:tcPr>
          <w:p w14:paraId="1952587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04" w:type="pct"/>
          </w:tcPr>
          <w:p w14:paraId="0718A65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 ppm</w:t>
            </w:r>
          </w:p>
        </w:tc>
        <w:tc>
          <w:tcPr>
            <w:tcW w:w="625" w:type="pct"/>
            <w:vAlign w:val="bottom"/>
          </w:tcPr>
          <w:p w14:paraId="57B17081"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w:t>
            </w:r>
          </w:p>
        </w:tc>
        <w:tc>
          <w:tcPr>
            <w:tcW w:w="695" w:type="pct"/>
            <w:vAlign w:val="bottom"/>
          </w:tcPr>
          <w:p w14:paraId="4D35E119"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1.38</w:t>
            </w:r>
          </w:p>
        </w:tc>
        <w:tc>
          <w:tcPr>
            <w:tcW w:w="659" w:type="pct"/>
            <w:vAlign w:val="bottom"/>
          </w:tcPr>
          <w:p w14:paraId="27096CED"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0.36</w:t>
            </w:r>
          </w:p>
        </w:tc>
        <w:tc>
          <w:tcPr>
            <w:tcW w:w="625" w:type="pct"/>
            <w:vAlign w:val="bottom"/>
          </w:tcPr>
          <w:p w14:paraId="2FA488B4"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4.46</w:t>
            </w:r>
          </w:p>
        </w:tc>
        <w:tc>
          <w:tcPr>
            <w:tcW w:w="625" w:type="pct"/>
            <w:vAlign w:val="bottom"/>
          </w:tcPr>
          <w:p w14:paraId="561D3B9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2.82</w:t>
            </w:r>
          </w:p>
        </w:tc>
        <w:tc>
          <w:tcPr>
            <w:tcW w:w="626" w:type="pct"/>
          </w:tcPr>
          <w:p w14:paraId="3A84777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E245109" w14:textId="77777777" w:rsidTr="00323B21">
        <w:tc>
          <w:tcPr>
            <w:tcW w:w="241" w:type="pct"/>
          </w:tcPr>
          <w:p w14:paraId="01240C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04" w:type="pct"/>
          </w:tcPr>
          <w:p w14:paraId="5F0A9BB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CCC@100 ppm</w:t>
            </w:r>
          </w:p>
        </w:tc>
        <w:tc>
          <w:tcPr>
            <w:tcW w:w="625" w:type="pct"/>
            <w:vAlign w:val="bottom"/>
          </w:tcPr>
          <w:p w14:paraId="35046D2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95" w:type="pct"/>
            <w:vAlign w:val="bottom"/>
          </w:tcPr>
          <w:p w14:paraId="05DC8D3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14:paraId="79236B1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5ECF92C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3.56</w:t>
            </w:r>
          </w:p>
        </w:tc>
        <w:tc>
          <w:tcPr>
            <w:tcW w:w="625" w:type="pct"/>
            <w:vAlign w:val="bottom"/>
          </w:tcPr>
          <w:p w14:paraId="5C3F35F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2.48</w:t>
            </w:r>
          </w:p>
        </w:tc>
        <w:tc>
          <w:tcPr>
            <w:tcW w:w="626" w:type="pct"/>
          </w:tcPr>
          <w:p w14:paraId="0005EB6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264556F7" w14:textId="77777777" w:rsidTr="00323B21">
        <w:tc>
          <w:tcPr>
            <w:tcW w:w="241" w:type="pct"/>
          </w:tcPr>
          <w:p w14:paraId="5245D42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04" w:type="pct"/>
          </w:tcPr>
          <w:p w14:paraId="5BE9F7E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CCC@200 ppm</w:t>
            </w:r>
          </w:p>
        </w:tc>
        <w:tc>
          <w:tcPr>
            <w:tcW w:w="625" w:type="pct"/>
            <w:vAlign w:val="bottom"/>
          </w:tcPr>
          <w:p w14:paraId="39D810D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695" w:type="pct"/>
            <w:vAlign w:val="bottom"/>
          </w:tcPr>
          <w:p w14:paraId="3109E8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643240B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76E9DD8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14:paraId="04E4B2E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26" w:type="pct"/>
          </w:tcPr>
          <w:p w14:paraId="54B1062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3D780421" w14:textId="77777777" w:rsidTr="00323B21">
        <w:tc>
          <w:tcPr>
            <w:tcW w:w="241" w:type="pct"/>
          </w:tcPr>
          <w:p w14:paraId="4D260AE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04" w:type="pct"/>
          </w:tcPr>
          <w:p w14:paraId="477E5E6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CCC@300 ppm</w:t>
            </w:r>
          </w:p>
        </w:tc>
        <w:tc>
          <w:tcPr>
            <w:tcW w:w="625" w:type="pct"/>
            <w:vAlign w:val="bottom"/>
          </w:tcPr>
          <w:p w14:paraId="55F928C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14:paraId="529E487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1D4DCAF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4C70ADF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14:paraId="19CDB73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626" w:type="pct"/>
          </w:tcPr>
          <w:p w14:paraId="03FA897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F30E918" w14:textId="77777777" w:rsidTr="00323B21">
        <w:tc>
          <w:tcPr>
            <w:tcW w:w="241" w:type="pct"/>
          </w:tcPr>
          <w:p w14:paraId="4043296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04" w:type="pct"/>
          </w:tcPr>
          <w:p w14:paraId="6B9900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CCC@400 ppm</w:t>
            </w:r>
          </w:p>
        </w:tc>
        <w:tc>
          <w:tcPr>
            <w:tcW w:w="625" w:type="pct"/>
            <w:vAlign w:val="bottom"/>
          </w:tcPr>
          <w:p w14:paraId="67AF810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52F56E4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59" w:type="pct"/>
            <w:vAlign w:val="bottom"/>
          </w:tcPr>
          <w:p w14:paraId="2C93EB3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14:paraId="41B26B0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3.18</w:t>
            </w:r>
          </w:p>
        </w:tc>
        <w:tc>
          <w:tcPr>
            <w:tcW w:w="625" w:type="pct"/>
            <w:vAlign w:val="bottom"/>
          </w:tcPr>
          <w:p w14:paraId="74C0B62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14:paraId="20198C8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6BF51195" w14:textId="77777777" w:rsidTr="00323B21">
        <w:tc>
          <w:tcPr>
            <w:tcW w:w="241" w:type="pct"/>
          </w:tcPr>
          <w:p w14:paraId="626AED3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04" w:type="pct"/>
          </w:tcPr>
          <w:p w14:paraId="3B1B83B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CCC@500 ppm</w:t>
            </w:r>
          </w:p>
        </w:tc>
        <w:tc>
          <w:tcPr>
            <w:tcW w:w="625" w:type="pct"/>
            <w:vAlign w:val="bottom"/>
          </w:tcPr>
          <w:p w14:paraId="2997EAE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14:paraId="441C66D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0.88</w:t>
            </w:r>
          </w:p>
        </w:tc>
        <w:tc>
          <w:tcPr>
            <w:tcW w:w="659" w:type="pct"/>
            <w:vAlign w:val="bottom"/>
          </w:tcPr>
          <w:p w14:paraId="10A1BFF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w:t>
            </w:r>
          </w:p>
        </w:tc>
        <w:tc>
          <w:tcPr>
            <w:tcW w:w="625" w:type="pct"/>
            <w:vAlign w:val="bottom"/>
          </w:tcPr>
          <w:p w14:paraId="284E1E4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2.96</w:t>
            </w:r>
          </w:p>
        </w:tc>
        <w:tc>
          <w:tcPr>
            <w:tcW w:w="625" w:type="pct"/>
            <w:vAlign w:val="bottom"/>
          </w:tcPr>
          <w:p w14:paraId="57EB6DF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26" w:type="pct"/>
          </w:tcPr>
          <w:p w14:paraId="7DE5979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E4B08C7" w14:textId="77777777" w:rsidTr="00323B21">
        <w:tc>
          <w:tcPr>
            <w:tcW w:w="241" w:type="pct"/>
          </w:tcPr>
          <w:p w14:paraId="33B0750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14:paraId="138700D7" w14:textId="07007DDD"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SE</w:t>
            </w:r>
            <w:r w:rsidR="00293D41" w:rsidRPr="00115E2C">
              <w:rPr>
                <w:rFonts w:ascii="Times New Roman" w:hAnsi="Times New Roman" w:cs="Times New Roman"/>
                <w:color w:val="000000" w:themeColor="text1"/>
                <w:sz w:val="24"/>
                <w:szCs w:val="24"/>
              </w:rPr>
              <w:t>M</w:t>
            </w:r>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625" w:type="pct"/>
          </w:tcPr>
          <w:p w14:paraId="3D37E36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0.23</w:t>
            </w:r>
          </w:p>
        </w:tc>
        <w:tc>
          <w:tcPr>
            <w:tcW w:w="695" w:type="pct"/>
          </w:tcPr>
          <w:p w14:paraId="241C32E6"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0.06</w:t>
            </w:r>
          </w:p>
        </w:tc>
        <w:tc>
          <w:tcPr>
            <w:tcW w:w="659" w:type="pct"/>
          </w:tcPr>
          <w:p w14:paraId="68D96FC7"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0.03</w:t>
            </w:r>
          </w:p>
        </w:tc>
        <w:tc>
          <w:tcPr>
            <w:tcW w:w="625" w:type="pct"/>
          </w:tcPr>
          <w:p w14:paraId="78A21768"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0.21</w:t>
            </w:r>
          </w:p>
        </w:tc>
        <w:tc>
          <w:tcPr>
            <w:tcW w:w="625" w:type="pct"/>
          </w:tcPr>
          <w:p w14:paraId="7D68E31E"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0.11</w:t>
            </w:r>
          </w:p>
        </w:tc>
        <w:tc>
          <w:tcPr>
            <w:tcW w:w="626" w:type="pct"/>
          </w:tcPr>
          <w:p w14:paraId="3BDDFD4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r>
      <w:tr w:rsidR="000D3A10" w:rsidRPr="00115E2C" w14:paraId="27D516A4" w14:textId="77777777" w:rsidTr="00323B21">
        <w:tc>
          <w:tcPr>
            <w:tcW w:w="241" w:type="pct"/>
          </w:tcPr>
          <w:p w14:paraId="2F9C8EA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14:paraId="2419D77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625" w:type="pct"/>
          </w:tcPr>
          <w:p w14:paraId="0E6BC38E"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0.66</w:t>
            </w:r>
          </w:p>
        </w:tc>
        <w:tc>
          <w:tcPr>
            <w:tcW w:w="695" w:type="pct"/>
          </w:tcPr>
          <w:p w14:paraId="5739D176"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0.16</w:t>
            </w:r>
          </w:p>
        </w:tc>
        <w:tc>
          <w:tcPr>
            <w:tcW w:w="659" w:type="pct"/>
          </w:tcPr>
          <w:p w14:paraId="60258284"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0.10</w:t>
            </w:r>
          </w:p>
        </w:tc>
        <w:tc>
          <w:tcPr>
            <w:tcW w:w="625" w:type="pct"/>
          </w:tcPr>
          <w:p w14:paraId="1A0CFC50"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0.60</w:t>
            </w:r>
          </w:p>
        </w:tc>
        <w:tc>
          <w:tcPr>
            <w:tcW w:w="625" w:type="pct"/>
          </w:tcPr>
          <w:p w14:paraId="7F385449"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626" w:type="pct"/>
          </w:tcPr>
          <w:p w14:paraId="2F0682C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r>
    </w:tbl>
    <w:p w14:paraId="3B67B6AA" w14:textId="3399F201" w:rsidR="009333BE" w:rsidRPr="00BD7186" w:rsidRDefault="0093168E"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*Significant at 5%</w:t>
      </w:r>
    </w:p>
    <w:p w14:paraId="274D9658" w14:textId="0CEC8C90" w:rsidR="00B2635D" w:rsidRDefault="00181CC2"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**Colour of spathe was measured using RHS colour chart</w:t>
      </w:r>
    </w:p>
    <w:p w14:paraId="73D052A3" w14:textId="4E0AF342" w:rsidR="00BD7186"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xml:space="preserve">: Gibberellic acid; CCC: </w:t>
      </w:r>
      <w:proofErr w:type="spellStart"/>
      <w:r w:rsidRPr="0068245B">
        <w:rPr>
          <w:rFonts w:ascii="Times New Roman" w:hAnsi="Times New Roman" w:cs="Times New Roman"/>
          <w:color w:val="000000" w:themeColor="text1"/>
        </w:rPr>
        <w:t>Cycocel</w:t>
      </w:r>
      <w:proofErr w:type="spellEnd"/>
      <w:r w:rsidRPr="0068245B">
        <w:rPr>
          <w:rFonts w:ascii="Times New Roman" w:hAnsi="Times New Roman" w:cs="Times New Roman"/>
          <w:color w:val="000000" w:themeColor="text1"/>
        </w:rPr>
        <w:t xml:space="preserve">; </w:t>
      </w:r>
      <w:ins w:id="383" w:author="DELL" w:date="2025-06-12T22:23:00Z">
        <w:r w:rsidR="0048683D">
          <w:rPr>
            <w:rFonts w:ascii="Times New Roman" w:hAnsi="Times New Roman" w:cs="Times New Roman"/>
            <w:color w:val="000000" w:themeColor="text1"/>
          </w:rPr>
          <w:t>ppm</w:t>
        </w:r>
      </w:ins>
      <w:del w:id="384" w:author="DELL" w:date="2025-06-12T22:23:00Z">
        <w:r w:rsidRPr="0068245B" w:rsidDel="0048683D">
          <w:rPr>
            <w:rFonts w:ascii="Times New Roman" w:hAnsi="Times New Roman" w:cs="Times New Roman"/>
            <w:color w:val="000000" w:themeColor="text1"/>
          </w:rPr>
          <w:delText>PPM</w:delText>
        </w:r>
      </w:del>
      <w:r w:rsidRPr="0068245B">
        <w:rPr>
          <w:rFonts w:ascii="Times New Roman" w:hAnsi="Times New Roman" w:cs="Times New Roman"/>
          <w:color w:val="000000" w:themeColor="text1"/>
        </w:rPr>
        <w:t>:</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bookmarkEnd w:id="372"/>
    <w:p w14:paraId="058CD5F5" w14:textId="78AF5080" w:rsidR="00B2635D" w:rsidRPr="00115E2C" w:rsidRDefault="00B2635D" w:rsidP="008C7709">
      <w:pPr>
        <w:spacing w:line="360" w:lineRule="auto"/>
        <w:jc w:val="both"/>
        <w:rPr>
          <w:rFonts w:ascii="Times New Roman" w:hAnsi="Times New Roman" w:cs="Times New Roman"/>
          <w:b/>
          <w:bCs/>
          <w:color w:val="000000" w:themeColor="text1"/>
          <w:sz w:val="24"/>
          <w:szCs w:val="24"/>
        </w:rPr>
        <w:sectPr w:rsidR="00B2635D" w:rsidRPr="00115E2C" w:rsidSect="00551CD2">
          <w:type w:val="continuous"/>
          <w:pgSz w:w="16838" w:h="11906" w:orient="landscape"/>
          <w:pgMar w:top="1440" w:right="709" w:bottom="1440" w:left="1440" w:header="708" w:footer="708" w:gutter="0"/>
          <w:cols w:space="708"/>
          <w:docGrid w:linePitch="360"/>
        </w:sectPr>
      </w:pPr>
    </w:p>
    <w:p w14:paraId="1C92A2A7" w14:textId="7DC972C2" w:rsidR="00A0349A" w:rsidRPr="00A0349A" w:rsidRDefault="00A0349A" w:rsidP="00A0349A">
      <w:pPr>
        <w:pStyle w:val="NoSpacing"/>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lastRenderedPageBreak/>
        <w:t xml:space="preserve">CONCLUSION </w:t>
      </w:r>
    </w:p>
    <w:p w14:paraId="4076ADB2" w14:textId="46C5F9F8" w:rsidR="00A0349A" w:rsidRPr="00115E2C" w:rsidRDefault="00A0349A" w:rsidP="00A0349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present study, indicated that applying GA</w:t>
      </w:r>
      <w:r w:rsidRPr="00115E2C">
        <w:rPr>
          <w:rFonts w:ascii="Times New Roman" w:hAnsi="Times New Roman" w:cs="Times New Roman"/>
          <w:color w:val="000000" w:themeColor="text1"/>
          <w:sz w:val="24"/>
          <w:szCs w:val="24"/>
          <w:vertAlign w:val="subscript"/>
        </w:rPr>
        <w:t>3</w:t>
      </w:r>
      <w:ins w:id="385" w:author="DELL" w:date="2025-06-12T22:23:00Z">
        <w:r w:rsidR="0048683D">
          <w:rPr>
            <w:rFonts w:ascii="Times New Roman" w:hAnsi="Times New Roman" w:cs="Times New Roman"/>
            <w:color w:val="000000" w:themeColor="text1"/>
            <w:sz w:val="24"/>
            <w:szCs w:val="24"/>
            <w:vertAlign w:val="subscript"/>
          </w:rPr>
          <w:t xml:space="preserve"> </w:t>
        </w:r>
      </w:ins>
      <w:r w:rsidRPr="00115E2C">
        <w:rPr>
          <w:rFonts w:ascii="Times New Roman" w:hAnsi="Times New Roman" w:cs="Times New Roman"/>
          <w:color w:val="000000" w:themeColor="text1"/>
          <w:sz w:val="24"/>
          <w:szCs w:val="24"/>
        </w:rPr>
        <w:t>@</w:t>
      </w:r>
      <w:ins w:id="386" w:author="DELL" w:date="2025-06-12T22:23:00Z">
        <w:r w:rsidR="0048683D">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500ppm and BA</w:t>
      </w:r>
      <w:ins w:id="387" w:author="DELL" w:date="2025-06-12T22:23:00Z">
        <w:r w:rsidR="0048683D">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w:t>
      </w:r>
      <w:ins w:id="388" w:author="DELL" w:date="2025-06-12T22:23:00Z">
        <w:r w:rsidR="0048683D">
          <w:rPr>
            <w:rFonts w:ascii="Times New Roman" w:hAnsi="Times New Roman" w:cs="Times New Roman"/>
            <w:color w:val="000000" w:themeColor="text1"/>
            <w:sz w:val="24"/>
            <w:szCs w:val="24"/>
          </w:rPr>
          <w:t xml:space="preserve"> </w:t>
        </w:r>
      </w:ins>
      <w:r w:rsidRPr="00115E2C">
        <w:rPr>
          <w:rFonts w:ascii="Times New Roman" w:hAnsi="Times New Roman" w:cs="Times New Roman"/>
          <w:color w:val="000000" w:themeColor="text1"/>
          <w:sz w:val="24"/>
          <w:szCs w:val="24"/>
        </w:rPr>
        <w:t xml:space="preserve">500ppm resulted in superior performance in terms of vegetative growth, flowering habit, quality, and flower </w:t>
      </w:r>
      <w:ins w:id="389" w:author="DELL" w:date="2025-06-12T22:24:00Z">
        <w:r w:rsidR="0048683D">
          <w:rPr>
            <w:rFonts w:ascii="Times New Roman" w:hAnsi="Times New Roman" w:cs="Times New Roman"/>
            <w:color w:val="000000" w:themeColor="text1"/>
            <w:sz w:val="24"/>
            <w:szCs w:val="24"/>
          </w:rPr>
          <w:t xml:space="preserve">yield </w:t>
        </w:r>
      </w:ins>
      <w:del w:id="390" w:author="DELL" w:date="2025-06-12T22:24:00Z">
        <w:r w:rsidRPr="00115E2C" w:rsidDel="0048683D">
          <w:rPr>
            <w:rFonts w:ascii="Times New Roman" w:hAnsi="Times New Roman" w:cs="Times New Roman"/>
            <w:color w:val="000000" w:themeColor="text1"/>
            <w:sz w:val="24"/>
            <w:szCs w:val="24"/>
          </w:rPr>
          <w:delText>pr</w:delText>
        </w:r>
      </w:del>
      <w:del w:id="391" w:author="DELL" w:date="2025-06-12T22:23:00Z">
        <w:r w:rsidRPr="00115E2C" w:rsidDel="0048683D">
          <w:rPr>
            <w:rFonts w:ascii="Times New Roman" w:hAnsi="Times New Roman" w:cs="Times New Roman"/>
            <w:color w:val="000000" w:themeColor="text1"/>
            <w:sz w:val="24"/>
            <w:szCs w:val="24"/>
          </w:rPr>
          <w:delText>oduction</w:delText>
        </w:r>
      </w:del>
      <w:r w:rsidRPr="00115E2C">
        <w:rPr>
          <w:rFonts w:ascii="Times New Roman" w:hAnsi="Times New Roman" w:cs="Times New Roman"/>
          <w:color w:val="000000" w:themeColor="text1"/>
          <w:sz w:val="24"/>
          <w:szCs w:val="24"/>
        </w:rPr>
        <w:t>. Pot-anthurium cultivation promises flower growers increased revenue; highly educated but unemployed youth can proudly engage themselves in the cultivation of this high-value flower, thus elevating their socio-economic status. Pot-anthurium is more than just a flower; it's an opportunity, a symbol of elegance, and a source of prosperity for our region's agricultural landscape. This research leads the way for entrepreneurs to venture into this wealthy crop.</w:t>
      </w:r>
    </w:p>
    <w:p w14:paraId="3F11942E" w14:textId="5CAF9013" w:rsidR="00157229" w:rsidRPr="00115E2C" w:rsidRDefault="00D4535C" w:rsidP="00CE4582">
      <w:pPr>
        <w:spacing w:after="0"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Declaration</w:t>
      </w:r>
    </w:p>
    <w:p w14:paraId="206E7C42" w14:textId="77777777" w:rsidR="00157229" w:rsidRPr="00115E2C" w:rsidRDefault="00157229" w:rsidP="00CE4582">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authors declare that there is no conflict of interest.</w:t>
      </w:r>
    </w:p>
    <w:p w14:paraId="75E4CBE1" w14:textId="77777777" w:rsidR="00D4535C" w:rsidRPr="009B7988" w:rsidRDefault="00D4535C" w:rsidP="00D4535C">
      <w:pPr>
        <w:spacing w:before="60" w:after="60" w:line="360" w:lineRule="auto"/>
        <w:jc w:val="both"/>
        <w:rPr>
          <w:rFonts w:ascii="Times New Roman" w:hAnsi="Times New Roman" w:cs="Times New Roman"/>
          <w:b/>
          <w:bCs/>
          <w:sz w:val="24"/>
          <w:szCs w:val="24"/>
        </w:rPr>
      </w:pPr>
      <w:r w:rsidRPr="009B7988">
        <w:rPr>
          <w:rFonts w:ascii="Times New Roman" w:hAnsi="Times New Roman" w:cs="Times New Roman"/>
          <w:b/>
          <w:bCs/>
          <w:sz w:val="24"/>
          <w:szCs w:val="24"/>
        </w:rPr>
        <w:t>Declaration of competing interest</w:t>
      </w:r>
    </w:p>
    <w:p w14:paraId="656E6601" w14:textId="77777777" w:rsidR="00D4535C" w:rsidRPr="009B7988" w:rsidRDefault="00D4535C" w:rsidP="00D4535C">
      <w:pPr>
        <w:spacing w:before="60" w:after="60" w:line="360" w:lineRule="auto"/>
        <w:jc w:val="both"/>
        <w:rPr>
          <w:rFonts w:ascii="Times New Roman" w:hAnsi="Times New Roman" w:cs="Times New Roman"/>
          <w:sz w:val="24"/>
          <w:szCs w:val="24"/>
        </w:rPr>
      </w:pPr>
      <w:r w:rsidRPr="009B7988">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14:paraId="72ACEBAA" w14:textId="079C6A3F" w:rsidR="00A4625F" w:rsidRPr="00115E2C" w:rsidRDefault="003E0FAE" w:rsidP="009C334A">
      <w:pPr>
        <w:spacing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REFERENCES</w:t>
      </w:r>
    </w:p>
    <w:p w14:paraId="3700A630"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392" w:author="DELL" w:date="2025-06-12T22:29:00Z">
            <w:rPr>
              <w:rFonts w:ascii="Times New Roman" w:hAnsi="Times New Roman" w:cs="Times New Roman"/>
              <w:color w:val="000000" w:themeColor="text1"/>
              <w:sz w:val="24"/>
              <w:szCs w:val="24"/>
            </w:rPr>
          </w:rPrChange>
        </w:rPr>
      </w:pPr>
      <w:commentRangeStart w:id="393"/>
      <w:commentRangeStart w:id="394"/>
      <w:r w:rsidRPr="00653627">
        <w:rPr>
          <w:rFonts w:ascii="Times New Roman" w:hAnsi="Times New Roman" w:cs="Times New Roman"/>
          <w:color w:val="FF0000"/>
          <w:sz w:val="24"/>
          <w:szCs w:val="24"/>
          <w:rPrChange w:id="395" w:author="DELL" w:date="2025-06-12T22:29:00Z">
            <w:rPr>
              <w:rFonts w:ascii="Times New Roman" w:hAnsi="Times New Roman" w:cs="Times New Roman"/>
              <w:color w:val="000000" w:themeColor="text1"/>
              <w:sz w:val="24"/>
              <w:szCs w:val="24"/>
            </w:rPr>
          </w:rPrChange>
        </w:rPr>
        <w:t>Anjali, K. B., Akshay, K. R., &amp; Sudharani, N. (</w:t>
      </w:r>
      <w:commentRangeStart w:id="396"/>
      <w:r w:rsidRPr="00653627">
        <w:rPr>
          <w:rFonts w:ascii="Times New Roman" w:hAnsi="Times New Roman" w:cs="Times New Roman"/>
          <w:color w:val="FF0000"/>
          <w:sz w:val="24"/>
          <w:szCs w:val="24"/>
          <w:rPrChange w:id="397" w:author="DELL" w:date="2025-06-12T22:29:00Z">
            <w:rPr>
              <w:rFonts w:ascii="Times New Roman" w:hAnsi="Times New Roman" w:cs="Times New Roman"/>
              <w:color w:val="000000" w:themeColor="text1"/>
              <w:sz w:val="24"/>
              <w:szCs w:val="24"/>
            </w:rPr>
          </w:rPrChange>
        </w:rPr>
        <w:t>2014</w:t>
      </w:r>
      <w:commentRangeEnd w:id="396"/>
      <w:r w:rsidR="00653627" w:rsidRPr="00653627">
        <w:rPr>
          <w:rStyle w:val="CommentReference"/>
          <w:color w:val="FF0000"/>
          <w:rPrChange w:id="398" w:author="DELL" w:date="2025-06-12T22:29:00Z">
            <w:rPr>
              <w:rStyle w:val="CommentReference"/>
            </w:rPr>
          </w:rPrChange>
        </w:rPr>
        <w:commentReference w:id="396"/>
      </w:r>
      <w:r w:rsidRPr="00653627">
        <w:rPr>
          <w:rFonts w:ascii="Times New Roman" w:hAnsi="Times New Roman" w:cs="Times New Roman"/>
          <w:color w:val="FF0000"/>
          <w:sz w:val="24"/>
          <w:szCs w:val="24"/>
          <w:rPrChange w:id="399" w:author="DELL" w:date="2025-06-12T22:29:00Z">
            <w:rPr>
              <w:rFonts w:ascii="Times New Roman" w:hAnsi="Times New Roman" w:cs="Times New Roman"/>
              <w:color w:val="000000" w:themeColor="text1"/>
              <w:sz w:val="24"/>
              <w:szCs w:val="24"/>
            </w:rPr>
          </w:rPrChange>
        </w:rPr>
        <w:t>). Evaluation and studies on effect of gibberellic acid on growth and yield of anthurium.</w:t>
      </w:r>
      <w:commentRangeEnd w:id="393"/>
      <w:r w:rsidR="00653627" w:rsidRPr="00653627">
        <w:rPr>
          <w:rStyle w:val="CommentReference"/>
          <w:color w:val="FF0000"/>
          <w:rPrChange w:id="400" w:author="DELL" w:date="2025-06-12T22:29:00Z">
            <w:rPr>
              <w:rStyle w:val="CommentReference"/>
            </w:rPr>
          </w:rPrChange>
        </w:rPr>
        <w:commentReference w:id="393"/>
      </w:r>
    </w:p>
    <w:p w14:paraId="2EF44319"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01" w:author="DELL" w:date="2025-06-12T22:29:00Z">
            <w:rPr>
              <w:rFonts w:ascii="Times New Roman" w:hAnsi="Times New Roman" w:cs="Times New Roman"/>
              <w:color w:val="000000" w:themeColor="text1"/>
              <w:sz w:val="24"/>
              <w:szCs w:val="24"/>
            </w:rPr>
          </w:rPrChange>
        </w:rPr>
      </w:pPr>
      <w:commentRangeStart w:id="402"/>
      <w:r w:rsidRPr="00653627">
        <w:rPr>
          <w:rFonts w:ascii="Times New Roman" w:hAnsi="Times New Roman" w:cs="Times New Roman"/>
          <w:color w:val="FF0000"/>
          <w:sz w:val="24"/>
          <w:szCs w:val="24"/>
          <w:rPrChange w:id="403" w:author="DELL" w:date="2025-06-12T22:29:00Z">
            <w:rPr>
              <w:rFonts w:ascii="Times New Roman" w:hAnsi="Times New Roman" w:cs="Times New Roman"/>
              <w:color w:val="000000" w:themeColor="text1"/>
              <w:sz w:val="24"/>
              <w:szCs w:val="24"/>
            </w:rPr>
          </w:rPrChange>
        </w:rPr>
        <w:t xml:space="preserve">Ara, K. A., Kabir, K., Rashid, M. T., </w:t>
      </w:r>
      <w:proofErr w:type="spellStart"/>
      <w:r w:rsidRPr="00653627">
        <w:rPr>
          <w:rFonts w:ascii="Times New Roman" w:hAnsi="Times New Roman" w:cs="Times New Roman"/>
          <w:color w:val="FF0000"/>
          <w:sz w:val="24"/>
          <w:szCs w:val="24"/>
          <w:rPrChange w:id="404" w:author="DELL" w:date="2025-06-12T22:29:00Z">
            <w:rPr>
              <w:rFonts w:ascii="Times New Roman" w:hAnsi="Times New Roman" w:cs="Times New Roman"/>
              <w:color w:val="000000" w:themeColor="text1"/>
              <w:sz w:val="24"/>
              <w:szCs w:val="24"/>
            </w:rPr>
          </w:rPrChange>
        </w:rPr>
        <w:t>Sharifuzzaman</w:t>
      </w:r>
      <w:proofErr w:type="spellEnd"/>
      <w:r w:rsidRPr="00653627">
        <w:rPr>
          <w:rFonts w:ascii="Times New Roman" w:hAnsi="Times New Roman" w:cs="Times New Roman"/>
          <w:color w:val="FF0000"/>
          <w:sz w:val="24"/>
          <w:szCs w:val="24"/>
          <w:rPrChange w:id="405" w:author="DELL" w:date="2025-06-12T22:29:00Z">
            <w:rPr>
              <w:rFonts w:ascii="Times New Roman" w:hAnsi="Times New Roman" w:cs="Times New Roman"/>
              <w:color w:val="000000" w:themeColor="text1"/>
              <w:sz w:val="24"/>
              <w:szCs w:val="24"/>
            </w:rPr>
          </w:rPrChange>
        </w:rPr>
        <w:t xml:space="preserve">, S. M., &amp; Sadia, M. A. (2022). Influence of foliar application of growth regulators on vegetative growth and flowering of chrysanthemum. </w:t>
      </w:r>
      <w:r w:rsidRPr="00653627">
        <w:rPr>
          <w:rFonts w:ascii="Times New Roman" w:hAnsi="Times New Roman" w:cs="Times New Roman"/>
          <w:i/>
          <w:iCs/>
          <w:color w:val="FF0000"/>
          <w:sz w:val="24"/>
          <w:szCs w:val="24"/>
          <w:rPrChange w:id="406" w:author="DELL" w:date="2025-06-12T22:29:00Z">
            <w:rPr>
              <w:rFonts w:ascii="Times New Roman" w:hAnsi="Times New Roman" w:cs="Times New Roman"/>
              <w:i/>
              <w:iCs/>
              <w:color w:val="000000" w:themeColor="text1"/>
              <w:sz w:val="24"/>
              <w:szCs w:val="24"/>
            </w:rPr>
          </w:rPrChange>
        </w:rPr>
        <w:t>Bangladesh Journal</w:t>
      </w:r>
      <w:r w:rsidRPr="00653627">
        <w:rPr>
          <w:rFonts w:ascii="Times New Roman" w:hAnsi="Times New Roman" w:cs="Times New Roman"/>
          <w:color w:val="FF0000"/>
          <w:sz w:val="24"/>
          <w:szCs w:val="24"/>
          <w:rPrChange w:id="407" w:author="DELL" w:date="2025-06-12T22:29:00Z">
            <w:rPr>
              <w:rFonts w:ascii="Times New Roman" w:hAnsi="Times New Roman" w:cs="Times New Roman"/>
              <w:color w:val="000000" w:themeColor="text1"/>
              <w:sz w:val="24"/>
              <w:szCs w:val="24"/>
            </w:rPr>
          </w:rPrChange>
        </w:rPr>
        <w:t>, 69.</w:t>
      </w:r>
      <w:commentRangeEnd w:id="402"/>
      <w:r w:rsidR="00653627" w:rsidRPr="00653627">
        <w:rPr>
          <w:rStyle w:val="CommentReference"/>
          <w:color w:val="FF0000"/>
          <w:rPrChange w:id="408" w:author="DELL" w:date="2025-06-12T22:29:00Z">
            <w:rPr>
              <w:rStyle w:val="CommentReference"/>
            </w:rPr>
          </w:rPrChange>
        </w:rPr>
        <w:commentReference w:id="402"/>
      </w:r>
    </w:p>
    <w:p w14:paraId="6BBEF0BE"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09"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10" w:author="DELL" w:date="2025-06-12T22:29:00Z">
            <w:rPr>
              <w:rFonts w:ascii="Times New Roman" w:hAnsi="Times New Roman" w:cs="Times New Roman"/>
              <w:color w:val="000000" w:themeColor="text1"/>
              <w:sz w:val="24"/>
              <w:szCs w:val="24"/>
            </w:rPr>
          </w:rPrChange>
        </w:rPr>
        <w:t xml:space="preserve">Beena, R. (2000). </w:t>
      </w:r>
      <w:r w:rsidRPr="00653627">
        <w:rPr>
          <w:rFonts w:ascii="Times New Roman" w:hAnsi="Times New Roman" w:cs="Times New Roman"/>
          <w:i/>
          <w:iCs/>
          <w:color w:val="FF0000"/>
          <w:sz w:val="24"/>
          <w:szCs w:val="24"/>
          <w:rPrChange w:id="411" w:author="DELL" w:date="2025-06-12T22:29:00Z">
            <w:rPr>
              <w:rFonts w:ascii="Times New Roman" w:hAnsi="Times New Roman" w:cs="Times New Roman"/>
              <w:i/>
              <w:iCs/>
              <w:color w:val="000000" w:themeColor="text1"/>
              <w:sz w:val="24"/>
              <w:szCs w:val="24"/>
            </w:rPr>
          </w:rPrChange>
        </w:rPr>
        <w:t xml:space="preserve">Effect of growth regulators on the growth and flowering of anthurium (Anthurium </w:t>
      </w:r>
      <w:proofErr w:type="spellStart"/>
      <w:r w:rsidRPr="00653627">
        <w:rPr>
          <w:rFonts w:ascii="Times New Roman" w:hAnsi="Times New Roman" w:cs="Times New Roman"/>
          <w:i/>
          <w:iCs/>
          <w:color w:val="FF0000"/>
          <w:sz w:val="24"/>
          <w:szCs w:val="24"/>
          <w:rPrChange w:id="412" w:author="DELL" w:date="2025-06-12T22:29:00Z">
            <w:rPr>
              <w:rFonts w:ascii="Times New Roman" w:hAnsi="Times New Roman" w:cs="Times New Roman"/>
              <w:i/>
              <w:iCs/>
              <w:color w:val="000000" w:themeColor="text1"/>
              <w:sz w:val="24"/>
              <w:szCs w:val="24"/>
            </w:rPr>
          </w:rPrChange>
        </w:rPr>
        <w:t>andreanum</w:t>
      </w:r>
      <w:proofErr w:type="spellEnd"/>
      <w:r w:rsidRPr="00653627">
        <w:rPr>
          <w:rFonts w:ascii="Times New Roman" w:hAnsi="Times New Roman" w:cs="Times New Roman"/>
          <w:i/>
          <w:iCs/>
          <w:color w:val="FF0000"/>
          <w:sz w:val="24"/>
          <w:szCs w:val="24"/>
          <w:rPrChange w:id="413" w:author="DELL" w:date="2025-06-12T22:29:00Z">
            <w:rPr>
              <w:rFonts w:ascii="Times New Roman" w:hAnsi="Times New Roman" w:cs="Times New Roman"/>
              <w:i/>
              <w:iCs/>
              <w:color w:val="000000" w:themeColor="text1"/>
              <w:sz w:val="24"/>
              <w:szCs w:val="24"/>
            </w:rPr>
          </w:rPrChange>
        </w:rPr>
        <w:t xml:space="preserve"> Linden)</w:t>
      </w:r>
      <w:r w:rsidRPr="00653627">
        <w:rPr>
          <w:rFonts w:ascii="Times New Roman" w:hAnsi="Times New Roman" w:cs="Times New Roman"/>
          <w:color w:val="FF0000"/>
          <w:sz w:val="24"/>
          <w:szCs w:val="24"/>
          <w:rPrChange w:id="414" w:author="DELL" w:date="2025-06-12T22:29:00Z">
            <w:rPr>
              <w:rFonts w:ascii="Times New Roman" w:hAnsi="Times New Roman" w:cs="Times New Roman"/>
              <w:color w:val="000000" w:themeColor="text1"/>
              <w:sz w:val="24"/>
              <w:szCs w:val="24"/>
            </w:rPr>
          </w:rPrChange>
        </w:rPr>
        <w:t xml:space="preserve"> (Doctoral dissertation, Department of Plant Physiology, College of Agriculture, </w:t>
      </w:r>
      <w:proofErr w:type="spellStart"/>
      <w:r w:rsidRPr="00653627">
        <w:rPr>
          <w:rFonts w:ascii="Times New Roman" w:hAnsi="Times New Roman" w:cs="Times New Roman"/>
          <w:color w:val="FF0000"/>
          <w:sz w:val="24"/>
          <w:szCs w:val="24"/>
          <w:rPrChange w:id="415" w:author="DELL" w:date="2025-06-12T22:29:00Z">
            <w:rPr>
              <w:rFonts w:ascii="Times New Roman" w:hAnsi="Times New Roman" w:cs="Times New Roman"/>
              <w:color w:val="000000" w:themeColor="text1"/>
              <w:sz w:val="24"/>
              <w:szCs w:val="24"/>
            </w:rPr>
          </w:rPrChange>
        </w:rPr>
        <w:t>Vellayani</w:t>
      </w:r>
      <w:proofErr w:type="spellEnd"/>
      <w:r w:rsidRPr="00653627">
        <w:rPr>
          <w:rFonts w:ascii="Times New Roman" w:hAnsi="Times New Roman" w:cs="Times New Roman"/>
          <w:color w:val="FF0000"/>
          <w:sz w:val="24"/>
          <w:szCs w:val="24"/>
          <w:rPrChange w:id="416" w:author="DELL" w:date="2025-06-12T22:29:00Z">
            <w:rPr>
              <w:rFonts w:ascii="Times New Roman" w:hAnsi="Times New Roman" w:cs="Times New Roman"/>
              <w:color w:val="000000" w:themeColor="text1"/>
              <w:sz w:val="24"/>
              <w:szCs w:val="24"/>
            </w:rPr>
          </w:rPrChange>
        </w:rPr>
        <w:t>).</w:t>
      </w:r>
    </w:p>
    <w:p w14:paraId="1726A0FD"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17"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18" w:author="DELL" w:date="2025-06-12T22:29:00Z">
            <w:rPr>
              <w:rFonts w:ascii="Times New Roman" w:hAnsi="Times New Roman" w:cs="Times New Roman"/>
              <w:color w:val="000000" w:themeColor="text1"/>
              <w:sz w:val="24"/>
              <w:szCs w:val="24"/>
            </w:rPr>
          </w:rPrChange>
        </w:rPr>
        <w:t xml:space="preserve">Chandel, A., Thakur, M., </w:t>
      </w:r>
      <w:proofErr w:type="spellStart"/>
      <w:r w:rsidRPr="00653627">
        <w:rPr>
          <w:rFonts w:ascii="Times New Roman" w:hAnsi="Times New Roman" w:cs="Times New Roman"/>
          <w:color w:val="FF0000"/>
          <w:sz w:val="24"/>
          <w:szCs w:val="24"/>
          <w:rPrChange w:id="419" w:author="DELL" w:date="2025-06-12T22:29:00Z">
            <w:rPr>
              <w:rFonts w:ascii="Times New Roman" w:hAnsi="Times New Roman" w:cs="Times New Roman"/>
              <w:color w:val="000000" w:themeColor="text1"/>
              <w:sz w:val="24"/>
              <w:szCs w:val="24"/>
            </w:rPr>
          </w:rPrChange>
        </w:rPr>
        <w:t>Rakwal</w:t>
      </w:r>
      <w:proofErr w:type="spellEnd"/>
      <w:r w:rsidRPr="00653627">
        <w:rPr>
          <w:rFonts w:ascii="Times New Roman" w:hAnsi="Times New Roman" w:cs="Times New Roman"/>
          <w:color w:val="FF0000"/>
          <w:sz w:val="24"/>
          <w:szCs w:val="24"/>
          <w:rPrChange w:id="420" w:author="DELL" w:date="2025-06-12T22:29:00Z">
            <w:rPr>
              <w:rFonts w:ascii="Times New Roman" w:hAnsi="Times New Roman" w:cs="Times New Roman"/>
              <w:color w:val="000000" w:themeColor="text1"/>
              <w:sz w:val="24"/>
              <w:szCs w:val="24"/>
            </w:rPr>
          </w:rPrChange>
        </w:rPr>
        <w:t xml:space="preserve">, A., Chauhan, S., &amp; Bhargava, B. (2023). Exogenous applications of gibberellic acid modulate the growth, flowering and longevity of calla lily. </w:t>
      </w:r>
      <w:proofErr w:type="spellStart"/>
      <w:r w:rsidRPr="00653627">
        <w:rPr>
          <w:rFonts w:ascii="Times New Roman" w:hAnsi="Times New Roman" w:cs="Times New Roman"/>
          <w:i/>
          <w:iCs/>
          <w:color w:val="FF0000"/>
          <w:sz w:val="24"/>
          <w:szCs w:val="24"/>
          <w:rPrChange w:id="421" w:author="DELL" w:date="2025-06-12T22:29:00Z">
            <w:rPr>
              <w:rFonts w:ascii="Times New Roman" w:hAnsi="Times New Roman" w:cs="Times New Roman"/>
              <w:i/>
              <w:iCs/>
              <w:color w:val="000000" w:themeColor="text1"/>
              <w:sz w:val="24"/>
              <w:szCs w:val="24"/>
            </w:rPr>
          </w:rPrChange>
        </w:rPr>
        <w:t>Heliyon</w:t>
      </w:r>
      <w:proofErr w:type="spellEnd"/>
      <w:r w:rsidRPr="00653627">
        <w:rPr>
          <w:rFonts w:ascii="Times New Roman" w:hAnsi="Times New Roman" w:cs="Times New Roman"/>
          <w:color w:val="FF0000"/>
          <w:sz w:val="24"/>
          <w:szCs w:val="24"/>
          <w:rPrChange w:id="422" w:author="DELL" w:date="2025-06-12T22:29:00Z">
            <w:rPr>
              <w:rFonts w:ascii="Times New Roman" w:hAnsi="Times New Roman" w:cs="Times New Roman"/>
              <w:color w:val="000000" w:themeColor="text1"/>
              <w:sz w:val="24"/>
              <w:szCs w:val="24"/>
            </w:rPr>
          </w:rPrChange>
        </w:rPr>
        <w:t>, 9.</w:t>
      </w:r>
    </w:p>
    <w:p w14:paraId="3FFAB60B"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23"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24" w:author="DELL" w:date="2025-06-12T22:29:00Z">
            <w:rPr>
              <w:rFonts w:ascii="Times New Roman" w:hAnsi="Times New Roman" w:cs="Times New Roman"/>
              <w:color w:val="000000" w:themeColor="text1"/>
              <w:sz w:val="24"/>
              <w:szCs w:val="24"/>
            </w:rPr>
          </w:rPrChange>
        </w:rPr>
        <w:t xml:space="preserve">Davies, P. J. (Ed.). (2004). </w:t>
      </w:r>
      <w:r w:rsidRPr="00653627">
        <w:rPr>
          <w:rFonts w:ascii="Times New Roman" w:hAnsi="Times New Roman" w:cs="Times New Roman"/>
          <w:i/>
          <w:iCs/>
          <w:color w:val="FF0000"/>
          <w:sz w:val="24"/>
          <w:szCs w:val="24"/>
          <w:rPrChange w:id="425" w:author="DELL" w:date="2025-06-12T22:29:00Z">
            <w:rPr>
              <w:rFonts w:ascii="Times New Roman" w:hAnsi="Times New Roman" w:cs="Times New Roman"/>
              <w:i/>
              <w:iCs/>
              <w:color w:val="000000" w:themeColor="text1"/>
              <w:sz w:val="24"/>
              <w:szCs w:val="24"/>
            </w:rPr>
          </w:rPrChange>
        </w:rPr>
        <w:t xml:space="preserve">Plant hormones: biosynthesis, signal transduction, </w:t>
      </w:r>
      <w:proofErr w:type="gramStart"/>
      <w:r w:rsidRPr="00653627">
        <w:rPr>
          <w:rFonts w:ascii="Times New Roman" w:hAnsi="Times New Roman" w:cs="Times New Roman"/>
          <w:i/>
          <w:iCs/>
          <w:color w:val="FF0000"/>
          <w:sz w:val="24"/>
          <w:szCs w:val="24"/>
          <w:rPrChange w:id="426" w:author="DELL" w:date="2025-06-12T22:29:00Z">
            <w:rPr>
              <w:rFonts w:ascii="Times New Roman" w:hAnsi="Times New Roman" w:cs="Times New Roman"/>
              <w:i/>
              <w:iCs/>
              <w:color w:val="000000" w:themeColor="text1"/>
              <w:sz w:val="24"/>
              <w:szCs w:val="24"/>
            </w:rPr>
          </w:rPrChange>
        </w:rPr>
        <w:t>action!</w:t>
      </w:r>
      <w:r w:rsidRPr="00653627">
        <w:rPr>
          <w:rFonts w:ascii="Times New Roman" w:hAnsi="Times New Roman" w:cs="Times New Roman"/>
          <w:color w:val="FF0000"/>
          <w:sz w:val="24"/>
          <w:szCs w:val="24"/>
          <w:rPrChange w:id="427" w:author="DELL" w:date="2025-06-12T22:29:00Z">
            <w:rPr>
              <w:rFonts w:ascii="Times New Roman" w:hAnsi="Times New Roman" w:cs="Times New Roman"/>
              <w:color w:val="000000" w:themeColor="text1"/>
              <w:sz w:val="24"/>
              <w:szCs w:val="24"/>
            </w:rPr>
          </w:rPrChange>
        </w:rPr>
        <w:t>.</w:t>
      </w:r>
      <w:proofErr w:type="gramEnd"/>
      <w:r w:rsidRPr="00653627">
        <w:rPr>
          <w:rFonts w:ascii="Times New Roman" w:hAnsi="Times New Roman" w:cs="Times New Roman"/>
          <w:color w:val="FF0000"/>
          <w:sz w:val="24"/>
          <w:szCs w:val="24"/>
          <w:rPrChange w:id="428" w:author="DELL" w:date="2025-06-12T22:29:00Z">
            <w:rPr>
              <w:rFonts w:ascii="Times New Roman" w:hAnsi="Times New Roman" w:cs="Times New Roman"/>
              <w:color w:val="000000" w:themeColor="text1"/>
              <w:sz w:val="24"/>
              <w:szCs w:val="24"/>
            </w:rPr>
          </w:rPrChange>
        </w:rPr>
        <w:t xml:space="preserve"> Springer Science &amp; Business Media.</w:t>
      </w:r>
    </w:p>
    <w:p w14:paraId="10269D50"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29"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30" w:author="DELL" w:date="2025-06-12T22:29:00Z">
            <w:rPr>
              <w:rFonts w:ascii="Times New Roman" w:hAnsi="Times New Roman" w:cs="Times New Roman"/>
              <w:color w:val="000000" w:themeColor="text1"/>
              <w:sz w:val="24"/>
              <w:szCs w:val="24"/>
            </w:rPr>
          </w:rPrChange>
        </w:rPr>
        <w:t xml:space="preserve">Gabrel, F., Mahmoud, K., &amp; Ali El, N. (2018). Effect of benzyl adenine and gibberellic acid on the vegetative growth and flowering of chrysanthemum plant. </w:t>
      </w:r>
      <w:r w:rsidRPr="00653627">
        <w:rPr>
          <w:rFonts w:ascii="Times New Roman" w:hAnsi="Times New Roman" w:cs="Times New Roman"/>
          <w:i/>
          <w:iCs/>
          <w:color w:val="FF0000"/>
          <w:sz w:val="24"/>
          <w:szCs w:val="24"/>
          <w:rPrChange w:id="431" w:author="DELL" w:date="2025-06-12T22:29:00Z">
            <w:rPr>
              <w:rFonts w:ascii="Times New Roman" w:hAnsi="Times New Roman" w:cs="Times New Roman"/>
              <w:i/>
              <w:iCs/>
              <w:color w:val="000000" w:themeColor="text1"/>
              <w:sz w:val="24"/>
              <w:szCs w:val="24"/>
            </w:rPr>
          </w:rPrChange>
        </w:rPr>
        <w:t>Alexandria Journal of Agricultural Sciences</w:t>
      </w:r>
      <w:r w:rsidRPr="00653627">
        <w:rPr>
          <w:rFonts w:ascii="Times New Roman" w:hAnsi="Times New Roman" w:cs="Times New Roman"/>
          <w:color w:val="FF0000"/>
          <w:sz w:val="24"/>
          <w:szCs w:val="24"/>
          <w:rPrChange w:id="432" w:author="DELL" w:date="2025-06-12T22:29:00Z">
            <w:rPr>
              <w:rFonts w:ascii="Times New Roman" w:hAnsi="Times New Roman" w:cs="Times New Roman"/>
              <w:color w:val="000000" w:themeColor="text1"/>
              <w:sz w:val="24"/>
              <w:szCs w:val="24"/>
            </w:rPr>
          </w:rPrChange>
        </w:rPr>
        <w:t>, 63, 29–40.</w:t>
      </w:r>
    </w:p>
    <w:p w14:paraId="346DCD52"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33" w:author="DELL" w:date="2025-06-12T22:29:00Z">
            <w:rPr>
              <w:rFonts w:ascii="Times New Roman" w:hAnsi="Times New Roman" w:cs="Times New Roman"/>
              <w:color w:val="000000" w:themeColor="text1"/>
              <w:sz w:val="24"/>
              <w:szCs w:val="24"/>
            </w:rPr>
          </w:rPrChange>
        </w:rPr>
      </w:pPr>
      <w:commentRangeStart w:id="434"/>
      <w:r w:rsidRPr="00653627">
        <w:rPr>
          <w:rFonts w:ascii="Times New Roman" w:hAnsi="Times New Roman" w:cs="Times New Roman"/>
          <w:color w:val="FF0000"/>
          <w:sz w:val="24"/>
          <w:szCs w:val="24"/>
          <w:rPrChange w:id="435" w:author="DELL" w:date="2025-06-12T22:29:00Z">
            <w:rPr>
              <w:rFonts w:ascii="Times New Roman" w:hAnsi="Times New Roman" w:cs="Times New Roman"/>
              <w:color w:val="000000" w:themeColor="text1"/>
              <w:sz w:val="24"/>
              <w:szCs w:val="24"/>
            </w:rPr>
          </w:rPrChange>
        </w:rPr>
        <w:t xml:space="preserve">Gomez, K. A. (1984). </w:t>
      </w:r>
      <w:r w:rsidRPr="00653627">
        <w:rPr>
          <w:rFonts w:ascii="Times New Roman" w:hAnsi="Times New Roman" w:cs="Times New Roman"/>
          <w:i/>
          <w:iCs/>
          <w:color w:val="FF0000"/>
          <w:sz w:val="24"/>
          <w:szCs w:val="24"/>
          <w:rPrChange w:id="436" w:author="DELL" w:date="2025-06-12T22:29:00Z">
            <w:rPr>
              <w:rFonts w:ascii="Times New Roman" w:hAnsi="Times New Roman" w:cs="Times New Roman"/>
              <w:i/>
              <w:iCs/>
              <w:color w:val="000000" w:themeColor="text1"/>
              <w:sz w:val="24"/>
              <w:szCs w:val="24"/>
            </w:rPr>
          </w:rPrChange>
        </w:rPr>
        <w:t>Statistical procedures for agricultural research</w:t>
      </w:r>
      <w:r w:rsidRPr="00653627">
        <w:rPr>
          <w:rFonts w:ascii="Times New Roman" w:hAnsi="Times New Roman" w:cs="Times New Roman"/>
          <w:color w:val="FF0000"/>
          <w:sz w:val="24"/>
          <w:szCs w:val="24"/>
          <w:rPrChange w:id="437" w:author="DELL" w:date="2025-06-12T22:29:00Z">
            <w:rPr>
              <w:rFonts w:ascii="Times New Roman" w:hAnsi="Times New Roman" w:cs="Times New Roman"/>
              <w:color w:val="000000" w:themeColor="text1"/>
              <w:sz w:val="24"/>
              <w:szCs w:val="24"/>
            </w:rPr>
          </w:rPrChange>
        </w:rPr>
        <w:t>. John Wiley and Sons, New York.</w:t>
      </w:r>
      <w:commentRangeEnd w:id="434"/>
      <w:r w:rsidR="00653627">
        <w:rPr>
          <w:rStyle w:val="CommentReference"/>
        </w:rPr>
        <w:commentReference w:id="434"/>
      </w:r>
    </w:p>
    <w:p w14:paraId="736A92A9"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38"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39" w:author="DELL" w:date="2025-06-12T22:29:00Z">
            <w:rPr>
              <w:rFonts w:ascii="Times New Roman" w:hAnsi="Times New Roman" w:cs="Times New Roman"/>
              <w:color w:val="000000" w:themeColor="text1"/>
              <w:sz w:val="24"/>
              <w:szCs w:val="24"/>
            </w:rPr>
          </w:rPrChange>
        </w:rPr>
        <w:t xml:space="preserve">Jayashree, N., Chandrashekar, S. Y., </w:t>
      </w:r>
      <w:proofErr w:type="spellStart"/>
      <w:r w:rsidRPr="00653627">
        <w:rPr>
          <w:rFonts w:ascii="Times New Roman" w:hAnsi="Times New Roman" w:cs="Times New Roman"/>
          <w:color w:val="FF0000"/>
          <w:sz w:val="24"/>
          <w:szCs w:val="24"/>
          <w:rPrChange w:id="440" w:author="DELL" w:date="2025-06-12T22:29:00Z">
            <w:rPr>
              <w:rFonts w:ascii="Times New Roman" w:hAnsi="Times New Roman" w:cs="Times New Roman"/>
              <w:color w:val="000000" w:themeColor="text1"/>
              <w:sz w:val="24"/>
              <w:szCs w:val="24"/>
            </w:rPr>
          </w:rPrChange>
        </w:rPr>
        <w:t>Hemla</w:t>
      </w:r>
      <w:proofErr w:type="spellEnd"/>
      <w:r w:rsidRPr="00653627">
        <w:rPr>
          <w:rFonts w:ascii="Times New Roman" w:hAnsi="Times New Roman" w:cs="Times New Roman"/>
          <w:color w:val="FF0000"/>
          <w:sz w:val="24"/>
          <w:szCs w:val="24"/>
          <w:rPrChange w:id="441" w:author="DELL" w:date="2025-06-12T22:29:00Z">
            <w:rPr>
              <w:rFonts w:ascii="Times New Roman" w:hAnsi="Times New Roman" w:cs="Times New Roman"/>
              <w:color w:val="000000" w:themeColor="text1"/>
              <w:sz w:val="24"/>
              <w:szCs w:val="24"/>
            </w:rPr>
          </w:rPrChange>
        </w:rPr>
        <w:t xml:space="preserve"> Naik, B., </w:t>
      </w:r>
      <w:proofErr w:type="spellStart"/>
      <w:r w:rsidRPr="00653627">
        <w:rPr>
          <w:rFonts w:ascii="Times New Roman" w:hAnsi="Times New Roman" w:cs="Times New Roman"/>
          <w:color w:val="FF0000"/>
          <w:sz w:val="24"/>
          <w:szCs w:val="24"/>
          <w:rPrChange w:id="442" w:author="DELL" w:date="2025-06-12T22:29:00Z">
            <w:rPr>
              <w:rFonts w:ascii="Times New Roman" w:hAnsi="Times New Roman" w:cs="Times New Roman"/>
              <w:color w:val="000000" w:themeColor="text1"/>
              <w:sz w:val="24"/>
              <w:szCs w:val="24"/>
            </w:rPr>
          </w:rPrChange>
        </w:rPr>
        <w:t>Hanumantharaya</w:t>
      </w:r>
      <w:proofErr w:type="spellEnd"/>
      <w:r w:rsidRPr="00653627">
        <w:rPr>
          <w:rFonts w:ascii="Times New Roman" w:hAnsi="Times New Roman" w:cs="Times New Roman"/>
          <w:color w:val="FF0000"/>
          <w:sz w:val="24"/>
          <w:szCs w:val="24"/>
          <w:rPrChange w:id="443" w:author="DELL" w:date="2025-06-12T22:29:00Z">
            <w:rPr>
              <w:rFonts w:ascii="Times New Roman" w:hAnsi="Times New Roman" w:cs="Times New Roman"/>
              <w:color w:val="000000" w:themeColor="text1"/>
              <w:sz w:val="24"/>
              <w:szCs w:val="24"/>
            </w:rPr>
          </w:rPrChange>
        </w:rPr>
        <w:t xml:space="preserve">, L., &amp; Ganapathi, M. (2020). Influence of benzyl adenine and gibberellic acid on morphological behaviour of Asiatic lily. </w:t>
      </w:r>
      <w:r w:rsidRPr="00653627">
        <w:rPr>
          <w:rFonts w:ascii="Times New Roman" w:hAnsi="Times New Roman" w:cs="Times New Roman"/>
          <w:i/>
          <w:iCs/>
          <w:color w:val="FF0000"/>
          <w:sz w:val="24"/>
          <w:szCs w:val="24"/>
          <w:rPrChange w:id="444" w:author="DELL" w:date="2025-06-12T22:29:00Z">
            <w:rPr>
              <w:rFonts w:ascii="Times New Roman" w:hAnsi="Times New Roman" w:cs="Times New Roman"/>
              <w:i/>
              <w:iCs/>
              <w:color w:val="000000" w:themeColor="text1"/>
              <w:sz w:val="24"/>
              <w:szCs w:val="24"/>
            </w:rPr>
          </w:rPrChange>
        </w:rPr>
        <w:t>International Journal of Chemical Studies</w:t>
      </w:r>
      <w:r w:rsidRPr="00653627">
        <w:rPr>
          <w:rFonts w:ascii="Times New Roman" w:hAnsi="Times New Roman" w:cs="Times New Roman"/>
          <w:color w:val="FF0000"/>
          <w:sz w:val="24"/>
          <w:szCs w:val="24"/>
          <w:rPrChange w:id="445" w:author="DELL" w:date="2025-06-12T22:29:00Z">
            <w:rPr>
              <w:rFonts w:ascii="Times New Roman" w:hAnsi="Times New Roman" w:cs="Times New Roman"/>
              <w:color w:val="000000" w:themeColor="text1"/>
              <w:sz w:val="24"/>
              <w:szCs w:val="24"/>
            </w:rPr>
          </w:rPrChange>
        </w:rPr>
        <w:t>, 8, 2028–2031.</w:t>
      </w:r>
    </w:p>
    <w:p w14:paraId="5A894F5C"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46"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47" w:author="DELL" w:date="2025-06-12T22:29:00Z">
            <w:rPr>
              <w:rFonts w:ascii="Times New Roman" w:hAnsi="Times New Roman" w:cs="Times New Roman"/>
              <w:color w:val="000000" w:themeColor="text1"/>
              <w:sz w:val="24"/>
              <w:szCs w:val="24"/>
            </w:rPr>
          </w:rPrChange>
        </w:rPr>
        <w:t xml:space="preserve">Kumar, M., Malik, S., Singh, M. K., Singh, S. P., Chaudhary, V., &amp; Sharma, V. R. (2019). Optimization of spacing, doses of Vermi-compost and foliar application of salicylic </w:t>
      </w:r>
      <w:r w:rsidRPr="00653627">
        <w:rPr>
          <w:rFonts w:ascii="Times New Roman" w:hAnsi="Times New Roman" w:cs="Times New Roman"/>
          <w:color w:val="FF0000"/>
          <w:sz w:val="24"/>
          <w:szCs w:val="24"/>
          <w:rPrChange w:id="448" w:author="DELL" w:date="2025-06-12T22:29:00Z">
            <w:rPr>
              <w:rFonts w:ascii="Times New Roman" w:hAnsi="Times New Roman" w:cs="Times New Roman"/>
              <w:color w:val="000000" w:themeColor="text1"/>
              <w:sz w:val="24"/>
              <w:szCs w:val="24"/>
            </w:rPr>
          </w:rPrChange>
        </w:rPr>
        <w:lastRenderedPageBreak/>
        <w:t>acid on growth, flowering and soil health of chrysanthemum (</w:t>
      </w:r>
      <w:proofErr w:type="spellStart"/>
      <w:r w:rsidRPr="00653627">
        <w:rPr>
          <w:rFonts w:ascii="Times New Roman" w:hAnsi="Times New Roman" w:cs="Times New Roman"/>
          <w:i/>
          <w:iCs/>
          <w:color w:val="FF0000"/>
          <w:sz w:val="24"/>
          <w:szCs w:val="24"/>
          <w:rPrChange w:id="449" w:author="DELL" w:date="2025-06-12T22:29:00Z">
            <w:rPr>
              <w:rFonts w:ascii="Times New Roman" w:hAnsi="Times New Roman" w:cs="Times New Roman"/>
              <w:i/>
              <w:iCs/>
              <w:color w:val="000000" w:themeColor="text1"/>
              <w:sz w:val="24"/>
              <w:szCs w:val="24"/>
            </w:rPr>
          </w:rPrChange>
        </w:rPr>
        <w:t>Dendranthema</w:t>
      </w:r>
      <w:proofErr w:type="spellEnd"/>
      <w:r w:rsidRPr="00653627">
        <w:rPr>
          <w:rFonts w:ascii="Times New Roman" w:hAnsi="Times New Roman" w:cs="Times New Roman"/>
          <w:i/>
          <w:iCs/>
          <w:color w:val="FF0000"/>
          <w:sz w:val="24"/>
          <w:szCs w:val="24"/>
          <w:rPrChange w:id="450" w:author="DELL" w:date="2025-06-12T22:29:00Z">
            <w:rPr>
              <w:rFonts w:ascii="Times New Roman" w:hAnsi="Times New Roman" w:cs="Times New Roman"/>
              <w:i/>
              <w:iCs/>
              <w:color w:val="000000" w:themeColor="text1"/>
              <w:sz w:val="24"/>
              <w:szCs w:val="24"/>
            </w:rPr>
          </w:rPrChange>
        </w:rPr>
        <w:t xml:space="preserve"> grandiflora</w:t>
      </w:r>
      <w:r w:rsidRPr="00653627">
        <w:rPr>
          <w:rFonts w:ascii="Times New Roman" w:hAnsi="Times New Roman" w:cs="Times New Roman"/>
          <w:color w:val="FF0000"/>
          <w:sz w:val="24"/>
          <w:szCs w:val="24"/>
          <w:rPrChange w:id="451" w:author="DELL" w:date="2025-06-12T22:29:00Z">
            <w:rPr>
              <w:rFonts w:ascii="Times New Roman" w:hAnsi="Times New Roman" w:cs="Times New Roman"/>
              <w:color w:val="000000" w:themeColor="text1"/>
              <w:sz w:val="24"/>
              <w:szCs w:val="24"/>
            </w:rPr>
          </w:rPrChange>
        </w:rPr>
        <w:t xml:space="preserve"> </w:t>
      </w:r>
      <w:proofErr w:type="spellStart"/>
      <w:r w:rsidRPr="00653627">
        <w:rPr>
          <w:rFonts w:ascii="Times New Roman" w:hAnsi="Times New Roman" w:cs="Times New Roman"/>
          <w:color w:val="FF0000"/>
          <w:sz w:val="24"/>
          <w:szCs w:val="24"/>
          <w:rPrChange w:id="452" w:author="DELL" w:date="2025-06-12T22:29:00Z">
            <w:rPr>
              <w:rFonts w:ascii="Times New Roman" w:hAnsi="Times New Roman" w:cs="Times New Roman"/>
              <w:color w:val="000000" w:themeColor="text1"/>
              <w:sz w:val="24"/>
              <w:szCs w:val="24"/>
            </w:rPr>
          </w:rPrChange>
        </w:rPr>
        <w:t>Tzvelev</w:t>
      </w:r>
      <w:proofErr w:type="spellEnd"/>
      <w:r w:rsidRPr="00653627">
        <w:rPr>
          <w:rFonts w:ascii="Times New Roman" w:hAnsi="Times New Roman" w:cs="Times New Roman"/>
          <w:color w:val="FF0000"/>
          <w:sz w:val="24"/>
          <w:szCs w:val="24"/>
          <w:rPrChange w:id="453" w:author="DELL" w:date="2025-06-12T22:29:00Z">
            <w:rPr>
              <w:rFonts w:ascii="Times New Roman" w:hAnsi="Times New Roman" w:cs="Times New Roman"/>
              <w:color w:val="000000" w:themeColor="text1"/>
              <w:sz w:val="24"/>
              <w:szCs w:val="24"/>
            </w:rPr>
          </w:rPrChange>
        </w:rPr>
        <w:t xml:space="preserve">) cv. “Guldasta”. </w:t>
      </w:r>
      <w:r w:rsidRPr="00653627">
        <w:rPr>
          <w:rFonts w:ascii="Times New Roman" w:hAnsi="Times New Roman" w:cs="Times New Roman"/>
          <w:i/>
          <w:iCs/>
          <w:color w:val="FF0000"/>
          <w:sz w:val="24"/>
          <w:szCs w:val="24"/>
          <w:rPrChange w:id="454" w:author="DELL" w:date="2025-06-12T22:29:00Z">
            <w:rPr>
              <w:rFonts w:ascii="Times New Roman" w:hAnsi="Times New Roman" w:cs="Times New Roman"/>
              <w:i/>
              <w:iCs/>
              <w:color w:val="000000" w:themeColor="text1"/>
              <w:sz w:val="24"/>
              <w:szCs w:val="24"/>
            </w:rPr>
          </w:rPrChange>
        </w:rPr>
        <w:t>International Journal of Agriculture, Environment and Biotechnology</w:t>
      </w:r>
      <w:r w:rsidRPr="00653627">
        <w:rPr>
          <w:rFonts w:ascii="Times New Roman" w:hAnsi="Times New Roman" w:cs="Times New Roman"/>
          <w:color w:val="FF0000"/>
          <w:sz w:val="24"/>
          <w:szCs w:val="24"/>
          <w:rPrChange w:id="455" w:author="DELL" w:date="2025-06-12T22:29:00Z">
            <w:rPr>
              <w:rFonts w:ascii="Times New Roman" w:hAnsi="Times New Roman" w:cs="Times New Roman"/>
              <w:color w:val="000000" w:themeColor="text1"/>
              <w:sz w:val="24"/>
              <w:szCs w:val="24"/>
            </w:rPr>
          </w:rPrChange>
        </w:rPr>
        <w:t>, 12, 213–224.</w:t>
      </w:r>
    </w:p>
    <w:p w14:paraId="60B660E6"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56"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57" w:author="DELL" w:date="2025-06-12T22:29:00Z">
            <w:rPr>
              <w:rFonts w:ascii="Times New Roman" w:hAnsi="Times New Roman" w:cs="Times New Roman"/>
              <w:color w:val="000000" w:themeColor="text1"/>
              <w:sz w:val="24"/>
              <w:szCs w:val="24"/>
            </w:rPr>
          </w:rPrChange>
        </w:rPr>
        <w:t xml:space="preserve">Morris, D. A. (2017). Hormonal regulation of source-sink relationships: an overview of potential control mechanisms. In </w:t>
      </w:r>
      <w:proofErr w:type="spellStart"/>
      <w:r w:rsidRPr="00653627">
        <w:rPr>
          <w:rFonts w:ascii="Times New Roman" w:hAnsi="Times New Roman" w:cs="Times New Roman"/>
          <w:i/>
          <w:iCs/>
          <w:color w:val="FF0000"/>
          <w:sz w:val="24"/>
          <w:szCs w:val="24"/>
          <w:rPrChange w:id="458" w:author="DELL" w:date="2025-06-12T22:29:00Z">
            <w:rPr>
              <w:rFonts w:ascii="Times New Roman" w:hAnsi="Times New Roman" w:cs="Times New Roman"/>
              <w:i/>
              <w:iCs/>
              <w:color w:val="000000" w:themeColor="text1"/>
              <w:sz w:val="24"/>
              <w:szCs w:val="24"/>
            </w:rPr>
          </w:rPrChange>
        </w:rPr>
        <w:t>Photoassimilate</w:t>
      </w:r>
      <w:proofErr w:type="spellEnd"/>
      <w:r w:rsidRPr="00653627">
        <w:rPr>
          <w:rFonts w:ascii="Times New Roman" w:hAnsi="Times New Roman" w:cs="Times New Roman"/>
          <w:i/>
          <w:iCs/>
          <w:color w:val="FF0000"/>
          <w:sz w:val="24"/>
          <w:szCs w:val="24"/>
          <w:rPrChange w:id="459" w:author="DELL" w:date="2025-06-12T22:29:00Z">
            <w:rPr>
              <w:rFonts w:ascii="Times New Roman" w:hAnsi="Times New Roman" w:cs="Times New Roman"/>
              <w:i/>
              <w:iCs/>
              <w:color w:val="000000" w:themeColor="text1"/>
              <w:sz w:val="24"/>
              <w:szCs w:val="24"/>
            </w:rPr>
          </w:rPrChange>
        </w:rPr>
        <w:t xml:space="preserve"> Distribution in Plants and Crops: Source-Sink Relationships</w:t>
      </w:r>
      <w:r w:rsidRPr="00653627">
        <w:rPr>
          <w:rFonts w:ascii="Times New Roman" w:hAnsi="Times New Roman" w:cs="Times New Roman"/>
          <w:color w:val="FF0000"/>
          <w:sz w:val="24"/>
          <w:szCs w:val="24"/>
          <w:rPrChange w:id="460" w:author="DELL" w:date="2025-06-12T22:29:00Z">
            <w:rPr>
              <w:rFonts w:ascii="Times New Roman" w:hAnsi="Times New Roman" w:cs="Times New Roman"/>
              <w:color w:val="000000" w:themeColor="text1"/>
              <w:sz w:val="24"/>
              <w:szCs w:val="24"/>
            </w:rPr>
          </w:rPrChange>
        </w:rPr>
        <w:t xml:space="preserve"> (pp. 441–466).</w:t>
      </w:r>
    </w:p>
    <w:p w14:paraId="4FB047A6"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61"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lang w:val="de-DE"/>
          <w:rPrChange w:id="462" w:author="DELL" w:date="2025-06-12T22:29:00Z">
            <w:rPr>
              <w:rFonts w:ascii="Times New Roman" w:hAnsi="Times New Roman" w:cs="Times New Roman"/>
              <w:color w:val="000000" w:themeColor="text1"/>
              <w:sz w:val="24"/>
              <w:szCs w:val="24"/>
              <w:lang w:val="de-DE"/>
            </w:rPr>
          </w:rPrChange>
        </w:rPr>
        <w:t xml:space="preserve">Muraleedharan, A., Kumar, R. S., Kousika, S., &amp; Joshi, J. L. (2018). </w:t>
      </w:r>
      <w:r w:rsidRPr="00653627">
        <w:rPr>
          <w:rFonts w:ascii="Times New Roman" w:hAnsi="Times New Roman" w:cs="Times New Roman"/>
          <w:color w:val="FF0000"/>
          <w:sz w:val="24"/>
          <w:szCs w:val="24"/>
          <w:rPrChange w:id="463" w:author="DELL" w:date="2025-06-12T22:29:00Z">
            <w:rPr>
              <w:rFonts w:ascii="Times New Roman" w:hAnsi="Times New Roman" w:cs="Times New Roman"/>
              <w:color w:val="000000" w:themeColor="text1"/>
              <w:sz w:val="24"/>
              <w:szCs w:val="24"/>
            </w:rPr>
          </w:rPrChange>
        </w:rPr>
        <w:t>Growth and flowering on anthurium (</w:t>
      </w:r>
      <w:r w:rsidRPr="00653627">
        <w:rPr>
          <w:rFonts w:ascii="Times New Roman" w:hAnsi="Times New Roman" w:cs="Times New Roman"/>
          <w:i/>
          <w:iCs/>
          <w:color w:val="FF0000"/>
          <w:sz w:val="24"/>
          <w:szCs w:val="24"/>
          <w:rPrChange w:id="464" w:author="DELL" w:date="2025-06-12T22:29:00Z">
            <w:rPr>
              <w:rFonts w:ascii="Times New Roman" w:hAnsi="Times New Roman" w:cs="Times New Roman"/>
              <w:i/>
              <w:iCs/>
              <w:color w:val="000000" w:themeColor="text1"/>
              <w:sz w:val="24"/>
              <w:szCs w:val="24"/>
            </w:rPr>
          </w:rPrChange>
        </w:rPr>
        <w:t xml:space="preserve">Anthurium </w:t>
      </w:r>
      <w:proofErr w:type="spellStart"/>
      <w:r w:rsidRPr="00653627">
        <w:rPr>
          <w:rFonts w:ascii="Times New Roman" w:hAnsi="Times New Roman" w:cs="Times New Roman"/>
          <w:i/>
          <w:iCs/>
          <w:color w:val="FF0000"/>
          <w:sz w:val="24"/>
          <w:szCs w:val="24"/>
          <w:rPrChange w:id="465" w:author="DELL" w:date="2025-06-12T22:29:00Z">
            <w:rPr>
              <w:rFonts w:ascii="Times New Roman" w:hAnsi="Times New Roman" w:cs="Times New Roman"/>
              <w:i/>
              <w:iCs/>
              <w:color w:val="000000" w:themeColor="text1"/>
              <w:sz w:val="24"/>
              <w:szCs w:val="24"/>
            </w:rPr>
          </w:rPrChange>
        </w:rPr>
        <w:t>andreanum</w:t>
      </w:r>
      <w:proofErr w:type="spellEnd"/>
      <w:r w:rsidRPr="00653627">
        <w:rPr>
          <w:rFonts w:ascii="Times New Roman" w:hAnsi="Times New Roman" w:cs="Times New Roman"/>
          <w:color w:val="FF0000"/>
          <w:sz w:val="24"/>
          <w:szCs w:val="24"/>
          <w:rPrChange w:id="466" w:author="DELL" w:date="2025-06-12T22:29:00Z">
            <w:rPr>
              <w:rFonts w:ascii="Times New Roman" w:hAnsi="Times New Roman" w:cs="Times New Roman"/>
              <w:color w:val="000000" w:themeColor="text1"/>
              <w:sz w:val="24"/>
              <w:szCs w:val="24"/>
            </w:rPr>
          </w:rPrChange>
        </w:rPr>
        <w:t xml:space="preserve"> cv. Tropical) plants treated with foliar application of growth regulators. </w:t>
      </w:r>
      <w:r w:rsidRPr="00653627">
        <w:rPr>
          <w:rFonts w:ascii="Times New Roman" w:hAnsi="Times New Roman" w:cs="Times New Roman"/>
          <w:i/>
          <w:iCs/>
          <w:color w:val="FF0000"/>
          <w:sz w:val="24"/>
          <w:szCs w:val="24"/>
          <w:rPrChange w:id="467" w:author="DELL" w:date="2025-06-12T22:29:00Z">
            <w:rPr>
              <w:rFonts w:ascii="Times New Roman" w:hAnsi="Times New Roman" w:cs="Times New Roman"/>
              <w:i/>
              <w:iCs/>
              <w:color w:val="000000" w:themeColor="text1"/>
              <w:sz w:val="24"/>
              <w:szCs w:val="24"/>
            </w:rPr>
          </w:rPrChange>
        </w:rPr>
        <w:t>Journal of Emerging Technologies and Innovative Research</w:t>
      </w:r>
      <w:r w:rsidRPr="00653627">
        <w:rPr>
          <w:rFonts w:ascii="Times New Roman" w:hAnsi="Times New Roman" w:cs="Times New Roman"/>
          <w:color w:val="FF0000"/>
          <w:sz w:val="24"/>
          <w:szCs w:val="24"/>
          <w:rPrChange w:id="468" w:author="DELL" w:date="2025-06-12T22:29:00Z">
            <w:rPr>
              <w:rFonts w:ascii="Times New Roman" w:hAnsi="Times New Roman" w:cs="Times New Roman"/>
              <w:color w:val="000000" w:themeColor="text1"/>
              <w:sz w:val="24"/>
              <w:szCs w:val="24"/>
            </w:rPr>
          </w:rPrChange>
        </w:rPr>
        <w:t>, 5.</w:t>
      </w:r>
    </w:p>
    <w:p w14:paraId="38B97AF4"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lang w:val="de-DE"/>
          <w:rPrChange w:id="469" w:author="DELL" w:date="2025-06-12T22:29:00Z">
            <w:rPr>
              <w:rFonts w:ascii="Times New Roman" w:hAnsi="Times New Roman" w:cs="Times New Roman"/>
              <w:color w:val="000000" w:themeColor="text1"/>
              <w:sz w:val="24"/>
              <w:szCs w:val="24"/>
              <w:lang w:val="de-DE"/>
            </w:rPr>
          </w:rPrChange>
        </w:rPr>
      </w:pPr>
      <w:proofErr w:type="spellStart"/>
      <w:r w:rsidRPr="00653627">
        <w:rPr>
          <w:rFonts w:ascii="Times New Roman" w:hAnsi="Times New Roman" w:cs="Times New Roman"/>
          <w:color w:val="FF0000"/>
          <w:sz w:val="24"/>
          <w:szCs w:val="24"/>
          <w:rPrChange w:id="470" w:author="DELL" w:date="2025-06-12T22:29:00Z">
            <w:rPr>
              <w:rFonts w:ascii="Times New Roman" w:hAnsi="Times New Roman" w:cs="Times New Roman"/>
              <w:color w:val="000000" w:themeColor="text1"/>
              <w:sz w:val="24"/>
              <w:szCs w:val="24"/>
            </w:rPr>
          </w:rPrChange>
        </w:rPr>
        <w:t>Muraleedharan</w:t>
      </w:r>
      <w:proofErr w:type="spellEnd"/>
      <w:r w:rsidRPr="00653627">
        <w:rPr>
          <w:rFonts w:ascii="Times New Roman" w:hAnsi="Times New Roman" w:cs="Times New Roman"/>
          <w:color w:val="FF0000"/>
          <w:sz w:val="24"/>
          <w:szCs w:val="24"/>
          <w:rPrChange w:id="471" w:author="DELL" w:date="2025-06-12T22:29:00Z">
            <w:rPr>
              <w:rFonts w:ascii="Times New Roman" w:hAnsi="Times New Roman" w:cs="Times New Roman"/>
              <w:color w:val="000000" w:themeColor="text1"/>
              <w:sz w:val="24"/>
              <w:szCs w:val="24"/>
            </w:rPr>
          </w:rPrChange>
        </w:rPr>
        <w:t xml:space="preserve">, A., Sha, K., Kumar, S., Sujin, G. S., Joshi, J. L., &amp; Kumar, C. P. (2020). Influence of seaweed extract along with growth regulators on the growth, flowering and yield of anthurium plants. </w:t>
      </w:r>
      <w:r w:rsidRPr="00653627">
        <w:rPr>
          <w:rFonts w:ascii="Times New Roman" w:hAnsi="Times New Roman" w:cs="Times New Roman"/>
          <w:i/>
          <w:iCs/>
          <w:color w:val="FF0000"/>
          <w:sz w:val="24"/>
          <w:szCs w:val="24"/>
          <w:lang w:val="de-DE"/>
          <w:rPrChange w:id="472" w:author="DELL" w:date="2025-06-12T22:29:00Z">
            <w:rPr>
              <w:rFonts w:ascii="Times New Roman" w:hAnsi="Times New Roman" w:cs="Times New Roman"/>
              <w:i/>
              <w:iCs/>
              <w:color w:val="000000" w:themeColor="text1"/>
              <w:sz w:val="24"/>
              <w:szCs w:val="24"/>
              <w:lang w:val="de-DE"/>
            </w:rPr>
          </w:rPrChange>
        </w:rPr>
        <w:t>Plant Archives</w:t>
      </w:r>
      <w:r w:rsidRPr="00653627">
        <w:rPr>
          <w:rFonts w:ascii="Times New Roman" w:hAnsi="Times New Roman" w:cs="Times New Roman"/>
          <w:color w:val="FF0000"/>
          <w:sz w:val="24"/>
          <w:szCs w:val="24"/>
          <w:lang w:val="de-DE"/>
          <w:rPrChange w:id="473" w:author="DELL" w:date="2025-06-12T22:29:00Z">
            <w:rPr>
              <w:rFonts w:ascii="Times New Roman" w:hAnsi="Times New Roman" w:cs="Times New Roman"/>
              <w:color w:val="000000" w:themeColor="text1"/>
              <w:sz w:val="24"/>
              <w:szCs w:val="24"/>
              <w:lang w:val="de-DE"/>
            </w:rPr>
          </w:rPrChange>
        </w:rPr>
        <w:t>, 20, 1196–1199.</w:t>
      </w:r>
    </w:p>
    <w:p w14:paraId="3EAEBFB4"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74" w:author="DELL" w:date="2025-06-12T22:29:00Z">
            <w:rPr>
              <w:rFonts w:ascii="Times New Roman" w:hAnsi="Times New Roman" w:cs="Times New Roman"/>
              <w:color w:val="000000" w:themeColor="text1"/>
              <w:sz w:val="24"/>
              <w:szCs w:val="24"/>
            </w:rPr>
          </w:rPrChange>
        </w:rPr>
      </w:pPr>
      <w:commentRangeStart w:id="475"/>
      <w:r w:rsidRPr="00653627">
        <w:rPr>
          <w:rFonts w:ascii="Times New Roman" w:hAnsi="Times New Roman" w:cs="Times New Roman"/>
          <w:color w:val="FF0000"/>
          <w:sz w:val="24"/>
          <w:szCs w:val="24"/>
          <w:lang w:val="de-DE"/>
          <w:rPrChange w:id="476" w:author="DELL" w:date="2025-06-12T22:29:00Z">
            <w:rPr>
              <w:rFonts w:ascii="Times New Roman" w:hAnsi="Times New Roman" w:cs="Times New Roman"/>
              <w:color w:val="000000" w:themeColor="text1"/>
              <w:sz w:val="24"/>
              <w:szCs w:val="24"/>
              <w:lang w:val="de-DE"/>
            </w:rPr>
          </w:rPrChange>
        </w:rPr>
        <w:t xml:space="preserve">Palei, S., Das, A. K., &amp; Dash, D. K. (2016). </w:t>
      </w:r>
      <w:r w:rsidRPr="00653627">
        <w:rPr>
          <w:rFonts w:ascii="Times New Roman" w:hAnsi="Times New Roman" w:cs="Times New Roman"/>
          <w:color w:val="FF0000"/>
          <w:sz w:val="24"/>
          <w:szCs w:val="24"/>
          <w:rPrChange w:id="477" w:author="DELL" w:date="2025-06-12T22:29:00Z">
            <w:rPr>
              <w:rFonts w:ascii="Times New Roman" w:hAnsi="Times New Roman" w:cs="Times New Roman"/>
              <w:color w:val="000000" w:themeColor="text1"/>
              <w:sz w:val="24"/>
              <w:szCs w:val="24"/>
            </w:rPr>
          </w:rPrChange>
        </w:rPr>
        <w:t>Effect of plant growth regulators on growth, flowering and yield attributes of African marigold (</w:t>
      </w:r>
      <w:proofErr w:type="spellStart"/>
      <w:r w:rsidRPr="00653627">
        <w:rPr>
          <w:rFonts w:ascii="Times New Roman" w:hAnsi="Times New Roman" w:cs="Times New Roman"/>
          <w:i/>
          <w:iCs/>
          <w:color w:val="FF0000"/>
          <w:sz w:val="24"/>
          <w:szCs w:val="24"/>
          <w:rPrChange w:id="478" w:author="DELL" w:date="2025-06-12T22:29:00Z">
            <w:rPr>
              <w:rFonts w:ascii="Times New Roman" w:hAnsi="Times New Roman" w:cs="Times New Roman"/>
              <w:i/>
              <w:iCs/>
              <w:color w:val="000000" w:themeColor="text1"/>
              <w:sz w:val="24"/>
              <w:szCs w:val="24"/>
            </w:rPr>
          </w:rPrChange>
        </w:rPr>
        <w:t>Tagetes</w:t>
      </w:r>
      <w:proofErr w:type="spellEnd"/>
      <w:r w:rsidRPr="00653627">
        <w:rPr>
          <w:rFonts w:ascii="Times New Roman" w:hAnsi="Times New Roman" w:cs="Times New Roman"/>
          <w:i/>
          <w:iCs/>
          <w:color w:val="FF0000"/>
          <w:sz w:val="24"/>
          <w:szCs w:val="24"/>
          <w:rPrChange w:id="479" w:author="DELL" w:date="2025-06-12T22:29:00Z">
            <w:rPr>
              <w:rFonts w:ascii="Times New Roman" w:hAnsi="Times New Roman" w:cs="Times New Roman"/>
              <w:i/>
              <w:iCs/>
              <w:color w:val="000000" w:themeColor="text1"/>
              <w:sz w:val="24"/>
              <w:szCs w:val="24"/>
            </w:rPr>
          </w:rPrChange>
        </w:rPr>
        <w:t xml:space="preserve"> </w:t>
      </w:r>
      <w:proofErr w:type="spellStart"/>
      <w:r w:rsidRPr="00653627">
        <w:rPr>
          <w:rFonts w:ascii="Times New Roman" w:hAnsi="Times New Roman" w:cs="Times New Roman"/>
          <w:i/>
          <w:iCs/>
          <w:color w:val="FF0000"/>
          <w:sz w:val="24"/>
          <w:szCs w:val="24"/>
          <w:rPrChange w:id="480" w:author="DELL" w:date="2025-06-12T22:29:00Z">
            <w:rPr>
              <w:rFonts w:ascii="Times New Roman" w:hAnsi="Times New Roman" w:cs="Times New Roman"/>
              <w:i/>
              <w:iCs/>
              <w:color w:val="000000" w:themeColor="text1"/>
              <w:sz w:val="24"/>
              <w:szCs w:val="24"/>
            </w:rPr>
          </w:rPrChange>
        </w:rPr>
        <w:t>erecta</w:t>
      </w:r>
      <w:proofErr w:type="spellEnd"/>
      <w:r w:rsidRPr="00653627">
        <w:rPr>
          <w:rFonts w:ascii="Times New Roman" w:hAnsi="Times New Roman" w:cs="Times New Roman"/>
          <w:color w:val="FF0000"/>
          <w:sz w:val="24"/>
          <w:szCs w:val="24"/>
          <w:rPrChange w:id="481" w:author="DELL" w:date="2025-06-12T22:29:00Z">
            <w:rPr>
              <w:rFonts w:ascii="Times New Roman" w:hAnsi="Times New Roman" w:cs="Times New Roman"/>
              <w:color w:val="000000" w:themeColor="text1"/>
              <w:sz w:val="24"/>
              <w:szCs w:val="24"/>
            </w:rPr>
          </w:rPrChange>
        </w:rPr>
        <w:t xml:space="preserve"> L.).</w:t>
      </w:r>
      <w:commentRangeEnd w:id="475"/>
      <w:r w:rsidR="00653627">
        <w:rPr>
          <w:rStyle w:val="CommentReference"/>
        </w:rPr>
        <w:commentReference w:id="475"/>
      </w:r>
    </w:p>
    <w:p w14:paraId="50FD26CB"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82"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83" w:author="DELL" w:date="2025-06-12T22:29:00Z">
            <w:rPr>
              <w:rFonts w:ascii="Times New Roman" w:hAnsi="Times New Roman" w:cs="Times New Roman"/>
              <w:color w:val="000000" w:themeColor="text1"/>
              <w:sz w:val="24"/>
              <w:szCs w:val="24"/>
            </w:rPr>
          </w:rPrChange>
        </w:rPr>
        <w:t xml:space="preserve">Ragini, B. K., Chandrashekar, S. Y., </w:t>
      </w:r>
      <w:proofErr w:type="spellStart"/>
      <w:r w:rsidRPr="00653627">
        <w:rPr>
          <w:rFonts w:ascii="Times New Roman" w:hAnsi="Times New Roman" w:cs="Times New Roman"/>
          <w:color w:val="FF0000"/>
          <w:sz w:val="24"/>
          <w:szCs w:val="24"/>
          <w:rPrChange w:id="484" w:author="DELL" w:date="2025-06-12T22:29:00Z">
            <w:rPr>
              <w:rFonts w:ascii="Times New Roman" w:hAnsi="Times New Roman" w:cs="Times New Roman"/>
              <w:color w:val="000000" w:themeColor="text1"/>
              <w:sz w:val="24"/>
              <w:szCs w:val="24"/>
            </w:rPr>
          </w:rPrChange>
        </w:rPr>
        <w:t>Hemla</w:t>
      </w:r>
      <w:proofErr w:type="spellEnd"/>
      <w:r w:rsidRPr="00653627">
        <w:rPr>
          <w:rFonts w:ascii="Times New Roman" w:hAnsi="Times New Roman" w:cs="Times New Roman"/>
          <w:color w:val="FF0000"/>
          <w:sz w:val="24"/>
          <w:szCs w:val="24"/>
          <w:rPrChange w:id="485" w:author="DELL" w:date="2025-06-12T22:29:00Z">
            <w:rPr>
              <w:rFonts w:ascii="Times New Roman" w:hAnsi="Times New Roman" w:cs="Times New Roman"/>
              <w:color w:val="000000" w:themeColor="text1"/>
              <w:sz w:val="24"/>
              <w:szCs w:val="24"/>
            </w:rPr>
          </w:rPrChange>
        </w:rPr>
        <w:t xml:space="preserve">, N. B., Shivaprasad, M., &amp; Ganapathi, M. (2019). Effect of </w:t>
      </w:r>
      <w:proofErr w:type="spellStart"/>
      <w:r w:rsidRPr="00653627">
        <w:rPr>
          <w:rFonts w:ascii="Times New Roman" w:hAnsi="Times New Roman" w:cs="Times New Roman"/>
          <w:color w:val="FF0000"/>
          <w:sz w:val="24"/>
          <w:szCs w:val="24"/>
          <w:rPrChange w:id="486" w:author="DELL" w:date="2025-06-12T22:29:00Z">
            <w:rPr>
              <w:rFonts w:ascii="Times New Roman" w:hAnsi="Times New Roman" w:cs="Times New Roman"/>
              <w:color w:val="000000" w:themeColor="text1"/>
              <w:sz w:val="24"/>
              <w:szCs w:val="24"/>
            </w:rPr>
          </w:rPrChange>
        </w:rPr>
        <w:t>cytokinins</w:t>
      </w:r>
      <w:proofErr w:type="spellEnd"/>
      <w:r w:rsidRPr="00653627">
        <w:rPr>
          <w:rFonts w:ascii="Times New Roman" w:hAnsi="Times New Roman" w:cs="Times New Roman"/>
          <w:color w:val="FF0000"/>
          <w:sz w:val="24"/>
          <w:szCs w:val="24"/>
          <w:rPrChange w:id="487" w:author="DELL" w:date="2025-06-12T22:29:00Z">
            <w:rPr>
              <w:rFonts w:ascii="Times New Roman" w:hAnsi="Times New Roman" w:cs="Times New Roman"/>
              <w:color w:val="000000" w:themeColor="text1"/>
              <w:sz w:val="24"/>
              <w:szCs w:val="24"/>
            </w:rPr>
          </w:rPrChange>
        </w:rPr>
        <w:t xml:space="preserve"> (benzyl adenine and kinetin) on bulbous flower crops: A review. </w:t>
      </w:r>
      <w:r w:rsidRPr="00653627">
        <w:rPr>
          <w:rFonts w:ascii="Times New Roman" w:hAnsi="Times New Roman" w:cs="Times New Roman"/>
          <w:i/>
          <w:iCs/>
          <w:color w:val="FF0000"/>
          <w:sz w:val="24"/>
          <w:szCs w:val="24"/>
          <w:rPrChange w:id="488" w:author="DELL" w:date="2025-06-12T22:29:00Z">
            <w:rPr>
              <w:rFonts w:ascii="Times New Roman" w:hAnsi="Times New Roman" w:cs="Times New Roman"/>
              <w:i/>
              <w:iCs/>
              <w:color w:val="000000" w:themeColor="text1"/>
              <w:sz w:val="24"/>
              <w:szCs w:val="24"/>
            </w:rPr>
          </w:rPrChange>
        </w:rPr>
        <w:t>International Journal of Chemical Studies</w:t>
      </w:r>
      <w:r w:rsidRPr="00653627">
        <w:rPr>
          <w:rFonts w:ascii="Times New Roman" w:hAnsi="Times New Roman" w:cs="Times New Roman"/>
          <w:color w:val="FF0000"/>
          <w:sz w:val="24"/>
          <w:szCs w:val="24"/>
          <w:rPrChange w:id="489" w:author="DELL" w:date="2025-06-12T22:29:00Z">
            <w:rPr>
              <w:rFonts w:ascii="Times New Roman" w:hAnsi="Times New Roman" w:cs="Times New Roman"/>
              <w:color w:val="000000" w:themeColor="text1"/>
              <w:sz w:val="24"/>
              <w:szCs w:val="24"/>
            </w:rPr>
          </w:rPrChange>
        </w:rPr>
        <w:t>, 7, 2618–2622.</w:t>
      </w:r>
    </w:p>
    <w:p w14:paraId="1AC621C0"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90"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91" w:author="DELL" w:date="2025-06-12T22:29:00Z">
            <w:rPr>
              <w:rFonts w:ascii="Times New Roman" w:hAnsi="Times New Roman" w:cs="Times New Roman"/>
              <w:color w:val="000000" w:themeColor="text1"/>
              <w:sz w:val="24"/>
              <w:szCs w:val="24"/>
            </w:rPr>
          </w:rPrChange>
        </w:rPr>
        <w:t xml:space="preserve">Seemanthini, N. S., &amp; Chandrashekar, S. Y. (2018). A study on yield and economics of growth regulators application in </w:t>
      </w:r>
      <w:r w:rsidRPr="00653627">
        <w:rPr>
          <w:rFonts w:ascii="Times New Roman" w:hAnsi="Times New Roman" w:cs="Times New Roman"/>
          <w:i/>
          <w:iCs/>
          <w:color w:val="FF0000"/>
          <w:sz w:val="24"/>
          <w:szCs w:val="24"/>
          <w:rPrChange w:id="492" w:author="DELL" w:date="2025-06-12T22:29:00Z">
            <w:rPr>
              <w:rFonts w:ascii="Times New Roman" w:hAnsi="Times New Roman" w:cs="Times New Roman"/>
              <w:i/>
              <w:iCs/>
              <w:color w:val="000000" w:themeColor="text1"/>
              <w:sz w:val="24"/>
              <w:szCs w:val="24"/>
            </w:rPr>
          </w:rPrChange>
        </w:rPr>
        <w:t xml:space="preserve">Anthurium </w:t>
      </w:r>
      <w:proofErr w:type="spellStart"/>
      <w:r w:rsidRPr="00653627">
        <w:rPr>
          <w:rFonts w:ascii="Times New Roman" w:hAnsi="Times New Roman" w:cs="Times New Roman"/>
          <w:i/>
          <w:iCs/>
          <w:color w:val="FF0000"/>
          <w:sz w:val="24"/>
          <w:szCs w:val="24"/>
          <w:rPrChange w:id="493" w:author="DELL" w:date="2025-06-12T22:29:00Z">
            <w:rPr>
              <w:rFonts w:ascii="Times New Roman" w:hAnsi="Times New Roman" w:cs="Times New Roman"/>
              <w:i/>
              <w:iCs/>
              <w:color w:val="000000" w:themeColor="text1"/>
              <w:sz w:val="24"/>
              <w:szCs w:val="24"/>
            </w:rPr>
          </w:rPrChange>
        </w:rPr>
        <w:t>andreanum</w:t>
      </w:r>
      <w:proofErr w:type="spellEnd"/>
      <w:r w:rsidRPr="00653627">
        <w:rPr>
          <w:rFonts w:ascii="Times New Roman" w:hAnsi="Times New Roman" w:cs="Times New Roman"/>
          <w:color w:val="FF0000"/>
          <w:sz w:val="24"/>
          <w:szCs w:val="24"/>
          <w:rPrChange w:id="494" w:author="DELL" w:date="2025-06-12T22:29:00Z">
            <w:rPr>
              <w:rFonts w:ascii="Times New Roman" w:hAnsi="Times New Roman" w:cs="Times New Roman"/>
              <w:color w:val="000000" w:themeColor="text1"/>
              <w:sz w:val="24"/>
              <w:szCs w:val="24"/>
            </w:rPr>
          </w:rPrChange>
        </w:rPr>
        <w:t xml:space="preserve"> var. Tropical under naturally ventilated polyhouse. </w:t>
      </w:r>
      <w:r w:rsidRPr="00653627">
        <w:rPr>
          <w:rFonts w:ascii="Times New Roman" w:hAnsi="Times New Roman" w:cs="Times New Roman"/>
          <w:i/>
          <w:iCs/>
          <w:color w:val="FF0000"/>
          <w:sz w:val="24"/>
          <w:szCs w:val="24"/>
          <w:rPrChange w:id="495" w:author="DELL" w:date="2025-06-12T22:29:00Z">
            <w:rPr>
              <w:rFonts w:ascii="Times New Roman" w:hAnsi="Times New Roman" w:cs="Times New Roman"/>
              <w:i/>
              <w:iCs/>
              <w:color w:val="000000" w:themeColor="text1"/>
              <w:sz w:val="24"/>
              <w:szCs w:val="24"/>
            </w:rPr>
          </w:rPrChange>
        </w:rPr>
        <w:t>International Journal of Pure and Applied Bioscience</w:t>
      </w:r>
      <w:r w:rsidRPr="00653627">
        <w:rPr>
          <w:rFonts w:ascii="Times New Roman" w:hAnsi="Times New Roman" w:cs="Times New Roman"/>
          <w:color w:val="FF0000"/>
          <w:sz w:val="24"/>
          <w:szCs w:val="24"/>
          <w:rPrChange w:id="496" w:author="DELL" w:date="2025-06-12T22:29:00Z">
            <w:rPr>
              <w:rFonts w:ascii="Times New Roman" w:hAnsi="Times New Roman" w:cs="Times New Roman"/>
              <w:color w:val="000000" w:themeColor="text1"/>
              <w:sz w:val="24"/>
              <w:szCs w:val="24"/>
            </w:rPr>
          </w:rPrChange>
        </w:rPr>
        <w:t>, 6, 314–318.</w:t>
      </w:r>
    </w:p>
    <w:p w14:paraId="3E097AB9"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497"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498" w:author="DELL" w:date="2025-06-12T22:29:00Z">
            <w:rPr>
              <w:rFonts w:ascii="Times New Roman" w:hAnsi="Times New Roman" w:cs="Times New Roman"/>
              <w:color w:val="000000" w:themeColor="text1"/>
              <w:sz w:val="24"/>
              <w:szCs w:val="24"/>
            </w:rPr>
          </w:rPrChange>
        </w:rPr>
        <w:t xml:space="preserve">Sharma, A., &amp; Zheng, B. (2019). Molecular responses during plant grafting and its regulation by auxins, </w:t>
      </w:r>
      <w:proofErr w:type="spellStart"/>
      <w:r w:rsidRPr="00653627">
        <w:rPr>
          <w:rFonts w:ascii="Times New Roman" w:hAnsi="Times New Roman" w:cs="Times New Roman"/>
          <w:color w:val="FF0000"/>
          <w:sz w:val="24"/>
          <w:szCs w:val="24"/>
          <w:rPrChange w:id="499" w:author="DELL" w:date="2025-06-12T22:29:00Z">
            <w:rPr>
              <w:rFonts w:ascii="Times New Roman" w:hAnsi="Times New Roman" w:cs="Times New Roman"/>
              <w:color w:val="000000" w:themeColor="text1"/>
              <w:sz w:val="24"/>
              <w:szCs w:val="24"/>
            </w:rPr>
          </w:rPrChange>
        </w:rPr>
        <w:t>cytokinins</w:t>
      </w:r>
      <w:proofErr w:type="spellEnd"/>
      <w:r w:rsidRPr="00653627">
        <w:rPr>
          <w:rFonts w:ascii="Times New Roman" w:hAnsi="Times New Roman" w:cs="Times New Roman"/>
          <w:color w:val="FF0000"/>
          <w:sz w:val="24"/>
          <w:szCs w:val="24"/>
          <w:rPrChange w:id="500" w:author="DELL" w:date="2025-06-12T22:29:00Z">
            <w:rPr>
              <w:rFonts w:ascii="Times New Roman" w:hAnsi="Times New Roman" w:cs="Times New Roman"/>
              <w:color w:val="000000" w:themeColor="text1"/>
              <w:sz w:val="24"/>
              <w:szCs w:val="24"/>
            </w:rPr>
          </w:rPrChange>
        </w:rPr>
        <w:t xml:space="preserve">, and gibberellins. </w:t>
      </w:r>
      <w:r w:rsidRPr="00653627">
        <w:rPr>
          <w:rFonts w:ascii="Times New Roman" w:hAnsi="Times New Roman" w:cs="Times New Roman"/>
          <w:i/>
          <w:iCs/>
          <w:color w:val="FF0000"/>
          <w:sz w:val="24"/>
          <w:szCs w:val="24"/>
          <w:rPrChange w:id="501" w:author="DELL" w:date="2025-06-12T22:29:00Z">
            <w:rPr>
              <w:rFonts w:ascii="Times New Roman" w:hAnsi="Times New Roman" w:cs="Times New Roman"/>
              <w:i/>
              <w:iCs/>
              <w:color w:val="000000" w:themeColor="text1"/>
              <w:sz w:val="24"/>
              <w:szCs w:val="24"/>
            </w:rPr>
          </w:rPrChange>
        </w:rPr>
        <w:t>Biomolecules</w:t>
      </w:r>
      <w:r w:rsidRPr="00653627">
        <w:rPr>
          <w:rFonts w:ascii="Times New Roman" w:hAnsi="Times New Roman" w:cs="Times New Roman"/>
          <w:color w:val="FF0000"/>
          <w:sz w:val="24"/>
          <w:szCs w:val="24"/>
          <w:rPrChange w:id="502" w:author="DELL" w:date="2025-06-12T22:29:00Z">
            <w:rPr>
              <w:rFonts w:ascii="Times New Roman" w:hAnsi="Times New Roman" w:cs="Times New Roman"/>
              <w:color w:val="000000" w:themeColor="text1"/>
              <w:sz w:val="24"/>
              <w:szCs w:val="24"/>
            </w:rPr>
          </w:rPrChange>
        </w:rPr>
        <w:t>, 9, 397.</w:t>
      </w:r>
    </w:p>
    <w:p w14:paraId="0CB5D8FC"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503" w:author="DELL" w:date="2025-06-12T22:29:00Z">
            <w:rPr>
              <w:rFonts w:ascii="Times New Roman" w:hAnsi="Times New Roman" w:cs="Times New Roman"/>
              <w:color w:val="000000" w:themeColor="text1"/>
              <w:sz w:val="24"/>
              <w:szCs w:val="24"/>
            </w:rPr>
          </w:rPrChange>
        </w:rPr>
      </w:pPr>
      <w:commentRangeStart w:id="504"/>
      <w:proofErr w:type="spellStart"/>
      <w:r w:rsidRPr="00653627">
        <w:rPr>
          <w:rFonts w:ascii="Times New Roman" w:hAnsi="Times New Roman" w:cs="Times New Roman"/>
          <w:color w:val="FF0000"/>
          <w:sz w:val="24"/>
          <w:szCs w:val="24"/>
          <w:rPrChange w:id="505" w:author="DELL" w:date="2025-06-12T22:29:00Z">
            <w:rPr>
              <w:rFonts w:ascii="Times New Roman" w:hAnsi="Times New Roman" w:cs="Times New Roman"/>
              <w:color w:val="000000" w:themeColor="text1"/>
              <w:sz w:val="24"/>
              <w:szCs w:val="24"/>
            </w:rPr>
          </w:rPrChange>
        </w:rPr>
        <w:t>Shudo</w:t>
      </w:r>
      <w:proofErr w:type="spellEnd"/>
      <w:r w:rsidRPr="00653627">
        <w:rPr>
          <w:rFonts w:ascii="Times New Roman" w:hAnsi="Times New Roman" w:cs="Times New Roman"/>
          <w:color w:val="FF0000"/>
          <w:sz w:val="24"/>
          <w:szCs w:val="24"/>
          <w:rPrChange w:id="506" w:author="DELL" w:date="2025-06-12T22:29:00Z">
            <w:rPr>
              <w:rFonts w:ascii="Times New Roman" w:hAnsi="Times New Roman" w:cs="Times New Roman"/>
              <w:color w:val="000000" w:themeColor="text1"/>
              <w:sz w:val="24"/>
              <w:szCs w:val="24"/>
            </w:rPr>
          </w:rPrChange>
        </w:rPr>
        <w:t xml:space="preserve">, K. (2019). Chemistry of </w:t>
      </w:r>
      <w:proofErr w:type="spellStart"/>
      <w:r w:rsidRPr="00653627">
        <w:rPr>
          <w:rFonts w:ascii="Times New Roman" w:hAnsi="Times New Roman" w:cs="Times New Roman"/>
          <w:color w:val="FF0000"/>
          <w:sz w:val="24"/>
          <w:szCs w:val="24"/>
          <w:rPrChange w:id="507" w:author="DELL" w:date="2025-06-12T22:29:00Z">
            <w:rPr>
              <w:rFonts w:ascii="Times New Roman" w:hAnsi="Times New Roman" w:cs="Times New Roman"/>
              <w:color w:val="000000" w:themeColor="text1"/>
              <w:sz w:val="24"/>
              <w:szCs w:val="24"/>
            </w:rPr>
          </w:rPrChange>
        </w:rPr>
        <w:t>phenylurea</w:t>
      </w:r>
      <w:proofErr w:type="spellEnd"/>
      <w:r w:rsidRPr="00653627">
        <w:rPr>
          <w:rFonts w:ascii="Times New Roman" w:hAnsi="Times New Roman" w:cs="Times New Roman"/>
          <w:color w:val="FF0000"/>
          <w:sz w:val="24"/>
          <w:szCs w:val="24"/>
          <w:rPrChange w:id="508" w:author="DELL" w:date="2025-06-12T22:29:00Z">
            <w:rPr>
              <w:rFonts w:ascii="Times New Roman" w:hAnsi="Times New Roman" w:cs="Times New Roman"/>
              <w:color w:val="000000" w:themeColor="text1"/>
              <w:sz w:val="24"/>
              <w:szCs w:val="24"/>
            </w:rPr>
          </w:rPrChange>
        </w:rPr>
        <w:t xml:space="preserve"> </w:t>
      </w:r>
      <w:proofErr w:type="spellStart"/>
      <w:r w:rsidRPr="00653627">
        <w:rPr>
          <w:rFonts w:ascii="Times New Roman" w:hAnsi="Times New Roman" w:cs="Times New Roman"/>
          <w:color w:val="FF0000"/>
          <w:sz w:val="24"/>
          <w:szCs w:val="24"/>
          <w:rPrChange w:id="509" w:author="DELL" w:date="2025-06-12T22:29:00Z">
            <w:rPr>
              <w:rFonts w:ascii="Times New Roman" w:hAnsi="Times New Roman" w:cs="Times New Roman"/>
              <w:color w:val="000000" w:themeColor="text1"/>
              <w:sz w:val="24"/>
              <w:szCs w:val="24"/>
            </w:rPr>
          </w:rPrChange>
        </w:rPr>
        <w:t>cytokinins</w:t>
      </w:r>
      <w:proofErr w:type="spellEnd"/>
      <w:r w:rsidRPr="00653627">
        <w:rPr>
          <w:rFonts w:ascii="Times New Roman" w:hAnsi="Times New Roman" w:cs="Times New Roman"/>
          <w:color w:val="FF0000"/>
          <w:sz w:val="24"/>
          <w:szCs w:val="24"/>
          <w:rPrChange w:id="510" w:author="DELL" w:date="2025-06-12T22:29:00Z">
            <w:rPr>
              <w:rFonts w:ascii="Times New Roman" w:hAnsi="Times New Roman" w:cs="Times New Roman"/>
              <w:color w:val="000000" w:themeColor="text1"/>
              <w:sz w:val="24"/>
              <w:szCs w:val="24"/>
            </w:rPr>
          </w:rPrChange>
        </w:rPr>
        <w:t xml:space="preserve">. In </w:t>
      </w:r>
      <w:proofErr w:type="spellStart"/>
      <w:r w:rsidRPr="00653627">
        <w:rPr>
          <w:rFonts w:ascii="Times New Roman" w:hAnsi="Times New Roman" w:cs="Times New Roman"/>
          <w:i/>
          <w:iCs/>
          <w:color w:val="FF0000"/>
          <w:sz w:val="24"/>
          <w:szCs w:val="24"/>
          <w:rPrChange w:id="511" w:author="DELL" w:date="2025-06-12T22:29:00Z">
            <w:rPr>
              <w:rFonts w:ascii="Times New Roman" w:hAnsi="Times New Roman" w:cs="Times New Roman"/>
              <w:i/>
              <w:iCs/>
              <w:color w:val="000000" w:themeColor="text1"/>
              <w:sz w:val="24"/>
              <w:szCs w:val="24"/>
            </w:rPr>
          </w:rPrChange>
        </w:rPr>
        <w:t>Cytokinins</w:t>
      </w:r>
      <w:proofErr w:type="spellEnd"/>
      <w:r w:rsidRPr="00653627">
        <w:rPr>
          <w:rFonts w:ascii="Times New Roman" w:hAnsi="Times New Roman" w:cs="Times New Roman"/>
          <w:color w:val="FF0000"/>
          <w:sz w:val="24"/>
          <w:szCs w:val="24"/>
          <w:rPrChange w:id="512" w:author="DELL" w:date="2025-06-12T22:29:00Z">
            <w:rPr>
              <w:rFonts w:ascii="Times New Roman" w:hAnsi="Times New Roman" w:cs="Times New Roman"/>
              <w:color w:val="000000" w:themeColor="text1"/>
              <w:sz w:val="24"/>
              <w:szCs w:val="24"/>
            </w:rPr>
          </w:rPrChange>
        </w:rPr>
        <w:t xml:space="preserve"> (pp. 35–42). CRC Press.</w:t>
      </w:r>
      <w:commentRangeEnd w:id="504"/>
      <w:r w:rsidR="00653627">
        <w:rPr>
          <w:rStyle w:val="CommentReference"/>
        </w:rPr>
        <w:commentReference w:id="504"/>
      </w:r>
    </w:p>
    <w:p w14:paraId="375203DB"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513"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514" w:author="DELL" w:date="2025-06-12T22:29:00Z">
            <w:rPr>
              <w:rFonts w:ascii="Times New Roman" w:hAnsi="Times New Roman" w:cs="Times New Roman"/>
              <w:color w:val="000000" w:themeColor="text1"/>
              <w:sz w:val="24"/>
              <w:szCs w:val="24"/>
            </w:rPr>
          </w:rPrChange>
        </w:rPr>
        <w:t xml:space="preserve">Singh, J., Nigam, R., Singh, R., Kumar, A., &amp; Kumar, A. (2018). Effect of gibberellic acid and </w:t>
      </w:r>
      <w:proofErr w:type="spellStart"/>
      <w:r w:rsidRPr="00653627">
        <w:rPr>
          <w:rFonts w:ascii="Times New Roman" w:hAnsi="Times New Roman" w:cs="Times New Roman"/>
          <w:color w:val="FF0000"/>
          <w:sz w:val="24"/>
          <w:szCs w:val="24"/>
          <w:rPrChange w:id="515" w:author="DELL" w:date="2025-06-12T22:29:00Z">
            <w:rPr>
              <w:rFonts w:ascii="Times New Roman" w:hAnsi="Times New Roman" w:cs="Times New Roman"/>
              <w:color w:val="000000" w:themeColor="text1"/>
              <w:sz w:val="24"/>
              <w:szCs w:val="24"/>
            </w:rPr>
          </w:rPrChange>
        </w:rPr>
        <w:t>cycocel</w:t>
      </w:r>
      <w:proofErr w:type="spellEnd"/>
      <w:r w:rsidRPr="00653627">
        <w:rPr>
          <w:rFonts w:ascii="Times New Roman" w:hAnsi="Times New Roman" w:cs="Times New Roman"/>
          <w:color w:val="FF0000"/>
          <w:sz w:val="24"/>
          <w:szCs w:val="24"/>
          <w:rPrChange w:id="516" w:author="DELL" w:date="2025-06-12T22:29:00Z">
            <w:rPr>
              <w:rFonts w:ascii="Times New Roman" w:hAnsi="Times New Roman" w:cs="Times New Roman"/>
              <w:color w:val="000000" w:themeColor="text1"/>
              <w:sz w:val="24"/>
              <w:szCs w:val="24"/>
            </w:rPr>
          </w:rPrChange>
        </w:rPr>
        <w:t xml:space="preserve"> on growth, flowering and yield of chrysanthemum (</w:t>
      </w:r>
      <w:r w:rsidRPr="00653627">
        <w:rPr>
          <w:rFonts w:ascii="Times New Roman" w:hAnsi="Times New Roman" w:cs="Times New Roman"/>
          <w:i/>
          <w:iCs/>
          <w:color w:val="FF0000"/>
          <w:sz w:val="24"/>
          <w:szCs w:val="24"/>
          <w:rPrChange w:id="517" w:author="DELL" w:date="2025-06-12T22:29:00Z">
            <w:rPr>
              <w:rFonts w:ascii="Times New Roman" w:hAnsi="Times New Roman" w:cs="Times New Roman"/>
              <w:i/>
              <w:iCs/>
              <w:color w:val="000000" w:themeColor="text1"/>
              <w:sz w:val="24"/>
              <w:szCs w:val="24"/>
            </w:rPr>
          </w:rPrChange>
        </w:rPr>
        <w:t>Dendranthema grandiflora</w:t>
      </w:r>
      <w:r w:rsidRPr="00653627">
        <w:rPr>
          <w:rFonts w:ascii="Times New Roman" w:hAnsi="Times New Roman" w:cs="Times New Roman"/>
          <w:color w:val="FF0000"/>
          <w:sz w:val="24"/>
          <w:szCs w:val="24"/>
          <w:rPrChange w:id="518" w:author="DELL" w:date="2025-06-12T22:29:00Z">
            <w:rPr>
              <w:rFonts w:ascii="Times New Roman" w:hAnsi="Times New Roman" w:cs="Times New Roman"/>
              <w:color w:val="000000" w:themeColor="text1"/>
              <w:sz w:val="24"/>
              <w:szCs w:val="24"/>
            </w:rPr>
          </w:rPrChange>
        </w:rPr>
        <w:t xml:space="preserve"> Ramat) cv. Birbal Sahni. </w:t>
      </w:r>
      <w:r w:rsidRPr="00653627">
        <w:rPr>
          <w:rFonts w:ascii="Times New Roman" w:hAnsi="Times New Roman" w:cs="Times New Roman"/>
          <w:i/>
          <w:iCs/>
          <w:color w:val="FF0000"/>
          <w:sz w:val="24"/>
          <w:szCs w:val="24"/>
          <w:rPrChange w:id="519" w:author="DELL" w:date="2025-06-12T22:29:00Z">
            <w:rPr>
              <w:rFonts w:ascii="Times New Roman" w:hAnsi="Times New Roman" w:cs="Times New Roman"/>
              <w:i/>
              <w:iCs/>
              <w:color w:val="000000" w:themeColor="text1"/>
              <w:sz w:val="24"/>
              <w:szCs w:val="24"/>
            </w:rPr>
          </w:rPrChange>
        </w:rPr>
        <w:t>Journal of Pharmacognosy and Phytochemistry</w:t>
      </w:r>
      <w:r w:rsidRPr="00653627">
        <w:rPr>
          <w:rFonts w:ascii="Times New Roman" w:hAnsi="Times New Roman" w:cs="Times New Roman"/>
          <w:color w:val="FF0000"/>
          <w:sz w:val="24"/>
          <w:szCs w:val="24"/>
          <w:rPrChange w:id="520" w:author="DELL" w:date="2025-06-12T22:29:00Z">
            <w:rPr>
              <w:rFonts w:ascii="Times New Roman" w:hAnsi="Times New Roman" w:cs="Times New Roman"/>
              <w:color w:val="000000" w:themeColor="text1"/>
              <w:sz w:val="24"/>
              <w:szCs w:val="24"/>
            </w:rPr>
          </w:rPrChange>
        </w:rPr>
        <w:t>, 7, 2753–2758.</w:t>
      </w:r>
    </w:p>
    <w:p w14:paraId="606AA6E6"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521" w:author="DELL" w:date="2025-06-12T22:29:00Z">
            <w:rPr>
              <w:rFonts w:ascii="Times New Roman" w:hAnsi="Times New Roman" w:cs="Times New Roman"/>
              <w:color w:val="000000" w:themeColor="text1"/>
              <w:sz w:val="24"/>
              <w:szCs w:val="24"/>
            </w:rPr>
          </w:rPrChange>
        </w:rPr>
      </w:pPr>
      <w:r w:rsidRPr="00653627">
        <w:rPr>
          <w:rFonts w:ascii="Times New Roman" w:hAnsi="Times New Roman" w:cs="Times New Roman"/>
          <w:color w:val="FF0000"/>
          <w:sz w:val="24"/>
          <w:szCs w:val="24"/>
          <w:rPrChange w:id="522" w:author="DELL" w:date="2025-06-12T22:29:00Z">
            <w:rPr>
              <w:rFonts w:ascii="Times New Roman" w:hAnsi="Times New Roman" w:cs="Times New Roman"/>
              <w:color w:val="000000" w:themeColor="text1"/>
              <w:sz w:val="24"/>
              <w:szCs w:val="24"/>
            </w:rPr>
          </w:rPrChange>
        </w:rPr>
        <w:t>Thakur, R., Chandermohan, N. C., &amp; Kanwar, B. (2023). Effect of gibberellic acid and benzyl adenine on ornamental plants: A review.</w:t>
      </w:r>
    </w:p>
    <w:p w14:paraId="7691A430" w14:textId="77777777" w:rsidR="002D088E" w:rsidRPr="00653627" w:rsidRDefault="002D088E" w:rsidP="002D088E">
      <w:pPr>
        <w:spacing w:before="120" w:after="120" w:line="240" w:lineRule="auto"/>
        <w:ind w:left="720" w:hanging="720"/>
        <w:jc w:val="both"/>
        <w:rPr>
          <w:rFonts w:ascii="Times New Roman" w:hAnsi="Times New Roman" w:cs="Times New Roman"/>
          <w:color w:val="FF0000"/>
          <w:sz w:val="24"/>
          <w:szCs w:val="24"/>
          <w:rPrChange w:id="523" w:author="DELL" w:date="2025-06-12T22:29:00Z">
            <w:rPr>
              <w:rFonts w:ascii="Times New Roman" w:hAnsi="Times New Roman" w:cs="Times New Roman"/>
              <w:color w:val="000000" w:themeColor="text1"/>
              <w:sz w:val="24"/>
              <w:szCs w:val="24"/>
            </w:rPr>
          </w:rPrChange>
        </w:rPr>
      </w:pPr>
      <w:bookmarkStart w:id="524" w:name="_GoBack"/>
      <w:r w:rsidRPr="00653627">
        <w:rPr>
          <w:rFonts w:ascii="Times New Roman" w:hAnsi="Times New Roman" w:cs="Times New Roman"/>
          <w:color w:val="FF0000"/>
          <w:sz w:val="24"/>
          <w:szCs w:val="24"/>
          <w:rPrChange w:id="525" w:author="DELL" w:date="2025-06-12T22:29:00Z">
            <w:rPr>
              <w:rFonts w:ascii="Times New Roman" w:hAnsi="Times New Roman" w:cs="Times New Roman"/>
              <w:color w:val="000000" w:themeColor="text1"/>
              <w:sz w:val="24"/>
              <w:szCs w:val="24"/>
            </w:rPr>
          </w:rPrChange>
        </w:rPr>
        <w:t>Yadav</w:t>
      </w:r>
      <w:bookmarkEnd w:id="524"/>
      <w:r w:rsidRPr="00653627">
        <w:rPr>
          <w:rFonts w:ascii="Times New Roman" w:hAnsi="Times New Roman" w:cs="Times New Roman"/>
          <w:color w:val="FF0000"/>
          <w:sz w:val="24"/>
          <w:szCs w:val="24"/>
          <w:rPrChange w:id="526" w:author="DELL" w:date="2025-06-12T22:29:00Z">
            <w:rPr>
              <w:rFonts w:ascii="Times New Roman" w:hAnsi="Times New Roman" w:cs="Times New Roman"/>
              <w:color w:val="000000" w:themeColor="text1"/>
              <w:sz w:val="24"/>
              <w:szCs w:val="24"/>
            </w:rPr>
          </w:rPrChange>
        </w:rPr>
        <w:t xml:space="preserve">, B., </w:t>
      </w:r>
      <w:proofErr w:type="spellStart"/>
      <w:r w:rsidRPr="00653627">
        <w:rPr>
          <w:rFonts w:ascii="Times New Roman" w:hAnsi="Times New Roman" w:cs="Times New Roman"/>
          <w:color w:val="FF0000"/>
          <w:sz w:val="24"/>
          <w:szCs w:val="24"/>
          <w:rPrChange w:id="527" w:author="DELL" w:date="2025-06-12T22:29:00Z">
            <w:rPr>
              <w:rFonts w:ascii="Times New Roman" w:hAnsi="Times New Roman" w:cs="Times New Roman"/>
              <w:color w:val="000000" w:themeColor="text1"/>
              <w:sz w:val="24"/>
              <w:szCs w:val="24"/>
            </w:rPr>
          </w:rPrChange>
        </w:rPr>
        <w:t>Jogawat</w:t>
      </w:r>
      <w:proofErr w:type="spellEnd"/>
      <w:r w:rsidRPr="00653627">
        <w:rPr>
          <w:rFonts w:ascii="Times New Roman" w:hAnsi="Times New Roman" w:cs="Times New Roman"/>
          <w:color w:val="FF0000"/>
          <w:sz w:val="24"/>
          <w:szCs w:val="24"/>
          <w:rPrChange w:id="528" w:author="DELL" w:date="2025-06-12T22:29:00Z">
            <w:rPr>
              <w:rFonts w:ascii="Times New Roman" w:hAnsi="Times New Roman" w:cs="Times New Roman"/>
              <w:color w:val="000000" w:themeColor="text1"/>
              <w:sz w:val="24"/>
              <w:szCs w:val="24"/>
            </w:rPr>
          </w:rPrChange>
        </w:rPr>
        <w:t xml:space="preserve">, A., Rahman, M. S., &amp; Narayan, O. P. (2021). Secondary metabolites in the drought stress tolerance of crop plants: A review. </w:t>
      </w:r>
      <w:r w:rsidRPr="00653627">
        <w:rPr>
          <w:rFonts w:ascii="Times New Roman" w:hAnsi="Times New Roman" w:cs="Times New Roman"/>
          <w:i/>
          <w:iCs/>
          <w:color w:val="FF0000"/>
          <w:sz w:val="24"/>
          <w:szCs w:val="24"/>
          <w:rPrChange w:id="529" w:author="DELL" w:date="2025-06-12T22:29:00Z">
            <w:rPr>
              <w:rFonts w:ascii="Times New Roman" w:hAnsi="Times New Roman" w:cs="Times New Roman"/>
              <w:i/>
              <w:iCs/>
              <w:color w:val="000000" w:themeColor="text1"/>
              <w:sz w:val="24"/>
              <w:szCs w:val="24"/>
            </w:rPr>
          </w:rPrChange>
        </w:rPr>
        <w:t>Gene Reports</w:t>
      </w:r>
      <w:r w:rsidRPr="00653627">
        <w:rPr>
          <w:rFonts w:ascii="Times New Roman" w:hAnsi="Times New Roman" w:cs="Times New Roman"/>
          <w:color w:val="FF0000"/>
          <w:sz w:val="24"/>
          <w:szCs w:val="24"/>
          <w:rPrChange w:id="530" w:author="DELL" w:date="2025-06-12T22:29:00Z">
            <w:rPr>
              <w:rFonts w:ascii="Times New Roman" w:hAnsi="Times New Roman" w:cs="Times New Roman"/>
              <w:color w:val="000000" w:themeColor="text1"/>
              <w:sz w:val="24"/>
              <w:szCs w:val="24"/>
            </w:rPr>
          </w:rPrChange>
        </w:rPr>
        <w:t>, 23, 101040.</w:t>
      </w:r>
      <w:commentRangeEnd w:id="394"/>
      <w:r w:rsidR="00653627">
        <w:rPr>
          <w:rStyle w:val="CommentReference"/>
        </w:rPr>
        <w:commentReference w:id="394"/>
      </w:r>
    </w:p>
    <w:p w14:paraId="054A6203" w14:textId="47499B69" w:rsidR="00A350E3" w:rsidRPr="00115E2C" w:rsidRDefault="00A350E3" w:rsidP="002D088E">
      <w:pPr>
        <w:pStyle w:val="ListParagraph"/>
        <w:spacing w:line="360" w:lineRule="auto"/>
        <w:ind w:left="360"/>
        <w:jc w:val="both"/>
        <w:rPr>
          <w:color w:val="000000" w:themeColor="text1"/>
        </w:rPr>
      </w:pPr>
    </w:p>
    <w:sectPr w:rsidR="00A350E3" w:rsidRPr="00115E2C" w:rsidSect="00551CD2">
      <w:type w:val="continuous"/>
      <w:pgSz w:w="11906" w:h="16838"/>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DELL" w:date="2025-06-12T20:47:00Z" w:initials="D">
    <w:p w14:paraId="00435325" w14:textId="76E84951" w:rsidR="00205E6E" w:rsidRDefault="00205E6E">
      <w:pPr>
        <w:pStyle w:val="CommentText"/>
      </w:pPr>
      <w:r>
        <w:rPr>
          <w:rStyle w:val="CommentReference"/>
        </w:rPr>
        <w:annotationRef/>
      </w:r>
    </w:p>
  </w:comment>
  <w:comment w:id="35" w:author="DELL" w:date="2025-06-12T20:50:00Z" w:initials="D">
    <w:p w14:paraId="5F0EC8EC" w14:textId="6C6B4212" w:rsidR="005B09B6" w:rsidRDefault="005B09B6">
      <w:pPr>
        <w:pStyle w:val="CommentText"/>
      </w:pPr>
      <w:r>
        <w:rPr>
          <w:rStyle w:val="CommentReference"/>
        </w:rPr>
        <w:annotationRef/>
      </w:r>
      <w:r>
        <w:t xml:space="preserve">recheck it and mention the reference </w:t>
      </w:r>
    </w:p>
  </w:comment>
  <w:comment w:id="47" w:author="DELL" w:date="2025-06-12T21:00:00Z" w:initials="D">
    <w:p w14:paraId="6FF10AF8" w14:textId="50D82EB1" w:rsidR="008558D0" w:rsidRDefault="008558D0">
      <w:pPr>
        <w:pStyle w:val="CommentText"/>
      </w:pPr>
      <w:r>
        <w:rPr>
          <w:rStyle w:val="CommentReference"/>
        </w:rPr>
        <w:annotationRef/>
      </w:r>
      <w:r>
        <w:t>mention the duration (with month) of study</w:t>
      </w:r>
    </w:p>
  </w:comment>
  <w:comment w:id="65" w:author="DELL" w:date="2025-06-12T21:04:00Z" w:initials="D">
    <w:p w14:paraId="0DB75F9D" w14:textId="72DB57CF" w:rsidR="008558D0" w:rsidRDefault="008558D0">
      <w:pPr>
        <w:pStyle w:val="CommentText"/>
      </w:pPr>
      <w:r>
        <w:rPr>
          <w:rStyle w:val="CommentReference"/>
        </w:rPr>
        <w:annotationRef/>
      </w:r>
      <w:r>
        <w:t>title is not suitable for table. it can be like treatments details</w:t>
      </w:r>
    </w:p>
  </w:comment>
  <w:comment w:id="119" w:author="DELL" w:date="2025-06-12T21:10:00Z" w:initials="D">
    <w:p w14:paraId="3884F62D" w14:textId="7E454588" w:rsidR="00B90F43" w:rsidRDefault="00B90F43">
      <w:pPr>
        <w:pStyle w:val="CommentText"/>
      </w:pPr>
      <w:r>
        <w:rPr>
          <w:rStyle w:val="CommentReference"/>
        </w:rPr>
        <w:annotationRef/>
      </w:r>
      <w:r>
        <w:t xml:space="preserve">already mentioned earlier. </w:t>
      </w:r>
    </w:p>
  </w:comment>
  <w:comment w:id="332" w:author="DELL" w:date="2025-06-12T22:16:00Z" w:initials="D">
    <w:p w14:paraId="7710097F" w14:textId="284D09D2" w:rsidR="00036A78" w:rsidRDefault="00036A78">
      <w:pPr>
        <w:pStyle w:val="CommentText"/>
      </w:pPr>
      <w:r>
        <w:rPr>
          <w:rStyle w:val="CommentReference"/>
        </w:rPr>
        <w:annotationRef/>
      </w:r>
      <w:r>
        <w:t>maintain the proper spacing</w:t>
      </w:r>
    </w:p>
  </w:comment>
  <w:comment w:id="396" w:author="DELL" w:date="2025-06-12T22:25:00Z" w:initials="D">
    <w:p w14:paraId="4465AC9A" w14:textId="0B9B6F42" w:rsidR="00653627" w:rsidRDefault="00653627">
      <w:pPr>
        <w:pStyle w:val="CommentText"/>
      </w:pPr>
      <w:r>
        <w:rPr>
          <w:rStyle w:val="CommentReference"/>
        </w:rPr>
        <w:annotationRef/>
      </w:r>
    </w:p>
  </w:comment>
  <w:comment w:id="393" w:author="DELL" w:date="2025-06-12T22:25:00Z" w:initials="D">
    <w:p w14:paraId="6507EC40" w14:textId="4F1B690D" w:rsidR="00653627" w:rsidRDefault="00653627">
      <w:pPr>
        <w:pStyle w:val="CommentText"/>
      </w:pPr>
      <w:r>
        <w:rPr>
          <w:rStyle w:val="CommentReference"/>
        </w:rPr>
        <w:annotationRef/>
      </w:r>
      <w:r>
        <w:t>journal name, and other details missing</w:t>
      </w:r>
    </w:p>
  </w:comment>
  <w:comment w:id="402" w:author="DELL" w:date="2025-06-12T22:29:00Z" w:initials="D">
    <w:p w14:paraId="7B39E283" w14:textId="1D81EA8D" w:rsidR="00653627" w:rsidRDefault="00653627">
      <w:pPr>
        <w:pStyle w:val="CommentText"/>
      </w:pPr>
      <w:r>
        <w:rPr>
          <w:rStyle w:val="CommentReference"/>
        </w:rPr>
        <w:annotationRef/>
      </w:r>
      <w:r>
        <w:t>its missing in text</w:t>
      </w:r>
    </w:p>
  </w:comment>
  <w:comment w:id="434" w:author="DELL" w:date="2025-06-12T22:31:00Z" w:initials="D">
    <w:p w14:paraId="78BA98C2" w14:textId="28F23860" w:rsidR="00653627" w:rsidRDefault="00653627">
      <w:pPr>
        <w:pStyle w:val="CommentText"/>
      </w:pPr>
      <w:r>
        <w:rPr>
          <w:rStyle w:val="CommentReference"/>
        </w:rPr>
        <w:annotationRef/>
      </w:r>
      <w:r>
        <w:t>recheck it</w:t>
      </w:r>
    </w:p>
  </w:comment>
  <w:comment w:id="475" w:author="DELL" w:date="2025-06-12T22:32:00Z" w:initials="D">
    <w:p w14:paraId="48774822" w14:textId="605B4F5A" w:rsidR="00653627" w:rsidRDefault="00653627">
      <w:pPr>
        <w:pStyle w:val="CommentText"/>
      </w:pPr>
      <w:r>
        <w:rPr>
          <w:rStyle w:val="CommentReference"/>
        </w:rPr>
        <w:annotationRef/>
      </w:r>
      <w:r>
        <w:t>missing in text and not written with complete details</w:t>
      </w:r>
    </w:p>
  </w:comment>
  <w:comment w:id="504" w:author="DELL" w:date="2025-06-12T22:33:00Z" w:initials="D">
    <w:p w14:paraId="58690542" w14:textId="428307DF" w:rsidR="00653627" w:rsidRDefault="00653627">
      <w:pPr>
        <w:pStyle w:val="CommentText"/>
      </w:pPr>
      <w:r>
        <w:rPr>
          <w:rStyle w:val="CommentReference"/>
        </w:rPr>
        <w:annotationRef/>
      </w:r>
      <w:r>
        <w:t>missing in text</w:t>
      </w:r>
    </w:p>
  </w:comment>
  <w:comment w:id="394" w:author="DELL" w:date="2025-06-12T22:29:00Z" w:initials="D">
    <w:p w14:paraId="1C0FDF3E" w14:textId="38FEBB5E" w:rsidR="00653627" w:rsidRDefault="00653627">
      <w:pPr>
        <w:pStyle w:val="CommentText"/>
      </w:pPr>
      <w:r>
        <w:rPr>
          <w:rStyle w:val="CommentReference"/>
        </w:rPr>
        <w:annotationRef/>
      </w:r>
      <w:r>
        <w:t xml:space="preserve">recheck the format of reference, it should be started from last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35325" w15:done="1"/>
  <w15:commentEx w15:paraId="5F0EC8EC" w15:done="0"/>
  <w15:commentEx w15:paraId="6FF10AF8" w15:done="0"/>
  <w15:commentEx w15:paraId="0DB75F9D" w15:done="0"/>
  <w15:commentEx w15:paraId="3884F62D" w15:done="0"/>
  <w15:commentEx w15:paraId="7710097F" w15:done="0"/>
  <w15:commentEx w15:paraId="4465AC9A" w15:done="0"/>
  <w15:commentEx w15:paraId="6507EC40" w15:done="0"/>
  <w15:commentEx w15:paraId="7B39E283" w15:done="0"/>
  <w15:commentEx w15:paraId="78BA98C2" w15:done="0"/>
  <w15:commentEx w15:paraId="48774822" w15:done="0"/>
  <w15:commentEx w15:paraId="58690542" w15:done="0"/>
  <w15:commentEx w15:paraId="1C0FD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35325" w16cid:durableId="2BF5BB52"/>
  <w16cid:commentId w16cid:paraId="5F0EC8EC" w16cid:durableId="2BF5BC2B"/>
  <w16cid:commentId w16cid:paraId="6FF10AF8" w16cid:durableId="2BF5BE82"/>
  <w16cid:commentId w16cid:paraId="0DB75F9D" w16cid:durableId="2BF5BF72"/>
  <w16cid:commentId w16cid:paraId="3884F62D" w16cid:durableId="2BF5C0B8"/>
  <w16cid:commentId w16cid:paraId="7710097F" w16cid:durableId="2BF5D03F"/>
  <w16cid:commentId w16cid:paraId="4465AC9A" w16cid:durableId="2BF5D26D"/>
  <w16cid:commentId w16cid:paraId="6507EC40" w16cid:durableId="2BF5D276"/>
  <w16cid:commentId w16cid:paraId="7B39E283" w16cid:durableId="2BF5D338"/>
  <w16cid:commentId w16cid:paraId="78BA98C2" w16cid:durableId="2BF5D3C6"/>
  <w16cid:commentId w16cid:paraId="48774822" w16cid:durableId="2BF5D40F"/>
  <w16cid:commentId w16cid:paraId="58690542" w16cid:durableId="2BF5D456"/>
  <w16cid:commentId w16cid:paraId="1C0FDF3E" w16cid:durableId="2BF5D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29F5C" w14:textId="77777777" w:rsidR="007F4B51" w:rsidRDefault="007F4B51" w:rsidP="00DD24AD">
      <w:pPr>
        <w:spacing w:after="0" w:line="240" w:lineRule="auto"/>
      </w:pPr>
      <w:r>
        <w:separator/>
      </w:r>
    </w:p>
  </w:endnote>
  <w:endnote w:type="continuationSeparator" w:id="0">
    <w:p w14:paraId="0CC819C7" w14:textId="77777777" w:rsidR="007F4B51" w:rsidRDefault="007F4B51" w:rsidP="00DD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E36E" w14:textId="77777777" w:rsidR="00C602E4" w:rsidRDefault="00C6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6217"/>
      <w:docPartObj>
        <w:docPartGallery w:val="Page Numbers (Bottom of Page)"/>
        <w:docPartUnique/>
      </w:docPartObj>
    </w:sdtPr>
    <w:sdtEndPr>
      <w:rPr>
        <w:noProof/>
      </w:rPr>
    </w:sdtEndPr>
    <w:sdtContent>
      <w:p w14:paraId="571CBF70" w14:textId="5AEA8006" w:rsidR="00C602E4" w:rsidRDefault="00C60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892D2" w14:textId="77777777" w:rsidR="00C602E4" w:rsidRDefault="00C6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21E4" w14:textId="77777777" w:rsidR="00C602E4" w:rsidRDefault="00C6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86D6" w14:textId="77777777" w:rsidR="007F4B51" w:rsidRDefault="007F4B51" w:rsidP="00DD24AD">
      <w:pPr>
        <w:spacing w:after="0" w:line="240" w:lineRule="auto"/>
      </w:pPr>
      <w:r>
        <w:separator/>
      </w:r>
    </w:p>
  </w:footnote>
  <w:footnote w:type="continuationSeparator" w:id="0">
    <w:p w14:paraId="61ECD078" w14:textId="77777777" w:rsidR="007F4B51" w:rsidRDefault="007F4B51" w:rsidP="00DD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C694" w14:textId="419C0B84" w:rsidR="00C602E4" w:rsidRDefault="00C602E4">
    <w:pPr>
      <w:pStyle w:val="Header"/>
    </w:pPr>
    <w:r>
      <w:rPr>
        <w:noProof/>
      </w:rPr>
      <w:pict w14:anchorId="2485F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17B3" w14:textId="0078FDB7" w:rsidR="00C602E4" w:rsidRDefault="00C602E4">
    <w:pPr>
      <w:pStyle w:val="Header"/>
      <w:jc w:val="center"/>
    </w:pPr>
    <w:r>
      <w:rPr>
        <w:noProof/>
      </w:rPr>
      <w:pict w14:anchorId="74F89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30"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554354A" w14:textId="77777777" w:rsidR="00C602E4" w:rsidRDefault="00C60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3A43" w14:textId="12C2A596" w:rsidR="00C602E4" w:rsidRDefault="00C602E4">
    <w:pPr>
      <w:pStyle w:val="Header"/>
    </w:pPr>
    <w:r>
      <w:rPr>
        <w:noProof/>
      </w:rPr>
      <w:pict w14:anchorId="0D691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413C"/>
    <w:multiLevelType w:val="multilevel"/>
    <w:tmpl w:val="9FD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867E9"/>
    <w:multiLevelType w:val="hybridMultilevel"/>
    <w:tmpl w:val="7BBF2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0805C5"/>
    <w:multiLevelType w:val="hybridMultilevel"/>
    <w:tmpl w:val="18BE9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554D0"/>
    <w:multiLevelType w:val="hybridMultilevel"/>
    <w:tmpl w:val="CF545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06378"/>
    <w:multiLevelType w:val="hybridMultilevel"/>
    <w:tmpl w:val="18BE9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1B1F20"/>
    <w:multiLevelType w:val="hybridMultilevel"/>
    <w:tmpl w:val="759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B2B92"/>
    <w:multiLevelType w:val="hybridMultilevel"/>
    <w:tmpl w:val="B6768202"/>
    <w:lvl w:ilvl="0" w:tplc="D542CBE6">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F96B77"/>
    <w:multiLevelType w:val="multilevel"/>
    <w:tmpl w:val="F59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BA3EF"/>
    <w:multiLevelType w:val="hybridMultilevel"/>
    <w:tmpl w:val="59A31F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Windows Live" w15:userId="717bf3cb2d0c5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14"/>
    <w:rsid w:val="00006E65"/>
    <w:rsid w:val="00006FDD"/>
    <w:rsid w:val="00010BB2"/>
    <w:rsid w:val="000206DD"/>
    <w:rsid w:val="00021CF5"/>
    <w:rsid w:val="00031564"/>
    <w:rsid w:val="00036A78"/>
    <w:rsid w:val="00042755"/>
    <w:rsid w:val="000501B0"/>
    <w:rsid w:val="0005797F"/>
    <w:rsid w:val="00071968"/>
    <w:rsid w:val="00073222"/>
    <w:rsid w:val="00073C37"/>
    <w:rsid w:val="0009217F"/>
    <w:rsid w:val="0009467F"/>
    <w:rsid w:val="000A6B5C"/>
    <w:rsid w:val="000B1AF9"/>
    <w:rsid w:val="000C7D18"/>
    <w:rsid w:val="000D01EA"/>
    <w:rsid w:val="000D2C56"/>
    <w:rsid w:val="000D3A10"/>
    <w:rsid w:val="000D5270"/>
    <w:rsid w:val="000D6E5D"/>
    <w:rsid w:val="000D7AFC"/>
    <w:rsid w:val="000F6161"/>
    <w:rsid w:val="001073C0"/>
    <w:rsid w:val="00107D30"/>
    <w:rsid w:val="00113270"/>
    <w:rsid w:val="00115801"/>
    <w:rsid w:val="00115E2C"/>
    <w:rsid w:val="001221E5"/>
    <w:rsid w:val="001235E4"/>
    <w:rsid w:val="001412FD"/>
    <w:rsid w:val="00142F2F"/>
    <w:rsid w:val="00143DCB"/>
    <w:rsid w:val="00143FBC"/>
    <w:rsid w:val="00147AF5"/>
    <w:rsid w:val="00157229"/>
    <w:rsid w:val="0016377F"/>
    <w:rsid w:val="00166909"/>
    <w:rsid w:val="00167FF6"/>
    <w:rsid w:val="00172E4F"/>
    <w:rsid w:val="00173C3A"/>
    <w:rsid w:val="00176988"/>
    <w:rsid w:val="00177CB1"/>
    <w:rsid w:val="00181CC2"/>
    <w:rsid w:val="00182286"/>
    <w:rsid w:val="00195863"/>
    <w:rsid w:val="001A704F"/>
    <w:rsid w:val="001B1605"/>
    <w:rsid w:val="001B6D87"/>
    <w:rsid w:val="001B76E1"/>
    <w:rsid w:val="001C4D2D"/>
    <w:rsid w:val="001D31FF"/>
    <w:rsid w:val="001D4CF2"/>
    <w:rsid w:val="001D5864"/>
    <w:rsid w:val="001D674B"/>
    <w:rsid w:val="001E3C6E"/>
    <w:rsid w:val="001E3DD4"/>
    <w:rsid w:val="001E649C"/>
    <w:rsid w:val="001F170E"/>
    <w:rsid w:val="002022B8"/>
    <w:rsid w:val="00204D9F"/>
    <w:rsid w:val="00205E6E"/>
    <w:rsid w:val="0021203F"/>
    <w:rsid w:val="00223456"/>
    <w:rsid w:val="00223C47"/>
    <w:rsid w:val="002268ED"/>
    <w:rsid w:val="00232144"/>
    <w:rsid w:val="0024040B"/>
    <w:rsid w:val="00242AA4"/>
    <w:rsid w:val="002447A6"/>
    <w:rsid w:val="00252EA5"/>
    <w:rsid w:val="00270C34"/>
    <w:rsid w:val="00272020"/>
    <w:rsid w:val="002817C7"/>
    <w:rsid w:val="00286EDF"/>
    <w:rsid w:val="002914B4"/>
    <w:rsid w:val="00293D41"/>
    <w:rsid w:val="00293DA4"/>
    <w:rsid w:val="002A7B38"/>
    <w:rsid w:val="002C19B1"/>
    <w:rsid w:val="002C4BBC"/>
    <w:rsid w:val="002D088E"/>
    <w:rsid w:val="002D3202"/>
    <w:rsid w:val="002D3601"/>
    <w:rsid w:val="002D50D0"/>
    <w:rsid w:val="002E0BA6"/>
    <w:rsid w:val="002E1718"/>
    <w:rsid w:val="002E553B"/>
    <w:rsid w:val="002F06A4"/>
    <w:rsid w:val="0030379F"/>
    <w:rsid w:val="003064A7"/>
    <w:rsid w:val="0030711B"/>
    <w:rsid w:val="00307D96"/>
    <w:rsid w:val="00323B21"/>
    <w:rsid w:val="00332473"/>
    <w:rsid w:val="00332AB3"/>
    <w:rsid w:val="003371F8"/>
    <w:rsid w:val="003372A6"/>
    <w:rsid w:val="00341AD7"/>
    <w:rsid w:val="00343E6A"/>
    <w:rsid w:val="00350962"/>
    <w:rsid w:val="0035390F"/>
    <w:rsid w:val="003636AB"/>
    <w:rsid w:val="00377C33"/>
    <w:rsid w:val="00384457"/>
    <w:rsid w:val="00390429"/>
    <w:rsid w:val="00391207"/>
    <w:rsid w:val="00391D76"/>
    <w:rsid w:val="00392237"/>
    <w:rsid w:val="003949D5"/>
    <w:rsid w:val="003965DD"/>
    <w:rsid w:val="003A493E"/>
    <w:rsid w:val="003A6B81"/>
    <w:rsid w:val="003A7E7A"/>
    <w:rsid w:val="003D08D8"/>
    <w:rsid w:val="003E0818"/>
    <w:rsid w:val="003E0FAE"/>
    <w:rsid w:val="003E1AAA"/>
    <w:rsid w:val="003E2D59"/>
    <w:rsid w:val="003F15AF"/>
    <w:rsid w:val="003F2AC5"/>
    <w:rsid w:val="00402C9F"/>
    <w:rsid w:val="004046C3"/>
    <w:rsid w:val="00416411"/>
    <w:rsid w:val="0042404E"/>
    <w:rsid w:val="004243B0"/>
    <w:rsid w:val="00427237"/>
    <w:rsid w:val="004277EE"/>
    <w:rsid w:val="00431D25"/>
    <w:rsid w:val="00431F8F"/>
    <w:rsid w:val="00442BB8"/>
    <w:rsid w:val="00442C94"/>
    <w:rsid w:val="0044371F"/>
    <w:rsid w:val="00444BD1"/>
    <w:rsid w:val="004470A6"/>
    <w:rsid w:val="00451CE7"/>
    <w:rsid w:val="00454AB3"/>
    <w:rsid w:val="00457B3D"/>
    <w:rsid w:val="00460A05"/>
    <w:rsid w:val="0046439F"/>
    <w:rsid w:val="00464749"/>
    <w:rsid w:val="0046625B"/>
    <w:rsid w:val="00466D5B"/>
    <w:rsid w:val="00474CEE"/>
    <w:rsid w:val="00480599"/>
    <w:rsid w:val="0048683D"/>
    <w:rsid w:val="00487437"/>
    <w:rsid w:val="00492E4D"/>
    <w:rsid w:val="00497DDC"/>
    <w:rsid w:val="004A1B5A"/>
    <w:rsid w:val="004A28E1"/>
    <w:rsid w:val="004A5600"/>
    <w:rsid w:val="004B4A5D"/>
    <w:rsid w:val="004C0A47"/>
    <w:rsid w:val="004C1CD3"/>
    <w:rsid w:val="004D381F"/>
    <w:rsid w:val="004D6912"/>
    <w:rsid w:val="004E230E"/>
    <w:rsid w:val="004F7629"/>
    <w:rsid w:val="00502B00"/>
    <w:rsid w:val="00513E5B"/>
    <w:rsid w:val="00515A1D"/>
    <w:rsid w:val="00516CB0"/>
    <w:rsid w:val="005206A9"/>
    <w:rsid w:val="0052505E"/>
    <w:rsid w:val="00525F01"/>
    <w:rsid w:val="00530106"/>
    <w:rsid w:val="005355DF"/>
    <w:rsid w:val="0054708E"/>
    <w:rsid w:val="00551CD2"/>
    <w:rsid w:val="00554918"/>
    <w:rsid w:val="005565B2"/>
    <w:rsid w:val="00567E95"/>
    <w:rsid w:val="00570FC0"/>
    <w:rsid w:val="00571732"/>
    <w:rsid w:val="005721BC"/>
    <w:rsid w:val="00575DC7"/>
    <w:rsid w:val="00575FBB"/>
    <w:rsid w:val="00577517"/>
    <w:rsid w:val="005A01C2"/>
    <w:rsid w:val="005A0F41"/>
    <w:rsid w:val="005A4B0B"/>
    <w:rsid w:val="005A62C9"/>
    <w:rsid w:val="005B09B6"/>
    <w:rsid w:val="005B19E3"/>
    <w:rsid w:val="005B66A7"/>
    <w:rsid w:val="005D1DCE"/>
    <w:rsid w:val="005D2EB6"/>
    <w:rsid w:val="005D3502"/>
    <w:rsid w:val="005D7867"/>
    <w:rsid w:val="005D7A6F"/>
    <w:rsid w:val="005E128C"/>
    <w:rsid w:val="005E78D4"/>
    <w:rsid w:val="005F60EE"/>
    <w:rsid w:val="00603105"/>
    <w:rsid w:val="00613E06"/>
    <w:rsid w:val="0061580E"/>
    <w:rsid w:val="00617AF7"/>
    <w:rsid w:val="006267F1"/>
    <w:rsid w:val="0063326B"/>
    <w:rsid w:val="00636600"/>
    <w:rsid w:val="00637E24"/>
    <w:rsid w:val="00643FE1"/>
    <w:rsid w:val="006442C2"/>
    <w:rsid w:val="00647B36"/>
    <w:rsid w:val="0065007F"/>
    <w:rsid w:val="00653627"/>
    <w:rsid w:val="006739C0"/>
    <w:rsid w:val="00677024"/>
    <w:rsid w:val="0068245B"/>
    <w:rsid w:val="00682A5A"/>
    <w:rsid w:val="00693A27"/>
    <w:rsid w:val="006A1F15"/>
    <w:rsid w:val="006A2B3A"/>
    <w:rsid w:val="006A5CFF"/>
    <w:rsid w:val="006B7194"/>
    <w:rsid w:val="006C3F51"/>
    <w:rsid w:val="006D6617"/>
    <w:rsid w:val="006F331D"/>
    <w:rsid w:val="007007D8"/>
    <w:rsid w:val="00703450"/>
    <w:rsid w:val="00711FC1"/>
    <w:rsid w:val="00723DD5"/>
    <w:rsid w:val="007327AA"/>
    <w:rsid w:val="00741FB1"/>
    <w:rsid w:val="00751505"/>
    <w:rsid w:val="007541C5"/>
    <w:rsid w:val="00760C59"/>
    <w:rsid w:val="007666EB"/>
    <w:rsid w:val="00770F51"/>
    <w:rsid w:val="0077271C"/>
    <w:rsid w:val="0077391A"/>
    <w:rsid w:val="00775C2C"/>
    <w:rsid w:val="00780246"/>
    <w:rsid w:val="00783452"/>
    <w:rsid w:val="00783D58"/>
    <w:rsid w:val="007866F2"/>
    <w:rsid w:val="00791289"/>
    <w:rsid w:val="007B30F4"/>
    <w:rsid w:val="007B57BA"/>
    <w:rsid w:val="007C4436"/>
    <w:rsid w:val="007C4608"/>
    <w:rsid w:val="007C5E16"/>
    <w:rsid w:val="007E006E"/>
    <w:rsid w:val="007E0219"/>
    <w:rsid w:val="007E0AAE"/>
    <w:rsid w:val="007E0CDF"/>
    <w:rsid w:val="007F2ADB"/>
    <w:rsid w:val="007F4B51"/>
    <w:rsid w:val="0080073F"/>
    <w:rsid w:val="008060AE"/>
    <w:rsid w:val="008075E8"/>
    <w:rsid w:val="00812E5B"/>
    <w:rsid w:val="0081793D"/>
    <w:rsid w:val="0082436C"/>
    <w:rsid w:val="00826B84"/>
    <w:rsid w:val="008324A1"/>
    <w:rsid w:val="008343BC"/>
    <w:rsid w:val="00835CB5"/>
    <w:rsid w:val="0085000E"/>
    <w:rsid w:val="008503FC"/>
    <w:rsid w:val="008558D0"/>
    <w:rsid w:val="00856C8C"/>
    <w:rsid w:val="008605D9"/>
    <w:rsid w:val="008633F2"/>
    <w:rsid w:val="00866E0A"/>
    <w:rsid w:val="008704B0"/>
    <w:rsid w:val="00886A79"/>
    <w:rsid w:val="00886E97"/>
    <w:rsid w:val="00887CCB"/>
    <w:rsid w:val="008973C4"/>
    <w:rsid w:val="008A2A16"/>
    <w:rsid w:val="008A347C"/>
    <w:rsid w:val="008A3745"/>
    <w:rsid w:val="008B3657"/>
    <w:rsid w:val="008B4CB7"/>
    <w:rsid w:val="008C330C"/>
    <w:rsid w:val="008C485F"/>
    <w:rsid w:val="008C5C37"/>
    <w:rsid w:val="008C684B"/>
    <w:rsid w:val="008C7709"/>
    <w:rsid w:val="008D1112"/>
    <w:rsid w:val="008D39C6"/>
    <w:rsid w:val="008E1F4E"/>
    <w:rsid w:val="00920049"/>
    <w:rsid w:val="0092306E"/>
    <w:rsid w:val="009251A0"/>
    <w:rsid w:val="009279EA"/>
    <w:rsid w:val="0093168E"/>
    <w:rsid w:val="00932B9A"/>
    <w:rsid w:val="00932BEB"/>
    <w:rsid w:val="009333BE"/>
    <w:rsid w:val="00935596"/>
    <w:rsid w:val="009467FB"/>
    <w:rsid w:val="0094689F"/>
    <w:rsid w:val="00954350"/>
    <w:rsid w:val="00960BB4"/>
    <w:rsid w:val="00960C5B"/>
    <w:rsid w:val="00960D1F"/>
    <w:rsid w:val="009658B7"/>
    <w:rsid w:val="00981386"/>
    <w:rsid w:val="0098445F"/>
    <w:rsid w:val="0099233D"/>
    <w:rsid w:val="009949FF"/>
    <w:rsid w:val="009957B8"/>
    <w:rsid w:val="009A37EC"/>
    <w:rsid w:val="009A5009"/>
    <w:rsid w:val="009B28E1"/>
    <w:rsid w:val="009B4665"/>
    <w:rsid w:val="009C334A"/>
    <w:rsid w:val="009C697D"/>
    <w:rsid w:val="009C6A56"/>
    <w:rsid w:val="009D1EFE"/>
    <w:rsid w:val="009D3D97"/>
    <w:rsid w:val="009D4DD9"/>
    <w:rsid w:val="009D6B17"/>
    <w:rsid w:val="009D6CF5"/>
    <w:rsid w:val="009F33C6"/>
    <w:rsid w:val="009F66AF"/>
    <w:rsid w:val="00A0349A"/>
    <w:rsid w:val="00A07E51"/>
    <w:rsid w:val="00A11D0C"/>
    <w:rsid w:val="00A1314F"/>
    <w:rsid w:val="00A16652"/>
    <w:rsid w:val="00A27DAB"/>
    <w:rsid w:val="00A30A2F"/>
    <w:rsid w:val="00A31CF4"/>
    <w:rsid w:val="00A350E3"/>
    <w:rsid w:val="00A37612"/>
    <w:rsid w:val="00A40E0A"/>
    <w:rsid w:val="00A43404"/>
    <w:rsid w:val="00A440E7"/>
    <w:rsid w:val="00A44CB0"/>
    <w:rsid w:val="00A4625F"/>
    <w:rsid w:val="00A465BF"/>
    <w:rsid w:val="00A478C4"/>
    <w:rsid w:val="00A504FD"/>
    <w:rsid w:val="00A508A1"/>
    <w:rsid w:val="00A50CD8"/>
    <w:rsid w:val="00A51224"/>
    <w:rsid w:val="00A65A07"/>
    <w:rsid w:val="00A6735B"/>
    <w:rsid w:val="00A70576"/>
    <w:rsid w:val="00A71D3B"/>
    <w:rsid w:val="00A72BFE"/>
    <w:rsid w:val="00A7477C"/>
    <w:rsid w:val="00A74A00"/>
    <w:rsid w:val="00AA3745"/>
    <w:rsid w:val="00AA5A33"/>
    <w:rsid w:val="00AB3D10"/>
    <w:rsid w:val="00AB617D"/>
    <w:rsid w:val="00AB7906"/>
    <w:rsid w:val="00AD11C1"/>
    <w:rsid w:val="00AD1C42"/>
    <w:rsid w:val="00AD42F0"/>
    <w:rsid w:val="00AD5B54"/>
    <w:rsid w:val="00AE1A4A"/>
    <w:rsid w:val="00AE50E6"/>
    <w:rsid w:val="00AF06DA"/>
    <w:rsid w:val="00AF1BDB"/>
    <w:rsid w:val="00AF255F"/>
    <w:rsid w:val="00B068F0"/>
    <w:rsid w:val="00B14D00"/>
    <w:rsid w:val="00B16BE2"/>
    <w:rsid w:val="00B228CF"/>
    <w:rsid w:val="00B2635D"/>
    <w:rsid w:val="00B27AA8"/>
    <w:rsid w:val="00B41EF5"/>
    <w:rsid w:val="00B42BDD"/>
    <w:rsid w:val="00B57F39"/>
    <w:rsid w:val="00B67CAC"/>
    <w:rsid w:val="00B73F83"/>
    <w:rsid w:val="00B75BA7"/>
    <w:rsid w:val="00B75D07"/>
    <w:rsid w:val="00B7660E"/>
    <w:rsid w:val="00B90F43"/>
    <w:rsid w:val="00B97AAB"/>
    <w:rsid w:val="00BA0A50"/>
    <w:rsid w:val="00BA13CB"/>
    <w:rsid w:val="00BB17A0"/>
    <w:rsid w:val="00BB521E"/>
    <w:rsid w:val="00BB7D4A"/>
    <w:rsid w:val="00BC3BAD"/>
    <w:rsid w:val="00BC4EF2"/>
    <w:rsid w:val="00BC6602"/>
    <w:rsid w:val="00BD627D"/>
    <w:rsid w:val="00BD7186"/>
    <w:rsid w:val="00BE2E2E"/>
    <w:rsid w:val="00BE2FB3"/>
    <w:rsid w:val="00BF7FBB"/>
    <w:rsid w:val="00C03A5A"/>
    <w:rsid w:val="00C04963"/>
    <w:rsid w:val="00C05F8D"/>
    <w:rsid w:val="00C10B90"/>
    <w:rsid w:val="00C20B06"/>
    <w:rsid w:val="00C21D53"/>
    <w:rsid w:val="00C336DC"/>
    <w:rsid w:val="00C350FD"/>
    <w:rsid w:val="00C403CC"/>
    <w:rsid w:val="00C43719"/>
    <w:rsid w:val="00C47329"/>
    <w:rsid w:val="00C6005A"/>
    <w:rsid w:val="00C602E4"/>
    <w:rsid w:val="00C653F7"/>
    <w:rsid w:val="00C76FA0"/>
    <w:rsid w:val="00C85462"/>
    <w:rsid w:val="00C93A6B"/>
    <w:rsid w:val="00CA0BC2"/>
    <w:rsid w:val="00CA140B"/>
    <w:rsid w:val="00CB2163"/>
    <w:rsid w:val="00CB5B68"/>
    <w:rsid w:val="00CC096D"/>
    <w:rsid w:val="00CC27B8"/>
    <w:rsid w:val="00CC4305"/>
    <w:rsid w:val="00CC58CA"/>
    <w:rsid w:val="00CC69A6"/>
    <w:rsid w:val="00CE4582"/>
    <w:rsid w:val="00CF65FE"/>
    <w:rsid w:val="00D03EA7"/>
    <w:rsid w:val="00D14C26"/>
    <w:rsid w:val="00D160BE"/>
    <w:rsid w:val="00D27CE1"/>
    <w:rsid w:val="00D36D4E"/>
    <w:rsid w:val="00D4535C"/>
    <w:rsid w:val="00D478A1"/>
    <w:rsid w:val="00D47E12"/>
    <w:rsid w:val="00D5137A"/>
    <w:rsid w:val="00D518D3"/>
    <w:rsid w:val="00D52153"/>
    <w:rsid w:val="00D621FF"/>
    <w:rsid w:val="00D81A6E"/>
    <w:rsid w:val="00D8325B"/>
    <w:rsid w:val="00D84DB4"/>
    <w:rsid w:val="00D868A4"/>
    <w:rsid w:val="00DA4476"/>
    <w:rsid w:val="00DA4B38"/>
    <w:rsid w:val="00DB7D5F"/>
    <w:rsid w:val="00DC0DCE"/>
    <w:rsid w:val="00DC2D6F"/>
    <w:rsid w:val="00DC65FF"/>
    <w:rsid w:val="00DC7688"/>
    <w:rsid w:val="00DD24AD"/>
    <w:rsid w:val="00DD3119"/>
    <w:rsid w:val="00DD42B6"/>
    <w:rsid w:val="00DD7D7A"/>
    <w:rsid w:val="00DE09D9"/>
    <w:rsid w:val="00DF70F1"/>
    <w:rsid w:val="00E01AA1"/>
    <w:rsid w:val="00E021DA"/>
    <w:rsid w:val="00E0257F"/>
    <w:rsid w:val="00E12CE7"/>
    <w:rsid w:val="00E212DE"/>
    <w:rsid w:val="00E23685"/>
    <w:rsid w:val="00E301CF"/>
    <w:rsid w:val="00E41E4A"/>
    <w:rsid w:val="00E42250"/>
    <w:rsid w:val="00E43717"/>
    <w:rsid w:val="00E448D8"/>
    <w:rsid w:val="00E54B33"/>
    <w:rsid w:val="00E55577"/>
    <w:rsid w:val="00E6554B"/>
    <w:rsid w:val="00E6763D"/>
    <w:rsid w:val="00E75AFD"/>
    <w:rsid w:val="00E77EB9"/>
    <w:rsid w:val="00E846ED"/>
    <w:rsid w:val="00E85F0F"/>
    <w:rsid w:val="00E92472"/>
    <w:rsid w:val="00E966E4"/>
    <w:rsid w:val="00EA5A97"/>
    <w:rsid w:val="00EC430E"/>
    <w:rsid w:val="00ED2FFE"/>
    <w:rsid w:val="00ED3580"/>
    <w:rsid w:val="00EE0B48"/>
    <w:rsid w:val="00EE266C"/>
    <w:rsid w:val="00EE2E4F"/>
    <w:rsid w:val="00EE4DA3"/>
    <w:rsid w:val="00EE7997"/>
    <w:rsid w:val="00EF2ACB"/>
    <w:rsid w:val="00EF7518"/>
    <w:rsid w:val="00F06F69"/>
    <w:rsid w:val="00F2540B"/>
    <w:rsid w:val="00F342D4"/>
    <w:rsid w:val="00F35276"/>
    <w:rsid w:val="00F37FA5"/>
    <w:rsid w:val="00F41D69"/>
    <w:rsid w:val="00F64C9E"/>
    <w:rsid w:val="00F77F82"/>
    <w:rsid w:val="00F87A87"/>
    <w:rsid w:val="00F973AB"/>
    <w:rsid w:val="00FA3891"/>
    <w:rsid w:val="00FC28D1"/>
    <w:rsid w:val="00FC3333"/>
    <w:rsid w:val="00FC6314"/>
    <w:rsid w:val="00FC64D8"/>
    <w:rsid w:val="00FD3BC3"/>
    <w:rsid w:val="00FD7E95"/>
    <w:rsid w:val="00FE5309"/>
    <w:rsid w:val="00FE55F1"/>
    <w:rsid w:val="00FE5A70"/>
    <w:rsid w:val="00FF24F0"/>
    <w:rsid w:val="00FF2B6E"/>
    <w:rsid w:val="00FF4A53"/>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9F8E78"/>
  <w15:docId w15:val="{856BC995-DB62-4A97-B23A-51F4E47B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paragraph" w:styleId="Heading2">
    <w:name w:val="heading 2"/>
    <w:basedOn w:val="Normal"/>
    <w:next w:val="Normal"/>
    <w:link w:val="Heading2Char"/>
    <w:uiPriority w:val="9"/>
    <w:semiHidden/>
    <w:unhideWhenUsed/>
    <w:qFormat/>
    <w:rsid w:val="007E0C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92472"/>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3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4732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1C"/>
    <w:rPr>
      <w:color w:val="0000FF" w:themeColor="hyperlink"/>
      <w:u w:val="single"/>
    </w:rPr>
  </w:style>
  <w:style w:type="character" w:customStyle="1" w:styleId="UnresolvedMention1">
    <w:name w:val="Unresolved Mention1"/>
    <w:basedOn w:val="DefaultParagraphFont"/>
    <w:uiPriority w:val="99"/>
    <w:semiHidden/>
    <w:unhideWhenUsed/>
    <w:rsid w:val="0077271C"/>
    <w:rPr>
      <w:color w:val="605E5C"/>
      <w:shd w:val="clear" w:color="auto" w:fill="E1DFDD"/>
    </w:rPr>
  </w:style>
  <w:style w:type="paragraph" w:styleId="NoSpacing">
    <w:name w:val="No Spacing"/>
    <w:uiPriority w:val="1"/>
    <w:qFormat/>
    <w:rsid w:val="00A508A1"/>
    <w:pPr>
      <w:spacing w:after="0" w:line="240" w:lineRule="auto"/>
    </w:pPr>
    <w:rPr>
      <w:rFonts w:cs="Sendnya"/>
    </w:rPr>
  </w:style>
  <w:style w:type="paragraph" w:styleId="Header">
    <w:name w:val="header"/>
    <w:basedOn w:val="Normal"/>
    <w:link w:val="HeaderChar"/>
    <w:uiPriority w:val="99"/>
    <w:unhideWhenUsed/>
    <w:rsid w:val="00DD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AD"/>
    <w:rPr>
      <w:rFonts w:cs="Sendnya"/>
    </w:rPr>
  </w:style>
  <w:style w:type="paragraph" w:styleId="Footer">
    <w:name w:val="footer"/>
    <w:basedOn w:val="Normal"/>
    <w:link w:val="FooterChar"/>
    <w:uiPriority w:val="99"/>
    <w:unhideWhenUsed/>
    <w:rsid w:val="00DD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AD"/>
    <w:rPr>
      <w:rFonts w:cs="Sendnya"/>
    </w:rPr>
  </w:style>
  <w:style w:type="paragraph" w:styleId="NormalWeb">
    <w:name w:val="Normal (Web)"/>
    <w:basedOn w:val="Normal"/>
    <w:uiPriority w:val="99"/>
    <w:unhideWhenUsed/>
    <w:rsid w:val="00EF7518"/>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ListParagraph">
    <w:name w:val="List Paragraph"/>
    <w:basedOn w:val="Normal"/>
    <w:uiPriority w:val="34"/>
    <w:qFormat/>
    <w:rsid w:val="00AA5A33"/>
    <w:pPr>
      <w:spacing w:after="160" w:line="259" w:lineRule="auto"/>
      <w:ind w:left="720"/>
      <w:contextualSpacing/>
    </w:pPr>
    <w:rPr>
      <w:rFonts w:cstheme="minorBidi"/>
      <w:kern w:val="2"/>
      <w:szCs w:val="20"/>
      <w:lang w:val="en-US" w:bidi="hi-IN"/>
      <w14:ligatures w14:val="standardContextual"/>
    </w:rPr>
  </w:style>
  <w:style w:type="character" w:customStyle="1" w:styleId="Heading3Char">
    <w:name w:val="Heading 3 Char"/>
    <w:basedOn w:val="DefaultParagraphFont"/>
    <w:link w:val="Heading3"/>
    <w:uiPriority w:val="9"/>
    <w:rsid w:val="00E92472"/>
    <w:rPr>
      <w:rFonts w:ascii="Times New Roman" w:eastAsia="Times New Roman" w:hAnsi="Times New Roman" w:cs="Times New Roman"/>
      <w:b/>
      <w:bCs/>
      <w:sz w:val="27"/>
      <w:szCs w:val="27"/>
      <w:lang w:val="en-US" w:bidi="hi-IN"/>
    </w:rPr>
  </w:style>
  <w:style w:type="paragraph" w:styleId="z-TopofForm">
    <w:name w:val="HTML Top of Form"/>
    <w:basedOn w:val="Normal"/>
    <w:next w:val="Normal"/>
    <w:link w:val="z-TopofFormChar"/>
    <w:hidden/>
    <w:uiPriority w:val="99"/>
    <w:semiHidden/>
    <w:unhideWhenUsed/>
    <w:rsid w:val="00F3527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35276"/>
    <w:rPr>
      <w:rFonts w:ascii="Arial" w:eastAsia="Times New Roman" w:hAnsi="Arial" w:cs="Arial"/>
      <w:vanish/>
      <w:sz w:val="16"/>
      <w:szCs w:val="16"/>
      <w:lang w:eastAsia="en-IN"/>
    </w:rPr>
  </w:style>
  <w:style w:type="character" w:customStyle="1" w:styleId="element-citation">
    <w:name w:val="element-citation"/>
    <w:basedOn w:val="DefaultParagraphFont"/>
    <w:rsid w:val="0042404E"/>
  </w:style>
  <w:style w:type="character" w:styleId="UnresolvedMention">
    <w:name w:val="Unresolved Mention"/>
    <w:basedOn w:val="DefaultParagraphFont"/>
    <w:uiPriority w:val="99"/>
    <w:semiHidden/>
    <w:unhideWhenUsed/>
    <w:rsid w:val="00F87A87"/>
    <w:rPr>
      <w:color w:val="605E5C"/>
      <w:shd w:val="clear" w:color="auto" w:fill="E1DFDD"/>
    </w:rPr>
  </w:style>
  <w:style w:type="paragraph" w:styleId="FootnoteText">
    <w:name w:val="footnote text"/>
    <w:basedOn w:val="Normal"/>
    <w:link w:val="FootnoteTextChar"/>
    <w:uiPriority w:val="99"/>
    <w:semiHidden/>
    <w:unhideWhenUsed/>
    <w:rsid w:val="00166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09"/>
    <w:rPr>
      <w:rFonts w:cs="Sendnya"/>
      <w:sz w:val="20"/>
      <w:szCs w:val="20"/>
    </w:rPr>
  </w:style>
  <w:style w:type="character" w:styleId="FootnoteReference">
    <w:name w:val="footnote reference"/>
    <w:basedOn w:val="DefaultParagraphFont"/>
    <w:uiPriority w:val="99"/>
    <w:semiHidden/>
    <w:unhideWhenUsed/>
    <w:rsid w:val="00166909"/>
    <w:rPr>
      <w:vertAlign w:val="superscript"/>
    </w:rPr>
  </w:style>
  <w:style w:type="character" w:customStyle="1" w:styleId="Heading2Char">
    <w:name w:val="Heading 2 Char"/>
    <w:basedOn w:val="DefaultParagraphFont"/>
    <w:link w:val="Heading2"/>
    <w:uiPriority w:val="9"/>
    <w:semiHidden/>
    <w:rsid w:val="007E0CDF"/>
    <w:rPr>
      <w:rFonts w:asciiTheme="majorHAnsi" w:eastAsiaTheme="majorEastAsia" w:hAnsiTheme="majorHAnsi" w:cstheme="majorBidi"/>
      <w:color w:val="365F91" w:themeColor="accent1" w:themeShade="BF"/>
      <w:sz w:val="26"/>
      <w:szCs w:val="26"/>
    </w:rPr>
  </w:style>
  <w:style w:type="character" w:styleId="LineNumber">
    <w:name w:val="line number"/>
    <w:basedOn w:val="DefaultParagraphFont"/>
    <w:uiPriority w:val="99"/>
    <w:semiHidden/>
    <w:unhideWhenUsed/>
    <w:rsid w:val="00A37612"/>
  </w:style>
  <w:style w:type="paragraph" w:styleId="BalloonText">
    <w:name w:val="Balloon Text"/>
    <w:basedOn w:val="Normal"/>
    <w:link w:val="BalloonTextChar"/>
    <w:uiPriority w:val="99"/>
    <w:semiHidden/>
    <w:unhideWhenUsed/>
    <w:rsid w:val="0020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6E"/>
    <w:rPr>
      <w:rFonts w:ascii="Segoe UI" w:hAnsi="Segoe UI" w:cs="Segoe UI"/>
      <w:sz w:val="18"/>
      <w:szCs w:val="18"/>
    </w:rPr>
  </w:style>
  <w:style w:type="character" w:styleId="CommentReference">
    <w:name w:val="annotation reference"/>
    <w:basedOn w:val="DefaultParagraphFont"/>
    <w:uiPriority w:val="99"/>
    <w:semiHidden/>
    <w:unhideWhenUsed/>
    <w:rsid w:val="00205E6E"/>
    <w:rPr>
      <w:sz w:val="16"/>
      <w:szCs w:val="16"/>
    </w:rPr>
  </w:style>
  <w:style w:type="paragraph" w:styleId="CommentText">
    <w:name w:val="annotation text"/>
    <w:basedOn w:val="Normal"/>
    <w:link w:val="CommentTextChar"/>
    <w:uiPriority w:val="99"/>
    <w:semiHidden/>
    <w:unhideWhenUsed/>
    <w:rsid w:val="00205E6E"/>
    <w:pPr>
      <w:spacing w:line="240" w:lineRule="auto"/>
    </w:pPr>
    <w:rPr>
      <w:sz w:val="20"/>
      <w:szCs w:val="20"/>
    </w:rPr>
  </w:style>
  <w:style w:type="character" w:customStyle="1" w:styleId="CommentTextChar">
    <w:name w:val="Comment Text Char"/>
    <w:basedOn w:val="DefaultParagraphFont"/>
    <w:link w:val="CommentText"/>
    <w:uiPriority w:val="99"/>
    <w:semiHidden/>
    <w:rsid w:val="00205E6E"/>
    <w:rPr>
      <w:rFonts w:cs="Sendnya"/>
      <w:sz w:val="20"/>
      <w:szCs w:val="20"/>
    </w:rPr>
  </w:style>
  <w:style w:type="paragraph" w:styleId="CommentSubject">
    <w:name w:val="annotation subject"/>
    <w:basedOn w:val="CommentText"/>
    <w:next w:val="CommentText"/>
    <w:link w:val="CommentSubjectChar"/>
    <w:uiPriority w:val="99"/>
    <w:semiHidden/>
    <w:unhideWhenUsed/>
    <w:rsid w:val="00205E6E"/>
    <w:rPr>
      <w:b/>
      <w:bCs/>
    </w:rPr>
  </w:style>
  <w:style w:type="character" w:customStyle="1" w:styleId="CommentSubjectChar">
    <w:name w:val="Comment Subject Char"/>
    <w:basedOn w:val="CommentTextChar"/>
    <w:link w:val="CommentSubject"/>
    <w:uiPriority w:val="99"/>
    <w:semiHidden/>
    <w:rsid w:val="00205E6E"/>
    <w:rPr>
      <w:rFonts w:cs="Sendny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648">
      <w:bodyDiv w:val="1"/>
      <w:marLeft w:val="0"/>
      <w:marRight w:val="0"/>
      <w:marTop w:val="0"/>
      <w:marBottom w:val="0"/>
      <w:divBdr>
        <w:top w:val="none" w:sz="0" w:space="0" w:color="auto"/>
        <w:left w:val="none" w:sz="0" w:space="0" w:color="auto"/>
        <w:bottom w:val="none" w:sz="0" w:space="0" w:color="auto"/>
        <w:right w:val="none" w:sz="0" w:space="0" w:color="auto"/>
      </w:divBdr>
    </w:div>
    <w:div w:id="346952413">
      <w:bodyDiv w:val="1"/>
      <w:marLeft w:val="0"/>
      <w:marRight w:val="0"/>
      <w:marTop w:val="0"/>
      <w:marBottom w:val="0"/>
      <w:divBdr>
        <w:top w:val="none" w:sz="0" w:space="0" w:color="auto"/>
        <w:left w:val="none" w:sz="0" w:space="0" w:color="auto"/>
        <w:bottom w:val="none" w:sz="0" w:space="0" w:color="auto"/>
        <w:right w:val="none" w:sz="0" w:space="0" w:color="auto"/>
      </w:divBdr>
      <w:divsChild>
        <w:div w:id="648289452">
          <w:marLeft w:val="0"/>
          <w:marRight w:val="0"/>
          <w:marTop w:val="0"/>
          <w:marBottom w:val="0"/>
          <w:divBdr>
            <w:top w:val="none" w:sz="0" w:space="0" w:color="auto"/>
            <w:left w:val="none" w:sz="0" w:space="0" w:color="auto"/>
            <w:bottom w:val="none" w:sz="0" w:space="0" w:color="auto"/>
            <w:right w:val="none" w:sz="0" w:space="0" w:color="auto"/>
          </w:divBdr>
          <w:divsChild>
            <w:div w:id="343560579">
              <w:marLeft w:val="0"/>
              <w:marRight w:val="0"/>
              <w:marTop w:val="0"/>
              <w:marBottom w:val="0"/>
              <w:divBdr>
                <w:top w:val="none" w:sz="0" w:space="0" w:color="auto"/>
                <w:left w:val="none" w:sz="0" w:space="0" w:color="auto"/>
                <w:bottom w:val="none" w:sz="0" w:space="0" w:color="auto"/>
                <w:right w:val="none" w:sz="0" w:space="0" w:color="auto"/>
              </w:divBdr>
              <w:divsChild>
                <w:div w:id="1674796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0354964">
          <w:marLeft w:val="0"/>
          <w:marRight w:val="0"/>
          <w:marTop w:val="0"/>
          <w:marBottom w:val="0"/>
          <w:divBdr>
            <w:top w:val="none" w:sz="0" w:space="0" w:color="auto"/>
            <w:left w:val="none" w:sz="0" w:space="0" w:color="auto"/>
            <w:bottom w:val="none" w:sz="0" w:space="0" w:color="auto"/>
            <w:right w:val="none" w:sz="0" w:space="0" w:color="auto"/>
          </w:divBdr>
          <w:divsChild>
            <w:div w:id="106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03">
      <w:bodyDiv w:val="1"/>
      <w:marLeft w:val="0"/>
      <w:marRight w:val="0"/>
      <w:marTop w:val="0"/>
      <w:marBottom w:val="0"/>
      <w:divBdr>
        <w:top w:val="none" w:sz="0" w:space="0" w:color="auto"/>
        <w:left w:val="none" w:sz="0" w:space="0" w:color="auto"/>
        <w:bottom w:val="none" w:sz="0" w:space="0" w:color="auto"/>
        <w:right w:val="none" w:sz="0" w:space="0" w:color="auto"/>
      </w:divBdr>
      <w:divsChild>
        <w:div w:id="1412240890">
          <w:marLeft w:val="0"/>
          <w:marRight w:val="0"/>
          <w:marTop w:val="0"/>
          <w:marBottom w:val="0"/>
          <w:divBdr>
            <w:top w:val="none" w:sz="0" w:space="0" w:color="auto"/>
            <w:left w:val="none" w:sz="0" w:space="0" w:color="auto"/>
            <w:bottom w:val="none" w:sz="0" w:space="0" w:color="auto"/>
            <w:right w:val="none" w:sz="0" w:space="0" w:color="auto"/>
          </w:divBdr>
          <w:divsChild>
            <w:div w:id="287201655">
              <w:marLeft w:val="0"/>
              <w:marRight w:val="0"/>
              <w:marTop w:val="0"/>
              <w:marBottom w:val="0"/>
              <w:divBdr>
                <w:top w:val="none" w:sz="0" w:space="0" w:color="auto"/>
                <w:left w:val="none" w:sz="0" w:space="0" w:color="auto"/>
                <w:bottom w:val="none" w:sz="0" w:space="0" w:color="auto"/>
                <w:right w:val="none" w:sz="0" w:space="0" w:color="auto"/>
              </w:divBdr>
              <w:divsChild>
                <w:div w:id="1558587038">
                  <w:marLeft w:val="0"/>
                  <w:marRight w:val="0"/>
                  <w:marTop w:val="0"/>
                  <w:marBottom w:val="0"/>
                  <w:divBdr>
                    <w:top w:val="none" w:sz="0" w:space="0" w:color="auto"/>
                    <w:left w:val="none" w:sz="0" w:space="0" w:color="auto"/>
                    <w:bottom w:val="none" w:sz="0" w:space="0" w:color="auto"/>
                    <w:right w:val="none" w:sz="0" w:space="0" w:color="auto"/>
                  </w:divBdr>
                  <w:divsChild>
                    <w:div w:id="1781756675">
                      <w:marLeft w:val="0"/>
                      <w:marRight w:val="0"/>
                      <w:marTop w:val="0"/>
                      <w:marBottom w:val="0"/>
                      <w:divBdr>
                        <w:top w:val="none" w:sz="0" w:space="0" w:color="auto"/>
                        <w:left w:val="none" w:sz="0" w:space="0" w:color="auto"/>
                        <w:bottom w:val="none" w:sz="0" w:space="0" w:color="auto"/>
                        <w:right w:val="none" w:sz="0" w:space="0" w:color="auto"/>
                      </w:divBdr>
                      <w:divsChild>
                        <w:div w:id="1216744962">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48510">
      <w:bodyDiv w:val="1"/>
      <w:marLeft w:val="0"/>
      <w:marRight w:val="0"/>
      <w:marTop w:val="0"/>
      <w:marBottom w:val="0"/>
      <w:divBdr>
        <w:top w:val="none" w:sz="0" w:space="0" w:color="auto"/>
        <w:left w:val="none" w:sz="0" w:space="0" w:color="auto"/>
        <w:bottom w:val="none" w:sz="0" w:space="0" w:color="auto"/>
        <w:right w:val="none" w:sz="0" w:space="0" w:color="auto"/>
      </w:divBdr>
      <w:divsChild>
        <w:div w:id="47076705">
          <w:marLeft w:val="0"/>
          <w:marRight w:val="0"/>
          <w:marTop w:val="0"/>
          <w:marBottom w:val="0"/>
          <w:divBdr>
            <w:top w:val="none" w:sz="0" w:space="0" w:color="auto"/>
            <w:left w:val="none" w:sz="0" w:space="0" w:color="auto"/>
            <w:bottom w:val="none" w:sz="0" w:space="0" w:color="auto"/>
            <w:right w:val="none" w:sz="0" w:space="0" w:color="auto"/>
          </w:divBdr>
          <w:divsChild>
            <w:div w:id="153685253">
              <w:marLeft w:val="0"/>
              <w:marRight w:val="0"/>
              <w:marTop w:val="0"/>
              <w:marBottom w:val="0"/>
              <w:divBdr>
                <w:top w:val="none" w:sz="0" w:space="0" w:color="auto"/>
                <w:left w:val="none" w:sz="0" w:space="0" w:color="auto"/>
                <w:bottom w:val="none" w:sz="0" w:space="0" w:color="auto"/>
                <w:right w:val="none" w:sz="0" w:space="0" w:color="auto"/>
              </w:divBdr>
              <w:divsChild>
                <w:div w:id="153423786">
                  <w:marLeft w:val="0"/>
                  <w:marRight w:val="0"/>
                  <w:marTop w:val="0"/>
                  <w:marBottom w:val="0"/>
                  <w:divBdr>
                    <w:top w:val="none" w:sz="0" w:space="0" w:color="auto"/>
                    <w:left w:val="none" w:sz="0" w:space="0" w:color="auto"/>
                    <w:bottom w:val="none" w:sz="0" w:space="0" w:color="auto"/>
                    <w:right w:val="none" w:sz="0" w:space="0" w:color="auto"/>
                  </w:divBdr>
                  <w:divsChild>
                    <w:div w:id="1140730890">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sChild>
                            <w:div w:id="11965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97530">
      <w:bodyDiv w:val="1"/>
      <w:marLeft w:val="0"/>
      <w:marRight w:val="0"/>
      <w:marTop w:val="0"/>
      <w:marBottom w:val="0"/>
      <w:divBdr>
        <w:top w:val="none" w:sz="0" w:space="0" w:color="auto"/>
        <w:left w:val="none" w:sz="0" w:space="0" w:color="auto"/>
        <w:bottom w:val="none" w:sz="0" w:space="0" w:color="auto"/>
        <w:right w:val="none" w:sz="0" w:space="0" w:color="auto"/>
      </w:divBdr>
    </w:div>
    <w:div w:id="420757155">
      <w:bodyDiv w:val="1"/>
      <w:marLeft w:val="0"/>
      <w:marRight w:val="0"/>
      <w:marTop w:val="0"/>
      <w:marBottom w:val="0"/>
      <w:divBdr>
        <w:top w:val="none" w:sz="0" w:space="0" w:color="auto"/>
        <w:left w:val="none" w:sz="0" w:space="0" w:color="auto"/>
        <w:bottom w:val="none" w:sz="0" w:space="0" w:color="auto"/>
        <w:right w:val="none" w:sz="0" w:space="0" w:color="auto"/>
      </w:divBdr>
    </w:div>
    <w:div w:id="441417204">
      <w:bodyDiv w:val="1"/>
      <w:marLeft w:val="0"/>
      <w:marRight w:val="0"/>
      <w:marTop w:val="0"/>
      <w:marBottom w:val="0"/>
      <w:divBdr>
        <w:top w:val="none" w:sz="0" w:space="0" w:color="auto"/>
        <w:left w:val="none" w:sz="0" w:space="0" w:color="auto"/>
        <w:bottom w:val="none" w:sz="0" w:space="0" w:color="auto"/>
        <w:right w:val="none" w:sz="0" w:space="0" w:color="auto"/>
      </w:divBdr>
    </w:div>
    <w:div w:id="659382642">
      <w:bodyDiv w:val="1"/>
      <w:marLeft w:val="0"/>
      <w:marRight w:val="0"/>
      <w:marTop w:val="0"/>
      <w:marBottom w:val="0"/>
      <w:divBdr>
        <w:top w:val="none" w:sz="0" w:space="0" w:color="auto"/>
        <w:left w:val="none" w:sz="0" w:space="0" w:color="auto"/>
        <w:bottom w:val="none" w:sz="0" w:space="0" w:color="auto"/>
        <w:right w:val="none" w:sz="0" w:space="0" w:color="auto"/>
      </w:divBdr>
    </w:div>
    <w:div w:id="688141624">
      <w:bodyDiv w:val="1"/>
      <w:marLeft w:val="0"/>
      <w:marRight w:val="0"/>
      <w:marTop w:val="0"/>
      <w:marBottom w:val="0"/>
      <w:divBdr>
        <w:top w:val="none" w:sz="0" w:space="0" w:color="auto"/>
        <w:left w:val="none" w:sz="0" w:space="0" w:color="auto"/>
        <w:bottom w:val="none" w:sz="0" w:space="0" w:color="auto"/>
        <w:right w:val="none" w:sz="0" w:space="0" w:color="auto"/>
      </w:divBdr>
    </w:div>
    <w:div w:id="691804046">
      <w:bodyDiv w:val="1"/>
      <w:marLeft w:val="0"/>
      <w:marRight w:val="0"/>
      <w:marTop w:val="0"/>
      <w:marBottom w:val="0"/>
      <w:divBdr>
        <w:top w:val="none" w:sz="0" w:space="0" w:color="auto"/>
        <w:left w:val="none" w:sz="0" w:space="0" w:color="auto"/>
        <w:bottom w:val="none" w:sz="0" w:space="0" w:color="auto"/>
        <w:right w:val="none" w:sz="0" w:space="0" w:color="auto"/>
      </w:divBdr>
    </w:div>
    <w:div w:id="710306040">
      <w:bodyDiv w:val="1"/>
      <w:marLeft w:val="0"/>
      <w:marRight w:val="0"/>
      <w:marTop w:val="0"/>
      <w:marBottom w:val="0"/>
      <w:divBdr>
        <w:top w:val="none" w:sz="0" w:space="0" w:color="auto"/>
        <w:left w:val="none" w:sz="0" w:space="0" w:color="auto"/>
        <w:bottom w:val="none" w:sz="0" w:space="0" w:color="auto"/>
        <w:right w:val="none" w:sz="0" w:space="0" w:color="auto"/>
      </w:divBdr>
    </w:div>
    <w:div w:id="769667902">
      <w:bodyDiv w:val="1"/>
      <w:marLeft w:val="0"/>
      <w:marRight w:val="0"/>
      <w:marTop w:val="0"/>
      <w:marBottom w:val="0"/>
      <w:divBdr>
        <w:top w:val="none" w:sz="0" w:space="0" w:color="auto"/>
        <w:left w:val="none" w:sz="0" w:space="0" w:color="auto"/>
        <w:bottom w:val="none" w:sz="0" w:space="0" w:color="auto"/>
        <w:right w:val="none" w:sz="0" w:space="0" w:color="auto"/>
      </w:divBdr>
    </w:div>
    <w:div w:id="819421659">
      <w:bodyDiv w:val="1"/>
      <w:marLeft w:val="0"/>
      <w:marRight w:val="0"/>
      <w:marTop w:val="0"/>
      <w:marBottom w:val="0"/>
      <w:divBdr>
        <w:top w:val="none" w:sz="0" w:space="0" w:color="auto"/>
        <w:left w:val="none" w:sz="0" w:space="0" w:color="auto"/>
        <w:bottom w:val="none" w:sz="0" w:space="0" w:color="auto"/>
        <w:right w:val="none" w:sz="0" w:space="0" w:color="auto"/>
      </w:divBdr>
    </w:div>
    <w:div w:id="847594424">
      <w:bodyDiv w:val="1"/>
      <w:marLeft w:val="0"/>
      <w:marRight w:val="0"/>
      <w:marTop w:val="0"/>
      <w:marBottom w:val="0"/>
      <w:divBdr>
        <w:top w:val="none" w:sz="0" w:space="0" w:color="auto"/>
        <w:left w:val="none" w:sz="0" w:space="0" w:color="auto"/>
        <w:bottom w:val="none" w:sz="0" w:space="0" w:color="auto"/>
        <w:right w:val="none" w:sz="0" w:space="0" w:color="auto"/>
      </w:divBdr>
    </w:div>
    <w:div w:id="857618428">
      <w:bodyDiv w:val="1"/>
      <w:marLeft w:val="0"/>
      <w:marRight w:val="0"/>
      <w:marTop w:val="0"/>
      <w:marBottom w:val="0"/>
      <w:divBdr>
        <w:top w:val="none" w:sz="0" w:space="0" w:color="auto"/>
        <w:left w:val="none" w:sz="0" w:space="0" w:color="auto"/>
        <w:bottom w:val="none" w:sz="0" w:space="0" w:color="auto"/>
        <w:right w:val="none" w:sz="0" w:space="0" w:color="auto"/>
      </w:divBdr>
      <w:divsChild>
        <w:div w:id="1913733966">
          <w:marLeft w:val="0"/>
          <w:marRight w:val="0"/>
          <w:marTop w:val="0"/>
          <w:marBottom w:val="0"/>
          <w:divBdr>
            <w:top w:val="none" w:sz="0" w:space="0" w:color="auto"/>
            <w:left w:val="none" w:sz="0" w:space="0" w:color="auto"/>
            <w:bottom w:val="none" w:sz="0" w:space="0" w:color="auto"/>
            <w:right w:val="none" w:sz="0" w:space="0" w:color="auto"/>
          </w:divBdr>
          <w:divsChild>
            <w:div w:id="678851378">
              <w:marLeft w:val="0"/>
              <w:marRight w:val="0"/>
              <w:marTop w:val="0"/>
              <w:marBottom w:val="0"/>
              <w:divBdr>
                <w:top w:val="none" w:sz="0" w:space="0" w:color="auto"/>
                <w:left w:val="none" w:sz="0" w:space="0" w:color="auto"/>
                <w:bottom w:val="none" w:sz="0" w:space="0" w:color="auto"/>
                <w:right w:val="none" w:sz="0" w:space="0" w:color="auto"/>
              </w:divBdr>
              <w:divsChild>
                <w:div w:id="132793913">
                  <w:marLeft w:val="0"/>
                  <w:marRight w:val="0"/>
                  <w:marTop w:val="0"/>
                  <w:marBottom w:val="0"/>
                  <w:divBdr>
                    <w:top w:val="none" w:sz="0" w:space="0" w:color="auto"/>
                    <w:left w:val="none" w:sz="0" w:space="0" w:color="auto"/>
                    <w:bottom w:val="none" w:sz="0" w:space="0" w:color="auto"/>
                    <w:right w:val="none" w:sz="0" w:space="0" w:color="auto"/>
                  </w:divBdr>
                  <w:divsChild>
                    <w:div w:id="147207325">
                      <w:marLeft w:val="0"/>
                      <w:marRight w:val="0"/>
                      <w:marTop w:val="0"/>
                      <w:marBottom w:val="0"/>
                      <w:divBdr>
                        <w:top w:val="none" w:sz="0" w:space="0" w:color="auto"/>
                        <w:left w:val="none" w:sz="0" w:space="0" w:color="auto"/>
                        <w:bottom w:val="none" w:sz="0" w:space="0" w:color="auto"/>
                        <w:right w:val="none" w:sz="0" w:space="0" w:color="auto"/>
                      </w:divBdr>
                      <w:divsChild>
                        <w:div w:id="765223536">
                          <w:marLeft w:val="0"/>
                          <w:marRight w:val="0"/>
                          <w:marTop w:val="0"/>
                          <w:marBottom w:val="0"/>
                          <w:divBdr>
                            <w:top w:val="none" w:sz="0" w:space="0" w:color="auto"/>
                            <w:left w:val="none" w:sz="0" w:space="0" w:color="auto"/>
                            <w:bottom w:val="none" w:sz="0" w:space="0" w:color="auto"/>
                            <w:right w:val="none" w:sz="0" w:space="0" w:color="auto"/>
                          </w:divBdr>
                          <w:divsChild>
                            <w:div w:id="1177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40881">
      <w:bodyDiv w:val="1"/>
      <w:marLeft w:val="0"/>
      <w:marRight w:val="0"/>
      <w:marTop w:val="0"/>
      <w:marBottom w:val="0"/>
      <w:divBdr>
        <w:top w:val="none" w:sz="0" w:space="0" w:color="auto"/>
        <w:left w:val="none" w:sz="0" w:space="0" w:color="auto"/>
        <w:bottom w:val="none" w:sz="0" w:space="0" w:color="auto"/>
        <w:right w:val="none" w:sz="0" w:space="0" w:color="auto"/>
      </w:divBdr>
    </w:div>
    <w:div w:id="997226967">
      <w:bodyDiv w:val="1"/>
      <w:marLeft w:val="0"/>
      <w:marRight w:val="0"/>
      <w:marTop w:val="0"/>
      <w:marBottom w:val="0"/>
      <w:divBdr>
        <w:top w:val="none" w:sz="0" w:space="0" w:color="auto"/>
        <w:left w:val="none" w:sz="0" w:space="0" w:color="auto"/>
        <w:bottom w:val="none" w:sz="0" w:space="0" w:color="auto"/>
        <w:right w:val="none" w:sz="0" w:space="0" w:color="auto"/>
      </w:divBdr>
      <w:divsChild>
        <w:div w:id="1140003188">
          <w:marLeft w:val="0"/>
          <w:marRight w:val="0"/>
          <w:marTop w:val="0"/>
          <w:marBottom w:val="0"/>
          <w:divBdr>
            <w:top w:val="single" w:sz="2" w:space="0" w:color="E3E3E3"/>
            <w:left w:val="single" w:sz="2" w:space="0" w:color="E3E3E3"/>
            <w:bottom w:val="single" w:sz="2" w:space="0" w:color="E3E3E3"/>
            <w:right w:val="single" w:sz="2" w:space="0" w:color="E3E3E3"/>
          </w:divBdr>
          <w:divsChild>
            <w:div w:id="1389036216">
              <w:marLeft w:val="0"/>
              <w:marRight w:val="0"/>
              <w:marTop w:val="0"/>
              <w:marBottom w:val="0"/>
              <w:divBdr>
                <w:top w:val="single" w:sz="2" w:space="0" w:color="E3E3E3"/>
                <w:left w:val="single" w:sz="2" w:space="0" w:color="E3E3E3"/>
                <w:bottom w:val="single" w:sz="2" w:space="0" w:color="E3E3E3"/>
                <w:right w:val="single" w:sz="2" w:space="0" w:color="E3E3E3"/>
              </w:divBdr>
              <w:divsChild>
                <w:div w:id="379600806">
                  <w:marLeft w:val="0"/>
                  <w:marRight w:val="0"/>
                  <w:marTop w:val="0"/>
                  <w:marBottom w:val="0"/>
                  <w:divBdr>
                    <w:top w:val="single" w:sz="2" w:space="0" w:color="E3E3E3"/>
                    <w:left w:val="single" w:sz="2" w:space="0" w:color="E3E3E3"/>
                    <w:bottom w:val="single" w:sz="2" w:space="0" w:color="E3E3E3"/>
                    <w:right w:val="single" w:sz="2" w:space="0" w:color="E3E3E3"/>
                  </w:divBdr>
                  <w:divsChild>
                    <w:div w:id="1898972484">
                      <w:marLeft w:val="0"/>
                      <w:marRight w:val="0"/>
                      <w:marTop w:val="0"/>
                      <w:marBottom w:val="0"/>
                      <w:divBdr>
                        <w:top w:val="single" w:sz="2" w:space="0" w:color="E3E3E3"/>
                        <w:left w:val="single" w:sz="2" w:space="0" w:color="E3E3E3"/>
                        <w:bottom w:val="single" w:sz="2" w:space="0" w:color="E3E3E3"/>
                        <w:right w:val="single" w:sz="2" w:space="0" w:color="E3E3E3"/>
                      </w:divBdr>
                      <w:divsChild>
                        <w:div w:id="1693915074">
                          <w:marLeft w:val="0"/>
                          <w:marRight w:val="0"/>
                          <w:marTop w:val="0"/>
                          <w:marBottom w:val="0"/>
                          <w:divBdr>
                            <w:top w:val="single" w:sz="2" w:space="0" w:color="E3E3E3"/>
                            <w:left w:val="single" w:sz="2" w:space="0" w:color="E3E3E3"/>
                            <w:bottom w:val="single" w:sz="2" w:space="31" w:color="E3E3E3"/>
                            <w:right w:val="single" w:sz="2" w:space="0" w:color="E3E3E3"/>
                          </w:divBdr>
                          <w:divsChild>
                            <w:div w:id="1533811049">
                              <w:marLeft w:val="0"/>
                              <w:marRight w:val="0"/>
                              <w:marTop w:val="0"/>
                              <w:marBottom w:val="0"/>
                              <w:divBdr>
                                <w:top w:val="single" w:sz="2" w:space="0" w:color="E3E3E3"/>
                                <w:left w:val="single" w:sz="2" w:space="0" w:color="E3E3E3"/>
                                <w:bottom w:val="single" w:sz="2" w:space="0" w:color="E3E3E3"/>
                                <w:right w:val="single" w:sz="2" w:space="0" w:color="E3E3E3"/>
                              </w:divBdr>
                              <w:divsChild>
                                <w:div w:id="702874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6839010">
                                      <w:marLeft w:val="0"/>
                                      <w:marRight w:val="0"/>
                                      <w:marTop w:val="0"/>
                                      <w:marBottom w:val="0"/>
                                      <w:divBdr>
                                        <w:top w:val="single" w:sz="2" w:space="0" w:color="E3E3E3"/>
                                        <w:left w:val="single" w:sz="2" w:space="0" w:color="E3E3E3"/>
                                        <w:bottom w:val="single" w:sz="2" w:space="0" w:color="E3E3E3"/>
                                        <w:right w:val="single" w:sz="2" w:space="0" w:color="E3E3E3"/>
                                      </w:divBdr>
                                      <w:divsChild>
                                        <w:div w:id="1140346832">
                                          <w:marLeft w:val="0"/>
                                          <w:marRight w:val="0"/>
                                          <w:marTop w:val="0"/>
                                          <w:marBottom w:val="0"/>
                                          <w:divBdr>
                                            <w:top w:val="single" w:sz="2" w:space="0" w:color="E3E3E3"/>
                                            <w:left w:val="single" w:sz="2" w:space="0" w:color="E3E3E3"/>
                                            <w:bottom w:val="single" w:sz="2" w:space="0" w:color="E3E3E3"/>
                                            <w:right w:val="single" w:sz="2" w:space="0" w:color="E3E3E3"/>
                                          </w:divBdr>
                                          <w:divsChild>
                                            <w:div w:id="1602835604">
                                              <w:marLeft w:val="0"/>
                                              <w:marRight w:val="0"/>
                                              <w:marTop w:val="0"/>
                                              <w:marBottom w:val="0"/>
                                              <w:divBdr>
                                                <w:top w:val="single" w:sz="2" w:space="0" w:color="E3E3E3"/>
                                                <w:left w:val="single" w:sz="2" w:space="0" w:color="E3E3E3"/>
                                                <w:bottom w:val="single" w:sz="2" w:space="0" w:color="E3E3E3"/>
                                                <w:right w:val="single" w:sz="2" w:space="0" w:color="E3E3E3"/>
                                              </w:divBdr>
                                              <w:divsChild>
                                                <w:div w:id="428043971">
                                                  <w:marLeft w:val="0"/>
                                                  <w:marRight w:val="0"/>
                                                  <w:marTop w:val="0"/>
                                                  <w:marBottom w:val="0"/>
                                                  <w:divBdr>
                                                    <w:top w:val="single" w:sz="2" w:space="0" w:color="E3E3E3"/>
                                                    <w:left w:val="single" w:sz="2" w:space="0" w:color="E3E3E3"/>
                                                    <w:bottom w:val="single" w:sz="2" w:space="0" w:color="E3E3E3"/>
                                                    <w:right w:val="single" w:sz="2" w:space="0" w:color="E3E3E3"/>
                                                  </w:divBdr>
                                                  <w:divsChild>
                                                    <w:div w:id="390662769">
                                                      <w:marLeft w:val="0"/>
                                                      <w:marRight w:val="0"/>
                                                      <w:marTop w:val="0"/>
                                                      <w:marBottom w:val="0"/>
                                                      <w:divBdr>
                                                        <w:top w:val="single" w:sz="2" w:space="0" w:color="E3E3E3"/>
                                                        <w:left w:val="single" w:sz="2" w:space="0" w:color="E3E3E3"/>
                                                        <w:bottom w:val="single" w:sz="2" w:space="0" w:color="E3E3E3"/>
                                                        <w:right w:val="single" w:sz="2" w:space="0" w:color="E3E3E3"/>
                                                      </w:divBdr>
                                                      <w:divsChild>
                                                        <w:div w:id="2029602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7486470">
          <w:marLeft w:val="0"/>
          <w:marRight w:val="0"/>
          <w:marTop w:val="0"/>
          <w:marBottom w:val="0"/>
          <w:divBdr>
            <w:top w:val="none" w:sz="0" w:space="0" w:color="auto"/>
            <w:left w:val="none" w:sz="0" w:space="0" w:color="auto"/>
            <w:bottom w:val="none" w:sz="0" w:space="0" w:color="auto"/>
            <w:right w:val="none" w:sz="0" w:space="0" w:color="auto"/>
          </w:divBdr>
          <w:divsChild>
            <w:div w:id="8573504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884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4619217">
      <w:bodyDiv w:val="1"/>
      <w:marLeft w:val="0"/>
      <w:marRight w:val="0"/>
      <w:marTop w:val="0"/>
      <w:marBottom w:val="0"/>
      <w:divBdr>
        <w:top w:val="none" w:sz="0" w:space="0" w:color="auto"/>
        <w:left w:val="none" w:sz="0" w:space="0" w:color="auto"/>
        <w:bottom w:val="none" w:sz="0" w:space="0" w:color="auto"/>
        <w:right w:val="none" w:sz="0" w:space="0" w:color="auto"/>
      </w:divBdr>
      <w:divsChild>
        <w:div w:id="1179546490">
          <w:marLeft w:val="0"/>
          <w:marRight w:val="0"/>
          <w:marTop w:val="0"/>
          <w:marBottom w:val="0"/>
          <w:divBdr>
            <w:top w:val="none" w:sz="0" w:space="0" w:color="auto"/>
            <w:left w:val="none" w:sz="0" w:space="0" w:color="auto"/>
            <w:bottom w:val="none" w:sz="0" w:space="0" w:color="auto"/>
            <w:right w:val="none" w:sz="0" w:space="0" w:color="auto"/>
          </w:divBdr>
          <w:divsChild>
            <w:div w:id="1532109922">
              <w:marLeft w:val="0"/>
              <w:marRight w:val="0"/>
              <w:marTop w:val="0"/>
              <w:marBottom w:val="0"/>
              <w:divBdr>
                <w:top w:val="none" w:sz="0" w:space="0" w:color="auto"/>
                <w:left w:val="none" w:sz="0" w:space="0" w:color="auto"/>
                <w:bottom w:val="none" w:sz="0" w:space="0" w:color="auto"/>
                <w:right w:val="none" w:sz="0" w:space="0" w:color="auto"/>
              </w:divBdr>
              <w:divsChild>
                <w:div w:id="2366638">
                  <w:marLeft w:val="0"/>
                  <w:marRight w:val="0"/>
                  <w:marTop w:val="0"/>
                  <w:marBottom w:val="0"/>
                  <w:divBdr>
                    <w:top w:val="none" w:sz="0" w:space="0" w:color="auto"/>
                    <w:left w:val="none" w:sz="0" w:space="0" w:color="auto"/>
                    <w:bottom w:val="none" w:sz="0" w:space="0" w:color="auto"/>
                    <w:right w:val="none" w:sz="0" w:space="0" w:color="auto"/>
                  </w:divBdr>
                  <w:divsChild>
                    <w:div w:id="1732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7099">
      <w:bodyDiv w:val="1"/>
      <w:marLeft w:val="0"/>
      <w:marRight w:val="0"/>
      <w:marTop w:val="0"/>
      <w:marBottom w:val="0"/>
      <w:divBdr>
        <w:top w:val="none" w:sz="0" w:space="0" w:color="auto"/>
        <w:left w:val="none" w:sz="0" w:space="0" w:color="auto"/>
        <w:bottom w:val="none" w:sz="0" w:space="0" w:color="auto"/>
        <w:right w:val="none" w:sz="0" w:space="0" w:color="auto"/>
      </w:divBdr>
      <w:divsChild>
        <w:div w:id="907618632">
          <w:marLeft w:val="0"/>
          <w:marRight w:val="0"/>
          <w:marTop w:val="0"/>
          <w:marBottom w:val="0"/>
          <w:divBdr>
            <w:top w:val="none" w:sz="0" w:space="0" w:color="auto"/>
            <w:left w:val="none" w:sz="0" w:space="0" w:color="auto"/>
            <w:bottom w:val="none" w:sz="0" w:space="0" w:color="auto"/>
            <w:right w:val="none" w:sz="0" w:space="0" w:color="auto"/>
          </w:divBdr>
          <w:divsChild>
            <w:div w:id="542182542">
              <w:marLeft w:val="0"/>
              <w:marRight w:val="0"/>
              <w:marTop w:val="0"/>
              <w:marBottom w:val="0"/>
              <w:divBdr>
                <w:top w:val="none" w:sz="0" w:space="0" w:color="auto"/>
                <w:left w:val="none" w:sz="0" w:space="0" w:color="auto"/>
                <w:bottom w:val="none" w:sz="0" w:space="0" w:color="auto"/>
                <w:right w:val="none" w:sz="0" w:space="0" w:color="auto"/>
              </w:divBdr>
              <w:divsChild>
                <w:div w:id="1946964541">
                  <w:marLeft w:val="0"/>
                  <w:marRight w:val="0"/>
                  <w:marTop w:val="0"/>
                  <w:marBottom w:val="0"/>
                  <w:divBdr>
                    <w:top w:val="none" w:sz="0" w:space="0" w:color="auto"/>
                    <w:left w:val="none" w:sz="0" w:space="0" w:color="auto"/>
                    <w:bottom w:val="none" w:sz="0" w:space="0" w:color="auto"/>
                    <w:right w:val="none" w:sz="0" w:space="0" w:color="auto"/>
                  </w:divBdr>
                  <w:divsChild>
                    <w:div w:id="1333222983">
                      <w:marLeft w:val="0"/>
                      <w:marRight w:val="0"/>
                      <w:marTop w:val="0"/>
                      <w:marBottom w:val="0"/>
                      <w:divBdr>
                        <w:top w:val="none" w:sz="0" w:space="0" w:color="auto"/>
                        <w:left w:val="none" w:sz="0" w:space="0" w:color="auto"/>
                        <w:bottom w:val="none" w:sz="0" w:space="0" w:color="auto"/>
                        <w:right w:val="none" w:sz="0" w:space="0" w:color="auto"/>
                      </w:divBdr>
                      <w:divsChild>
                        <w:div w:id="1780372751">
                          <w:marLeft w:val="0"/>
                          <w:marRight w:val="0"/>
                          <w:marTop w:val="0"/>
                          <w:marBottom w:val="0"/>
                          <w:divBdr>
                            <w:top w:val="none" w:sz="0" w:space="0" w:color="auto"/>
                            <w:left w:val="none" w:sz="0" w:space="0" w:color="auto"/>
                            <w:bottom w:val="none" w:sz="0" w:space="0" w:color="auto"/>
                            <w:right w:val="none" w:sz="0" w:space="0" w:color="auto"/>
                          </w:divBdr>
                          <w:divsChild>
                            <w:div w:id="6650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4552">
      <w:bodyDiv w:val="1"/>
      <w:marLeft w:val="0"/>
      <w:marRight w:val="0"/>
      <w:marTop w:val="0"/>
      <w:marBottom w:val="0"/>
      <w:divBdr>
        <w:top w:val="none" w:sz="0" w:space="0" w:color="auto"/>
        <w:left w:val="none" w:sz="0" w:space="0" w:color="auto"/>
        <w:bottom w:val="none" w:sz="0" w:space="0" w:color="auto"/>
        <w:right w:val="none" w:sz="0" w:space="0" w:color="auto"/>
      </w:divBdr>
    </w:div>
    <w:div w:id="1410883770">
      <w:bodyDiv w:val="1"/>
      <w:marLeft w:val="0"/>
      <w:marRight w:val="0"/>
      <w:marTop w:val="0"/>
      <w:marBottom w:val="0"/>
      <w:divBdr>
        <w:top w:val="none" w:sz="0" w:space="0" w:color="auto"/>
        <w:left w:val="none" w:sz="0" w:space="0" w:color="auto"/>
        <w:bottom w:val="none" w:sz="0" w:space="0" w:color="auto"/>
        <w:right w:val="none" w:sz="0" w:space="0" w:color="auto"/>
      </w:divBdr>
      <w:divsChild>
        <w:div w:id="280965787">
          <w:marLeft w:val="0"/>
          <w:marRight w:val="0"/>
          <w:marTop w:val="0"/>
          <w:marBottom w:val="0"/>
          <w:divBdr>
            <w:top w:val="none" w:sz="0" w:space="0" w:color="auto"/>
            <w:left w:val="none" w:sz="0" w:space="0" w:color="auto"/>
            <w:bottom w:val="none" w:sz="0" w:space="0" w:color="auto"/>
            <w:right w:val="none" w:sz="0" w:space="0" w:color="auto"/>
          </w:divBdr>
          <w:divsChild>
            <w:div w:id="135727468">
              <w:marLeft w:val="0"/>
              <w:marRight w:val="0"/>
              <w:marTop w:val="0"/>
              <w:marBottom w:val="0"/>
              <w:divBdr>
                <w:top w:val="none" w:sz="0" w:space="0" w:color="auto"/>
                <w:left w:val="none" w:sz="0" w:space="0" w:color="auto"/>
                <w:bottom w:val="none" w:sz="0" w:space="0" w:color="auto"/>
                <w:right w:val="none" w:sz="0" w:space="0" w:color="auto"/>
              </w:divBdr>
              <w:divsChild>
                <w:div w:id="127630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8025319">
          <w:marLeft w:val="0"/>
          <w:marRight w:val="0"/>
          <w:marTop w:val="0"/>
          <w:marBottom w:val="0"/>
          <w:divBdr>
            <w:top w:val="none" w:sz="0" w:space="0" w:color="auto"/>
            <w:left w:val="none" w:sz="0" w:space="0" w:color="auto"/>
            <w:bottom w:val="none" w:sz="0" w:space="0" w:color="auto"/>
            <w:right w:val="none" w:sz="0" w:space="0" w:color="auto"/>
          </w:divBdr>
          <w:divsChild>
            <w:div w:id="122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7119">
      <w:bodyDiv w:val="1"/>
      <w:marLeft w:val="0"/>
      <w:marRight w:val="0"/>
      <w:marTop w:val="0"/>
      <w:marBottom w:val="0"/>
      <w:divBdr>
        <w:top w:val="none" w:sz="0" w:space="0" w:color="auto"/>
        <w:left w:val="none" w:sz="0" w:space="0" w:color="auto"/>
        <w:bottom w:val="none" w:sz="0" w:space="0" w:color="auto"/>
        <w:right w:val="none" w:sz="0" w:space="0" w:color="auto"/>
      </w:divBdr>
    </w:div>
    <w:div w:id="1720129746">
      <w:bodyDiv w:val="1"/>
      <w:marLeft w:val="0"/>
      <w:marRight w:val="0"/>
      <w:marTop w:val="0"/>
      <w:marBottom w:val="0"/>
      <w:divBdr>
        <w:top w:val="none" w:sz="0" w:space="0" w:color="auto"/>
        <w:left w:val="none" w:sz="0" w:space="0" w:color="auto"/>
        <w:bottom w:val="none" w:sz="0" w:space="0" w:color="auto"/>
        <w:right w:val="none" w:sz="0" w:space="0" w:color="auto"/>
      </w:divBdr>
      <w:divsChild>
        <w:div w:id="1282417175">
          <w:marLeft w:val="0"/>
          <w:marRight w:val="0"/>
          <w:marTop w:val="0"/>
          <w:marBottom w:val="0"/>
          <w:divBdr>
            <w:top w:val="none" w:sz="0" w:space="0" w:color="auto"/>
            <w:left w:val="none" w:sz="0" w:space="0" w:color="auto"/>
            <w:bottom w:val="none" w:sz="0" w:space="0" w:color="auto"/>
            <w:right w:val="none" w:sz="0" w:space="0" w:color="auto"/>
          </w:divBdr>
          <w:divsChild>
            <w:div w:id="267082647">
              <w:marLeft w:val="0"/>
              <w:marRight w:val="0"/>
              <w:marTop w:val="0"/>
              <w:marBottom w:val="0"/>
              <w:divBdr>
                <w:top w:val="none" w:sz="0" w:space="0" w:color="auto"/>
                <w:left w:val="none" w:sz="0" w:space="0" w:color="auto"/>
                <w:bottom w:val="none" w:sz="0" w:space="0" w:color="auto"/>
                <w:right w:val="none" w:sz="0" w:space="0" w:color="auto"/>
              </w:divBdr>
              <w:divsChild>
                <w:div w:id="1706055306">
                  <w:marLeft w:val="0"/>
                  <w:marRight w:val="0"/>
                  <w:marTop w:val="0"/>
                  <w:marBottom w:val="0"/>
                  <w:divBdr>
                    <w:top w:val="none" w:sz="0" w:space="0" w:color="auto"/>
                    <w:left w:val="none" w:sz="0" w:space="0" w:color="auto"/>
                    <w:bottom w:val="none" w:sz="0" w:space="0" w:color="auto"/>
                    <w:right w:val="none" w:sz="0" w:space="0" w:color="auto"/>
                  </w:divBdr>
                  <w:divsChild>
                    <w:div w:id="1902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20106">
      <w:bodyDiv w:val="1"/>
      <w:marLeft w:val="0"/>
      <w:marRight w:val="0"/>
      <w:marTop w:val="0"/>
      <w:marBottom w:val="0"/>
      <w:divBdr>
        <w:top w:val="none" w:sz="0" w:space="0" w:color="auto"/>
        <w:left w:val="none" w:sz="0" w:space="0" w:color="auto"/>
        <w:bottom w:val="none" w:sz="0" w:space="0" w:color="auto"/>
        <w:right w:val="none" w:sz="0" w:space="0" w:color="auto"/>
      </w:divBdr>
    </w:div>
    <w:div w:id="1894199249">
      <w:bodyDiv w:val="1"/>
      <w:marLeft w:val="0"/>
      <w:marRight w:val="0"/>
      <w:marTop w:val="0"/>
      <w:marBottom w:val="0"/>
      <w:divBdr>
        <w:top w:val="none" w:sz="0" w:space="0" w:color="auto"/>
        <w:left w:val="none" w:sz="0" w:space="0" w:color="auto"/>
        <w:bottom w:val="none" w:sz="0" w:space="0" w:color="auto"/>
        <w:right w:val="none" w:sz="0" w:space="0" w:color="auto"/>
      </w:divBdr>
    </w:div>
    <w:div w:id="20675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116E-F7E2-4DBF-B441-A6A37547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DELL</cp:lastModifiedBy>
  <cp:revision>21</cp:revision>
  <dcterms:created xsi:type="dcterms:W3CDTF">2025-06-10T09:57:00Z</dcterms:created>
  <dcterms:modified xsi:type="dcterms:W3CDTF">2025-06-12T17:04:00Z</dcterms:modified>
</cp:coreProperties>
</file>